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55C5FEE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t>
      </w:r>
      <w:proofErr w:type="spellStart"/>
      <w:r>
        <w:rPr>
          <w:rFonts w:cs="Arial"/>
          <w:bCs/>
          <w:sz w:val="28"/>
        </w:rPr>
        <w:t>WG1</w:t>
      </w:r>
      <w:proofErr w:type="spellEnd"/>
      <w:r>
        <w:rPr>
          <w:rFonts w:cs="Arial"/>
          <w:bCs/>
          <w:sz w:val="28"/>
        </w:rPr>
        <w:t xml:space="preserve">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spellStart"/>
      <w:proofErr w:type="gramEnd"/>
      <w:r w:rsidR="00F31A99">
        <w:rPr>
          <w:rFonts w:eastAsia="MS Mincho" w:cs="Arial"/>
          <w:bCs/>
          <w:sz w:val="28"/>
          <w:szCs w:val="24"/>
          <w:lang w:val="en-US"/>
        </w:rPr>
        <w:t>R1-211</w:t>
      </w:r>
      <w:r w:rsidR="00FC7305">
        <w:rPr>
          <w:rFonts w:eastAsia="MS Mincho" w:cs="Arial"/>
          <w:bCs/>
          <w:sz w:val="28"/>
          <w:szCs w:val="24"/>
          <w:lang w:val="en-US"/>
        </w:rPr>
        <w:t>XXXX</w:t>
      </w:r>
      <w:proofErr w:type="spellEnd"/>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w:t>
      </w:r>
      <w:proofErr w:type="spellStart"/>
      <w:r w:rsidRPr="0002654F">
        <w:t>RAN#92</w:t>
      </w:r>
      <w:proofErr w:type="spellEnd"/>
      <w:r w:rsidRPr="0002654F">
        <w:t xml:space="preserve">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5A726528" w:rsidR="007E0359" w:rsidRPr="007E0359" w:rsidRDefault="00BC1D57" w:rsidP="007E0359">
      <w:pPr>
        <w:pStyle w:val="Heading1"/>
        <w:rPr>
          <w:lang w:val="en-US" w:eastAsia="ja-JP"/>
        </w:rPr>
      </w:pPr>
      <w:r>
        <w:rPr>
          <w:lang w:val="en-US" w:eastAsia="ja-JP"/>
        </w:rPr>
        <w:t xml:space="preserve">Issue 1: </w:t>
      </w:r>
      <w:r w:rsidR="007E0359" w:rsidRPr="007E0359">
        <w:rPr>
          <w:lang w:val="en-US" w:eastAsia="ja-JP"/>
        </w:rPr>
        <w:t xml:space="preserve">GNSS Measurements </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 xml:space="preserve">n </w:t>
      </w:r>
      <w:proofErr w:type="spellStart"/>
      <w:r w:rsidR="008434DC">
        <w:rPr>
          <w:rFonts w:eastAsiaTheme="minorEastAsia"/>
          <w:lang w:eastAsia="zh-CN"/>
        </w:rPr>
        <w:t>RAN</w:t>
      </w:r>
      <w:r w:rsidR="00874433">
        <w:rPr>
          <w:rFonts w:eastAsiaTheme="minorEastAsia"/>
          <w:lang w:eastAsia="zh-CN"/>
        </w:rPr>
        <w:t>1#106-</w:t>
      </w:r>
      <w:r w:rsidR="00507F2A">
        <w:rPr>
          <w:rFonts w:eastAsiaTheme="minorEastAsia"/>
          <w:lang w:eastAsia="zh-CN"/>
        </w:rPr>
        <w:t>e</w:t>
      </w:r>
      <w:proofErr w:type="spellEnd"/>
      <w:r w:rsidR="00507F2A">
        <w:rPr>
          <w:rFonts w:eastAsiaTheme="minorEastAsia"/>
          <w:lang w:eastAsia="zh-CN"/>
        </w:rPr>
        <w:t xml:space="preserv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 xml:space="preserve">For sporadic short transmission, UE in </w:t>
      </w:r>
      <w:proofErr w:type="spellStart"/>
      <w:r>
        <w:rPr>
          <w:lang w:eastAsia="x-none"/>
        </w:rPr>
        <w:t>RRC_CONNECTED</w:t>
      </w:r>
      <w:proofErr w:type="spellEnd"/>
      <w:r>
        <w:rPr>
          <w:lang w:eastAsia="x-none"/>
        </w:rPr>
        <w:t xml:space="preserve">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 xml:space="preserve">There was no further agreement during </w:t>
      </w:r>
      <w:proofErr w:type="spellStart"/>
      <w:r>
        <w:rPr>
          <w:rFonts w:asciiTheme="minorHAnsi" w:hAnsiTheme="minorHAnsi" w:cstheme="minorBidi"/>
          <w:color w:val="000000" w:themeColor="text1"/>
        </w:rPr>
        <w:t>RAN1#106</w:t>
      </w:r>
      <w:r w:rsidR="0002620B">
        <w:rPr>
          <w:rFonts w:asciiTheme="minorHAnsi" w:hAnsiTheme="minorHAnsi" w:cstheme="minorBidi"/>
          <w:color w:val="000000" w:themeColor="text1"/>
        </w:rPr>
        <w:t>bis</w:t>
      </w:r>
      <w:r>
        <w:rPr>
          <w:rFonts w:asciiTheme="minorHAnsi" w:hAnsiTheme="minorHAnsi" w:cstheme="minorBidi"/>
          <w:color w:val="000000" w:themeColor="text1"/>
        </w:rPr>
        <w:t>-e</w:t>
      </w:r>
      <w:proofErr w:type="spellEnd"/>
      <w:r>
        <w:rPr>
          <w:rFonts w:asciiTheme="minorHAnsi" w:hAnsiTheme="minorHAnsi" w:cstheme="minorBidi"/>
          <w:color w:val="000000" w:themeColor="text1"/>
        </w:rPr>
        <w:t xml:space="preserv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 xml:space="preserve">In </w:t>
      </w:r>
      <w:proofErr w:type="spellStart"/>
      <w:r w:rsidRPr="006D1388">
        <w:rPr>
          <w:lang w:eastAsia="zh-CN"/>
        </w:rPr>
        <w:t>RRC_IDLE</w:t>
      </w:r>
      <w:proofErr w:type="spellEnd"/>
      <w:r w:rsidRPr="006D1388">
        <w:rPr>
          <w:lang w:eastAsia="zh-CN"/>
        </w:rPr>
        <w:t>:</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proofErr w:type="spellStart"/>
      <w:r>
        <w:rPr>
          <w:color w:val="000000" w:themeColor="text1"/>
        </w:rPr>
        <w:t>CMCC</w:t>
      </w:r>
      <w:proofErr w:type="spellEnd"/>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proofErr w:type="spellStart"/>
      <w:r w:rsidR="0002620B" w:rsidRPr="00BA6AE8">
        <w:rPr>
          <w:bCs/>
          <w:iCs/>
        </w:rPr>
        <w:t>EMM</w:t>
      </w:r>
      <w:proofErr w:type="spellEnd"/>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proofErr w:type="spellStart"/>
      <w:r w:rsidRPr="004D6697">
        <w:rPr>
          <w:rFonts w:eastAsiaTheme="minorEastAsia"/>
          <w:bCs/>
          <w:iCs/>
        </w:rPr>
        <w:t>T3415</w:t>
      </w:r>
      <w:proofErr w:type="spellEnd"/>
      <w:r w:rsidRPr="004D6697">
        <w:rPr>
          <w:rFonts w:eastAsiaTheme="minorEastAsia"/>
          <w:bCs/>
          <w:iCs/>
        </w:rPr>
        <w:t xml:space="preserve">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w:t>
      </w:r>
      <w:proofErr w:type="spellStart"/>
      <w:r w:rsidRPr="004D6697">
        <w:rPr>
          <w:rFonts w:eastAsiaTheme="minorEastAsia"/>
          <w:bCs/>
          <w:iCs/>
        </w:rPr>
        <w:t>PDN</w:t>
      </w:r>
      <w:proofErr w:type="spellEnd"/>
      <w:r w:rsidRPr="004D6697">
        <w:rPr>
          <w:rFonts w:eastAsiaTheme="minorEastAsia"/>
          <w:bCs/>
          <w:iCs/>
        </w:rPr>
        <w:t xml:space="preserve">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 xml:space="preserve">Otherwise, </w:t>
      </w:r>
      <w:proofErr w:type="spellStart"/>
      <w:r w:rsidRPr="004D6697">
        <w:rPr>
          <w:rFonts w:eastAsiaTheme="minorEastAsia"/>
          <w:bCs/>
          <w:iCs/>
        </w:rPr>
        <w:t>T3413</w:t>
      </w:r>
      <w:proofErr w:type="spellEnd"/>
      <w:r w:rsidRPr="004D6697">
        <w:rPr>
          <w:rFonts w:eastAsiaTheme="minorEastAsia"/>
          <w:bCs/>
          <w:iCs/>
        </w:rPr>
        <w:t xml:space="preserve"> for this paging procedure.</w:t>
      </w:r>
    </w:p>
    <w:p w14:paraId="14E52661" w14:textId="77777777" w:rsidR="0002620B" w:rsidRDefault="0002620B" w:rsidP="0002620B">
      <w:pPr>
        <w:spacing w:beforeLines="50" w:before="120" w:afterLines="50" w:after="120"/>
        <w:rPr>
          <w:bCs/>
          <w:iCs/>
        </w:rPr>
      </w:pPr>
      <w:proofErr w:type="spellStart"/>
      <w:r w:rsidRPr="00567C1C">
        <w:rPr>
          <w:bCs/>
          <w:iCs/>
        </w:rPr>
        <w:t>T3413</w:t>
      </w:r>
      <w:proofErr w:type="spellEnd"/>
      <w:r>
        <w:rPr>
          <w:bCs/>
          <w:iCs/>
        </w:rPr>
        <w:t>/</w:t>
      </w:r>
      <w:proofErr w:type="spellStart"/>
      <w:r w:rsidRPr="00DD7267">
        <w:rPr>
          <w:bCs/>
          <w:iCs/>
        </w:rPr>
        <w:t>T3415</w:t>
      </w:r>
      <w:proofErr w:type="spellEnd"/>
      <w:r>
        <w:rPr>
          <w:bCs/>
          <w:iCs/>
        </w:rPr>
        <w:t xml:space="preserve"> is a</w:t>
      </w:r>
      <w:r w:rsidRPr="00567C1C">
        <w:rPr>
          <w:bCs/>
          <w:iCs/>
        </w:rPr>
        <w:t xml:space="preserve"> supervision timer for the paging procedure.</w:t>
      </w:r>
      <w:r>
        <w:rPr>
          <w:bCs/>
          <w:iCs/>
        </w:rPr>
        <w:t xml:space="preserve"> </w:t>
      </w:r>
      <w:r w:rsidRPr="00567C1C">
        <w:rPr>
          <w:bCs/>
          <w:iCs/>
        </w:rPr>
        <w:t xml:space="preserve">The MME can re-attempt the paging procedure if </w:t>
      </w:r>
      <w:proofErr w:type="spellStart"/>
      <w:r w:rsidRPr="00567C1C">
        <w:rPr>
          <w:bCs/>
          <w:iCs/>
        </w:rPr>
        <w:t>T3413</w:t>
      </w:r>
      <w:proofErr w:type="spellEnd"/>
      <w:r>
        <w:rPr>
          <w:bCs/>
          <w:iCs/>
        </w:rPr>
        <w:t>/</w:t>
      </w:r>
      <w:proofErr w:type="spellStart"/>
      <w:r w:rsidRPr="00DD7267">
        <w:rPr>
          <w:bCs/>
          <w:iCs/>
        </w:rPr>
        <w:t>T3415</w:t>
      </w:r>
      <w:proofErr w:type="spellEnd"/>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proofErr w:type="spellStart"/>
      <w:r w:rsidRPr="00567C1C">
        <w:rPr>
          <w:bCs/>
          <w:iCs/>
        </w:rPr>
        <w:t>T3413</w:t>
      </w:r>
      <w:proofErr w:type="spellEnd"/>
      <w:r>
        <w:rPr>
          <w:bCs/>
          <w:iCs/>
        </w:rPr>
        <w:t>/</w:t>
      </w:r>
      <w:proofErr w:type="spellStart"/>
      <w:r w:rsidRPr="00DD7267">
        <w:rPr>
          <w:bCs/>
          <w:iCs/>
        </w:rPr>
        <w:t>T3415</w:t>
      </w:r>
      <w:proofErr w:type="spellEnd"/>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proofErr w:type="spellStart"/>
      <w:r w:rsidRPr="00567C1C">
        <w:rPr>
          <w:bCs/>
          <w:iCs/>
        </w:rPr>
        <w:t>T3413</w:t>
      </w:r>
      <w:proofErr w:type="spellEnd"/>
      <w:r>
        <w:rPr>
          <w:bCs/>
          <w:iCs/>
        </w:rPr>
        <w:t>/</w:t>
      </w:r>
      <w:proofErr w:type="spellStart"/>
      <w:r w:rsidRPr="00DD7267">
        <w:rPr>
          <w:bCs/>
          <w:iCs/>
        </w:rPr>
        <w:t>T3415</w:t>
      </w:r>
      <w:proofErr w:type="spellEnd"/>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proofErr w:type="spellStart"/>
      <w:r w:rsidRPr="00567C1C">
        <w:rPr>
          <w:bCs/>
          <w:iCs/>
        </w:rPr>
        <w:t>T3413</w:t>
      </w:r>
      <w:proofErr w:type="spellEnd"/>
      <w:r>
        <w:rPr>
          <w:bCs/>
          <w:iCs/>
        </w:rPr>
        <w:t>/</w:t>
      </w:r>
      <w:proofErr w:type="spellStart"/>
      <w:r w:rsidRPr="00DD7267">
        <w:rPr>
          <w:bCs/>
          <w:iCs/>
        </w:rPr>
        <w:t>T3415</w:t>
      </w:r>
      <w:proofErr w:type="spellEnd"/>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proofErr w:type="spellStart"/>
      <w:r w:rsidRPr="007A1EBC">
        <w:rPr>
          <w:bCs/>
          <w:iCs/>
        </w:rPr>
        <w:lastRenderedPageBreak/>
        <w:t>CMCC</w:t>
      </w:r>
      <w:proofErr w:type="spellEnd"/>
      <w:r w:rsidRPr="007A1EBC">
        <w:rPr>
          <w:bCs/>
          <w:iCs/>
        </w:rPr>
        <w:t xml:space="preserve">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w:t>
      </w:r>
      <w:proofErr w:type="gramStart"/>
      <w:r w:rsidRPr="007A1EBC">
        <w:rPr>
          <w:rFonts w:eastAsiaTheme="minorEastAsia"/>
          <w:bCs/>
          <w:iCs/>
        </w:rPr>
        <w:t>e.g.</w:t>
      </w:r>
      <w:proofErr w:type="gramEnd"/>
      <w:r w:rsidRPr="007A1EBC">
        <w:rPr>
          <w:rFonts w:eastAsiaTheme="minorEastAsia"/>
          <w:bCs/>
          <w:iCs/>
        </w:rPr>
        <w:t xml:space="preserve"> GNSS Time To First Fix with cold start of typically 10 seconds) impact in NTN scenario. These paging timers are not specified in 3GPP in legacy paging procedure (</w:t>
      </w:r>
      <w:proofErr w:type="gramStart"/>
      <w:r w:rsidRPr="007A1EBC">
        <w:rPr>
          <w:rFonts w:eastAsiaTheme="minorEastAsia"/>
          <w:bCs/>
          <w:iCs/>
        </w:rPr>
        <w:t>i.e.</w:t>
      </w:r>
      <w:proofErr w:type="gramEnd"/>
      <w:r w:rsidRPr="007A1EBC">
        <w:rPr>
          <w:rFonts w:eastAsiaTheme="minorEastAsia"/>
          <w:bCs/>
          <w:iCs/>
        </w:rPr>
        <w:t xml:space="preserve"> </w:t>
      </w:r>
      <w:proofErr w:type="spellStart"/>
      <w:r w:rsidRPr="007A1EBC">
        <w:rPr>
          <w:rFonts w:eastAsiaTheme="minorEastAsia"/>
          <w:bCs/>
          <w:iCs/>
        </w:rPr>
        <w:t>T3413</w:t>
      </w:r>
      <w:proofErr w:type="spellEnd"/>
      <w:r w:rsidRPr="007A1EBC">
        <w:rPr>
          <w:rFonts w:eastAsiaTheme="minorEastAsia"/>
          <w:bCs/>
          <w:iCs/>
        </w:rPr>
        <w:t xml:space="preserve"> / </w:t>
      </w:r>
      <w:proofErr w:type="spellStart"/>
      <w:r w:rsidRPr="007A1EBC">
        <w:rPr>
          <w:rFonts w:eastAsiaTheme="minorEastAsia"/>
          <w:bCs/>
          <w:iCs/>
        </w:rPr>
        <w:t>T3415</w:t>
      </w:r>
      <w:proofErr w:type="spellEnd"/>
      <w:r w:rsidRPr="007A1EBC">
        <w:rPr>
          <w:rFonts w:eastAsiaTheme="minorEastAsia"/>
          <w:bCs/>
          <w:iCs/>
        </w:rPr>
        <w:t>).</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BC263C"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55pt;height:98.85pt;mso-width-percent:0;mso-height-percent:0;mso-width-percent:0;mso-height-percent:0" o:ole="">
            <v:imagedata r:id="rId14" o:title=""/>
          </v:shape>
          <o:OLEObject Type="Embed" ProgID="Visio.Drawing.11" ShapeID="_x0000_i1025" DrawAspect="Content" ObjectID="_1698504925"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w:t>
      </w:r>
      <w:proofErr w:type="spellStart"/>
      <w:r w:rsidRPr="00DD7267">
        <w:rPr>
          <w:b/>
          <w:sz w:val="21"/>
        </w:rPr>
        <w:t>TMSI</w:t>
      </w:r>
      <w:proofErr w:type="spellEnd"/>
      <w:r w:rsidRPr="0048531E">
        <w:rPr>
          <w:b/>
          <w:sz w:val="21"/>
        </w:rPr>
        <w:t>.</w:t>
      </w:r>
      <w:r>
        <w:rPr>
          <w:b/>
          <w:sz w:val="21"/>
        </w:rPr>
        <w:t xml:space="preserve"> (</w:t>
      </w:r>
      <w:proofErr w:type="spellStart"/>
      <w:r>
        <w:rPr>
          <w:b/>
          <w:sz w:val="21"/>
        </w:rPr>
        <w:t>CMCC</w:t>
      </w:r>
      <w:proofErr w:type="spellEnd"/>
      <w:r>
        <w:rPr>
          <w:b/>
          <w:sz w:val="21"/>
        </w:rPr>
        <w:t xml:space="preserve">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 xml:space="preserve">he UE triggers the GNSS measurement when it is </w:t>
      </w:r>
      <w:proofErr w:type="gramStart"/>
      <w:r w:rsidRPr="00714DF3">
        <w:rPr>
          <w:color w:val="000000" w:themeColor="text1"/>
        </w:rPr>
        <w:t>waken</w:t>
      </w:r>
      <w:proofErr w:type="gramEnd"/>
      <w:r w:rsidRPr="00714DF3">
        <w:rPr>
          <w:color w:val="000000" w:themeColor="text1"/>
        </w:rPr>
        <w:t xml:space="preserve"> up due to </w:t>
      </w:r>
      <w:proofErr w:type="spellStart"/>
      <w:r w:rsidRPr="00714DF3">
        <w:rPr>
          <w:color w:val="000000" w:themeColor="text1"/>
        </w:rPr>
        <w:t>T3412</w:t>
      </w:r>
      <w:proofErr w:type="spellEnd"/>
      <w:r w:rsidRPr="00714DF3">
        <w:rPr>
          <w:color w:val="000000" w:themeColor="text1"/>
        </w:rPr>
        <w:t xml:space="preserve"> timer expiration, and then enter IoT active state after GNSS measurement.</w:t>
      </w:r>
    </w:p>
    <w:p w14:paraId="02ADD4AA" w14:textId="77777777" w:rsidR="006D1388" w:rsidRDefault="00BC263C" w:rsidP="006D1388">
      <w:pPr>
        <w:rPr>
          <w:lang w:eastAsia="zh-CN"/>
        </w:rPr>
      </w:pPr>
      <w:r>
        <w:rPr>
          <w:noProof/>
        </w:rPr>
        <w:object w:dxaOrig="14931" w:dyaOrig="3060" w14:anchorId="5205F1F7">
          <v:shape id="_x0000_i1026" type="#_x0000_t75" alt="" style="width:468pt;height:116.05pt;mso-width-percent:0;mso-height-percent:0;mso-width-percent:0;mso-height-percent:0" o:ole="">
            <v:imagedata r:id="rId16" o:title=""/>
          </v:shape>
          <o:OLEObject Type="Embed" ProgID="Visio.Drawing.11" ShapeID="_x0000_i1026" DrawAspect="Content" ObjectID="_1698504926"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w:t>
      </w:r>
      <w:proofErr w:type="spellStart"/>
      <w:r w:rsidR="00E8493B">
        <w:rPr>
          <w:lang w:eastAsia="zh-CN"/>
        </w:rPr>
        <w:t>R1</w:t>
      </w:r>
      <w:proofErr w:type="spellEnd"/>
      <w:r w:rsidR="00E8493B">
        <w:rPr>
          <w:lang w:eastAsia="zh-CN"/>
        </w:rPr>
        <w:t>-2111236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w:t>
      </w:r>
      <w:proofErr w:type="spellStart"/>
      <w:r w:rsidR="00520D50">
        <w:t>R1</w:t>
      </w:r>
      <w:proofErr w:type="spellEnd"/>
      <w:r w:rsidR="00520D50">
        <w:t>-2111276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proofErr w:type="spellStart"/>
      <w:r w:rsidRPr="001A7DD9">
        <w:rPr>
          <w:rFonts w:eastAsiaTheme="minorEastAsia"/>
          <w:lang w:eastAsia="zh-CN"/>
        </w:rPr>
        <w:lastRenderedPageBreak/>
        <w:t>ZTE</w:t>
      </w:r>
      <w:proofErr w:type="spellEnd"/>
      <w:r w:rsidRPr="001A7DD9">
        <w:rPr>
          <w:rFonts w:eastAsiaTheme="minorEastAsia"/>
          <w:lang w:eastAsia="zh-CN"/>
        </w:rPr>
        <w:t xml:space="preserve"> proposed that </w:t>
      </w:r>
      <w:r>
        <w:rPr>
          <w:rFonts w:eastAsiaTheme="minorEastAsia"/>
          <w:lang w:eastAsia="zh-CN"/>
        </w:rPr>
        <w:t>t</w:t>
      </w:r>
      <w:r w:rsidRPr="001A7DD9">
        <w:rPr>
          <w:rFonts w:eastAsiaTheme="minorEastAsia"/>
          <w:lang w:eastAsia="zh-CN"/>
        </w:rPr>
        <w:t xml:space="preserve">he UE’s </w:t>
      </w:r>
      <w:proofErr w:type="spellStart"/>
      <w:r w:rsidRPr="001A7DD9">
        <w:rPr>
          <w:rFonts w:eastAsiaTheme="minorEastAsia"/>
          <w:lang w:eastAsia="zh-CN"/>
        </w:rPr>
        <w:t>behavior</w:t>
      </w:r>
      <w:proofErr w:type="spellEnd"/>
      <w:r w:rsidRPr="001A7DD9">
        <w:rPr>
          <w:rFonts w:eastAsiaTheme="minorEastAsia"/>
          <w:lang w:eastAsia="zh-CN"/>
        </w:rPr>
        <w:t xml:space="preserve"> for GNSS information acquisition should be explicitly specified at least before initiating UL transmission after the </w:t>
      </w:r>
      <w:proofErr w:type="spellStart"/>
      <w:r w:rsidRPr="001A7DD9">
        <w:rPr>
          <w:rFonts w:eastAsiaTheme="minorEastAsia"/>
          <w:lang w:eastAsia="zh-CN"/>
        </w:rPr>
        <w:t>eDRX</w:t>
      </w:r>
      <w:proofErr w:type="spellEnd"/>
      <w:r w:rsidRPr="001A7DD9">
        <w:rPr>
          <w:rFonts w:eastAsiaTheme="minorEastAsia"/>
          <w:lang w:eastAsia="zh-CN"/>
        </w:rPr>
        <w:t>/</w:t>
      </w:r>
      <w:proofErr w:type="spellStart"/>
      <w:r w:rsidRPr="001A7DD9">
        <w:rPr>
          <w:rFonts w:eastAsiaTheme="minorEastAsia"/>
          <w:lang w:eastAsia="zh-CN"/>
        </w:rPr>
        <w:t>PSM</w:t>
      </w:r>
      <w:proofErr w:type="spellEnd"/>
      <w:r w:rsidRPr="001A7DD9">
        <w:rPr>
          <w:rFonts w:eastAsiaTheme="minorEastAsia"/>
          <w:lang w:eastAsia="zh-CN"/>
        </w:rPr>
        <w:t>.</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w:t>
      </w:r>
      <w:proofErr w:type="spellStart"/>
      <w:r>
        <w:rPr>
          <w:b w:val="0"/>
          <w:lang w:val="en-US"/>
        </w:rPr>
        <w:t>ZTE</w:t>
      </w:r>
      <w:proofErr w:type="spellEnd"/>
      <w:r>
        <w:rPr>
          <w:b w:val="0"/>
          <w:lang w:val="en-US"/>
        </w:rPr>
        <w:t xml:space="preserve"> </w:t>
      </w:r>
      <w:proofErr w:type="spellStart"/>
      <w:r>
        <w:rPr>
          <w:b w:val="0"/>
          <w:lang w:val="en-US"/>
        </w:rPr>
        <w:t>R1</w:t>
      </w:r>
      <w:proofErr w:type="spellEnd"/>
      <w:r>
        <w:rPr>
          <w:b w:val="0"/>
          <w:lang w:val="en-US"/>
        </w:rPr>
        <w:t>-2111662)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 xml:space="preserve">Assumption for GNSS </w:t>
            </w:r>
            <w:proofErr w:type="spellStart"/>
            <w:r w:rsidRPr="00036A8C">
              <w:rPr>
                <w:b/>
                <w:lang w:eastAsia="zh-TW"/>
              </w:rPr>
              <w:t>TTFF</w:t>
            </w:r>
            <w:proofErr w:type="spellEnd"/>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 xml:space="preserve">GNSS </w:t>
            </w:r>
            <w:proofErr w:type="spellStart"/>
            <w:r w:rsidRPr="00036A8C">
              <w:rPr>
                <w:b/>
                <w:lang w:eastAsia="zh-TW"/>
              </w:rPr>
              <w:t>TTFF</w:t>
            </w:r>
            <w:proofErr w:type="spellEnd"/>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 xml:space="preserve">&lt; 30 seconds (first </w:t>
            </w:r>
            <w:proofErr w:type="spellStart"/>
            <w:r w:rsidRPr="00036A8C">
              <w:rPr>
                <w:lang w:eastAsia="zh-TW"/>
              </w:rPr>
              <w:t>TTFF</w:t>
            </w:r>
            <w:proofErr w:type="spellEnd"/>
            <w:r w:rsidRPr="00036A8C">
              <w:rPr>
                <w:lang w:eastAsia="zh-TW"/>
              </w:rPr>
              <w:t xml:space="preserve">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Valid almanac if used at least once within 180 days of last </w:t>
            </w:r>
            <w:proofErr w:type="spellStart"/>
            <w:r w:rsidRPr="00C22C7F">
              <w:rPr>
                <w:color w:val="000000" w:themeColor="text1"/>
                <w:lang w:eastAsia="zh-TW"/>
              </w:rPr>
              <w:t>TTFF</w:t>
            </w:r>
            <w:proofErr w:type="spellEnd"/>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&lt; 5 seconds (at least a few </w:t>
            </w:r>
            <w:proofErr w:type="spellStart"/>
            <w:r w:rsidRPr="00C22C7F">
              <w:rPr>
                <w:color w:val="000000" w:themeColor="text1"/>
                <w:lang w:eastAsia="zh-TW"/>
              </w:rPr>
              <w:t>TTFF</w:t>
            </w:r>
            <w:proofErr w:type="spellEnd"/>
            <w:r w:rsidRPr="00C22C7F">
              <w:rPr>
                <w:color w:val="000000" w:themeColor="text1"/>
                <w:lang w:eastAsia="zh-TW"/>
              </w:rPr>
              <w:t xml:space="preserve">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Valid </w:t>
            </w:r>
            <w:proofErr w:type="gramStart"/>
            <w:r w:rsidRPr="00C22C7F">
              <w:rPr>
                <w:color w:val="000000" w:themeColor="text1"/>
                <w:lang w:eastAsia="zh-TW"/>
              </w:rPr>
              <w:t>ephemeris  if</w:t>
            </w:r>
            <w:proofErr w:type="gramEnd"/>
            <w:r w:rsidRPr="00C22C7F">
              <w:rPr>
                <w:color w:val="000000" w:themeColor="text1"/>
                <w:lang w:eastAsia="zh-TW"/>
              </w:rPr>
              <w:t xml:space="preserve"> used within 4 hours of last </w:t>
            </w:r>
            <w:proofErr w:type="spellStart"/>
            <w:r w:rsidRPr="00C22C7F">
              <w:rPr>
                <w:color w:val="000000" w:themeColor="text1"/>
                <w:lang w:eastAsia="zh-TW"/>
              </w:rPr>
              <w:t>TTFF</w:t>
            </w:r>
            <w:proofErr w:type="spellEnd"/>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 xml:space="preserve">This issue was discussed extensively in </w:t>
      </w:r>
      <w:proofErr w:type="spellStart"/>
      <w:r w:rsidR="007A1EBC" w:rsidRPr="007A1EBC">
        <w:rPr>
          <w:rFonts w:eastAsiaTheme="minorEastAsia"/>
          <w:i/>
          <w:lang w:eastAsia="zh-CN"/>
        </w:rPr>
        <w:t>RAN1#106bis-e</w:t>
      </w:r>
      <w:proofErr w:type="spellEnd"/>
      <w:r w:rsidR="007A1EBC" w:rsidRPr="007A1EBC">
        <w:rPr>
          <w:rFonts w:eastAsiaTheme="minorEastAsia"/>
          <w:i/>
          <w:lang w:eastAsia="zh-CN"/>
        </w:rPr>
        <w:t>.</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 xml:space="preserve">The MME can re-attempt the paging procedure if </w:t>
      </w:r>
      <w:proofErr w:type="spellStart"/>
      <w:r w:rsidR="003F032D" w:rsidRPr="00252373">
        <w:rPr>
          <w:bCs/>
          <w:i/>
          <w:iCs/>
        </w:rPr>
        <w:t>T3413</w:t>
      </w:r>
      <w:proofErr w:type="spellEnd"/>
      <w:r w:rsidR="003F032D" w:rsidRPr="00252373">
        <w:rPr>
          <w:bCs/>
          <w:i/>
          <w:iCs/>
        </w:rPr>
        <w:t>/</w:t>
      </w:r>
      <w:proofErr w:type="spellStart"/>
      <w:r w:rsidR="003F032D" w:rsidRPr="00252373">
        <w:rPr>
          <w:bCs/>
          <w:i/>
          <w:iCs/>
        </w:rPr>
        <w:t>T3415</w:t>
      </w:r>
      <w:proofErr w:type="spellEnd"/>
      <w:r w:rsidR="003F032D" w:rsidRPr="00252373">
        <w:rPr>
          <w:bCs/>
          <w:i/>
          <w:iCs/>
        </w:rPr>
        <w:t xml:space="preserve">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w:t>
      </w:r>
      <w:proofErr w:type="spellStart"/>
      <w:r w:rsidRPr="00252373">
        <w:rPr>
          <w:rFonts w:eastAsiaTheme="minorEastAsia"/>
          <w:i/>
          <w:lang w:eastAsia="zh-CN"/>
        </w:rPr>
        <w:t>approachs</w:t>
      </w:r>
      <w:proofErr w:type="spellEnd"/>
      <w:r w:rsidRPr="00252373">
        <w:rPr>
          <w:rFonts w:eastAsiaTheme="minorEastAsia"/>
          <w:i/>
          <w:lang w:eastAsia="zh-CN"/>
        </w:rPr>
        <w:t xml:space="preserve">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w:t>
      </w:r>
      <w:proofErr w:type="spellStart"/>
      <w:r w:rsidR="00520D50" w:rsidRPr="00520D50">
        <w:rPr>
          <w:rFonts w:eastAsiaTheme="minorEastAsia"/>
          <w:i/>
          <w:lang w:eastAsia="zh-CN"/>
        </w:rPr>
        <w:t>TTFF</w:t>
      </w:r>
      <w:proofErr w:type="spellEnd"/>
      <w:r w:rsidR="00520D50" w:rsidRPr="00520D50">
        <w:rPr>
          <w:rFonts w:eastAsiaTheme="minorEastAsia"/>
          <w:i/>
          <w:lang w:eastAsia="zh-CN"/>
        </w:rPr>
        <w:t xml:space="preserve">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w:t>
      </w:r>
      <w:proofErr w:type="gramStart"/>
      <w:r w:rsidR="00E8493B">
        <w:rPr>
          <w:rFonts w:eastAsiaTheme="minorEastAsia"/>
          <w:i/>
          <w:lang w:eastAsia="zh-CN"/>
        </w:rPr>
        <w:t>hours, and</w:t>
      </w:r>
      <w:proofErr w:type="gramEnd"/>
      <w:r w:rsidR="00E8493B">
        <w:rPr>
          <w:rFonts w:eastAsiaTheme="minorEastAsia"/>
          <w:i/>
          <w:lang w:eastAsia="zh-CN"/>
        </w:rPr>
        <w:t xml:space="preserve"> may not be possible when next satellite comes by after 4 hours. </w:t>
      </w:r>
      <w:r w:rsidR="005D5B77">
        <w:rPr>
          <w:rFonts w:eastAsiaTheme="minorEastAsia"/>
          <w:i/>
          <w:lang w:eastAsia="zh-CN"/>
        </w:rPr>
        <w:t xml:space="preserve">A </w:t>
      </w:r>
      <w:proofErr w:type="spellStart"/>
      <w:r w:rsidR="005D5B77">
        <w:rPr>
          <w:rFonts w:eastAsiaTheme="minorEastAsia"/>
          <w:i/>
          <w:lang w:eastAsia="zh-CN"/>
        </w:rPr>
        <w:t>tyoical</w:t>
      </w:r>
      <w:proofErr w:type="spellEnd"/>
      <w:r w:rsidR="005D5B77">
        <w:rPr>
          <w:rFonts w:eastAsiaTheme="minorEastAsia"/>
          <w:i/>
          <w:lang w:eastAsia="zh-CN"/>
        </w:rPr>
        <w:t xml:space="preserve">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w:t>
      </w:r>
      <w:proofErr w:type="spellStart"/>
      <w:r w:rsidR="007A1EBC">
        <w:rPr>
          <w:rFonts w:eastAsiaTheme="minorEastAsia"/>
          <w:i/>
          <w:lang w:eastAsia="zh-CN"/>
        </w:rPr>
        <w:t>CMCC</w:t>
      </w:r>
      <w:proofErr w:type="spellEnd"/>
      <w:r w:rsidR="007A1EBC">
        <w:rPr>
          <w:rFonts w:eastAsiaTheme="minorEastAsia"/>
          <w:i/>
          <w:lang w:eastAsia="zh-CN"/>
        </w:rPr>
        <w:t xml:space="preserve"> and </w:t>
      </w:r>
      <w:proofErr w:type="gramStart"/>
      <w:r w:rsidR="007A1EBC">
        <w:rPr>
          <w:rFonts w:eastAsiaTheme="minorEastAsia"/>
          <w:i/>
          <w:lang w:eastAsia="zh-CN"/>
        </w:rPr>
        <w:t>CATT..</w:t>
      </w:r>
      <w:proofErr w:type="gramEnd"/>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w:t>
      </w:r>
      <w:proofErr w:type="spellStart"/>
      <w:r w:rsidR="00000EFD">
        <w:rPr>
          <w:rFonts w:eastAsiaTheme="minorEastAsia"/>
          <w:b/>
          <w:i/>
          <w:lang w:eastAsia="zh-CN"/>
        </w:rPr>
        <w:t>Rel</w:t>
      </w:r>
      <w:proofErr w:type="spellEnd"/>
      <w:r w:rsidR="00000EFD">
        <w:rPr>
          <w:rFonts w:eastAsiaTheme="minorEastAsia"/>
          <w:b/>
          <w:i/>
          <w:lang w:eastAsia="zh-CN"/>
        </w:rPr>
        <w:t>-17.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w:t>
      </w:r>
      <w:proofErr w:type="gramStart"/>
      <w:r w:rsidRPr="00000EFD">
        <w:rPr>
          <w:rFonts w:eastAsiaTheme="minorEastAsia"/>
          <w:b/>
          <w:bCs/>
          <w:i/>
          <w:iCs/>
        </w:rPr>
        <w:t>e.g.</w:t>
      </w:r>
      <w:proofErr w:type="gramEnd"/>
      <w:r w:rsidRPr="00000EFD">
        <w:rPr>
          <w:rFonts w:eastAsiaTheme="minorEastAsia"/>
          <w:b/>
          <w:bCs/>
          <w:i/>
          <w:iCs/>
        </w:rPr>
        <w:t xml:space="preserve"> GNSS Time To First Fix with cold start of typically 10 seconds) impact in NTN scenario. These paging timers are not specified in 3GPP in legacy paging procedure (</w:t>
      </w:r>
      <w:proofErr w:type="gramStart"/>
      <w:r w:rsidRPr="00000EFD">
        <w:rPr>
          <w:rFonts w:eastAsiaTheme="minorEastAsia"/>
          <w:b/>
          <w:bCs/>
          <w:i/>
          <w:iCs/>
        </w:rPr>
        <w:t>i.e.</w:t>
      </w:r>
      <w:proofErr w:type="gramEnd"/>
      <w:r w:rsidRPr="00000EFD">
        <w:rPr>
          <w:rFonts w:eastAsiaTheme="minorEastAsia"/>
          <w:b/>
          <w:bCs/>
          <w:i/>
          <w:iCs/>
        </w:rPr>
        <w:t xml:space="preserve"> </w:t>
      </w:r>
      <w:proofErr w:type="spellStart"/>
      <w:r w:rsidRPr="00000EFD">
        <w:rPr>
          <w:rFonts w:eastAsiaTheme="minorEastAsia"/>
          <w:b/>
          <w:bCs/>
          <w:i/>
          <w:iCs/>
        </w:rPr>
        <w:t>T3413</w:t>
      </w:r>
      <w:proofErr w:type="spellEnd"/>
      <w:r w:rsidRPr="00000EFD">
        <w:rPr>
          <w:rFonts w:eastAsiaTheme="minorEastAsia"/>
          <w:b/>
          <w:bCs/>
          <w:i/>
          <w:iCs/>
        </w:rPr>
        <w:t xml:space="preserve"> / </w:t>
      </w:r>
      <w:proofErr w:type="spellStart"/>
      <w:r w:rsidRPr="00000EFD">
        <w:rPr>
          <w:rFonts w:eastAsiaTheme="minorEastAsia"/>
          <w:b/>
          <w:bCs/>
          <w:i/>
          <w:iCs/>
        </w:rPr>
        <w:t>T3415</w:t>
      </w:r>
      <w:proofErr w:type="spellEnd"/>
      <w:r w:rsidRPr="00000EFD">
        <w:rPr>
          <w:rFonts w:eastAsiaTheme="minorEastAsia"/>
          <w:b/>
          <w:bCs/>
          <w:i/>
          <w:iCs/>
        </w:rPr>
        <w:t>).</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p w14:paraId="14EB7CB6" w14:textId="77777777" w:rsidR="001748F4" w:rsidRDefault="001748F4"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lastRenderedPageBreak/>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proofErr w:type="spellStart"/>
            <w:r>
              <w:rPr>
                <w:lang w:eastAsia="zh-CN"/>
              </w:rPr>
              <w:t>ZTE</w:t>
            </w:r>
            <w:proofErr w:type="spellEnd"/>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 xml:space="preserve">Regarding this issue, there are two </w:t>
            </w:r>
            <w:proofErr w:type="spellStart"/>
            <w:r>
              <w:rPr>
                <w:sz w:val="20"/>
                <w:szCs w:val="20"/>
                <w:lang w:eastAsia="zh-CN"/>
              </w:rPr>
              <w:t>apsects</w:t>
            </w:r>
            <w:proofErr w:type="spellEnd"/>
            <w:r>
              <w:rPr>
                <w:sz w:val="20"/>
                <w:szCs w:val="20"/>
                <w:lang w:eastAsia="zh-CN"/>
              </w:rPr>
              <w:t xml:space="preserve">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 xml:space="preserve">Whether the valid GNSS information should be required before initiating a UL </w:t>
            </w:r>
            <w:proofErr w:type="spellStart"/>
            <w:r>
              <w:rPr>
                <w:sz w:val="20"/>
                <w:szCs w:val="20"/>
                <w:lang w:eastAsia="zh-CN"/>
              </w:rPr>
              <w:t>tranasmission</w:t>
            </w:r>
            <w:proofErr w:type="spellEnd"/>
            <w:r>
              <w:rPr>
                <w:sz w:val="20"/>
                <w:szCs w:val="20"/>
                <w:lang w:eastAsia="zh-CN"/>
              </w:rPr>
              <w:t>:</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 xml:space="preserve">Regarding how to define the required time for GNSS fixing, although we prefer to introduce the explicit gap for this purpose, we are also </w:t>
            </w:r>
            <w:proofErr w:type="gramStart"/>
            <w:r>
              <w:rPr>
                <w:sz w:val="20"/>
                <w:szCs w:val="20"/>
                <w:lang w:eastAsia="zh-CN"/>
              </w:rPr>
              <w:t>open</w:t>
            </w:r>
            <w:proofErr w:type="gramEnd"/>
            <w:r>
              <w:rPr>
                <w:sz w:val="20"/>
                <w:szCs w:val="20"/>
                <w:lang w:eastAsia="zh-CN"/>
              </w:rPr>
              <w:t xml:space="preserve"> to take this gap as part of paging timer in Rel-17. It means that the </w:t>
            </w:r>
            <w:proofErr w:type="spellStart"/>
            <w:r>
              <w:rPr>
                <w:sz w:val="20"/>
                <w:szCs w:val="20"/>
                <w:lang w:eastAsia="zh-CN"/>
              </w:rPr>
              <w:t>exended</w:t>
            </w:r>
            <w:proofErr w:type="spellEnd"/>
            <w:r>
              <w:rPr>
                <w:sz w:val="20"/>
                <w:szCs w:val="20"/>
                <w:lang w:eastAsia="zh-CN"/>
              </w:rPr>
              <w:t xml:space="preserve">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w:t>
            </w:r>
            <w:proofErr w:type="gramStart"/>
            <w:r>
              <w:rPr>
                <w:rFonts w:eastAsiaTheme="minorEastAsia"/>
                <w:b/>
                <w:bCs/>
                <w:i/>
                <w:iCs/>
              </w:rPr>
              <w:t>e.g.</w:t>
            </w:r>
            <w:proofErr w:type="gramEnd"/>
            <w:r>
              <w:rPr>
                <w:rFonts w:eastAsiaTheme="minorEastAsia"/>
                <w:b/>
                <w:bCs/>
                <w:i/>
                <w:iCs/>
              </w:rPr>
              <w:t xml:space="preserve">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 xml:space="preserve">Nokia, </w:t>
            </w:r>
            <w:proofErr w:type="spellStart"/>
            <w:r>
              <w:rPr>
                <w:color w:val="C00000"/>
                <w:lang w:eastAsia="zh-CN"/>
              </w:rPr>
              <w:t>NSB</w:t>
            </w:r>
            <w:proofErr w:type="spellEnd"/>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w:t>
            </w:r>
            <w:proofErr w:type="gramStart"/>
            <w:r w:rsidRPr="00546932">
              <w:rPr>
                <w:color w:val="C00000"/>
              </w:rPr>
              <w:t>a</w:t>
            </w:r>
            <w:proofErr w:type="gramEnd"/>
            <w:r w:rsidRPr="00546932">
              <w:rPr>
                <w:color w:val="C00000"/>
              </w:rPr>
              <w:t xml:space="preserve">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proofErr w:type="spellStart"/>
            <w:r w:rsidRPr="00641C43">
              <w:rPr>
                <w:rFonts w:eastAsiaTheme="minorEastAsia"/>
                <w:lang w:eastAsia="zh-CN"/>
              </w:rPr>
              <w:t>CMCC</w:t>
            </w:r>
            <w:proofErr w:type="spellEnd"/>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proofErr w:type="spellStart"/>
            <w:r>
              <w:rPr>
                <w:rFonts w:eastAsiaTheme="minorEastAsia"/>
                <w:lang w:eastAsia="zh-CN"/>
              </w:rPr>
              <w:t>GateHouse</w:t>
            </w:r>
            <w:proofErr w:type="spellEnd"/>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 xml:space="preserve">before </w:t>
            </w:r>
            <w:proofErr w:type="spellStart"/>
            <w:r w:rsidRPr="00BC64F6">
              <w:rPr>
                <w:rFonts w:eastAsiaTheme="minorEastAsia"/>
                <w:b/>
                <w:bCs/>
                <w:i/>
                <w:iCs/>
                <w:color w:val="FF0000"/>
              </w:rPr>
              <w:t>a</w:t>
            </w:r>
            <w:r>
              <w:rPr>
                <w:rFonts w:eastAsiaTheme="minorEastAsia"/>
                <w:b/>
                <w:bCs/>
                <w:i/>
                <w:iCs/>
                <w:color w:val="FF0000"/>
              </w:rPr>
              <w:t>tempting</w:t>
            </w:r>
            <w:proofErr w:type="spellEnd"/>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w:t>
            </w:r>
            <w:proofErr w:type="gramStart"/>
            <w:r>
              <w:rPr>
                <w:rFonts w:eastAsiaTheme="minorEastAsia"/>
                <w:b/>
                <w:bCs/>
                <w:i/>
                <w:iCs/>
                <w:color w:val="4BACC6" w:themeColor="accent5"/>
              </w:rPr>
              <w:t>synch :</w:t>
            </w:r>
            <w:proofErr w:type="gramEnd"/>
            <w:r>
              <w:rPr>
                <w:rFonts w:eastAsiaTheme="minorEastAsia"/>
                <w:b/>
                <w:bCs/>
                <w:i/>
                <w:iCs/>
                <w:color w:val="4BACC6" w:themeColor="accent5"/>
              </w:rPr>
              <w:t xml:space="preserve">= (a) </w:t>
            </w:r>
            <w:r w:rsidRPr="00BC64F6">
              <w:rPr>
                <w:rFonts w:eastAsiaTheme="minorEastAsia"/>
                <w:b/>
                <w:bCs/>
                <w:i/>
                <w:iCs/>
                <w:color w:val="4BACC6" w:themeColor="accent5"/>
              </w:rPr>
              <w:t xml:space="preserve">before </w:t>
            </w:r>
            <w:proofErr w:type="spellStart"/>
            <w:r w:rsidRPr="00BC64F6">
              <w:rPr>
                <w:rFonts w:eastAsiaTheme="minorEastAsia"/>
                <w:b/>
                <w:bCs/>
                <w:i/>
                <w:iCs/>
                <w:color w:val="4BACC6" w:themeColor="accent5"/>
              </w:rPr>
              <w:t>T3412</w:t>
            </w:r>
            <w:proofErr w:type="spellEnd"/>
            <w:r w:rsidRPr="00BC64F6">
              <w:rPr>
                <w:rFonts w:eastAsiaTheme="minorEastAsia"/>
                <w:b/>
                <w:bCs/>
                <w:i/>
                <w:iCs/>
                <w:color w:val="4BACC6" w:themeColor="accent5"/>
              </w:rPr>
              <w:t xml:space="preserve">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 xml:space="preserve">Huawei, </w:t>
            </w:r>
            <w:proofErr w:type="spellStart"/>
            <w:r w:rsidRPr="002964BF">
              <w:rPr>
                <w:lang w:eastAsia="zh-CN"/>
              </w:rPr>
              <w:t>HiSilicon</w:t>
            </w:r>
            <w:proofErr w:type="spellEnd"/>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w:t>
            </w:r>
            <w:proofErr w:type="gramStart"/>
            <w:r>
              <w:rPr>
                <w:color w:val="C00000"/>
              </w:rPr>
              <w:t>i.e.</w:t>
            </w:r>
            <w:proofErr w:type="gramEnd"/>
            <w:r>
              <w:rPr>
                <w:color w:val="C00000"/>
              </w:rPr>
              <w:t xml:space="preserve"> the UE doesn’t have to speculatively perform a GNSS measurement before paging).</w:t>
            </w:r>
          </w:p>
          <w:p w14:paraId="3AF42862" w14:textId="77777777" w:rsidR="005E1B7C" w:rsidRDefault="005E1B7C" w:rsidP="005E1B7C">
            <w:pPr>
              <w:spacing w:before="120"/>
              <w:rPr>
                <w:color w:val="C00000"/>
              </w:rPr>
            </w:pPr>
            <w:r>
              <w:rPr>
                <w:color w:val="C00000"/>
              </w:rPr>
              <w:t xml:space="preserve">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w:t>
            </w:r>
            <w:proofErr w:type="spellStart"/>
            <w:r>
              <w:rPr>
                <w:color w:val="C00000"/>
              </w:rPr>
              <w:t>eNB</w:t>
            </w:r>
            <w:proofErr w:type="spellEnd"/>
            <w:r>
              <w:rPr>
                <w:color w:val="C00000"/>
              </w:rPr>
              <w:t xml:space="preserve">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w:t>
            </w:r>
            <w:proofErr w:type="gramStart"/>
            <w:r w:rsidRPr="00000EFD">
              <w:rPr>
                <w:rFonts w:eastAsiaTheme="minorEastAsia"/>
                <w:b/>
                <w:bCs/>
                <w:i/>
                <w:iCs/>
              </w:rPr>
              <w:t>e.g.</w:t>
            </w:r>
            <w:proofErr w:type="gramEnd"/>
            <w:r w:rsidRPr="00000EFD">
              <w:rPr>
                <w:rFonts w:eastAsiaTheme="minorEastAsia"/>
                <w:b/>
                <w:bCs/>
                <w:i/>
                <w:iCs/>
              </w:rPr>
              <w:t xml:space="preserve"> GNSS Time To First Fix with cold start of typically 10 seconds) impact in NTN scenario. These paging timers are not specified in 3GPP in legacy paging procedure (</w:t>
            </w:r>
            <w:proofErr w:type="gramStart"/>
            <w:r w:rsidRPr="00000EFD">
              <w:rPr>
                <w:rFonts w:eastAsiaTheme="minorEastAsia"/>
                <w:b/>
                <w:bCs/>
                <w:i/>
                <w:iCs/>
              </w:rPr>
              <w:t>i.e.</w:t>
            </w:r>
            <w:proofErr w:type="gramEnd"/>
            <w:r w:rsidRPr="00000EFD">
              <w:rPr>
                <w:rFonts w:eastAsiaTheme="minorEastAsia"/>
                <w:b/>
                <w:bCs/>
                <w:i/>
                <w:iCs/>
              </w:rPr>
              <w:t xml:space="preserve"> </w:t>
            </w:r>
            <w:proofErr w:type="spellStart"/>
            <w:r w:rsidRPr="00000EFD">
              <w:rPr>
                <w:rFonts w:eastAsiaTheme="minorEastAsia"/>
                <w:b/>
                <w:bCs/>
                <w:i/>
                <w:iCs/>
              </w:rPr>
              <w:t>T3413</w:t>
            </w:r>
            <w:proofErr w:type="spellEnd"/>
            <w:r w:rsidRPr="00000EFD">
              <w:rPr>
                <w:rFonts w:eastAsiaTheme="minorEastAsia"/>
                <w:b/>
                <w:bCs/>
                <w:i/>
                <w:iCs/>
              </w:rPr>
              <w:t xml:space="preserve"> / </w:t>
            </w:r>
            <w:proofErr w:type="spellStart"/>
            <w:r w:rsidRPr="00000EFD">
              <w:rPr>
                <w:rFonts w:eastAsiaTheme="minorEastAsia"/>
                <w:b/>
                <w:bCs/>
                <w:i/>
                <w:iCs/>
              </w:rPr>
              <w:t>T3415</w:t>
            </w:r>
            <w:proofErr w:type="spellEnd"/>
            <w:r w:rsidRPr="00000EFD">
              <w:rPr>
                <w:rFonts w:eastAsiaTheme="minorEastAsia"/>
                <w:b/>
                <w:bCs/>
                <w:i/>
                <w:iCs/>
              </w:rPr>
              <w:t>).</w:t>
            </w:r>
          </w:p>
          <w:p w14:paraId="6205CFAC" w14:textId="77777777" w:rsidR="005E1B7C" w:rsidRDefault="005E1B7C" w:rsidP="005E1B7C">
            <w:pPr>
              <w:spacing w:before="120"/>
              <w:rPr>
                <w:color w:val="C00000"/>
              </w:rPr>
            </w:pPr>
            <w:r>
              <w:rPr>
                <w:color w:val="C00000"/>
              </w:rPr>
              <w:lastRenderedPageBreak/>
              <w:t xml:space="preserve">We have a couple of concerns with the text from </w:t>
            </w:r>
            <w:proofErr w:type="spellStart"/>
            <w:r>
              <w:rPr>
                <w:color w:val="C00000"/>
              </w:rPr>
              <w:t>ZTE</w:t>
            </w:r>
            <w:proofErr w:type="spellEnd"/>
            <w:r>
              <w:rPr>
                <w:color w:val="C00000"/>
              </w:rPr>
              <w:t>:</w:t>
            </w:r>
          </w:p>
          <w:p w14:paraId="13FCE71C" w14:textId="77777777" w:rsidR="005E1B7C" w:rsidRDefault="005E1B7C" w:rsidP="005E1B7C">
            <w:pPr>
              <w:pStyle w:val="ListParagraph"/>
              <w:numPr>
                <w:ilvl w:val="0"/>
                <w:numId w:val="35"/>
              </w:numPr>
              <w:spacing w:before="120"/>
              <w:rPr>
                <w:color w:val="C00000"/>
              </w:rPr>
            </w:pPr>
            <w:r>
              <w:rPr>
                <w:color w:val="C00000"/>
              </w:rPr>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w:t>
            </w:r>
            <w:proofErr w:type="spellStart"/>
            <w:r>
              <w:t>1responsibility</w:t>
            </w:r>
            <w:proofErr w:type="spellEnd"/>
            <w:r>
              <w:t xml:space="preserve">.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 xml:space="preserve">In </w:t>
      </w:r>
      <w:proofErr w:type="spellStart"/>
      <w:r w:rsidRPr="006D1388">
        <w:rPr>
          <w:lang w:eastAsia="zh-CN"/>
        </w:rPr>
        <w:t>RRC_CONNEC</w:t>
      </w:r>
      <w:r w:rsidR="00B36009" w:rsidRPr="006D1388">
        <w:rPr>
          <w:lang w:eastAsia="zh-CN"/>
        </w:rPr>
        <w:t>T</w:t>
      </w:r>
      <w:r w:rsidRPr="006D1388">
        <w:rPr>
          <w:lang w:eastAsia="zh-CN"/>
        </w:rPr>
        <w:t>E</w:t>
      </w:r>
      <w:r w:rsidR="00B36009" w:rsidRPr="006D1388">
        <w:rPr>
          <w:lang w:eastAsia="zh-CN"/>
        </w:rPr>
        <w:t>D</w:t>
      </w:r>
      <w:proofErr w:type="spellEnd"/>
      <w:r w:rsidR="00B36009" w:rsidRPr="006D1388">
        <w:rPr>
          <w:lang w:eastAsia="zh-CN"/>
        </w:rPr>
        <w:t>:</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w:t>
      </w:r>
      <w:proofErr w:type="spellStart"/>
      <w:r>
        <w:rPr>
          <w:color w:val="000000" w:themeColor="text1"/>
        </w:rPr>
        <w:t>UEs</w:t>
      </w:r>
      <w:proofErr w:type="spellEnd"/>
      <w:r>
        <w:rPr>
          <w:color w:val="000000" w:themeColor="text1"/>
        </w:rPr>
        <w:t xml:space="preserve">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w:t>
      </w:r>
      <w:proofErr w:type="spellStart"/>
      <w:r w:rsidR="001F67DC">
        <w:rPr>
          <w:color w:val="000000" w:themeColor="text1"/>
        </w:rPr>
        <w:t>R1</w:t>
      </w:r>
      <w:proofErr w:type="spellEnd"/>
      <w:r w:rsidR="001F67DC">
        <w:rPr>
          <w:color w:val="000000" w:themeColor="text1"/>
        </w:rPr>
        <w:t>-2106776)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 xml:space="preserve">ve UE in </w:t>
      </w:r>
      <w:proofErr w:type="spellStart"/>
      <w:r>
        <w:rPr>
          <w:color w:val="000000" w:themeColor="text1"/>
        </w:rPr>
        <w:t>RRC_IDLE</w:t>
      </w:r>
      <w:proofErr w:type="spellEnd"/>
      <w:r>
        <w:rPr>
          <w:color w:val="000000" w:themeColor="text1"/>
        </w:rPr>
        <w:t xml:space="preserve"> and back to </w:t>
      </w:r>
      <w:proofErr w:type="spellStart"/>
      <w:r>
        <w:rPr>
          <w:color w:val="000000" w:themeColor="text1"/>
        </w:rPr>
        <w:t>RRC_CONNECTED</w:t>
      </w:r>
      <w:proofErr w:type="spellEnd"/>
      <w:r>
        <w:rPr>
          <w:color w:val="000000" w:themeColor="text1"/>
        </w:rPr>
        <w:t xml:space="preserve"> woul</w:t>
      </w:r>
      <w:r w:rsidR="001F67DC">
        <w:rPr>
          <w:color w:val="000000" w:themeColor="text1"/>
        </w:rPr>
        <w:t>d</w:t>
      </w:r>
      <w:r>
        <w:rPr>
          <w:color w:val="000000" w:themeColor="text1"/>
        </w:rPr>
        <w:t xml:space="preserve"> add some latency of a few 100 </w:t>
      </w:r>
      <w:proofErr w:type="spellStart"/>
      <w:r>
        <w:rPr>
          <w:color w:val="000000" w:themeColor="text1"/>
        </w:rPr>
        <w:t>ms</w:t>
      </w:r>
      <w:proofErr w:type="spellEnd"/>
      <w:r>
        <w:rPr>
          <w:color w:val="000000" w:themeColor="text1"/>
        </w:rPr>
        <w:t xml:space="preserve"> seconds (in suspend/resume procedure, the UE context is stored in UE memory and </w:t>
      </w:r>
      <w:proofErr w:type="spellStart"/>
      <w:r>
        <w:rPr>
          <w:color w:val="000000" w:themeColor="text1"/>
        </w:rPr>
        <w:t>eNB</w:t>
      </w:r>
      <w:proofErr w:type="spellEnd"/>
      <w:r>
        <w:rPr>
          <w:color w:val="000000" w:themeColor="text1"/>
        </w:rPr>
        <w:t xml:space="preserve"> memory, so the </w:t>
      </w:r>
      <w:proofErr w:type="spellStart"/>
      <w:r>
        <w:rPr>
          <w:color w:val="000000" w:themeColor="text1"/>
        </w:rPr>
        <w:t>RRC</w:t>
      </w:r>
      <w:proofErr w:type="spellEnd"/>
      <w:r>
        <w:rPr>
          <w:color w:val="000000" w:themeColor="text1"/>
        </w:rPr>
        <w:t xml:space="preserve">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w:t>
      </w:r>
      <w:proofErr w:type="spellStart"/>
      <w:r>
        <w:rPr>
          <w:rFonts w:ascii="Times New Roman" w:hAnsi="Times New Roman" w:cs="Times New Roman"/>
          <w:i/>
          <w:lang w:val="en-GB" w:eastAsia="zh-TW"/>
        </w:rPr>
        <w:t>R1</w:t>
      </w:r>
      <w:proofErr w:type="spellEnd"/>
      <w:r>
        <w:rPr>
          <w:rFonts w:ascii="Times New Roman" w:hAnsi="Times New Roman" w:cs="Times New Roman"/>
          <w:i/>
          <w:lang w:val="en-GB" w:eastAsia="zh-TW"/>
        </w:rPr>
        <w:t>-2111373)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89.998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lastRenderedPageBreak/>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89.87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w:t>
      </w:r>
      <w:proofErr w:type="spellStart"/>
      <w:r>
        <w:rPr>
          <w:i/>
          <w:lang w:eastAsia="zh-TW"/>
        </w:rPr>
        <w:t>R1</w:t>
      </w:r>
      <w:proofErr w:type="spellEnd"/>
      <w:r>
        <w:rPr>
          <w:i/>
          <w:lang w:eastAsia="zh-TW"/>
        </w:rPr>
        <w:t>-211133)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 xml:space="preserve">end an LS to </w:t>
      </w:r>
      <w:proofErr w:type="spellStart"/>
      <w:r w:rsidRPr="002C0E7C">
        <w:rPr>
          <w:color w:val="000000" w:themeColor="text1"/>
        </w:rPr>
        <w:t>RAN4</w:t>
      </w:r>
      <w:proofErr w:type="spellEnd"/>
      <w:r w:rsidRPr="002C0E7C">
        <w:rPr>
          <w:color w:val="000000" w:themeColor="text1"/>
        </w:rPr>
        <w:t xml:space="preserve">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w:t>
      </w:r>
      <w:proofErr w:type="spellStart"/>
      <w:proofErr w:type="gramStart"/>
      <w:r w:rsidRPr="00231442">
        <w:rPr>
          <w:color w:val="000000" w:themeColor="text1"/>
        </w:rPr>
        <w:t>autonomously.The</w:t>
      </w:r>
      <w:proofErr w:type="spellEnd"/>
      <w:proofErr w:type="gramEnd"/>
      <w:r w:rsidRPr="00231442">
        <w:rPr>
          <w:color w:val="000000" w:themeColor="text1"/>
        </w:rPr>
        <w:t xml:space="preserv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 xml:space="preserve">uggest UE reports its valid duration of GNSS position fix to </w:t>
      </w:r>
      <w:proofErr w:type="spellStart"/>
      <w:r w:rsidRPr="00231442">
        <w:rPr>
          <w:color w:val="000000" w:themeColor="text1"/>
        </w:rPr>
        <w:t>gNB</w:t>
      </w:r>
      <w:proofErr w:type="spellEnd"/>
      <w:r w:rsidRPr="00231442">
        <w:rPr>
          <w:color w:val="000000" w:themeColor="text1"/>
        </w:rPr>
        <w:t>.</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w:t>
      </w:r>
      <w:proofErr w:type="spellStart"/>
      <w:r w:rsidRPr="00231442">
        <w:rPr>
          <w:color w:val="000000" w:themeColor="text1"/>
        </w:rPr>
        <w:t>eMTC</w:t>
      </w:r>
      <w:proofErr w:type="spellEnd"/>
      <w:r w:rsidRPr="00231442">
        <w:rPr>
          <w:color w:val="000000" w:themeColor="text1"/>
        </w:rPr>
        <w:t xml:space="preserve">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 xml:space="preserve">If UE can maintain its </w:t>
      </w:r>
      <w:proofErr w:type="spellStart"/>
      <w:r w:rsidRPr="003B34A4">
        <w:rPr>
          <w:color w:val="000000" w:themeColor="text1"/>
        </w:rPr>
        <w:t>RRC</w:t>
      </w:r>
      <w:proofErr w:type="spellEnd"/>
      <w:r w:rsidRPr="003B34A4">
        <w:rPr>
          <w:color w:val="000000" w:themeColor="text1"/>
        </w:rPr>
        <w:t xml:space="preserve"> connection when performing the GNSS measurement, UE can trigger </w:t>
      </w:r>
      <w:proofErr w:type="spellStart"/>
      <w:r w:rsidRPr="003B34A4">
        <w:rPr>
          <w:color w:val="000000" w:themeColor="text1"/>
        </w:rPr>
        <w:t>RLF</w:t>
      </w:r>
      <w:proofErr w:type="spellEnd"/>
      <w:r w:rsidRPr="003B34A4">
        <w:rPr>
          <w:color w:val="000000" w:themeColor="text1"/>
        </w:rPr>
        <w:t xml:space="preserve"> or re-acquire GNSS position fix without releasing connection. Otherwise, the UE should directly release the </w:t>
      </w:r>
      <w:proofErr w:type="spellStart"/>
      <w:r w:rsidRPr="003B34A4">
        <w:rPr>
          <w:color w:val="000000" w:themeColor="text1"/>
        </w:rPr>
        <w:t>RRC</w:t>
      </w:r>
      <w:proofErr w:type="spellEnd"/>
      <w:r w:rsidRPr="003B34A4">
        <w:rPr>
          <w:color w:val="000000" w:themeColor="text1"/>
        </w:rPr>
        <w:t xml:space="preserve">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 xml:space="preserve">UE autonomously determines the validity of GNSS position fix, based on UE’s mobility patterns (e.g., UE speed). UE reports GNSS position fix validity duration to network via high layer </w:t>
      </w:r>
      <w:proofErr w:type="spellStart"/>
      <w:r w:rsidRPr="00CC38EE">
        <w:rPr>
          <w:color w:val="000000" w:themeColor="text1"/>
        </w:rPr>
        <w:t>signaling</w:t>
      </w:r>
      <w:proofErr w:type="spellEnd"/>
      <w:r w:rsidRPr="00CC38EE">
        <w:rPr>
          <w:color w:val="000000" w:themeColor="text1"/>
        </w:rPr>
        <w:t xml:space="preserve">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w:t>
      </w:r>
      <w:proofErr w:type="spellStart"/>
      <w:r>
        <w:rPr>
          <w:lang w:eastAsia="zh-TW"/>
        </w:rPr>
        <w:t>Rel</w:t>
      </w:r>
      <w:proofErr w:type="spellEnd"/>
      <w:r>
        <w:rPr>
          <w:lang w:eastAsia="zh-TW"/>
        </w:rPr>
        <w:t xml:space="preserve">-17 IoT NTN Study Item that UE to re-acquire GNSS is via connected </w:t>
      </w:r>
      <w:proofErr w:type="spellStart"/>
      <w:r>
        <w:rPr>
          <w:lang w:eastAsia="zh-TW"/>
        </w:rPr>
        <w:t>DRX</w:t>
      </w:r>
      <w:proofErr w:type="spellEnd"/>
      <w:r>
        <w:rPr>
          <w:lang w:eastAsia="zh-TW"/>
        </w:rPr>
        <w:t xml:space="preserve"> in </w:t>
      </w:r>
      <w:proofErr w:type="spellStart"/>
      <w:r>
        <w:rPr>
          <w:lang w:eastAsia="zh-TW"/>
        </w:rPr>
        <w:t>RRC_CONNECTED</w:t>
      </w:r>
      <w:proofErr w:type="spellEnd"/>
      <w:r>
        <w:rPr>
          <w:lang w:eastAsia="zh-TW"/>
        </w:rPr>
        <w:t xml:space="preserve"> or in </w:t>
      </w:r>
      <w:proofErr w:type="spellStart"/>
      <w:r>
        <w:rPr>
          <w:lang w:eastAsia="zh-TW"/>
        </w:rPr>
        <w:t>eDRX</w:t>
      </w:r>
      <w:proofErr w:type="spellEnd"/>
      <w:r>
        <w:rPr>
          <w:lang w:eastAsia="zh-TW"/>
        </w:rPr>
        <w:t xml:space="preserve"> </w:t>
      </w:r>
      <w:proofErr w:type="gramStart"/>
      <w:r>
        <w:rPr>
          <w:lang w:eastAsia="zh-TW"/>
        </w:rPr>
        <w:t xml:space="preserve">in  </w:t>
      </w:r>
      <w:proofErr w:type="spellStart"/>
      <w:r>
        <w:rPr>
          <w:lang w:eastAsia="zh-TW"/>
        </w:rPr>
        <w:t>RRC</w:t>
      </w:r>
      <w:proofErr w:type="gramEnd"/>
      <w:r>
        <w:rPr>
          <w:lang w:eastAsia="zh-TW"/>
        </w:rPr>
        <w:t>_IDLE</w:t>
      </w:r>
      <w:proofErr w:type="spellEnd"/>
      <w:r>
        <w:rPr>
          <w:lang w:eastAsia="zh-TW"/>
        </w:rPr>
        <w:t xml:space="preserve">. This seems straightforward way as in connected </w:t>
      </w:r>
      <w:proofErr w:type="spellStart"/>
      <w:r>
        <w:rPr>
          <w:lang w:eastAsia="zh-TW"/>
        </w:rPr>
        <w:t>DRX</w:t>
      </w:r>
      <w:proofErr w:type="spellEnd"/>
      <w:r>
        <w:rPr>
          <w:lang w:eastAsia="zh-TW"/>
        </w:rPr>
        <w:t xml:space="preserve"> or idle </w:t>
      </w:r>
      <w:proofErr w:type="spellStart"/>
      <w:r>
        <w:rPr>
          <w:lang w:eastAsia="zh-TW"/>
        </w:rPr>
        <w:t>eDRX</w:t>
      </w:r>
      <w:proofErr w:type="spellEnd"/>
      <w:r>
        <w:rPr>
          <w:lang w:eastAsia="zh-TW"/>
        </w:rPr>
        <w:t xml:space="preserve">, all IoT operations are stopped which would be consistent with the assumption in the </w:t>
      </w:r>
      <w:proofErr w:type="spellStart"/>
      <w:r>
        <w:rPr>
          <w:lang w:eastAsia="zh-TW"/>
        </w:rPr>
        <w:t>Rel</w:t>
      </w:r>
      <w:proofErr w:type="spellEnd"/>
      <w:r>
        <w:rPr>
          <w:lang w:eastAsia="zh-TW"/>
        </w:rPr>
        <w:t xml:space="preserve">-17 Study Item and </w:t>
      </w:r>
      <w:proofErr w:type="spellStart"/>
      <w:r>
        <w:rPr>
          <w:lang w:eastAsia="zh-TW"/>
        </w:rPr>
        <w:t>Rel</w:t>
      </w:r>
      <w:proofErr w:type="spellEnd"/>
      <w:r>
        <w:rPr>
          <w:lang w:eastAsia="zh-TW"/>
        </w:rPr>
        <w:t xml:space="preserve">-17 Work Item of no </w:t>
      </w:r>
      <w:proofErr w:type="spellStart"/>
      <w:r>
        <w:rPr>
          <w:lang w:eastAsia="zh-TW"/>
        </w:rPr>
        <w:t>simulataneous</w:t>
      </w:r>
      <w:proofErr w:type="spellEnd"/>
      <w:r>
        <w:rPr>
          <w:lang w:eastAsia="zh-TW"/>
        </w:rPr>
        <w:t xml:space="preserve"> GNSS and IoT operations. In idle mode, a maximum </w:t>
      </w:r>
      <w:proofErr w:type="spellStart"/>
      <w:r>
        <w:rPr>
          <w:lang w:eastAsia="zh-TW"/>
        </w:rPr>
        <w:t>eDRX</w:t>
      </w:r>
      <w:proofErr w:type="spellEnd"/>
      <w:r>
        <w:rPr>
          <w:lang w:eastAsia="zh-TW"/>
        </w:rPr>
        <w:t xml:space="preserve"> of </w:t>
      </w:r>
      <w:r>
        <w:rPr>
          <w:highlight w:val="yellow"/>
          <w:lang w:eastAsia="zh-TW"/>
        </w:rPr>
        <w:t>43.69</w:t>
      </w:r>
      <w:r w:rsidRPr="00970959">
        <w:rPr>
          <w:highlight w:val="yellow"/>
          <w:lang w:eastAsia="zh-TW"/>
        </w:rPr>
        <w:t xml:space="preserve"> min</w:t>
      </w:r>
      <w:r>
        <w:rPr>
          <w:lang w:eastAsia="zh-TW"/>
        </w:rPr>
        <w:t xml:space="preserve"> for </w:t>
      </w:r>
      <w:proofErr w:type="spellStart"/>
      <w:r>
        <w:rPr>
          <w:lang w:eastAsia="zh-TW"/>
        </w:rPr>
        <w:t>eMTC</w:t>
      </w:r>
      <w:proofErr w:type="spellEnd"/>
      <w:r>
        <w:rPr>
          <w:lang w:eastAsia="zh-TW"/>
        </w:rPr>
        <w:t xml:space="preserve"> and </w:t>
      </w:r>
      <w:r w:rsidRPr="00970959">
        <w:rPr>
          <w:highlight w:val="yellow"/>
          <w:lang w:eastAsia="zh-TW"/>
        </w:rPr>
        <w:t>2.91 hours</w:t>
      </w:r>
      <w:r>
        <w:rPr>
          <w:lang w:eastAsia="zh-TW"/>
        </w:rPr>
        <w:t xml:space="preserve"> for NB-IoT can be configured, where </w:t>
      </w:r>
      <w:proofErr w:type="spellStart"/>
      <w:r>
        <w:rPr>
          <w:lang w:eastAsia="zh-TW"/>
        </w:rPr>
        <w:t>eDRX</w:t>
      </w:r>
      <w:proofErr w:type="spellEnd"/>
      <w:r>
        <w:rPr>
          <w:lang w:eastAsia="zh-TW"/>
        </w:rPr>
        <w:t xml:space="preserve"> cycle consist of an integral multiple of length of a single H-</w:t>
      </w:r>
      <w:proofErr w:type="spellStart"/>
      <w:r>
        <w:rPr>
          <w:lang w:eastAsia="zh-TW"/>
        </w:rPr>
        <w:t>SFN</w:t>
      </w:r>
      <w:proofErr w:type="spellEnd"/>
      <w:r>
        <w:rPr>
          <w:lang w:eastAsia="zh-TW"/>
        </w:rPr>
        <w:t xml:space="preserve">. The minimum </w:t>
      </w:r>
      <w:proofErr w:type="spellStart"/>
      <w:r>
        <w:rPr>
          <w:lang w:eastAsia="zh-TW"/>
        </w:rPr>
        <w:t>eDRX</w:t>
      </w:r>
      <w:proofErr w:type="spellEnd"/>
      <w:r>
        <w:rPr>
          <w:lang w:eastAsia="zh-TW"/>
        </w:rPr>
        <w:t xml:space="preserve"> cycle is </w:t>
      </w:r>
      <w:r w:rsidRPr="00970959">
        <w:rPr>
          <w:highlight w:val="yellow"/>
          <w:lang w:eastAsia="zh-TW"/>
        </w:rPr>
        <w:t>5.12 s</w:t>
      </w:r>
      <w:r>
        <w:rPr>
          <w:lang w:eastAsia="zh-TW"/>
        </w:rPr>
        <w:t xml:space="preserve"> for </w:t>
      </w:r>
      <w:proofErr w:type="spellStart"/>
      <w:r>
        <w:rPr>
          <w:lang w:eastAsia="zh-TW"/>
        </w:rPr>
        <w:t>eMTC</w:t>
      </w:r>
      <w:proofErr w:type="spellEnd"/>
      <w:r>
        <w:rPr>
          <w:lang w:eastAsia="zh-TW"/>
        </w:rPr>
        <w:t xml:space="preserve">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w:t>
      </w:r>
      <w:proofErr w:type="spellStart"/>
      <w:r>
        <w:rPr>
          <w:lang w:eastAsia="zh-TW"/>
        </w:rPr>
        <w:t>DRX</w:t>
      </w:r>
      <w:proofErr w:type="spellEnd"/>
      <w:r>
        <w:rPr>
          <w:lang w:eastAsia="zh-TW"/>
        </w:rPr>
        <w:t xml:space="preserve"> of </w:t>
      </w:r>
      <w:r w:rsidRPr="00970959">
        <w:rPr>
          <w:highlight w:val="yellow"/>
          <w:lang w:eastAsia="zh-TW"/>
        </w:rPr>
        <w:t>2.56 s</w:t>
      </w:r>
      <w:r>
        <w:rPr>
          <w:lang w:eastAsia="zh-TW"/>
        </w:rPr>
        <w:t xml:space="preserve"> and a maximum </w:t>
      </w:r>
      <w:proofErr w:type="spellStart"/>
      <w:r>
        <w:rPr>
          <w:lang w:eastAsia="zh-TW"/>
        </w:rPr>
        <w:t>eDRX</w:t>
      </w:r>
      <w:proofErr w:type="spellEnd"/>
      <w:r>
        <w:rPr>
          <w:lang w:eastAsia="zh-TW"/>
        </w:rPr>
        <w:t xml:space="preserve"> of </w:t>
      </w:r>
      <w:proofErr w:type="spellStart"/>
      <w:r w:rsidRPr="00970959">
        <w:rPr>
          <w:highlight w:val="yellow"/>
          <w:lang w:eastAsia="zh-TW"/>
        </w:rPr>
        <w:t>10.24s</w:t>
      </w:r>
      <w:proofErr w:type="spellEnd"/>
      <w:r>
        <w:rPr>
          <w:lang w:eastAsia="zh-TW"/>
        </w:rPr>
        <w:t xml:space="preserve"> can be configured in </w:t>
      </w:r>
      <w:r w:rsidRPr="00970959">
        <w:rPr>
          <w:i/>
          <w:lang w:eastAsia="zh-TW"/>
        </w:rPr>
        <w:t>MAC-</w:t>
      </w:r>
      <w:proofErr w:type="spellStart"/>
      <w:r w:rsidRPr="00970959">
        <w:rPr>
          <w:i/>
          <w:lang w:eastAsia="zh-TW"/>
        </w:rPr>
        <w:t>MainConfig</w:t>
      </w:r>
      <w:proofErr w:type="spellEnd"/>
      <w:r w:rsidRPr="00970959">
        <w:rPr>
          <w:lang w:eastAsia="zh-TW"/>
        </w:rPr>
        <w:t xml:space="preserve"> information element</w:t>
      </w:r>
      <w:r>
        <w:rPr>
          <w:lang w:eastAsia="zh-TW"/>
        </w:rPr>
        <w:t xml:space="preserve">. </w:t>
      </w:r>
      <w:proofErr w:type="spellStart"/>
      <w:r>
        <w:rPr>
          <w:lang w:eastAsia="zh-TW"/>
        </w:rPr>
        <w:t>Rel</w:t>
      </w:r>
      <w:proofErr w:type="spellEnd"/>
      <w:r>
        <w:rPr>
          <w:lang w:eastAsia="zh-TW"/>
        </w:rPr>
        <w:t>-12 Power Saving Mode (</w:t>
      </w:r>
      <w:proofErr w:type="spellStart"/>
      <w:r>
        <w:rPr>
          <w:lang w:eastAsia="zh-TW"/>
        </w:rPr>
        <w:t>PSM</w:t>
      </w:r>
      <w:proofErr w:type="spellEnd"/>
      <w:r>
        <w:rPr>
          <w:lang w:eastAsia="zh-TW"/>
        </w:rPr>
        <w:t xml:space="preserve">) with a maximum of </w:t>
      </w:r>
      <w:r w:rsidRPr="00970959">
        <w:rPr>
          <w:highlight w:val="yellow"/>
          <w:lang w:eastAsia="zh-TW"/>
        </w:rPr>
        <w:t>12.1 days</w:t>
      </w:r>
      <w:r>
        <w:rPr>
          <w:lang w:eastAsia="zh-TW"/>
        </w:rPr>
        <w:t xml:space="preserve"> can be configured with </w:t>
      </w:r>
      <w:proofErr w:type="spellStart"/>
      <w:r>
        <w:rPr>
          <w:lang w:eastAsia="zh-TW"/>
        </w:rPr>
        <w:t>T3412</w:t>
      </w:r>
      <w:proofErr w:type="spellEnd"/>
      <w:r>
        <w:rPr>
          <w:lang w:eastAsia="zh-TW"/>
        </w:rPr>
        <w:t xml:space="preserve">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 xml:space="preserve">Max </w:t>
            </w:r>
            <w:proofErr w:type="spellStart"/>
            <w:r w:rsidRPr="000D582B">
              <w:rPr>
                <w:b/>
                <w:bCs/>
                <w:lang w:val="en-US" w:eastAsia="zh-TW"/>
              </w:rPr>
              <w:t>DRX</w:t>
            </w:r>
            <w:proofErr w:type="spellEnd"/>
            <w:r w:rsidRPr="000D582B">
              <w:rPr>
                <w:b/>
                <w:bCs/>
                <w:lang w:val="en-US" w:eastAsia="zh-TW"/>
              </w:rPr>
              <w:t xml:space="preserve">=2.56 s / </w:t>
            </w:r>
            <w:proofErr w:type="spellStart"/>
            <w:r w:rsidRPr="000D582B">
              <w:rPr>
                <w:b/>
                <w:bCs/>
                <w:lang w:val="en-US" w:eastAsia="zh-TW"/>
              </w:rPr>
              <w:t>eDRX</w:t>
            </w:r>
            <w:proofErr w:type="spellEnd"/>
            <w:r w:rsidRPr="000D582B">
              <w:rPr>
                <w:b/>
                <w:bCs/>
                <w:lang w:val="en-US" w:eastAsia="zh-TW"/>
              </w:rPr>
              <w:t xml:space="preserve">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 xml:space="preserve">Min </w:t>
            </w:r>
            <w:proofErr w:type="spellStart"/>
            <w:r w:rsidRPr="000D582B">
              <w:rPr>
                <w:b/>
                <w:bCs/>
                <w:lang w:eastAsia="zh-TW"/>
              </w:rPr>
              <w:t>eDRX</w:t>
            </w:r>
            <w:proofErr w:type="spellEnd"/>
            <w:r w:rsidRPr="000D582B">
              <w:rPr>
                <w:b/>
                <w:bCs/>
                <w:lang w:eastAsia="zh-TW"/>
              </w:rPr>
              <w:t xml:space="preserve"> = 5.12 s (</w:t>
            </w:r>
            <w:proofErr w:type="spellStart"/>
            <w:proofErr w:type="gramStart"/>
            <w:r w:rsidRPr="000D582B">
              <w:rPr>
                <w:b/>
                <w:bCs/>
                <w:lang w:eastAsia="zh-TW"/>
              </w:rPr>
              <w:t>eMTC</w:t>
            </w:r>
            <w:proofErr w:type="spellEnd"/>
            <w:r w:rsidRPr="000D582B">
              <w:rPr>
                <w:b/>
                <w:bCs/>
                <w:lang w:eastAsia="zh-TW"/>
              </w:rPr>
              <w:t xml:space="preserve">)   </w:t>
            </w:r>
            <w:proofErr w:type="gramEnd"/>
            <w:r w:rsidRPr="000D582B">
              <w:rPr>
                <w:b/>
                <w:bCs/>
                <w:lang w:eastAsia="zh-TW"/>
              </w:rPr>
              <w:t xml:space="preserve">             Min </w:t>
            </w:r>
            <w:proofErr w:type="spellStart"/>
            <w:r w:rsidRPr="000D582B">
              <w:rPr>
                <w:b/>
                <w:bCs/>
                <w:lang w:eastAsia="zh-TW"/>
              </w:rPr>
              <w:t>eDRX</w:t>
            </w:r>
            <w:proofErr w:type="spellEnd"/>
            <w:r w:rsidRPr="000D582B">
              <w:rPr>
                <w:b/>
                <w:bCs/>
                <w:lang w:eastAsia="zh-TW"/>
              </w:rPr>
              <w:t xml:space="preserve">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 xml:space="preserve">Max </w:t>
            </w:r>
            <w:proofErr w:type="spellStart"/>
            <w:r w:rsidRPr="000D582B">
              <w:rPr>
                <w:b/>
                <w:bCs/>
                <w:lang w:eastAsia="zh-TW"/>
              </w:rPr>
              <w:t>eDRX</w:t>
            </w:r>
            <w:proofErr w:type="spellEnd"/>
            <w:r w:rsidRPr="000D582B">
              <w:rPr>
                <w:b/>
                <w:bCs/>
                <w:lang w:eastAsia="zh-TW"/>
              </w:rPr>
              <w:t xml:space="preserve"> = 43.69 </w:t>
            </w:r>
            <w:proofErr w:type="gramStart"/>
            <w:r w:rsidRPr="000D582B">
              <w:rPr>
                <w:b/>
                <w:bCs/>
                <w:lang w:eastAsia="zh-TW"/>
              </w:rPr>
              <w:t>min  (</w:t>
            </w:r>
            <w:proofErr w:type="spellStart"/>
            <w:proofErr w:type="gramEnd"/>
            <w:r w:rsidRPr="000D582B">
              <w:rPr>
                <w:b/>
                <w:bCs/>
                <w:lang w:eastAsia="zh-TW"/>
              </w:rPr>
              <w:t>eMTC</w:t>
            </w:r>
            <w:proofErr w:type="spellEnd"/>
            <w:r w:rsidRPr="000D582B">
              <w:rPr>
                <w:b/>
                <w:bCs/>
                <w:lang w:eastAsia="zh-TW"/>
              </w:rPr>
              <w:t xml:space="preserve">)        Max </w:t>
            </w:r>
            <w:proofErr w:type="spellStart"/>
            <w:r w:rsidRPr="000D582B">
              <w:rPr>
                <w:b/>
                <w:bCs/>
                <w:lang w:eastAsia="zh-TW"/>
              </w:rPr>
              <w:t>eDRX</w:t>
            </w:r>
            <w:proofErr w:type="spellEnd"/>
            <w:r w:rsidRPr="000D582B">
              <w:rPr>
                <w:b/>
                <w:bCs/>
                <w:lang w:eastAsia="zh-TW"/>
              </w:rPr>
              <w:t xml:space="preserve"> = 2.91 hours (NB-IoT)     Max </w:t>
            </w:r>
            <w:proofErr w:type="spellStart"/>
            <w:r w:rsidRPr="000D582B">
              <w:rPr>
                <w:b/>
                <w:bCs/>
                <w:lang w:eastAsia="zh-TW"/>
              </w:rPr>
              <w:t>PSM</w:t>
            </w:r>
            <w:proofErr w:type="spellEnd"/>
            <w:r w:rsidRPr="000D582B">
              <w:rPr>
                <w:b/>
                <w:bCs/>
                <w:lang w:eastAsia="zh-TW"/>
              </w:rPr>
              <w:t xml:space="preserve">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xml:space="preserve">: Connected </w:t>
      </w:r>
      <w:proofErr w:type="spellStart"/>
      <w:r w:rsidRPr="00A43A62">
        <w:rPr>
          <w:i/>
          <w:lang w:eastAsia="zh-TW"/>
        </w:rPr>
        <w:t>DRX</w:t>
      </w:r>
      <w:proofErr w:type="spellEnd"/>
      <w:r w:rsidRPr="00A43A62">
        <w:rPr>
          <w:i/>
          <w:lang w:eastAsia="zh-TW"/>
        </w:rPr>
        <w:t xml:space="preserve">, Idle </w:t>
      </w:r>
      <w:proofErr w:type="spellStart"/>
      <w:r w:rsidRPr="00A43A62">
        <w:rPr>
          <w:i/>
          <w:lang w:eastAsia="zh-TW"/>
        </w:rPr>
        <w:t>DRX</w:t>
      </w:r>
      <w:proofErr w:type="spellEnd"/>
      <w:r w:rsidRPr="00A43A62">
        <w:rPr>
          <w:i/>
          <w:lang w:eastAsia="zh-TW"/>
        </w:rPr>
        <w:t xml:space="preserve">, </w:t>
      </w:r>
      <w:proofErr w:type="spellStart"/>
      <w:r w:rsidRPr="00A43A62">
        <w:rPr>
          <w:i/>
          <w:lang w:eastAsia="zh-TW"/>
        </w:rPr>
        <w:t>PSM</w:t>
      </w:r>
      <w:proofErr w:type="spellEnd"/>
      <w:r w:rsidRPr="00A43A62">
        <w:rPr>
          <w:i/>
          <w:lang w:eastAsia="zh-TW"/>
        </w:rPr>
        <w:t xml:space="preserve"> durations</w:t>
      </w:r>
      <w:r>
        <w:rPr>
          <w:i/>
          <w:lang w:eastAsia="zh-TW"/>
        </w:rPr>
        <w:t xml:space="preserve"> (MediaTek </w:t>
      </w:r>
      <w:proofErr w:type="spellStart"/>
      <w:r>
        <w:rPr>
          <w:i/>
          <w:lang w:eastAsia="zh-TW"/>
        </w:rPr>
        <w:t>R1</w:t>
      </w:r>
      <w:proofErr w:type="spellEnd"/>
      <w:r>
        <w:rPr>
          <w:i/>
          <w:lang w:eastAsia="zh-TW"/>
        </w:rPr>
        <w:t>-2104568)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w:t>
      </w:r>
      <w:proofErr w:type="spellStart"/>
      <w:r>
        <w:rPr>
          <w:lang w:eastAsia="zh-TW"/>
        </w:rPr>
        <w:t>Rel</w:t>
      </w:r>
      <w:proofErr w:type="spellEnd"/>
      <w:r>
        <w:rPr>
          <w:lang w:eastAsia="zh-TW"/>
        </w:rPr>
        <w:t xml:space="preserve">-17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w:t>
      </w:r>
      <w:proofErr w:type="spellStart"/>
      <w:r w:rsidR="00571150">
        <w:t>NPRACH</w:t>
      </w:r>
      <w:proofErr w:type="spellEnd"/>
      <w:r w:rsidR="00571150">
        <w:t xml:space="preserve"> transmission from the UE, followed by a timing and/or frequency correction command are issued by the network in a response message. </w:t>
      </w:r>
      <w:proofErr w:type="spellStart"/>
      <w:r w:rsidR="00571150">
        <w:t>NPRACH</w:t>
      </w:r>
      <w:proofErr w:type="spellEnd"/>
      <w:r w:rsidR="00571150">
        <w:t xml:space="preserve"> resources with </w:t>
      </w:r>
      <w:r w:rsidR="00571150" w:rsidRPr="00DA1802">
        <w:t xml:space="preserve">alternate starting subcarriers for </w:t>
      </w:r>
      <w:proofErr w:type="spellStart"/>
      <w:r w:rsidR="00571150" w:rsidRPr="00DA1802">
        <w:t>NPRACH</w:t>
      </w:r>
      <w:proofErr w:type="spellEnd"/>
      <w:r w:rsidR="00571150" w:rsidRPr="00DA1802">
        <w:t xml:space="preserve"> transmissions </w:t>
      </w:r>
      <w:r w:rsidR="00571150" w:rsidRPr="00886B32">
        <w:rPr>
          <w:i/>
          <w:iCs/>
        </w:rPr>
        <w:t>robust</w:t>
      </w:r>
      <w:r w:rsidR="00571150">
        <w:t xml:space="preserve"> to time and frequency synchronization errors are used for the dedicated/contention-free </w:t>
      </w:r>
      <w:proofErr w:type="spellStart"/>
      <w:r w:rsidR="00571150">
        <w:t>NPRACH</w:t>
      </w:r>
      <w:proofErr w:type="spellEnd"/>
      <w:r w:rsidR="00571150">
        <w:t xml:space="preserve"> transmission. Reduction in power consumption penalty from GNSS fixing during a long connection can be achieved by replacing a GNSS fix with an </w:t>
      </w:r>
      <w:proofErr w:type="spellStart"/>
      <w:r w:rsidR="00571150">
        <w:t>NPRACH</w:t>
      </w:r>
      <w:proofErr w:type="spellEnd"/>
      <w:r w:rsidR="00571150">
        <w:t xml:space="preserve">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w:t>
      </w:r>
      <w:proofErr w:type="spellStart"/>
      <w:r w:rsidRPr="00571150">
        <w:rPr>
          <w:b w:val="0"/>
        </w:rPr>
        <w:t>PRACH</w:t>
      </w:r>
      <w:proofErr w:type="spellEnd"/>
      <w:r w:rsidRPr="00571150">
        <w:rPr>
          <w:b w:val="0"/>
        </w:rPr>
        <w:t xml:space="preserve">-based closed loop corrections (Qualcomm </w:t>
      </w:r>
      <w:proofErr w:type="spellStart"/>
      <w:r w:rsidRPr="00571150">
        <w:rPr>
          <w:b w:val="0"/>
        </w:rPr>
        <w:t>R1</w:t>
      </w:r>
      <w:proofErr w:type="spellEnd"/>
      <w:r w:rsidRPr="00571150">
        <w:rPr>
          <w:b w:val="0"/>
        </w:rPr>
        <w:t>-2104823)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 xml:space="preserve">Figure 2: Example of "restrictions" on starting </w:t>
      </w:r>
      <w:proofErr w:type="spellStart"/>
      <w:r w:rsidRPr="00571150">
        <w:rPr>
          <w:b w:val="0"/>
        </w:rPr>
        <w:t>NPRACH</w:t>
      </w:r>
      <w:proofErr w:type="spellEnd"/>
      <w:r w:rsidRPr="00571150">
        <w:rPr>
          <w:b w:val="0"/>
        </w:rPr>
        <w:t xml:space="preserve"> subcarriers for </w:t>
      </w:r>
      <w:proofErr w:type="spellStart"/>
      <w:r w:rsidRPr="00571150">
        <w:rPr>
          <w:b w:val="0"/>
        </w:rPr>
        <w:t>CBRA</w:t>
      </w:r>
      <w:proofErr w:type="spellEnd"/>
      <w:r w:rsidRPr="00571150">
        <w:rPr>
          <w:b w:val="0"/>
        </w:rPr>
        <w:t xml:space="preserve">. Alternate starting subcarriers may be selected for </w:t>
      </w:r>
      <w:proofErr w:type="spellStart"/>
      <w:r w:rsidRPr="00571150">
        <w:rPr>
          <w:b w:val="0"/>
        </w:rPr>
        <w:t>NPRACH</w:t>
      </w:r>
      <w:proofErr w:type="spellEnd"/>
      <w:r w:rsidRPr="00571150">
        <w:rPr>
          <w:b w:val="0"/>
        </w:rPr>
        <w:t xml:space="preserve"> transmission by a UE. (Qualcomm </w:t>
      </w:r>
      <w:proofErr w:type="spellStart"/>
      <w:r w:rsidRPr="00571150">
        <w:rPr>
          <w:b w:val="0"/>
        </w:rPr>
        <w:t>R1</w:t>
      </w:r>
      <w:proofErr w:type="spellEnd"/>
      <w:r w:rsidRPr="00571150">
        <w:rPr>
          <w:b w:val="0"/>
        </w:rPr>
        <w:t>-2104823)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 xml:space="preserve">Mechanisms to move UE to </w:t>
      </w:r>
      <w:proofErr w:type="spellStart"/>
      <w:r w:rsidRPr="00493AB9">
        <w:rPr>
          <w:color w:val="000000" w:themeColor="text1"/>
          <w:u w:val="single"/>
        </w:rPr>
        <w:t>RRC_IDLE</w:t>
      </w:r>
      <w:proofErr w:type="spellEnd"/>
      <w:r w:rsidRPr="00493AB9">
        <w:rPr>
          <w:color w:val="000000" w:themeColor="text1"/>
          <w:u w:val="single"/>
        </w:rPr>
        <w:t xml:space="preserve"> if GNSS position fix outdated:</w:t>
      </w:r>
    </w:p>
    <w:p w14:paraId="1B241B5E" w14:textId="35CDFB7E" w:rsidR="00493AB9" w:rsidRPr="00493AB9" w:rsidRDefault="00493AB9" w:rsidP="00493AB9">
      <w:pPr>
        <w:rPr>
          <w:color w:val="000000" w:themeColor="text1"/>
          <w:u w:val="single"/>
        </w:rPr>
      </w:pPr>
      <w:proofErr w:type="spellStart"/>
      <w:r w:rsidRPr="00493AB9">
        <w:rPr>
          <w:color w:val="000000" w:themeColor="text1"/>
        </w:rPr>
        <w:t>ZTE</w:t>
      </w:r>
      <w:proofErr w:type="spellEnd"/>
      <w:r w:rsidRPr="00493AB9">
        <w:rPr>
          <w:color w:val="000000" w:themeColor="text1"/>
        </w:rPr>
        <w:t xml:space="preserve"> proposed i</w:t>
      </w:r>
      <w:r w:rsidRPr="003B34A4">
        <w:rPr>
          <w:color w:val="000000" w:themeColor="text1"/>
        </w:rPr>
        <w:t xml:space="preserve">f GNSS becomes outdated, UE in </w:t>
      </w:r>
      <w:proofErr w:type="spellStart"/>
      <w:r w:rsidRPr="003B34A4">
        <w:rPr>
          <w:color w:val="000000" w:themeColor="text1"/>
        </w:rPr>
        <w:t>RRC_CONNECTED</w:t>
      </w:r>
      <w:proofErr w:type="spellEnd"/>
      <w:r w:rsidRPr="003B34A4">
        <w:rPr>
          <w:color w:val="000000" w:themeColor="text1"/>
        </w:rPr>
        <w:t xml:space="preserve"> declares </w:t>
      </w:r>
      <w:proofErr w:type="spellStart"/>
      <w:r w:rsidRPr="003B34A4">
        <w:rPr>
          <w:color w:val="000000" w:themeColor="text1"/>
        </w:rPr>
        <w:t>RLF</w:t>
      </w:r>
      <w:proofErr w:type="spellEnd"/>
      <w:r w:rsidRPr="003B34A4">
        <w:rPr>
          <w:color w:val="000000" w:themeColor="text1"/>
        </w:rPr>
        <w:t xml:space="preserve"> and move to </w:t>
      </w:r>
      <w:proofErr w:type="spellStart"/>
      <w:r w:rsidRPr="003B34A4">
        <w:rPr>
          <w:color w:val="000000" w:themeColor="text1"/>
        </w:rPr>
        <w:t>RRC_IDLE</w:t>
      </w:r>
      <w:proofErr w:type="spellEnd"/>
      <w:r w:rsidRPr="003B34A4">
        <w:rPr>
          <w:color w:val="000000" w:themeColor="text1"/>
        </w:rPr>
        <w:t>.</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w:t>
      </w:r>
      <w:proofErr w:type="spellStart"/>
      <w:r w:rsidRPr="00231442">
        <w:rPr>
          <w:color w:val="000000" w:themeColor="text1"/>
        </w:rPr>
        <w:t>RAN2</w:t>
      </w:r>
      <w:proofErr w:type="spellEnd"/>
      <w:r w:rsidRPr="00231442">
        <w:rPr>
          <w:color w:val="000000" w:themeColor="text1"/>
        </w:rPr>
        <w:t xml:space="preserve"> to specify mechanism </w:t>
      </w:r>
      <w:proofErr w:type="gramStart"/>
      <w:r w:rsidRPr="00231442">
        <w:rPr>
          <w:color w:val="000000" w:themeColor="text1"/>
        </w:rPr>
        <w:t>where</w:t>
      </w:r>
      <w:proofErr w:type="gramEnd"/>
      <w:r w:rsidRPr="00231442">
        <w:rPr>
          <w:color w:val="000000" w:themeColor="text1"/>
        </w:rPr>
        <w:t xml:space="preserv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 xml:space="preserve">if GNSS position fix becomes outdated, UE in </w:t>
      </w:r>
      <w:proofErr w:type="spellStart"/>
      <w:r w:rsidRPr="00231442">
        <w:rPr>
          <w:color w:val="000000" w:themeColor="text1"/>
        </w:rPr>
        <w:t>RRC_CONNECTED</w:t>
      </w:r>
      <w:proofErr w:type="spellEnd"/>
      <w:r w:rsidRPr="00231442">
        <w:rPr>
          <w:color w:val="000000" w:themeColor="text1"/>
        </w:rPr>
        <w:t xml:space="preserve"> declares </w:t>
      </w:r>
      <w:proofErr w:type="spellStart"/>
      <w:r w:rsidRPr="00231442">
        <w:rPr>
          <w:color w:val="000000" w:themeColor="text1"/>
        </w:rPr>
        <w:t>RLF</w:t>
      </w:r>
      <w:proofErr w:type="spellEnd"/>
      <w:r w:rsidRPr="00231442">
        <w:rPr>
          <w:color w:val="000000" w:themeColor="text1"/>
        </w:rPr>
        <w:t xml:space="preserve"> and move to </w:t>
      </w:r>
      <w:proofErr w:type="spellStart"/>
      <w:r w:rsidRPr="00231442">
        <w:rPr>
          <w:color w:val="000000" w:themeColor="text1"/>
        </w:rPr>
        <w:t>RRC_IDLE</w:t>
      </w:r>
      <w:proofErr w:type="spellEnd"/>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lastRenderedPageBreak/>
        <w:t xml:space="preserve">Before GNSS position fix becomes outdated, UE in </w:t>
      </w:r>
      <w:proofErr w:type="spellStart"/>
      <w:r w:rsidRPr="00231442">
        <w:rPr>
          <w:color w:val="000000" w:themeColor="text1"/>
        </w:rPr>
        <w:t>RRC_CONNECTED</w:t>
      </w:r>
      <w:proofErr w:type="spellEnd"/>
      <w:r w:rsidRPr="00231442">
        <w:rPr>
          <w:color w:val="000000" w:themeColor="text1"/>
        </w:rPr>
        <w:t xml:space="preserve"> sends </w:t>
      </w:r>
      <w:proofErr w:type="spellStart"/>
      <w:r w:rsidRPr="00231442">
        <w:rPr>
          <w:color w:val="000000" w:themeColor="text1"/>
        </w:rPr>
        <w:t>Rel</w:t>
      </w:r>
      <w:proofErr w:type="spellEnd"/>
      <w:r w:rsidRPr="00231442">
        <w:rPr>
          <w:color w:val="000000" w:themeColor="text1"/>
        </w:rPr>
        <w:t xml:space="preserve">-16 MAC CE Release Assistance Indication to request network to move into </w:t>
      </w:r>
      <w:proofErr w:type="spellStart"/>
      <w:r w:rsidRPr="00231442">
        <w:rPr>
          <w:color w:val="000000" w:themeColor="text1"/>
        </w:rPr>
        <w:t>RRC_IDLE</w:t>
      </w:r>
      <w:proofErr w:type="spellEnd"/>
      <w:r w:rsidRPr="00231442">
        <w:rPr>
          <w:color w:val="000000" w:themeColor="text1"/>
        </w:rPr>
        <w:t>.</w:t>
      </w:r>
    </w:p>
    <w:p w14:paraId="4806080A" w14:textId="135360D4" w:rsidR="00231442" w:rsidRDefault="00231442" w:rsidP="00E152DC">
      <w:pPr>
        <w:rPr>
          <w:color w:val="000000" w:themeColor="text1"/>
        </w:rPr>
      </w:pPr>
      <w:r>
        <w:rPr>
          <w:color w:val="000000" w:themeColor="text1"/>
        </w:rPr>
        <w:t xml:space="preserve">OPPO proposed </w:t>
      </w:r>
      <w:proofErr w:type="spellStart"/>
      <w:r w:rsidRPr="00231442">
        <w:rPr>
          <w:color w:val="000000" w:themeColor="text1"/>
        </w:rPr>
        <w:t>RAN2</w:t>
      </w:r>
      <w:proofErr w:type="spellEnd"/>
      <w:r w:rsidRPr="00231442">
        <w:rPr>
          <w:color w:val="000000" w:themeColor="text1"/>
        </w:rPr>
        <w:t xml:space="preserve">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 xml:space="preserve">If UE GNSS measurements are not valid UE declares </w:t>
      </w:r>
      <w:proofErr w:type="spellStart"/>
      <w:r w:rsidRPr="003B34A4">
        <w:rPr>
          <w:color w:val="000000" w:themeColor="text1"/>
        </w:rPr>
        <w:t>RLF</w:t>
      </w:r>
      <w:proofErr w:type="spellEnd"/>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 xml:space="preserve">ntroduce a mechanism that declares </w:t>
      </w:r>
      <w:proofErr w:type="spellStart"/>
      <w:r w:rsidRPr="003B34A4">
        <w:rPr>
          <w:color w:val="000000" w:themeColor="text1"/>
        </w:rPr>
        <w:t>RLF</w:t>
      </w:r>
      <w:proofErr w:type="spellEnd"/>
      <w:r w:rsidRPr="003B34A4">
        <w:rPr>
          <w:color w:val="000000" w:themeColor="text1"/>
        </w:rPr>
        <w:t xml:space="preserve">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 xml:space="preserve">Details to be specified by </w:t>
      </w:r>
      <w:proofErr w:type="spellStart"/>
      <w:r w:rsidRPr="003B34A4">
        <w:rPr>
          <w:color w:val="000000" w:themeColor="text1"/>
        </w:rPr>
        <w:t>RAN2</w:t>
      </w:r>
      <w:proofErr w:type="spellEnd"/>
      <w:r w:rsidRPr="003B34A4">
        <w:rPr>
          <w:color w:val="000000" w:themeColor="text1"/>
        </w:rPr>
        <w:t>.</w:t>
      </w:r>
    </w:p>
    <w:p w14:paraId="2E05D0A9" w14:textId="5E95A045" w:rsidR="003B34A4" w:rsidRPr="003B34A4" w:rsidRDefault="003B34A4" w:rsidP="003B34A4">
      <w:pPr>
        <w:rPr>
          <w:color w:val="000000" w:themeColor="text1"/>
        </w:rPr>
      </w:pPr>
      <w:proofErr w:type="spellStart"/>
      <w:r>
        <w:rPr>
          <w:color w:val="000000" w:themeColor="text1"/>
        </w:rPr>
        <w:t>CMCC</w:t>
      </w:r>
      <w:proofErr w:type="spellEnd"/>
      <w:r>
        <w:rPr>
          <w:color w:val="000000" w:themeColor="text1"/>
        </w:rPr>
        <w:t xml:space="preserve"> proposed if </w:t>
      </w:r>
      <w:r w:rsidRPr="003B34A4">
        <w:rPr>
          <w:color w:val="000000" w:themeColor="text1"/>
        </w:rPr>
        <w:t xml:space="preserve">GNSS becomes outdated, UE in </w:t>
      </w:r>
      <w:proofErr w:type="spellStart"/>
      <w:r w:rsidRPr="003B34A4">
        <w:rPr>
          <w:color w:val="000000" w:themeColor="text1"/>
        </w:rPr>
        <w:t>RRC_CONNECTED</w:t>
      </w:r>
      <w:proofErr w:type="spellEnd"/>
      <w:r w:rsidRPr="003B34A4">
        <w:rPr>
          <w:color w:val="000000" w:themeColor="text1"/>
        </w:rPr>
        <w:t xml:space="preserve"> declares </w:t>
      </w:r>
      <w:proofErr w:type="spellStart"/>
      <w:r w:rsidRPr="003B34A4">
        <w:rPr>
          <w:color w:val="000000" w:themeColor="text1"/>
        </w:rPr>
        <w:t>RLF</w:t>
      </w:r>
      <w:proofErr w:type="spellEnd"/>
      <w:r w:rsidRPr="003B34A4">
        <w:rPr>
          <w:color w:val="000000" w:themeColor="text1"/>
        </w:rPr>
        <w:t xml:space="preserve"> and move to </w:t>
      </w:r>
      <w:proofErr w:type="spellStart"/>
      <w:r w:rsidRPr="003B34A4">
        <w:rPr>
          <w:color w:val="000000" w:themeColor="text1"/>
        </w:rPr>
        <w:t>RRC_IDLE</w:t>
      </w:r>
      <w:proofErr w:type="spellEnd"/>
      <w:r w:rsidRPr="003B34A4">
        <w:rPr>
          <w:color w:val="000000" w:themeColor="text1"/>
        </w:rPr>
        <w:t>.</w:t>
      </w:r>
      <w:r>
        <w:rPr>
          <w:color w:val="000000" w:themeColor="text1"/>
        </w:rPr>
        <w:t xml:space="preserve"> </w:t>
      </w:r>
      <w:r w:rsidRPr="003B34A4">
        <w:rPr>
          <w:color w:val="000000" w:themeColor="text1"/>
        </w:rPr>
        <w:t xml:space="preserve">UE reports GNSS position fix validity duration to be used by network to move UE to </w:t>
      </w:r>
      <w:proofErr w:type="spellStart"/>
      <w:r w:rsidRPr="003B34A4">
        <w:rPr>
          <w:color w:val="000000" w:themeColor="text1"/>
        </w:rPr>
        <w:t>RRC_IDLE</w:t>
      </w:r>
      <w:proofErr w:type="spellEnd"/>
      <w:r w:rsidRPr="003B34A4">
        <w:rPr>
          <w:color w:val="000000" w:themeColor="text1"/>
        </w:rPr>
        <w:t xml:space="preserv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w:t>
      </w:r>
      <w:proofErr w:type="spellStart"/>
      <w:r>
        <w:rPr>
          <w:color w:val="000000" w:themeColor="text1"/>
        </w:rPr>
        <w:t>popose</w:t>
      </w:r>
      <w:proofErr w:type="spellEnd"/>
      <w:r>
        <w:rPr>
          <w:color w:val="000000" w:themeColor="text1"/>
        </w:rPr>
        <w:t xml:space="preserv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 xml:space="preserve">If GNSS becomes outdated, UE in </w:t>
      </w:r>
      <w:proofErr w:type="spellStart"/>
      <w:r w:rsidRPr="00CC38EE">
        <w:rPr>
          <w:color w:val="000000" w:themeColor="text1"/>
        </w:rPr>
        <w:t>RRC_CONNECTED</w:t>
      </w:r>
      <w:proofErr w:type="spellEnd"/>
      <w:r w:rsidRPr="00CC38EE">
        <w:rPr>
          <w:color w:val="000000" w:themeColor="text1"/>
        </w:rPr>
        <w:t xml:space="preserve"> declares </w:t>
      </w:r>
      <w:proofErr w:type="spellStart"/>
      <w:r w:rsidRPr="00CC38EE">
        <w:rPr>
          <w:color w:val="000000" w:themeColor="text1"/>
        </w:rPr>
        <w:t>RLF</w:t>
      </w:r>
      <w:proofErr w:type="spellEnd"/>
      <w:r w:rsidRPr="00CC38EE">
        <w:rPr>
          <w:color w:val="000000" w:themeColor="text1"/>
        </w:rPr>
        <w:t xml:space="preserve"> and move to </w:t>
      </w:r>
      <w:proofErr w:type="spellStart"/>
      <w:r w:rsidRPr="00CC38EE">
        <w:rPr>
          <w:color w:val="000000" w:themeColor="text1"/>
        </w:rPr>
        <w:t>RRC_IDLE</w:t>
      </w:r>
      <w:proofErr w:type="spellEnd"/>
      <w:r w:rsidRPr="00CC38EE">
        <w:rPr>
          <w:color w:val="000000" w:themeColor="text1"/>
        </w:rPr>
        <w:t>.</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w:t>
      </w:r>
      <w:proofErr w:type="spellStart"/>
      <w:r w:rsidR="00BE1FC8" w:rsidRPr="00EB06C9">
        <w:rPr>
          <w:rFonts w:eastAsiaTheme="minorEastAsia"/>
          <w:i/>
          <w:lang w:eastAsia="zh-CN"/>
        </w:rPr>
        <w:t>RLF</w:t>
      </w:r>
      <w:proofErr w:type="spellEnd"/>
      <w:r w:rsidR="00BE1FC8" w:rsidRPr="00EB06C9">
        <w:rPr>
          <w:rFonts w:eastAsiaTheme="minorEastAsia"/>
          <w:i/>
          <w:lang w:eastAsia="zh-CN"/>
        </w:rPr>
        <w:t xml:space="preserve">.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w:t>
      </w:r>
      <w:proofErr w:type="spellStart"/>
      <w:r w:rsidR="00E440D5">
        <w:rPr>
          <w:rFonts w:eastAsiaTheme="minorEastAsia"/>
          <w:i/>
          <w:lang w:eastAsia="zh-CN"/>
        </w:rPr>
        <w:t>minues</w:t>
      </w:r>
      <w:proofErr w:type="spellEnd"/>
      <w:r w:rsidR="00E440D5">
        <w:rPr>
          <w:rFonts w:eastAsiaTheme="minorEastAsia"/>
          <w:i/>
          <w:lang w:eastAsia="zh-CN"/>
        </w:rPr>
        <w:t xml:space="preserve">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 xml:space="preserve">oving UE to </w:t>
      </w:r>
      <w:proofErr w:type="spellStart"/>
      <w:r w:rsidR="00F259B5" w:rsidRPr="00F259B5">
        <w:rPr>
          <w:rFonts w:eastAsiaTheme="minorEastAsia"/>
          <w:i/>
          <w:lang w:eastAsia="zh-CN"/>
        </w:rPr>
        <w:t>RRC_</w:t>
      </w:r>
      <w:proofErr w:type="gramStart"/>
      <w:r w:rsidR="00F259B5" w:rsidRPr="00F259B5">
        <w:rPr>
          <w:rFonts w:eastAsiaTheme="minorEastAsia"/>
          <w:i/>
          <w:lang w:eastAsia="zh-CN"/>
        </w:rPr>
        <w:t>IDLE</w:t>
      </w:r>
      <w:proofErr w:type="spellEnd"/>
      <w:r w:rsidR="00F259B5" w:rsidRPr="00F259B5">
        <w:rPr>
          <w:rFonts w:eastAsiaTheme="minorEastAsia"/>
          <w:i/>
          <w:lang w:eastAsia="zh-CN"/>
        </w:rPr>
        <w:t>;</w:t>
      </w:r>
      <w:proofErr w:type="gramEnd"/>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 xml:space="preserve">UE re-acquire GNSS in connected </w:t>
      </w:r>
      <w:proofErr w:type="spellStart"/>
      <w:r w:rsidRPr="00EA5E82">
        <w:rPr>
          <w:rFonts w:eastAsiaTheme="minorEastAsia"/>
          <w:i/>
          <w:lang w:eastAsia="zh-CN"/>
        </w:rPr>
        <w:t>DRX</w:t>
      </w:r>
      <w:proofErr w:type="spellEnd"/>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lastRenderedPageBreak/>
        <w:t>Interpretation (</w:t>
      </w:r>
      <w:proofErr w:type="spellStart"/>
      <w:r w:rsidRPr="00643CF4">
        <w:rPr>
          <w:rFonts w:eastAsiaTheme="minorEastAsia"/>
          <w:i/>
          <w:u w:val="single"/>
          <w:lang w:eastAsia="zh-CN"/>
        </w:rPr>
        <w:t>i</w:t>
      </w:r>
      <w:proofErr w:type="spellEnd"/>
      <w:r w:rsidRPr="00643CF4">
        <w:rPr>
          <w:rFonts w:eastAsiaTheme="minorEastAsia"/>
          <w:i/>
          <w:u w:val="single"/>
          <w:lang w:eastAsia="zh-CN"/>
        </w:rPr>
        <w:t>)</w:t>
      </w:r>
      <w:r>
        <w:rPr>
          <w:rFonts w:eastAsiaTheme="minorEastAsia"/>
          <w:i/>
          <w:lang w:eastAsia="zh-CN"/>
        </w:rPr>
        <w:t xml:space="preserve"> for the GNSS report usage is </w:t>
      </w:r>
      <w:proofErr w:type="gramStart"/>
      <w:r>
        <w:rPr>
          <w:rFonts w:eastAsiaTheme="minorEastAsia"/>
          <w:i/>
          <w:lang w:eastAsia="zh-CN"/>
        </w:rPr>
        <w:t>consistent  with</w:t>
      </w:r>
      <w:proofErr w:type="gramEnd"/>
      <w:r>
        <w:rPr>
          <w:rFonts w:eastAsiaTheme="minorEastAsia"/>
          <w:i/>
          <w:lang w:eastAsia="zh-CN"/>
        </w:rPr>
        <w:t xml:space="preserve"> </w:t>
      </w:r>
      <w:proofErr w:type="spellStart"/>
      <w:r>
        <w:rPr>
          <w:rFonts w:eastAsiaTheme="minorEastAsia"/>
          <w:i/>
          <w:lang w:eastAsia="zh-CN"/>
        </w:rPr>
        <w:t>RAN1#106-e</w:t>
      </w:r>
      <w:proofErr w:type="spellEnd"/>
      <w:r>
        <w:rPr>
          <w:rFonts w:eastAsiaTheme="minorEastAsia"/>
          <w:i/>
          <w:lang w:eastAsia="zh-CN"/>
        </w:rPr>
        <w:t xml:space="preserve"> agreement “</w:t>
      </w:r>
      <w:r w:rsidRPr="0035526D">
        <w:rPr>
          <w:rFonts w:eastAsiaTheme="minorEastAsia"/>
          <w:i/>
          <w:lang w:eastAsia="zh-CN"/>
        </w:rPr>
        <w:t xml:space="preserve">For sporadic short transmission, UE in </w:t>
      </w:r>
      <w:proofErr w:type="spellStart"/>
      <w:r w:rsidRPr="0035526D">
        <w:rPr>
          <w:rFonts w:eastAsiaTheme="minorEastAsia"/>
          <w:i/>
          <w:lang w:eastAsia="zh-CN"/>
        </w:rPr>
        <w:t>RRC_CONNECTED</w:t>
      </w:r>
      <w:proofErr w:type="spellEnd"/>
      <w:r w:rsidRPr="0035526D">
        <w:rPr>
          <w:rFonts w:eastAsiaTheme="minorEastAsia"/>
          <w:i/>
          <w:lang w:eastAsia="zh-CN"/>
        </w:rPr>
        <w:t xml:space="preserve">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w:t>
      </w:r>
      <w:proofErr w:type="spellStart"/>
      <w:r w:rsidR="00E206D2" w:rsidRPr="00E206D2">
        <w:rPr>
          <w:rFonts w:eastAsiaTheme="minorEastAsia"/>
          <w:i/>
          <w:lang w:eastAsia="zh-CN"/>
        </w:rPr>
        <w:t>RAN1#106bis-e</w:t>
      </w:r>
      <w:proofErr w:type="spellEnd"/>
      <w:r w:rsidR="00E206D2" w:rsidRPr="00E206D2">
        <w:rPr>
          <w:rFonts w:eastAsiaTheme="minorEastAsia"/>
          <w:i/>
          <w:lang w:eastAsia="zh-CN"/>
        </w:rPr>
        <w:t xml:space="preserv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w:t>
      </w:r>
      <w:proofErr w:type="spellStart"/>
      <w:r w:rsidR="00E206D2" w:rsidRPr="00E206D2">
        <w:rPr>
          <w:rFonts w:eastAsiaTheme="minorEastAsia"/>
          <w:i/>
          <w:lang w:eastAsia="zh-CN"/>
        </w:rPr>
        <w:t>Rel</w:t>
      </w:r>
      <w:proofErr w:type="spellEnd"/>
      <w:r w:rsidR="00E206D2" w:rsidRPr="00E206D2">
        <w:rPr>
          <w:rFonts w:eastAsiaTheme="minorEastAsia"/>
          <w:i/>
          <w:lang w:eastAsia="zh-CN"/>
        </w:rPr>
        <w:t xml:space="preserve">-17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w:t>
      </w:r>
      <w:proofErr w:type="spellStart"/>
      <w:r w:rsidR="00E206D2" w:rsidRPr="00E206D2">
        <w:rPr>
          <w:rFonts w:eastAsiaTheme="minorEastAsia"/>
          <w:i/>
          <w:lang w:eastAsia="zh-CN"/>
        </w:rPr>
        <w:t>CFRA</w:t>
      </w:r>
      <w:proofErr w:type="spellEnd"/>
      <w:r w:rsidR="00E206D2" w:rsidRPr="00E206D2">
        <w:rPr>
          <w:rFonts w:eastAsiaTheme="minorEastAsia"/>
          <w:i/>
          <w:lang w:eastAsia="zh-CN"/>
        </w:rPr>
        <w:t xml:space="preserve">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w:t>
      </w:r>
      <w:proofErr w:type="spellStart"/>
      <w:r w:rsidR="003438CF">
        <w:rPr>
          <w:rFonts w:eastAsiaTheme="minorEastAsia"/>
          <w:i/>
          <w:lang w:eastAsia="zh-CN"/>
        </w:rPr>
        <w:t>RAN2</w:t>
      </w:r>
      <w:proofErr w:type="spellEnd"/>
      <w:r w:rsidR="003438CF">
        <w:rPr>
          <w:rFonts w:eastAsiaTheme="minorEastAsia"/>
          <w:i/>
          <w:lang w:eastAsia="zh-CN"/>
        </w:rPr>
        <w:t xml:space="preserve"> cannot specify a scheduling gap which is RAN1 expertise and scope. Scheduling gap enhancements to re-acquire GNSS in </w:t>
      </w:r>
      <w:proofErr w:type="spellStart"/>
      <w:r w:rsidR="003438CF">
        <w:rPr>
          <w:rFonts w:eastAsiaTheme="minorEastAsia"/>
          <w:i/>
          <w:lang w:eastAsia="zh-CN"/>
        </w:rPr>
        <w:t>RRC_CONNECTED</w:t>
      </w:r>
      <w:proofErr w:type="spellEnd"/>
      <w:r w:rsidR="003438CF">
        <w:rPr>
          <w:rFonts w:eastAsiaTheme="minorEastAsia"/>
          <w:i/>
          <w:lang w:eastAsia="zh-CN"/>
        </w:rPr>
        <w:t xml:space="preserve"> can be deferred to </w:t>
      </w:r>
      <w:proofErr w:type="spellStart"/>
      <w:r w:rsidR="003438CF">
        <w:rPr>
          <w:rFonts w:eastAsiaTheme="minorEastAsia"/>
          <w:i/>
          <w:lang w:eastAsia="zh-CN"/>
        </w:rPr>
        <w:t>Rel</w:t>
      </w:r>
      <w:proofErr w:type="spellEnd"/>
      <w:r w:rsidR="003438CF">
        <w:rPr>
          <w:rFonts w:eastAsiaTheme="minorEastAsia"/>
          <w:i/>
          <w:lang w:eastAsia="zh-CN"/>
        </w:rPr>
        <w:t xml:space="preserve">-18 as part of broader discussions on improved GNSS operations for long connection and high-velocity </w:t>
      </w:r>
      <w:proofErr w:type="spellStart"/>
      <w:r w:rsidR="003438CF">
        <w:rPr>
          <w:rFonts w:eastAsiaTheme="minorEastAsia"/>
          <w:i/>
          <w:lang w:eastAsia="zh-CN"/>
        </w:rPr>
        <w:t>UEs</w:t>
      </w:r>
      <w:proofErr w:type="spellEnd"/>
      <w:r w:rsidR="003438CF">
        <w:rPr>
          <w:rFonts w:eastAsiaTheme="minorEastAsia"/>
          <w:i/>
          <w:lang w:eastAsia="zh-CN"/>
        </w:rPr>
        <w:t>.</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w:t>
      </w:r>
      <w:proofErr w:type="spellStart"/>
      <w:r w:rsidRPr="00EA5E82">
        <w:rPr>
          <w:rFonts w:eastAsiaTheme="minorEastAsia"/>
          <w:i/>
          <w:lang w:eastAsia="zh-CN"/>
        </w:rPr>
        <w:t>DRX</w:t>
      </w:r>
      <w:proofErr w:type="spellEnd"/>
      <w:r w:rsidRPr="00EA5E82">
        <w:rPr>
          <w:rFonts w:eastAsiaTheme="minorEastAsia"/>
          <w:i/>
          <w:lang w:eastAsia="zh-CN"/>
        </w:rPr>
        <w:t xml:space="preserve"> </w:t>
      </w:r>
      <w:r>
        <w:rPr>
          <w:rFonts w:eastAsiaTheme="minorEastAsia"/>
          <w:i/>
          <w:lang w:eastAsia="zh-CN"/>
        </w:rPr>
        <w:t xml:space="preserve">would be straightforward where </w:t>
      </w:r>
      <w:proofErr w:type="spellStart"/>
      <w:r>
        <w:rPr>
          <w:rFonts w:eastAsiaTheme="minorEastAsia"/>
          <w:i/>
          <w:lang w:eastAsia="zh-CN"/>
        </w:rPr>
        <w:t>eNB</w:t>
      </w:r>
      <w:proofErr w:type="spellEnd"/>
      <w:r>
        <w:rPr>
          <w:rFonts w:eastAsiaTheme="minorEastAsia"/>
          <w:i/>
          <w:lang w:eastAsia="zh-CN"/>
        </w:rPr>
        <w:t xml:space="preserve"> can configure connected </w:t>
      </w:r>
      <w:proofErr w:type="spellStart"/>
      <w:r>
        <w:rPr>
          <w:rFonts w:eastAsiaTheme="minorEastAsia"/>
          <w:i/>
          <w:lang w:eastAsia="zh-CN"/>
        </w:rPr>
        <w:t>DRX</w:t>
      </w:r>
      <w:proofErr w:type="spellEnd"/>
      <w:r>
        <w:rPr>
          <w:rFonts w:eastAsiaTheme="minorEastAsia"/>
          <w:i/>
          <w:lang w:eastAsia="zh-CN"/>
        </w:rPr>
        <w:t xml:space="preserve">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w:t>
      </w:r>
      <w:proofErr w:type="spellStart"/>
      <w:r w:rsidR="00723914" w:rsidRPr="00723914">
        <w:rPr>
          <w:rFonts w:eastAsiaTheme="minorEastAsia"/>
          <w:i/>
          <w:lang w:eastAsia="zh-CN"/>
        </w:rPr>
        <w:t>DRX</w:t>
      </w:r>
      <w:proofErr w:type="spellEnd"/>
      <w:r w:rsidR="00723914" w:rsidRPr="00723914">
        <w:rPr>
          <w:rFonts w:eastAsiaTheme="minorEastAsia"/>
          <w:i/>
          <w:lang w:eastAsia="zh-CN"/>
        </w:rPr>
        <w:t xml:space="preserve">=2.56 s / </w:t>
      </w:r>
      <w:proofErr w:type="spellStart"/>
      <w:r w:rsidR="00723914" w:rsidRPr="00723914">
        <w:rPr>
          <w:rFonts w:eastAsiaTheme="minorEastAsia"/>
          <w:i/>
          <w:lang w:eastAsia="zh-CN"/>
        </w:rPr>
        <w:t>eDRX</w:t>
      </w:r>
      <w:proofErr w:type="spellEnd"/>
      <w:r w:rsidR="00723914" w:rsidRPr="00723914">
        <w:rPr>
          <w:rFonts w:eastAsiaTheme="minorEastAsia"/>
          <w:i/>
          <w:lang w:eastAsia="zh-CN"/>
        </w:rPr>
        <w:t xml:space="preserve"> = 10.24 </w:t>
      </w:r>
      <w:r w:rsidR="00723914">
        <w:rPr>
          <w:rFonts w:eastAsiaTheme="minorEastAsia"/>
          <w:i/>
          <w:lang w:eastAsia="zh-CN"/>
        </w:rPr>
        <w:t xml:space="preserve">would be more than </w:t>
      </w:r>
      <w:proofErr w:type="spellStart"/>
      <w:r w:rsidR="00723914">
        <w:rPr>
          <w:rFonts w:eastAsiaTheme="minorEastAsia"/>
          <w:i/>
          <w:lang w:eastAsia="zh-CN"/>
        </w:rPr>
        <w:t>suffieint</w:t>
      </w:r>
      <w:proofErr w:type="spellEnd"/>
      <w:r w:rsidR="00723914">
        <w:rPr>
          <w:rFonts w:eastAsiaTheme="minorEastAsia"/>
          <w:i/>
          <w:lang w:eastAsia="zh-CN"/>
        </w:rPr>
        <w:t xml:space="preserve">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w:t>
      </w:r>
      <w:proofErr w:type="spellStart"/>
      <w:r>
        <w:rPr>
          <w:rFonts w:eastAsiaTheme="minorEastAsia"/>
          <w:i/>
          <w:lang w:eastAsia="zh-CN"/>
        </w:rPr>
        <w:t>RRC_CONNECTED</w:t>
      </w:r>
      <w:proofErr w:type="spellEnd"/>
      <w:r>
        <w:rPr>
          <w:rFonts w:eastAsiaTheme="minorEastAsia"/>
          <w:i/>
          <w:lang w:eastAsia="zh-CN"/>
        </w:rPr>
        <w:t xml:space="preserve">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w:t>
      </w:r>
      <w:proofErr w:type="spellStart"/>
      <w:r w:rsidR="0097030C">
        <w:rPr>
          <w:rFonts w:eastAsiaTheme="minorEastAsia"/>
          <w:i/>
          <w:lang w:eastAsia="zh-CN"/>
        </w:rPr>
        <w:t>CFRA</w:t>
      </w:r>
      <w:proofErr w:type="spellEnd"/>
      <w:r w:rsidR="0097030C">
        <w:rPr>
          <w:rFonts w:eastAsiaTheme="minorEastAsia"/>
          <w:i/>
          <w:lang w:eastAsia="zh-CN"/>
        </w:rPr>
        <w:t xml:space="preserve"> on configured resources and receive closed-loop frequency compensation for Doppler and MAC CE TAC for timing corrections in </w:t>
      </w:r>
      <w:proofErr w:type="spellStart"/>
      <w:r w:rsidR="0097030C">
        <w:rPr>
          <w:rFonts w:eastAsiaTheme="minorEastAsia"/>
          <w:i/>
          <w:lang w:eastAsia="zh-CN"/>
        </w:rPr>
        <w:t>RRC_</w:t>
      </w:r>
      <w:proofErr w:type="gramStart"/>
      <w:r w:rsidR="0097030C">
        <w:rPr>
          <w:rFonts w:eastAsiaTheme="minorEastAsia"/>
          <w:i/>
          <w:lang w:eastAsia="zh-CN"/>
        </w:rPr>
        <w:t>CONNECTED</w:t>
      </w:r>
      <w:proofErr w:type="spellEnd"/>
      <w:r w:rsidR="0097030C">
        <w:rPr>
          <w:rFonts w:eastAsiaTheme="minorEastAsia"/>
          <w:i/>
          <w:lang w:eastAsia="zh-CN"/>
        </w:rPr>
        <w:t>.</w:t>
      </w:r>
      <w:r>
        <w:rPr>
          <w:rFonts w:eastAsiaTheme="minorEastAsia"/>
          <w:i/>
          <w:lang w:eastAsia="zh-CN"/>
        </w:rPr>
        <w:t>.</w:t>
      </w:r>
      <w:proofErr w:type="gramEnd"/>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 xml:space="preserve">RAN1 send LS to </w:t>
      </w:r>
      <w:proofErr w:type="spellStart"/>
      <w:r w:rsidR="00D44B13" w:rsidRPr="00413D36">
        <w:rPr>
          <w:i/>
        </w:rPr>
        <w:t>RAN2</w:t>
      </w:r>
      <w:proofErr w:type="spellEnd"/>
      <w:r w:rsidR="00D44B13" w:rsidRPr="00413D36">
        <w:rPr>
          <w:i/>
        </w:rPr>
        <w:t xml:space="preserve"> to specify solution to move UE to </w:t>
      </w:r>
      <w:proofErr w:type="spellStart"/>
      <w:r w:rsidR="00D44B13" w:rsidRPr="00413D36">
        <w:rPr>
          <w:i/>
        </w:rPr>
        <w:t>RRC_IDLE</w:t>
      </w:r>
      <w:proofErr w:type="spellEnd"/>
      <w:r w:rsidR="00D44B13" w:rsidRPr="00413D36">
        <w:rPr>
          <w:i/>
        </w:rPr>
        <w:t xml:space="preserv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 xml:space="preserve">RAN1 has discussed the following aspects and leaves it up to </w:t>
      </w:r>
      <w:proofErr w:type="spellStart"/>
      <w:r w:rsidRPr="00413D36">
        <w:rPr>
          <w:i/>
        </w:rPr>
        <w:t>RAN2</w:t>
      </w:r>
      <w:proofErr w:type="spellEnd"/>
      <w:r w:rsidRPr="00413D36">
        <w:rPr>
          <w:i/>
        </w:rPr>
        <w:t xml:space="preserve">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A new clause of </w:t>
      </w:r>
      <w:proofErr w:type="spellStart"/>
      <w:r w:rsidRPr="00413D36">
        <w:rPr>
          <w:i/>
        </w:rPr>
        <w:t>RLF</w:t>
      </w:r>
      <w:proofErr w:type="spellEnd"/>
      <w:r w:rsidRPr="00413D36">
        <w:rPr>
          <w:i/>
        </w:rPr>
        <w:t xml:space="preserve"> for GNSS becomes outdated to move UE to </w:t>
      </w:r>
      <w:proofErr w:type="spellStart"/>
      <w:r w:rsidRPr="00413D36">
        <w:rPr>
          <w:i/>
        </w:rPr>
        <w:t>RRC_IDLE</w:t>
      </w:r>
      <w:proofErr w:type="spellEnd"/>
      <w:r w:rsidRPr="00413D36">
        <w:rPr>
          <w:i/>
        </w:rPr>
        <w:t xml:space="preserv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 xml:space="preserve">Long connection and high-velocity </w:t>
      </w:r>
      <w:proofErr w:type="spellStart"/>
      <w:r w:rsidRPr="00413D36">
        <w:rPr>
          <w:i/>
        </w:rPr>
        <w:t>UEs</w:t>
      </w:r>
      <w:proofErr w:type="spellEnd"/>
      <w:r w:rsidRPr="00413D36">
        <w:rPr>
          <w:i/>
        </w:rPr>
        <w:t xml:space="preserve"> were not prioritized in RAN1 discussions in </w:t>
      </w:r>
      <w:proofErr w:type="spellStart"/>
      <w:r w:rsidRPr="00413D36">
        <w:rPr>
          <w:i/>
        </w:rPr>
        <w:t>Rel</w:t>
      </w:r>
      <w:proofErr w:type="spellEnd"/>
      <w:r w:rsidRPr="00413D36">
        <w:rPr>
          <w:i/>
        </w:rPr>
        <w:t xml:space="preserve">-17 IoT NTN. These more challenging scenarios of IoT NTN can be deferred to </w:t>
      </w:r>
      <w:proofErr w:type="spellStart"/>
      <w:r w:rsidRPr="00413D36">
        <w:rPr>
          <w:i/>
        </w:rPr>
        <w:t>Rel</w:t>
      </w:r>
      <w:proofErr w:type="spellEnd"/>
      <w:r w:rsidRPr="00413D36">
        <w:rPr>
          <w:i/>
        </w:rPr>
        <w:t>-18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 xml:space="preserve">on the use case (e.g. long connection and high velocity </w:t>
      </w:r>
      <w:proofErr w:type="spellStart"/>
      <w:r w:rsidR="0097030C" w:rsidRPr="00413D36">
        <w:rPr>
          <w:rFonts w:eastAsiaTheme="minorEastAsia"/>
          <w:i/>
          <w:lang w:eastAsia="zh-CN"/>
        </w:rPr>
        <w:t>UEs</w:t>
      </w:r>
      <w:proofErr w:type="spellEnd"/>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w:t>
      </w:r>
      <w:proofErr w:type="spellStart"/>
      <w:r w:rsidR="0097030C" w:rsidRPr="00413D36">
        <w:rPr>
          <w:rFonts w:eastAsiaTheme="minorEastAsia"/>
          <w:i/>
          <w:lang w:eastAsia="zh-CN"/>
        </w:rPr>
        <w:t>RAN2</w:t>
      </w:r>
      <w:proofErr w:type="spellEnd"/>
      <w:r w:rsidR="0097030C" w:rsidRPr="00413D36">
        <w:rPr>
          <w:rFonts w:eastAsiaTheme="minorEastAsia"/>
          <w:i/>
          <w:lang w:eastAsia="zh-CN"/>
        </w:rPr>
        <w:t xml:space="preserve"> specification effort for interpretations </w:t>
      </w:r>
      <w:proofErr w:type="spellStart"/>
      <w:r w:rsidR="0097030C" w:rsidRPr="00413D36">
        <w:rPr>
          <w:rFonts w:eastAsiaTheme="minorEastAsia"/>
          <w:i/>
          <w:lang w:eastAsia="zh-CN"/>
        </w:rPr>
        <w:t>i</w:t>
      </w:r>
      <w:proofErr w:type="spellEnd"/>
      <w:r w:rsidR="0097030C" w:rsidRPr="00413D36">
        <w:rPr>
          <w:rFonts w:eastAsiaTheme="minorEastAsia"/>
          <w:i/>
          <w:lang w:eastAsia="zh-CN"/>
        </w:rPr>
        <w:t xml:space="preserve">, ii, iii, and iv to use the report,  </w:t>
      </w:r>
      <w:r w:rsidRPr="00413D36">
        <w:rPr>
          <w:rFonts w:eastAsiaTheme="minorEastAsia"/>
          <w:i/>
          <w:lang w:eastAsia="zh-CN"/>
        </w:rPr>
        <w:t xml:space="preserve">and deferring these potential enhancements to </w:t>
      </w:r>
      <w:proofErr w:type="spellStart"/>
      <w:r w:rsidRPr="00413D36">
        <w:rPr>
          <w:rFonts w:eastAsiaTheme="minorEastAsia"/>
          <w:i/>
          <w:lang w:eastAsia="zh-CN"/>
        </w:rPr>
        <w:t>Rel</w:t>
      </w:r>
      <w:proofErr w:type="spellEnd"/>
      <w:r w:rsidRPr="00413D36">
        <w:rPr>
          <w:rFonts w:eastAsiaTheme="minorEastAsia"/>
          <w:i/>
          <w:lang w:eastAsia="zh-CN"/>
        </w:rPr>
        <w:t>-18</w:t>
      </w:r>
      <w:r w:rsidR="00AD00D4" w:rsidRPr="00413D36">
        <w:rPr>
          <w:rFonts w:eastAsiaTheme="minorEastAsia"/>
          <w:i/>
          <w:lang w:eastAsia="zh-CN"/>
        </w:rPr>
        <w:t xml:space="preserve"> as part of broader discussions on improved GNSS operations for long connection and high-velocity </w:t>
      </w:r>
      <w:proofErr w:type="spellStart"/>
      <w:r w:rsidR="00AD00D4" w:rsidRPr="00413D36">
        <w:rPr>
          <w:rFonts w:eastAsiaTheme="minorEastAsia"/>
          <w:i/>
          <w:lang w:eastAsia="zh-CN"/>
        </w:rPr>
        <w:t>UEs</w:t>
      </w:r>
      <w:proofErr w:type="spellEnd"/>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 xml:space="preserve">oving UE to </w:t>
      </w:r>
      <w:proofErr w:type="spellStart"/>
      <w:r w:rsidR="00643CF4" w:rsidRPr="00413D36">
        <w:rPr>
          <w:rFonts w:eastAsiaTheme="minorEastAsia"/>
          <w:i/>
          <w:lang w:eastAsia="zh-CN"/>
        </w:rPr>
        <w:t>RRC_IDLE</w:t>
      </w:r>
      <w:proofErr w:type="spellEnd"/>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w:t>
      </w:r>
      <w:proofErr w:type="spellStart"/>
      <w:r w:rsidRPr="00413D36">
        <w:rPr>
          <w:rFonts w:eastAsiaTheme="minorEastAsia"/>
          <w:i/>
          <w:lang w:eastAsia="zh-CN"/>
        </w:rPr>
        <w:t>DRX</w:t>
      </w:r>
      <w:proofErr w:type="spellEnd"/>
      <w:r w:rsidRPr="00413D36">
        <w:rPr>
          <w:rFonts w:eastAsiaTheme="minorEastAsia"/>
          <w:i/>
          <w:lang w:eastAsia="zh-CN"/>
        </w:rPr>
        <w:t xml:space="preserve">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w:t>
      </w:r>
      <w:proofErr w:type="spellStart"/>
      <w:r w:rsidRPr="002C0E7C">
        <w:rPr>
          <w:rFonts w:eastAsiaTheme="minorEastAsia"/>
          <w:b/>
          <w:i/>
          <w:lang w:eastAsia="zh-CN"/>
        </w:rPr>
        <w:t>RAN4</w:t>
      </w:r>
      <w:proofErr w:type="spellEnd"/>
      <w:r w:rsidRPr="002C0E7C">
        <w:rPr>
          <w:rFonts w:eastAsiaTheme="minorEastAsia"/>
          <w:b/>
          <w:i/>
          <w:lang w:eastAsia="zh-CN"/>
        </w:rPr>
        <w:t xml:space="preserve">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p w14:paraId="291C090B" w14:textId="77777777" w:rsidR="001748F4" w:rsidRDefault="001748F4" w:rsidP="00B071EC">
      <w:pPr>
        <w:snapToGrid w:val="0"/>
        <w:spacing w:beforeLines="50" w:before="120" w:afterLines="50" w:after="120"/>
        <w:rPr>
          <w:rFonts w:eastAsiaTheme="minorEastAsia"/>
          <w:lang w:eastAsia="zh-CN"/>
        </w:rPr>
      </w:pPr>
    </w:p>
    <w:p w14:paraId="3393A3F1" w14:textId="77777777" w:rsidR="001748F4" w:rsidRDefault="001748F4"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lastRenderedPageBreak/>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proofErr w:type="spellStart"/>
            <w:r>
              <w:rPr>
                <w:lang w:eastAsia="zh-CN"/>
              </w:rPr>
              <w:t>ZTE</w:t>
            </w:r>
            <w:proofErr w:type="spellEnd"/>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 xml:space="preserve">GNSS will be invalid during the </w:t>
            </w:r>
            <w:proofErr w:type="spellStart"/>
            <w:r>
              <w:rPr>
                <w:sz w:val="20"/>
                <w:szCs w:val="20"/>
                <w:lang w:eastAsia="zh-CN"/>
              </w:rPr>
              <w:t>sparodic</w:t>
            </w:r>
            <w:proofErr w:type="spellEnd"/>
            <w:r>
              <w:rPr>
                <w:sz w:val="20"/>
                <w:szCs w:val="20"/>
                <w:lang w:eastAsia="zh-CN"/>
              </w:rPr>
              <w:t xml:space="preserve"> transmission is to </w:t>
            </w:r>
            <w:proofErr w:type="spellStart"/>
            <w:r>
              <w:rPr>
                <w:sz w:val="20"/>
                <w:szCs w:val="20"/>
                <w:lang w:eastAsia="zh-CN"/>
              </w:rPr>
              <w:t>ennable</w:t>
            </w:r>
            <w:proofErr w:type="spellEnd"/>
            <w:r>
              <w:rPr>
                <w:sz w:val="20"/>
                <w:szCs w:val="20"/>
                <w:lang w:eastAsia="zh-CN"/>
              </w:rPr>
              <w:t xml:space="preserve"> the reporting of GNSS </w:t>
            </w:r>
            <w:proofErr w:type="spellStart"/>
            <w:r>
              <w:rPr>
                <w:sz w:val="20"/>
                <w:szCs w:val="20"/>
                <w:lang w:eastAsia="zh-CN"/>
              </w:rPr>
              <w:t>validility</w:t>
            </w:r>
            <w:proofErr w:type="spellEnd"/>
            <w:r>
              <w:rPr>
                <w:sz w:val="20"/>
                <w:szCs w:val="20"/>
                <w:lang w:eastAsia="zh-CN"/>
              </w:rPr>
              <w:t xml:space="preserve"> duration, then, common understanding will be shared on </w:t>
            </w:r>
            <w:proofErr w:type="gramStart"/>
            <w:r>
              <w:rPr>
                <w:sz w:val="20"/>
                <w:szCs w:val="20"/>
                <w:lang w:eastAsia="zh-CN"/>
              </w:rPr>
              <w:t>this aspects</w:t>
            </w:r>
            <w:proofErr w:type="gramEnd"/>
            <w:r>
              <w:rPr>
                <w:sz w:val="20"/>
                <w:szCs w:val="20"/>
                <w:lang w:eastAsia="zh-CN"/>
              </w:rPr>
              <w:t xml:space="preserve">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w:t>
            </w:r>
            <w:proofErr w:type="spellStart"/>
            <w:r w:rsidRPr="002F3820">
              <w:rPr>
                <w:sz w:val="20"/>
                <w:szCs w:val="20"/>
                <w:lang w:eastAsia="zh-CN"/>
              </w:rPr>
              <w:t>simpliest</w:t>
            </w:r>
            <w:proofErr w:type="spellEnd"/>
            <w:r w:rsidRPr="002F3820">
              <w:rPr>
                <w:sz w:val="20"/>
                <w:szCs w:val="20"/>
                <w:lang w:eastAsia="zh-CN"/>
              </w:rPr>
              <w:t xml:space="preserve">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 xml:space="preserve">expiry of UL synchronization validity time. Directly </w:t>
            </w:r>
            <w:proofErr w:type="spellStart"/>
            <w:r w:rsidRPr="002F3820">
              <w:rPr>
                <w:bCs/>
                <w:iCs/>
                <w:sz w:val="20"/>
                <w:szCs w:val="20"/>
              </w:rPr>
              <w:t>RFL</w:t>
            </w:r>
            <w:proofErr w:type="spellEnd"/>
            <w:r w:rsidRPr="002F3820">
              <w:rPr>
                <w:bCs/>
                <w:iCs/>
                <w:sz w:val="20"/>
                <w:szCs w:val="20"/>
              </w:rPr>
              <w:t xml:space="preserve"> behavior will be specified in </w:t>
            </w:r>
            <w:proofErr w:type="spellStart"/>
            <w:r w:rsidRPr="002F3820">
              <w:rPr>
                <w:bCs/>
                <w:iCs/>
                <w:sz w:val="20"/>
                <w:szCs w:val="20"/>
              </w:rPr>
              <w:t>RAN2</w:t>
            </w:r>
            <w:proofErr w:type="spellEnd"/>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 xml:space="preserve">for long connection and high-velocity </w:t>
            </w:r>
            <w:proofErr w:type="spellStart"/>
            <w:r w:rsidRPr="000A4116">
              <w:rPr>
                <w:sz w:val="20"/>
                <w:szCs w:val="20"/>
                <w:lang w:eastAsia="zh-CN"/>
              </w:rPr>
              <w:t>UEs</w:t>
            </w:r>
            <w:proofErr w:type="spellEnd"/>
            <w:r>
              <w:rPr>
                <w:sz w:val="20"/>
                <w:szCs w:val="20"/>
                <w:lang w:eastAsia="zh-CN"/>
              </w:rPr>
              <w:t xml:space="preserve">, regarding each interpretation listed, </w:t>
            </w:r>
            <w:r>
              <w:rPr>
                <w:rFonts w:hint="eastAsia"/>
                <w:sz w:val="20"/>
                <w:szCs w:val="20"/>
                <w:lang w:eastAsia="zh-CN"/>
              </w:rPr>
              <w:t xml:space="preserve">we think </w:t>
            </w:r>
            <w:proofErr w:type="spellStart"/>
            <w:r>
              <w:rPr>
                <w:rFonts w:hint="eastAsia"/>
                <w:sz w:val="20"/>
                <w:szCs w:val="20"/>
                <w:lang w:eastAsia="zh-CN"/>
              </w:rPr>
              <w:t>i</w:t>
            </w:r>
            <w:proofErr w:type="spellEnd"/>
            <w:r>
              <w:rPr>
                <w:rFonts w:hint="eastAsia"/>
                <w:sz w:val="20"/>
                <w:szCs w:val="20"/>
                <w:lang w:eastAsia="zh-CN"/>
              </w:rPr>
              <w:t xml:space="preserve"> (moving UE to </w:t>
            </w:r>
            <w:proofErr w:type="spellStart"/>
            <w:r>
              <w:rPr>
                <w:rFonts w:hint="eastAsia"/>
                <w:sz w:val="20"/>
                <w:szCs w:val="20"/>
                <w:lang w:eastAsia="zh-CN"/>
              </w:rPr>
              <w:t>RRC_IDLE</w:t>
            </w:r>
            <w:proofErr w:type="spellEnd"/>
            <w:r>
              <w:rPr>
                <w:rFonts w:hint="eastAsia"/>
                <w:sz w:val="20"/>
                <w:szCs w:val="20"/>
                <w:lang w:eastAsia="zh-CN"/>
              </w:rPr>
              <w:t xml:space="preserv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w:t>
            </w:r>
            <w:proofErr w:type="spellStart"/>
            <w:r>
              <w:rPr>
                <w:rFonts w:hint="eastAsia"/>
                <w:sz w:val="20"/>
                <w:szCs w:val="20"/>
                <w:lang w:eastAsia="zh-CN"/>
              </w:rPr>
              <w:t>UEs</w:t>
            </w:r>
            <w:proofErr w:type="spellEnd"/>
            <w:r>
              <w:rPr>
                <w:rFonts w:hint="eastAsia"/>
                <w:sz w:val="20"/>
                <w:szCs w:val="20"/>
                <w:lang w:eastAsia="zh-CN"/>
              </w:rPr>
              <w:t xml:space="preserve"> or </w:t>
            </w:r>
            <w:proofErr w:type="spellStart"/>
            <w:r>
              <w:rPr>
                <w:rFonts w:hint="eastAsia"/>
                <w:sz w:val="20"/>
                <w:szCs w:val="20"/>
                <w:lang w:eastAsia="zh-CN"/>
              </w:rPr>
              <w:t>UEs</w:t>
            </w:r>
            <w:proofErr w:type="spellEnd"/>
            <w:r>
              <w:rPr>
                <w:rFonts w:hint="eastAsia"/>
                <w:sz w:val="20"/>
                <w:szCs w:val="20"/>
                <w:lang w:eastAsia="zh-CN"/>
              </w:rPr>
              <w:t xml:space="preserve"> with low speed. But for high-velocity </w:t>
            </w:r>
            <w:proofErr w:type="spellStart"/>
            <w:r>
              <w:rPr>
                <w:rFonts w:hint="eastAsia"/>
                <w:sz w:val="20"/>
                <w:szCs w:val="20"/>
                <w:lang w:eastAsia="zh-CN"/>
              </w:rPr>
              <w:t>UEs</w:t>
            </w:r>
            <w:proofErr w:type="spellEnd"/>
            <w:r>
              <w:rPr>
                <w:rFonts w:hint="eastAsia"/>
                <w:sz w:val="20"/>
                <w:szCs w:val="20"/>
                <w:lang w:eastAsia="zh-CN"/>
              </w:rPr>
              <w:t xml:space="preserve">, the closed loop correction may </w:t>
            </w:r>
            <w:proofErr w:type="gramStart"/>
            <w:r>
              <w:rPr>
                <w:rFonts w:hint="eastAsia"/>
                <w:sz w:val="20"/>
                <w:szCs w:val="20"/>
                <w:lang w:eastAsia="zh-CN"/>
              </w:rPr>
              <w:t>not</w:t>
            </w:r>
            <w:proofErr w:type="gramEnd"/>
            <w:r>
              <w:rPr>
                <w:rFonts w:hint="eastAsia"/>
                <w:sz w:val="20"/>
                <w:szCs w:val="20"/>
                <w:lang w:eastAsia="zh-CN"/>
              </w:rPr>
              <w:t xml:space="preserve">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w:t>
            </w:r>
            <w:proofErr w:type="spellStart"/>
            <w:r>
              <w:rPr>
                <w:rFonts w:hint="eastAsia"/>
                <w:sz w:val="20"/>
                <w:szCs w:val="20"/>
                <w:lang w:eastAsia="zh-CN"/>
              </w:rPr>
              <w:t>UEs</w:t>
            </w:r>
            <w:proofErr w:type="spellEnd"/>
            <w:r>
              <w:rPr>
                <w:rFonts w:hint="eastAsia"/>
                <w:sz w:val="20"/>
                <w:szCs w:val="20"/>
                <w:lang w:eastAsia="zh-CN"/>
              </w:rPr>
              <w:t xml:space="preserve">, where ii can be considered if still assuming GNSS and IoT modules do not work simultaneously, while iii can be considered if GNSS and IoT modules can work simultaneously. </w:t>
            </w:r>
            <w:r>
              <w:rPr>
                <w:sz w:val="20"/>
                <w:szCs w:val="20"/>
                <w:lang w:eastAsia="zh-CN"/>
              </w:rPr>
              <w:t xml:space="preserve">However, for all </w:t>
            </w:r>
            <w:proofErr w:type="gramStart"/>
            <w:r>
              <w:rPr>
                <w:sz w:val="20"/>
                <w:szCs w:val="20"/>
                <w:lang w:eastAsia="zh-CN"/>
              </w:rPr>
              <w:t>these two solution</w:t>
            </w:r>
            <w:proofErr w:type="gramEnd"/>
            <w:r>
              <w:rPr>
                <w:sz w:val="20"/>
                <w:szCs w:val="20"/>
                <w:lang w:eastAsia="zh-CN"/>
              </w:rPr>
              <w:t xml:space="preserve">, </w:t>
            </w:r>
            <w:r>
              <w:rPr>
                <w:rFonts w:hint="eastAsia"/>
                <w:sz w:val="20"/>
                <w:szCs w:val="20"/>
                <w:lang w:eastAsia="zh-CN"/>
              </w:rPr>
              <w:t>reporting of GNSS validity duration</w:t>
            </w:r>
            <w:r>
              <w:rPr>
                <w:sz w:val="20"/>
                <w:szCs w:val="20"/>
                <w:lang w:eastAsia="zh-CN"/>
              </w:rPr>
              <w:t xml:space="preserve"> and required time for GNSS positioning fixing are </w:t>
            </w:r>
            <w:proofErr w:type="spellStart"/>
            <w:r>
              <w:rPr>
                <w:sz w:val="20"/>
                <w:szCs w:val="20"/>
                <w:lang w:eastAsia="zh-CN"/>
              </w:rPr>
              <w:t>neededto</w:t>
            </w:r>
            <w:proofErr w:type="spellEnd"/>
            <w:r>
              <w:rPr>
                <w:sz w:val="20"/>
                <w:szCs w:val="20"/>
                <w:lang w:eastAsia="zh-CN"/>
              </w:rPr>
              <w:t xml:space="preserve">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 xml:space="preserve">Not clear: does it mean the network moving the UE to IDLE? What if such a mechanism fails—i.e., the UE doesn’t receive such a message, but GNSS expires? We anyway </w:t>
            </w:r>
            <w:proofErr w:type="spellStart"/>
            <w:r w:rsidRPr="009340F9">
              <w:rPr>
                <w:rFonts w:eastAsiaTheme="minorEastAsia"/>
                <w:color w:val="C00000"/>
                <w:lang w:val="en-US" w:eastAsia="zh-CN"/>
              </w:rPr>
              <w:t>RLF</w:t>
            </w:r>
            <w:proofErr w:type="spellEnd"/>
            <w:r w:rsidRPr="009340F9">
              <w:rPr>
                <w:rFonts w:eastAsiaTheme="minorEastAsia"/>
                <w:color w:val="C00000"/>
                <w:lang w:val="en-US" w:eastAsia="zh-CN"/>
              </w:rPr>
              <w:t xml:space="preserve">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w:t>
            </w:r>
            <w:proofErr w:type="spellStart"/>
            <w:r w:rsidRPr="009340F9">
              <w:rPr>
                <w:rFonts w:eastAsiaTheme="minorEastAsia"/>
                <w:color w:val="C00000"/>
                <w:lang w:val="en-US" w:eastAsia="zh-CN"/>
              </w:rPr>
              <w:t>connetions</w:t>
            </w:r>
            <w:proofErr w:type="spellEnd"/>
            <w:r w:rsidRPr="009340F9">
              <w:rPr>
                <w:rFonts w:eastAsiaTheme="minorEastAsia"/>
                <w:color w:val="C00000"/>
                <w:lang w:val="en-US" w:eastAsia="zh-CN"/>
              </w:rPr>
              <w:t xml:space="preserve"> in the last meeting of the release—I wish they voiced their interests earlier, when we raised this issue. Sadly, there is no time to do this in this meeting. This </w:t>
            </w:r>
            <w:proofErr w:type="gramStart"/>
            <w:r w:rsidRPr="009340F9">
              <w:rPr>
                <w:rFonts w:eastAsiaTheme="minorEastAsia"/>
                <w:color w:val="C00000"/>
                <w:lang w:val="en-US" w:eastAsia="zh-CN"/>
              </w:rPr>
              <w:t>has to</w:t>
            </w:r>
            <w:proofErr w:type="gramEnd"/>
            <w:r w:rsidRPr="009340F9">
              <w:rPr>
                <w:rFonts w:eastAsiaTheme="minorEastAsia"/>
                <w:color w:val="C00000"/>
                <w:lang w:val="en-US" w:eastAsia="zh-CN"/>
              </w:rPr>
              <w:t xml:space="preserve">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 xml:space="preserve">Nokia, </w:t>
            </w:r>
            <w:proofErr w:type="spellStart"/>
            <w:r w:rsidRPr="00546932">
              <w:rPr>
                <w:sz w:val="20"/>
                <w:szCs w:val="20"/>
                <w:lang w:eastAsia="zh-CN"/>
              </w:rPr>
              <w:t>NSB</w:t>
            </w:r>
            <w:proofErr w:type="spellEnd"/>
          </w:p>
        </w:tc>
        <w:tc>
          <w:tcPr>
            <w:tcW w:w="8080" w:type="dxa"/>
            <w:vAlign w:val="center"/>
          </w:tcPr>
          <w:p w14:paraId="46C74D8C" w14:textId="77777777" w:rsidR="00546932" w:rsidRPr="00546932" w:rsidRDefault="00546932" w:rsidP="00546932">
            <w:pPr>
              <w:pStyle w:val="Eqn"/>
              <w:rPr>
                <w:sz w:val="20"/>
                <w:szCs w:val="20"/>
                <w:lang w:eastAsia="zh-CN"/>
              </w:rPr>
            </w:pPr>
            <w:proofErr w:type="gramStart"/>
            <w:r w:rsidRPr="00546932">
              <w:rPr>
                <w:sz w:val="20"/>
                <w:szCs w:val="20"/>
                <w:lang w:eastAsia="zh-CN"/>
              </w:rPr>
              <w:t>Actually, there</w:t>
            </w:r>
            <w:proofErr w:type="gramEnd"/>
            <w:r w:rsidRPr="00546932">
              <w:rPr>
                <w:sz w:val="20"/>
                <w:szCs w:val="20"/>
                <w:lang w:eastAsia="zh-CN"/>
              </w:rPr>
              <w:t xml:space="preserv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w:t>
            </w:r>
            <w:proofErr w:type="spellStart"/>
            <w:r w:rsidRPr="00546932">
              <w:rPr>
                <w:sz w:val="20"/>
                <w:szCs w:val="20"/>
                <w:lang w:eastAsia="zh-CN"/>
              </w:rPr>
              <w:t>UEs</w:t>
            </w:r>
            <w:proofErr w:type="spellEnd"/>
            <w:r w:rsidRPr="00546932">
              <w:rPr>
                <w:sz w:val="20"/>
                <w:szCs w:val="20"/>
                <w:lang w:eastAsia="zh-CN"/>
              </w:rPr>
              <w:t xml:space="preserve"> served in one NTN cell. It is possible network scheduling the one UE long time very late considering </w:t>
            </w:r>
            <w:proofErr w:type="gramStart"/>
            <w:r w:rsidRPr="00546932">
              <w:rPr>
                <w:sz w:val="20"/>
                <w:szCs w:val="20"/>
                <w:lang w:eastAsia="zh-CN"/>
              </w:rPr>
              <w:t>e.g.</w:t>
            </w:r>
            <w:proofErr w:type="gramEnd"/>
            <w:r w:rsidRPr="00546932">
              <w:rPr>
                <w:sz w:val="20"/>
                <w:szCs w:val="20"/>
                <w:lang w:eastAsia="zh-CN"/>
              </w:rPr>
              <w:t xml:space="preserve"> traffic congestion in the cell, number of </w:t>
            </w:r>
            <w:proofErr w:type="spellStart"/>
            <w:r w:rsidRPr="00546932">
              <w:rPr>
                <w:sz w:val="20"/>
                <w:szCs w:val="20"/>
                <w:lang w:eastAsia="zh-CN"/>
              </w:rPr>
              <w:t>UEs</w:t>
            </w:r>
            <w:proofErr w:type="spellEnd"/>
            <w:r w:rsidRPr="00546932">
              <w:rPr>
                <w:sz w:val="20"/>
                <w:szCs w:val="20"/>
                <w:lang w:eastAsia="zh-CN"/>
              </w:rPr>
              <w:t xml:space="preserve"> with data </w:t>
            </w:r>
            <w:r w:rsidRPr="00546932">
              <w:rPr>
                <w:sz w:val="20"/>
                <w:szCs w:val="20"/>
                <w:lang w:eastAsia="zh-CN"/>
              </w:rPr>
              <w:lastRenderedPageBreak/>
              <w:t xml:space="preserve">in the buffer etc. </w:t>
            </w:r>
            <w:proofErr w:type="gramStart"/>
            <w:r w:rsidRPr="00546932">
              <w:rPr>
                <w:sz w:val="20"/>
                <w:szCs w:val="20"/>
                <w:lang w:eastAsia="zh-CN"/>
              </w:rPr>
              <w:t>Also</w:t>
            </w:r>
            <w:proofErr w:type="gramEnd"/>
            <w:r w:rsidRPr="00546932">
              <w:rPr>
                <w:sz w:val="20"/>
                <w:szCs w:val="20"/>
                <w:lang w:eastAsia="zh-CN"/>
              </w:rPr>
              <w:t xml:space="preserve">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w:t>
            </w:r>
            <w:proofErr w:type="gramStart"/>
            <w:r w:rsidRPr="00546932">
              <w:rPr>
                <w:sz w:val="20"/>
                <w:szCs w:val="20"/>
                <w:lang w:eastAsia="zh-CN"/>
              </w:rPr>
              <w:t>e.g.</w:t>
            </w:r>
            <w:proofErr w:type="gramEnd"/>
            <w:r w:rsidRPr="00546932">
              <w:rPr>
                <w:sz w:val="20"/>
                <w:szCs w:val="20"/>
                <w:lang w:eastAsia="zh-CN"/>
              </w:rPr>
              <w:t xml:space="preserve">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w:t>
            </w:r>
            <w:proofErr w:type="gramStart"/>
            <w:r w:rsidRPr="00546932">
              <w:rPr>
                <w:sz w:val="20"/>
                <w:szCs w:val="20"/>
                <w:lang w:eastAsia="zh-CN"/>
              </w:rPr>
              <w:t>an</w:t>
            </w:r>
            <w:proofErr w:type="gramEnd"/>
            <w:r w:rsidRPr="00546932">
              <w:rPr>
                <w:sz w:val="20"/>
                <w:szCs w:val="20"/>
                <w:lang w:eastAsia="zh-CN"/>
              </w:rPr>
              <w:t xml:space="preserve"> new initial access and </w:t>
            </w:r>
            <w:proofErr w:type="spellStart"/>
            <w:r w:rsidRPr="00546932">
              <w:rPr>
                <w:sz w:val="20"/>
                <w:szCs w:val="20"/>
                <w:lang w:eastAsia="zh-CN"/>
              </w:rPr>
              <w:t>RRC</w:t>
            </w:r>
            <w:proofErr w:type="spellEnd"/>
            <w:r w:rsidRPr="00546932">
              <w:rPr>
                <w:sz w:val="20"/>
                <w:szCs w:val="20"/>
                <w:lang w:eastAsia="zh-CN"/>
              </w:rPr>
              <w:t xml:space="preserve"> CONNECTION, which will be a big waste. As discussion in </w:t>
            </w:r>
            <w:proofErr w:type="spellStart"/>
            <w:r w:rsidRPr="00546932">
              <w:rPr>
                <w:sz w:val="20"/>
                <w:szCs w:val="20"/>
                <w:lang w:eastAsia="zh-CN"/>
              </w:rPr>
              <w:t>RAN2</w:t>
            </w:r>
            <w:proofErr w:type="spellEnd"/>
            <w:r w:rsidRPr="00546932">
              <w:rPr>
                <w:sz w:val="20"/>
                <w:szCs w:val="20"/>
                <w:lang w:eastAsia="zh-CN"/>
              </w:rPr>
              <w:t>,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 xml:space="preserve">3, For this common understanding, </w:t>
            </w:r>
            <w:proofErr w:type="gramStart"/>
            <w:r w:rsidRPr="00546932">
              <w:rPr>
                <w:sz w:val="20"/>
                <w:szCs w:val="20"/>
                <w:lang w:eastAsia="zh-CN"/>
              </w:rPr>
              <w:t>UE  needs</w:t>
            </w:r>
            <w:proofErr w:type="gramEnd"/>
            <w:r w:rsidRPr="00546932">
              <w:rPr>
                <w:sz w:val="20"/>
                <w:szCs w:val="20"/>
                <w:lang w:eastAsia="zh-CN"/>
              </w:rPr>
              <w:t xml:space="preserve">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proofErr w:type="spellStart"/>
            <w:r w:rsidRPr="00641C43">
              <w:rPr>
                <w:rFonts w:eastAsiaTheme="minorEastAsia" w:hint="eastAsia"/>
                <w:lang w:eastAsia="zh-CN"/>
              </w:rPr>
              <w:lastRenderedPageBreak/>
              <w:t>C</w:t>
            </w:r>
            <w:r w:rsidRPr="00641C43">
              <w:rPr>
                <w:rFonts w:eastAsiaTheme="minorEastAsia"/>
                <w:lang w:eastAsia="zh-CN"/>
              </w:rPr>
              <w:t>MCC</w:t>
            </w:r>
            <w:proofErr w:type="spellEnd"/>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 xml:space="preserve">For the second proposal, considering limited time for </w:t>
            </w:r>
            <w:proofErr w:type="spellStart"/>
            <w:r>
              <w:t>Rel</w:t>
            </w:r>
            <w:proofErr w:type="spellEnd"/>
            <w:r>
              <w:t xml:space="preserve">-17 IoT NTN, we prefer the first solution, </w:t>
            </w:r>
            <w:proofErr w:type="gramStart"/>
            <w:r>
              <w:t>i.e.</w:t>
            </w:r>
            <w:proofErr w:type="gramEnd"/>
            <w:r>
              <w:t xml:space="preserve"> “</w:t>
            </w:r>
            <w:r w:rsidRPr="0073243E">
              <w:t xml:space="preserve">Moving UE to </w:t>
            </w:r>
            <w:proofErr w:type="spellStart"/>
            <w:r w:rsidRPr="0073243E">
              <w:t>RRC_IDLE</w:t>
            </w:r>
            <w:proofErr w:type="spellEnd"/>
            <w:r>
              <w:t xml:space="preserve">”. </w:t>
            </w:r>
            <w:proofErr w:type="gramStart"/>
            <w:r>
              <w:t>Or,</w:t>
            </w:r>
            <w:proofErr w:type="gramEnd"/>
            <w:r>
              <w:t xml:space="preserve"> </w:t>
            </w:r>
            <w:proofErr w:type="spellStart"/>
            <w:r>
              <w:t>RLF</w:t>
            </w:r>
            <w:proofErr w:type="spellEnd"/>
            <w:r>
              <w:t xml:space="preserve">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 xml:space="preserve">Huawei, </w:t>
            </w:r>
            <w:proofErr w:type="spellStart"/>
            <w:r w:rsidRPr="00D81D3F">
              <w:rPr>
                <w:lang w:eastAsia="zh-CN"/>
              </w:rPr>
              <w:t>HiSilicon</w:t>
            </w:r>
            <w:proofErr w:type="spellEnd"/>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For the second proposal, we see the benefit of the first two use cases (</w:t>
            </w:r>
            <w:proofErr w:type="spellStart"/>
            <w:r>
              <w:rPr>
                <w:lang w:eastAsia="zh-CN"/>
              </w:rPr>
              <w:t>i</w:t>
            </w:r>
            <w:proofErr w:type="spellEnd"/>
            <w:r>
              <w:rPr>
                <w:lang w:eastAsia="zh-CN"/>
              </w:rPr>
              <w:t xml:space="preserve">)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w:t>
            </w:r>
            <w:proofErr w:type="spellStart"/>
            <w:r>
              <w:rPr>
                <w:lang w:eastAsia="zh-CN"/>
              </w:rPr>
              <w:t>acess</w:t>
            </w:r>
            <w:proofErr w:type="spellEnd"/>
            <w:r>
              <w:rPr>
                <w:lang w:eastAsia="zh-CN"/>
              </w:rPr>
              <w:t xml:space="preserve"> and whether </w:t>
            </w:r>
            <w:proofErr w:type="spellStart"/>
            <w:r>
              <w:rPr>
                <w:lang w:eastAsia="zh-CN"/>
              </w:rPr>
              <w:t>gNB</w:t>
            </w:r>
            <w:proofErr w:type="spellEnd"/>
            <w:r>
              <w:rPr>
                <w:lang w:eastAsia="zh-CN"/>
              </w:rPr>
              <w:t xml:space="preserve"> will schedule a gap or give some closed-loop information depends on </w:t>
            </w:r>
            <w:proofErr w:type="spellStart"/>
            <w:r>
              <w:rPr>
                <w:lang w:eastAsia="zh-CN"/>
              </w:rPr>
              <w:t>gNB</w:t>
            </w:r>
            <w:proofErr w:type="spellEnd"/>
            <w:r>
              <w:rPr>
                <w:lang w:eastAsia="zh-CN"/>
              </w:rPr>
              <w:t xml:space="preserve"> </w:t>
            </w:r>
            <w:proofErr w:type="spellStart"/>
            <w:r>
              <w:rPr>
                <w:lang w:eastAsia="zh-CN"/>
              </w:rPr>
              <w:t>implemention</w:t>
            </w:r>
            <w:proofErr w:type="spellEnd"/>
            <w:r>
              <w:rPr>
                <w:lang w:eastAsia="zh-CN"/>
              </w:rPr>
              <w:t>. Considering the different implementation choices at the UE side, (iii</w:t>
            </w:r>
            <w:proofErr w:type="gramStart"/>
            <w:r>
              <w:rPr>
                <w:lang w:eastAsia="zh-CN"/>
              </w:rPr>
              <w:t>)  may</w:t>
            </w:r>
            <w:proofErr w:type="gramEnd"/>
            <w:r>
              <w:rPr>
                <w:lang w:eastAsia="zh-CN"/>
              </w:rPr>
              <w:t xml:space="preserve">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 xml:space="preserve">The IoT-NTN work item is about sporadic short </w:t>
            </w:r>
            <w:proofErr w:type="spellStart"/>
            <w:r>
              <w:rPr>
                <w:color w:val="000000" w:themeColor="text1"/>
              </w:rPr>
              <w:t>transmisions</w:t>
            </w:r>
            <w:proofErr w:type="spellEnd"/>
            <w:r>
              <w:rPr>
                <w:color w:val="000000" w:themeColor="text1"/>
              </w:rPr>
              <w:t xml:space="preserve">. These should be completed before the GNSS position fix becomes invalid. If the UE is engaged in a connection that is so long that the GNSS position fix becomes </w:t>
            </w:r>
            <w:proofErr w:type="gramStart"/>
            <w:r>
              <w:rPr>
                <w:color w:val="000000" w:themeColor="text1"/>
              </w:rPr>
              <w:t>invalid</w:t>
            </w:r>
            <w:proofErr w:type="gramEnd"/>
            <w:r>
              <w:rPr>
                <w:color w:val="000000" w:themeColor="text1"/>
              </w:rPr>
              <w:t xml:space="preserve">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 xml:space="preserve">To allow the </w:t>
            </w:r>
            <w:proofErr w:type="spellStart"/>
            <w:r>
              <w:rPr>
                <w:color w:val="000000" w:themeColor="text1"/>
              </w:rPr>
              <w:t>eNB</w:t>
            </w:r>
            <w:proofErr w:type="spellEnd"/>
            <w:r>
              <w:rPr>
                <w:color w:val="000000" w:themeColor="text1"/>
              </w:rPr>
              <w:t xml:space="preserve"> to decide whether it can complete a short transmission within the validity of the GNSS position fix (</w:t>
            </w:r>
            <w:proofErr w:type="gramStart"/>
            <w:r>
              <w:rPr>
                <w:color w:val="000000" w:themeColor="text1"/>
              </w:rPr>
              <w:t>i.e.</w:t>
            </w:r>
            <w:proofErr w:type="gramEnd"/>
            <w:r>
              <w:rPr>
                <w:color w:val="000000" w:themeColor="text1"/>
              </w:rPr>
              <w:t xml:space="preserv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w:t>
            </w:r>
            <w:proofErr w:type="spellStart"/>
            <w:r w:rsidRPr="00413D36">
              <w:rPr>
                <w:i/>
              </w:rPr>
              <w:t>RAN2</w:t>
            </w:r>
            <w:proofErr w:type="spellEnd"/>
            <w:r w:rsidRPr="00413D36">
              <w:rPr>
                <w:i/>
              </w:rPr>
              <w:t xml:space="preserve">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 xml:space="preserve">move UE to </w:t>
            </w:r>
            <w:proofErr w:type="spellStart"/>
            <w:r w:rsidRPr="00413D36">
              <w:rPr>
                <w:i/>
              </w:rPr>
              <w:t>RRC_IDLE</w:t>
            </w:r>
            <w:proofErr w:type="spellEnd"/>
            <w:r w:rsidRPr="00413D36">
              <w:rPr>
                <w:i/>
              </w:rPr>
              <w:t xml:space="preserv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 xml:space="preserve">and leaves it up to </w:t>
            </w:r>
            <w:proofErr w:type="spellStart"/>
            <w:r w:rsidRPr="00413D36">
              <w:rPr>
                <w:i/>
              </w:rPr>
              <w:t>RAN2</w:t>
            </w:r>
            <w:proofErr w:type="spellEnd"/>
            <w:r w:rsidRPr="00413D36">
              <w:rPr>
                <w:i/>
              </w:rPr>
              <w:t xml:space="preserve">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A new clause of </w:t>
            </w:r>
            <w:proofErr w:type="spellStart"/>
            <w:r w:rsidRPr="00413D36">
              <w:rPr>
                <w:i/>
              </w:rPr>
              <w:t>RLF</w:t>
            </w:r>
            <w:proofErr w:type="spellEnd"/>
            <w:r w:rsidRPr="00413D36">
              <w:rPr>
                <w:i/>
              </w:rPr>
              <w:t xml:space="preserve"> for GNSS becomes outdated to move UE to </w:t>
            </w:r>
            <w:proofErr w:type="spellStart"/>
            <w:r w:rsidRPr="00413D36">
              <w:rPr>
                <w:i/>
              </w:rPr>
              <w:t>RRC_IDLE</w:t>
            </w:r>
            <w:proofErr w:type="spellEnd"/>
            <w:r w:rsidRPr="00413D36">
              <w:rPr>
                <w:i/>
              </w:rPr>
              <w:t xml:space="preserv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lastRenderedPageBreak/>
              <w:t xml:space="preserve">Long connection and high-velocity </w:t>
            </w:r>
            <w:proofErr w:type="spellStart"/>
            <w:r w:rsidRPr="00413D36">
              <w:rPr>
                <w:i/>
              </w:rPr>
              <w:t>UEs</w:t>
            </w:r>
            <w:proofErr w:type="spellEnd"/>
            <w:r w:rsidRPr="00413D36">
              <w:rPr>
                <w:i/>
              </w:rPr>
              <w:t xml:space="preserve"> were not prioritized in RAN1 discussions in </w:t>
            </w:r>
            <w:proofErr w:type="spellStart"/>
            <w:r w:rsidRPr="00413D36">
              <w:rPr>
                <w:i/>
              </w:rPr>
              <w:t>Rel</w:t>
            </w:r>
            <w:proofErr w:type="spellEnd"/>
            <w:r w:rsidRPr="00413D36">
              <w:rPr>
                <w:i/>
              </w:rPr>
              <w:t xml:space="preserve">-17 IoT NTN. These more challenging scenarios of IoT NTN can be deferred to </w:t>
            </w:r>
            <w:proofErr w:type="spellStart"/>
            <w:r w:rsidRPr="00413D36">
              <w:rPr>
                <w:i/>
              </w:rPr>
              <w:t>Rel</w:t>
            </w:r>
            <w:proofErr w:type="spellEnd"/>
            <w:r w:rsidRPr="00413D36">
              <w:rPr>
                <w:i/>
              </w:rPr>
              <w:t>-18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w:t>
            </w:r>
            <w:proofErr w:type="spellStart"/>
            <w:r>
              <w:rPr>
                <w:color w:val="000000" w:themeColor="text1"/>
              </w:rPr>
              <w:t>Rel</w:t>
            </w:r>
            <w:proofErr w:type="spellEnd"/>
            <w:r>
              <w:rPr>
                <w:color w:val="000000" w:themeColor="text1"/>
              </w:rPr>
              <w:t xml:space="preserve">-17. </w:t>
            </w:r>
            <w:proofErr w:type="spellStart"/>
            <w:r>
              <w:rPr>
                <w:color w:val="000000" w:themeColor="text1"/>
              </w:rPr>
              <w:t>Rel</w:t>
            </w:r>
            <w:proofErr w:type="spellEnd"/>
            <w:r>
              <w:rPr>
                <w:color w:val="000000" w:themeColor="text1"/>
              </w:rPr>
              <w:t xml:space="preserve">-17 is about sporadic short transmissions that can be completed within the validity of GNSS position fix and satellite ephemeris information. Support for long connections should be addressed in </w:t>
            </w:r>
            <w:proofErr w:type="spellStart"/>
            <w:r>
              <w:rPr>
                <w:color w:val="000000" w:themeColor="text1"/>
              </w:rPr>
              <w:t>Rel</w:t>
            </w:r>
            <w:proofErr w:type="spellEnd"/>
            <w:r>
              <w:rPr>
                <w:color w:val="000000" w:themeColor="text1"/>
              </w:rPr>
              <w:t>-18.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 xml:space="preserve">Second proposal: We acknowledge that there could be scenarios where GNSS position report may be beneficial. However, we view it as a useful optimization rather than an essential feature for the </w:t>
            </w:r>
            <w:proofErr w:type="spellStart"/>
            <w:r>
              <w:t>Rel</w:t>
            </w:r>
            <w:proofErr w:type="spellEnd"/>
            <w:r>
              <w:t xml:space="preserve">-17 WI. Therefore, we suggest postponing the discussions until </w:t>
            </w:r>
            <w:proofErr w:type="spellStart"/>
            <w:r>
              <w:t>Rel</w:t>
            </w:r>
            <w:proofErr w:type="spellEnd"/>
            <w:r>
              <w:t>-18.</w:t>
            </w:r>
          </w:p>
          <w:p w14:paraId="4666C770" w14:textId="77777777" w:rsidR="003B6D25" w:rsidRDefault="003B6D25" w:rsidP="00156AA7">
            <w:pPr>
              <w:pStyle w:val="CommentText"/>
              <w:numPr>
                <w:ilvl w:val="0"/>
                <w:numId w:val="70"/>
              </w:numPr>
            </w:pPr>
            <w:r>
              <w:t xml:space="preserve">Reporting GNSS validity duration may not be necessary to move the UE to idle mode. We prefer waiting for </w:t>
            </w:r>
            <w:proofErr w:type="spellStart"/>
            <w:r>
              <w:t>RAN2</w:t>
            </w:r>
            <w:proofErr w:type="spellEnd"/>
            <w:r>
              <w:t xml:space="preserve"> input on the proposed LS and revisiting this topic in </w:t>
            </w:r>
            <w:proofErr w:type="spellStart"/>
            <w:r>
              <w:t>Rel</w:t>
            </w:r>
            <w:proofErr w:type="spellEnd"/>
            <w:r>
              <w:t>-18 if needed.</w:t>
            </w:r>
          </w:p>
          <w:p w14:paraId="6FFDFB76" w14:textId="77777777" w:rsidR="003B6D25" w:rsidRDefault="003B6D25" w:rsidP="00156AA7">
            <w:pPr>
              <w:pStyle w:val="CommentText"/>
              <w:numPr>
                <w:ilvl w:val="0"/>
                <w:numId w:val="70"/>
              </w:numPr>
            </w:pPr>
            <w:r>
              <w:t xml:space="preserve">We agree with the FL’s interpretation and think that this is a broad topic that can be discussed in </w:t>
            </w:r>
            <w:proofErr w:type="spellStart"/>
            <w:r>
              <w:t>Rel</w:t>
            </w:r>
            <w:proofErr w:type="spellEnd"/>
            <w:r>
              <w:t>-18.</w:t>
            </w:r>
          </w:p>
          <w:p w14:paraId="7DA4CDA8" w14:textId="77777777" w:rsidR="003B6D25" w:rsidRDefault="003B6D25" w:rsidP="00156AA7">
            <w:pPr>
              <w:pStyle w:val="CommentText"/>
              <w:numPr>
                <w:ilvl w:val="0"/>
                <w:numId w:val="70"/>
              </w:numPr>
            </w:pPr>
            <w:r>
              <w:t xml:space="preserve">The FL’s interpretation has </w:t>
            </w:r>
            <w:proofErr w:type="gramStart"/>
            <w:r>
              <w:t>merit</w:t>
            </w:r>
            <w:proofErr w:type="gramEnd"/>
            <w:r>
              <w:t xml:space="preserve"> but we think that further discussions are needed. This can be revisited in </w:t>
            </w:r>
            <w:proofErr w:type="spellStart"/>
            <w:r>
              <w:t>Rel</w:t>
            </w:r>
            <w:proofErr w:type="spellEnd"/>
            <w:r>
              <w:t>-18.</w:t>
            </w:r>
          </w:p>
          <w:p w14:paraId="3672A689" w14:textId="77777777" w:rsidR="003B6D25" w:rsidRDefault="003B6D25" w:rsidP="00156AA7">
            <w:pPr>
              <w:pStyle w:val="CommentText"/>
              <w:numPr>
                <w:ilvl w:val="0"/>
                <w:numId w:val="70"/>
              </w:numPr>
            </w:pPr>
            <w:r>
              <w:t xml:space="preserve">Closed-loop frequency correction has not been discussed in detail. This can be discussed in </w:t>
            </w:r>
            <w:proofErr w:type="spellStart"/>
            <w:r>
              <w:t>Rel</w:t>
            </w:r>
            <w:proofErr w:type="spellEnd"/>
            <w:r>
              <w:t>-18.</w:t>
            </w:r>
          </w:p>
          <w:p w14:paraId="3C63F46D" w14:textId="2673E56B" w:rsidR="003B6D25" w:rsidRDefault="003B6D25" w:rsidP="003B6D25">
            <w:pPr>
              <w:pStyle w:val="CommentText"/>
            </w:pPr>
            <w:r>
              <w:t xml:space="preserve">Regarding sending an LS to </w:t>
            </w:r>
            <w:proofErr w:type="spellStart"/>
            <w:r>
              <w:t>RAN4</w:t>
            </w:r>
            <w:proofErr w:type="spellEnd"/>
            <w:r>
              <w:t xml:space="preserve">, we don’t think there is time to do this considering that we need to finish our work as much as possible at </w:t>
            </w:r>
            <w:proofErr w:type="spellStart"/>
            <w:r>
              <w:t>RAN1#107-e</w:t>
            </w:r>
            <w:proofErr w:type="spellEnd"/>
            <w:r>
              <w:t xml:space="preserve">. (A proposal to send an LS to </w:t>
            </w:r>
            <w:proofErr w:type="spellStart"/>
            <w:r>
              <w:t>RAN4</w:t>
            </w:r>
            <w:proofErr w:type="spellEnd"/>
            <w:r>
              <w:t xml:space="preserve">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w:t>
            </w:r>
            <w:proofErr w:type="spellStart"/>
            <w:r>
              <w:t>Qualcom</w:t>
            </w:r>
            <w:proofErr w:type="spellEnd"/>
            <w:r>
              <w:t xml:space="preserve">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 xml:space="preserve">General comment echoing SONY is that the ambition level in </w:t>
            </w:r>
            <w:proofErr w:type="spellStart"/>
            <w:r>
              <w:t>Rel</w:t>
            </w:r>
            <w:proofErr w:type="spellEnd"/>
            <w:r>
              <w:t xml:space="preserve">-17 should </w:t>
            </w:r>
            <w:proofErr w:type="spellStart"/>
            <w:r>
              <w:t>ot</w:t>
            </w:r>
            <w:proofErr w:type="spellEnd"/>
            <w:r>
              <w:t xml:space="preserve"> very high. It is sufficient to have a working system supporting typical IoT services with short sporadic transmissions. Everyone knows what this means and that it could in the order of a few seconds to </w:t>
            </w:r>
            <w:proofErr w:type="spellStart"/>
            <w:r>
              <w:t>10s</w:t>
            </w:r>
            <w:proofErr w:type="spellEnd"/>
            <w:r>
              <w:t xml:space="preserve"> typically. UE should be able to keep its UL synchronization for up to 30 seconds even in the case of more challenging of velocity </w:t>
            </w:r>
            <w:proofErr w:type="spellStart"/>
            <w:r>
              <w:t>UEs</w:t>
            </w:r>
            <w:proofErr w:type="spellEnd"/>
            <w:r>
              <w:t xml:space="preserve">. There is some </w:t>
            </w:r>
            <w:proofErr w:type="spellStart"/>
            <w:proofErr w:type="gramStart"/>
            <w:r>
              <w:t>margin.It</w:t>
            </w:r>
            <w:proofErr w:type="spellEnd"/>
            <w:proofErr w:type="gramEnd"/>
            <w:r>
              <w:t xml:space="preserve"> is not strictly needed to specify further enhancements for GNSS in RAN1. This discussion can move to </w:t>
            </w:r>
            <w:proofErr w:type="spellStart"/>
            <w:r>
              <w:t>RAN2</w:t>
            </w:r>
            <w:proofErr w:type="spellEnd"/>
            <w:r>
              <w:t>.</w:t>
            </w:r>
          </w:p>
          <w:p w14:paraId="373FCC64" w14:textId="6F910739" w:rsidR="009930C0" w:rsidRDefault="009930C0" w:rsidP="005E1B7C">
            <w:pPr>
              <w:spacing w:beforeLines="50" w:before="120" w:afterLines="50" w:after="120"/>
            </w:pPr>
            <w:r>
              <w:t xml:space="preserve">A general comment on </w:t>
            </w:r>
            <w:proofErr w:type="spellStart"/>
            <w:r>
              <w:t>RLF</w:t>
            </w:r>
            <w:proofErr w:type="spellEnd"/>
            <w:r>
              <w:t xml:space="preserve"> is that it can be an obvious way for UE to declare </w:t>
            </w:r>
            <w:proofErr w:type="spellStart"/>
            <w:r>
              <w:t>RFL</w:t>
            </w:r>
            <w:proofErr w:type="spellEnd"/>
            <w:r>
              <w:t xml:space="preserve"> and move directly to </w:t>
            </w:r>
            <w:proofErr w:type="spellStart"/>
            <w:r>
              <w:t>RRC_IDLE</w:t>
            </w:r>
            <w:proofErr w:type="spellEnd"/>
            <w:r>
              <w:t xml:space="preserve"> if it needs to refresh its GNSS position. </w:t>
            </w:r>
            <w:proofErr w:type="spellStart"/>
            <w:r>
              <w:t>RAN2</w:t>
            </w:r>
            <w:proofErr w:type="spellEnd"/>
            <w:r>
              <w:t xml:space="preserve"> can discuss this.</w:t>
            </w:r>
          </w:p>
          <w:p w14:paraId="319B3D63" w14:textId="7BECA1C2" w:rsidR="009055A6" w:rsidRDefault="009055A6" w:rsidP="005E1B7C">
            <w:pPr>
              <w:spacing w:beforeLines="50" w:before="120" w:afterLines="50" w:after="120"/>
            </w:pPr>
            <w:r>
              <w:t>On (</w:t>
            </w:r>
            <w:proofErr w:type="spellStart"/>
            <w:r>
              <w:t>i</w:t>
            </w:r>
            <w:proofErr w:type="spellEnd"/>
            <w:r>
              <w:t xml:space="preserve">), </w:t>
            </w:r>
            <w:r w:rsidR="003B6D25">
              <w:t>reporting GNSS is not necessary. The</w:t>
            </w:r>
            <w:r>
              <w:t xml:space="preserve"> simplest way for </w:t>
            </w:r>
            <w:proofErr w:type="spellStart"/>
            <w:r>
              <w:t>UEs</w:t>
            </w:r>
            <w:proofErr w:type="spellEnd"/>
            <w:r>
              <w:t xml:space="preserve"> that do not support simultaneous GNSS and IoT operations</w:t>
            </w:r>
            <w:r w:rsidR="003B6D25">
              <w:t xml:space="preserve"> is to move to idle</w:t>
            </w:r>
            <w:r>
              <w:t xml:space="preserve">. The hot fix takes ~ </w:t>
            </w:r>
            <w:proofErr w:type="spellStart"/>
            <w:r>
              <w:t>1second</w:t>
            </w:r>
            <w:proofErr w:type="spellEnd"/>
            <w:r>
              <w:t xml:space="preserve">. Adding a few </w:t>
            </w:r>
            <w:proofErr w:type="spellStart"/>
            <w:r>
              <w:t>ms</w:t>
            </w:r>
            <w:proofErr w:type="spellEnd"/>
            <w:r>
              <w:t xml:space="preserve"> to move to </w:t>
            </w:r>
            <w:proofErr w:type="spellStart"/>
            <w:r>
              <w:t>RRC_IDLE</w:t>
            </w:r>
            <w:proofErr w:type="spellEnd"/>
            <w:r>
              <w:t xml:space="preserve"> and back to CONNECTED via Suspend/Resume procedure with UE context kept in UE and </w:t>
            </w:r>
            <w:proofErr w:type="spellStart"/>
            <w:r>
              <w:t>eNB</w:t>
            </w:r>
            <w:proofErr w:type="spellEnd"/>
            <w:r>
              <w:t xml:space="preserve"> would not add much service interruption. It may not be needed to do that for most </w:t>
            </w:r>
            <w:proofErr w:type="spellStart"/>
            <w:r>
              <w:t>UEs</w:t>
            </w:r>
            <w:proofErr w:type="spellEnd"/>
            <w:r>
              <w:t xml:space="preserve">, and even for high velocity </w:t>
            </w:r>
            <w:proofErr w:type="spellStart"/>
            <w:r>
              <w:t>UEs</w:t>
            </w:r>
            <w:proofErr w:type="spellEnd"/>
            <w:r>
              <w:t xml:space="preserve">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 xml:space="preserve">This is a broad topic that can be discussed in </w:t>
            </w:r>
            <w:proofErr w:type="spellStart"/>
            <w:r w:rsidR="003B6D25">
              <w:t>Rel</w:t>
            </w:r>
            <w:proofErr w:type="spellEnd"/>
            <w:r w:rsidR="003B6D25">
              <w:t>-18.</w:t>
            </w:r>
          </w:p>
          <w:p w14:paraId="69FE5327" w14:textId="557573CB" w:rsidR="005E1B7C" w:rsidRDefault="009055A6" w:rsidP="006E1655">
            <w:pPr>
              <w:spacing w:beforeLines="50" w:before="120" w:afterLines="50" w:after="120"/>
            </w:pPr>
            <w:r>
              <w:t xml:space="preserve">On (iii) this could be considered in </w:t>
            </w:r>
            <w:proofErr w:type="spellStart"/>
            <w:r>
              <w:t>RAN2</w:t>
            </w:r>
            <w:proofErr w:type="spellEnd"/>
            <w:r>
              <w:t xml:space="preserve">. There may not be any need to do anything except configuring the UE </w:t>
            </w:r>
            <w:r w:rsidR="006E1655">
              <w:t xml:space="preserve">with connected </w:t>
            </w:r>
            <w:proofErr w:type="spellStart"/>
            <w:r w:rsidR="006E1655">
              <w:t>DRX</w:t>
            </w:r>
            <w:proofErr w:type="spellEnd"/>
            <w:r w:rsidR="006E1655">
              <w:t xml:space="preserve">. </w:t>
            </w:r>
            <w:r w:rsidR="003B6D25">
              <w:t xml:space="preserve">Discussion on this solution direction and any potential enhancements can be postponed to </w:t>
            </w:r>
            <w:proofErr w:type="spellStart"/>
            <w:r w:rsidR="003B6D25">
              <w:t>Rel</w:t>
            </w:r>
            <w:proofErr w:type="spellEnd"/>
            <w:r w:rsidR="003B6D25">
              <w:t>-18.</w:t>
            </w:r>
          </w:p>
          <w:p w14:paraId="1718EDCD" w14:textId="4EBB3B8E" w:rsidR="006E1655" w:rsidRPr="00267C65" w:rsidRDefault="006E1655" w:rsidP="006E1655">
            <w:pPr>
              <w:spacing w:beforeLines="50" w:before="120" w:afterLines="50" w:after="120"/>
            </w:pPr>
            <w:r>
              <w:lastRenderedPageBreak/>
              <w:t xml:space="preserve">On (iv) the ambition level in </w:t>
            </w:r>
            <w:proofErr w:type="spellStart"/>
            <w:r>
              <w:t>Rel</w:t>
            </w:r>
            <w:proofErr w:type="spellEnd"/>
            <w:r>
              <w:t xml:space="preserve">-18 could be higher. We think it should be an attainable objective not to re-acquire GNSS after moving to </w:t>
            </w:r>
            <w:proofErr w:type="spellStart"/>
            <w:r>
              <w:t>RRC_CONNECTED</w:t>
            </w:r>
            <w:proofErr w:type="spellEnd"/>
            <w:r>
              <w:t xml:space="preserve"> for a typical in-coverage satellite duration of 2 </w:t>
            </w:r>
            <w:proofErr w:type="spellStart"/>
            <w:r>
              <w:t>minures</w:t>
            </w:r>
            <w:proofErr w:type="spellEnd"/>
            <w:r>
              <w:t xml:space="preserve"> (reference Eutelsat </w:t>
            </w:r>
            <w:proofErr w:type="spellStart"/>
            <w:r>
              <w:t>R1</w:t>
            </w:r>
            <w:proofErr w:type="spellEnd"/>
            <w:r>
              <w:t>-2106776)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proofErr w:type="spellStart"/>
            <w:r>
              <w:rPr>
                <w:lang w:eastAsia="zh-CN"/>
              </w:rPr>
              <w:lastRenderedPageBreak/>
              <w:t>Ligado</w:t>
            </w:r>
            <w:proofErr w:type="spellEnd"/>
          </w:p>
        </w:tc>
        <w:tc>
          <w:tcPr>
            <w:tcW w:w="8080" w:type="dxa"/>
            <w:vAlign w:val="center"/>
          </w:tcPr>
          <w:p w14:paraId="1F3F5CFE" w14:textId="77777777" w:rsidR="00B50A72" w:rsidRDefault="00B50A72" w:rsidP="00B50A72">
            <w:pPr>
              <w:pStyle w:val="BodyText"/>
              <w:rPr>
                <w:iCs/>
              </w:rPr>
            </w:pPr>
            <w:r>
              <w:rPr>
                <w:iCs/>
              </w:rPr>
              <w:t xml:space="preserve">We agree with MediaTek above. The first proposal with Qualcomm’s suggestion is agreeable. </w:t>
            </w:r>
          </w:p>
          <w:p w14:paraId="2C424773" w14:textId="5CDF3225" w:rsidR="00B50A72" w:rsidRDefault="00B50A72" w:rsidP="00B50A72">
            <w:pPr>
              <w:pStyle w:val="BodyText"/>
              <w:rPr>
                <w:i/>
              </w:rPr>
            </w:pPr>
            <w:r>
              <w:rPr>
                <w:iCs/>
              </w:rPr>
              <w:t xml:space="preserve">For the second proposal we agree that the ambition level in </w:t>
            </w:r>
            <w:proofErr w:type="spellStart"/>
            <w:r>
              <w:rPr>
                <w:iCs/>
              </w:rPr>
              <w:t>Rel</w:t>
            </w:r>
            <w:proofErr w:type="spellEnd"/>
            <w:r>
              <w:rPr>
                <w:iCs/>
              </w:rPr>
              <w:t xml:space="preserve">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w:t>
            </w:r>
            <w:proofErr w:type="spellStart"/>
            <w:r>
              <w:t>Rel</w:t>
            </w:r>
            <w:proofErr w:type="spellEnd"/>
            <w:r>
              <w:t xml:space="preserve">-17.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143FC6D4" w:rsidR="00151D7B" w:rsidRDefault="00BC1D57" w:rsidP="00BC1D57">
      <w:pPr>
        <w:pStyle w:val="Heading2"/>
        <w:rPr>
          <w:lang w:eastAsia="zh-CN"/>
        </w:rPr>
      </w:pPr>
      <w:r>
        <w:rPr>
          <w:lang w:eastAsia="zh-CN"/>
        </w:rPr>
        <w:t>1</w:t>
      </w:r>
      <w:r w:rsidRPr="00BC1D57">
        <w:rPr>
          <w:lang w:eastAsia="zh-CN"/>
        </w:rPr>
        <w:t>st</w:t>
      </w:r>
      <w:r>
        <w:rPr>
          <w:lang w:eastAsia="zh-CN"/>
        </w:rPr>
        <w:t xml:space="preserve"> round FL proposals for Issue 1</w:t>
      </w:r>
    </w:p>
    <w:p w14:paraId="0467835F" w14:textId="77777777" w:rsidR="001748F4" w:rsidRDefault="001748F4" w:rsidP="00234ED2">
      <w:pPr>
        <w:rPr>
          <w:lang w:eastAsia="zh-CN"/>
        </w:rPr>
      </w:pPr>
      <w:r w:rsidRPr="001748F4">
        <w:rPr>
          <w:lang w:eastAsia="zh-CN"/>
        </w:rPr>
        <w:t xml:space="preserve">There is no consensus on usage and mechanisms for report of GNSS validity duration to the network, though it is seen by several companies as a </w:t>
      </w:r>
      <w:proofErr w:type="gramStart"/>
      <w:r w:rsidRPr="001748F4">
        <w:rPr>
          <w:lang w:eastAsia="zh-CN"/>
        </w:rPr>
        <w:t>potential enhancements</w:t>
      </w:r>
      <w:proofErr w:type="gramEnd"/>
      <w:r w:rsidRPr="001748F4">
        <w:rPr>
          <w:lang w:eastAsia="zh-CN"/>
        </w:rPr>
        <w:t xml:space="preserve"> allowing the UE and </w:t>
      </w:r>
      <w:proofErr w:type="spellStart"/>
      <w:r w:rsidRPr="001748F4">
        <w:rPr>
          <w:lang w:eastAsia="zh-CN"/>
        </w:rPr>
        <w:t>eNB</w:t>
      </w:r>
      <w:proofErr w:type="spellEnd"/>
      <w:r w:rsidRPr="001748F4">
        <w:rPr>
          <w:lang w:eastAsia="zh-CN"/>
        </w:rPr>
        <w:t xml:space="preserve"> to have common understanding. </w:t>
      </w:r>
    </w:p>
    <w:p w14:paraId="0EE5E6F1" w14:textId="77777777" w:rsidR="001748F4" w:rsidRDefault="001748F4" w:rsidP="00234ED2">
      <w:pPr>
        <w:rPr>
          <w:lang w:eastAsia="zh-CN"/>
        </w:rPr>
      </w:pPr>
      <w:r w:rsidRPr="001748F4">
        <w:rPr>
          <w:lang w:eastAsia="zh-CN"/>
        </w:rPr>
        <w:t xml:space="preserve">Several companies commented that for scheduling gap to re-acquire GNSS cannot be done under </w:t>
      </w:r>
      <w:proofErr w:type="spellStart"/>
      <w:r w:rsidRPr="001748F4">
        <w:rPr>
          <w:lang w:eastAsia="zh-CN"/>
        </w:rPr>
        <w:t>Rel</w:t>
      </w:r>
      <w:proofErr w:type="spellEnd"/>
      <w:r w:rsidRPr="001748F4">
        <w:rPr>
          <w:lang w:eastAsia="zh-CN"/>
        </w:rPr>
        <w:t xml:space="preserve">-17 assumption </w:t>
      </w:r>
      <w:proofErr w:type="gramStart"/>
      <w:r w:rsidRPr="001748F4">
        <w:rPr>
          <w:lang w:eastAsia="zh-CN"/>
        </w:rPr>
        <w:t>and also</w:t>
      </w:r>
      <w:proofErr w:type="gramEnd"/>
      <w:r w:rsidRPr="001748F4">
        <w:rPr>
          <w:lang w:eastAsia="zh-CN"/>
        </w:rPr>
        <w:t xml:space="preserve"> commented on complexity of mechanisms and need to defer this discussion to </w:t>
      </w:r>
      <w:proofErr w:type="spellStart"/>
      <w:r w:rsidRPr="001748F4">
        <w:rPr>
          <w:lang w:eastAsia="zh-CN"/>
        </w:rPr>
        <w:t>Rel</w:t>
      </w:r>
      <w:proofErr w:type="spellEnd"/>
      <w:r w:rsidRPr="001748F4">
        <w:rPr>
          <w:lang w:eastAsia="zh-CN"/>
        </w:rPr>
        <w:t xml:space="preserve">-18. </w:t>
      </w:r>
    </w:p>
    <w:p w14:paraId="44446883" w14:textId="77777777" w:rsidR="001748F4" w:rsidRDefault="001748F4" w:rsidP="00234ED2">
      <w:pPr>
        <w:rPr>
          <w:lang w:eastAsia="zh-CN"/>
        </w:rPr>
      </w:pPr>
      <w:r w:rsidRPr="001748F4">
        <w:rPr>
          <w:lang w:eastAsia="zh-CN"/>
        </w:rPr>
        <w:t xml:space="preserve">Companies also commented it should be part of a broader discussion considering other potential enhancements such as </w:t>
      </w:r>
      <w:proofErr w:type="spellStart"/>
      <w:r w:rsidRPr="001748F4">
        <w:rPr>
          <w:lang w:eastAsia="zh-CN"/>
        </w:rPr>
        <w:t>CFRA</w:t>
      </w:r>
      <w:proofErr w:type="spellEnd"/>
      <w:r w:rsidRPr="001748F4">
        <w:rPr>
          <w:lang w:eastAsia="zh-CN"/>
        </w:rPr>
        <w:t xml:space="preserve"> and closed-loop frequency correction for improve GNSS operations, connected </w:t>
      </w:r>
      <w:proofErr w:type="spellStart"/>
      <w:r w:rsidRPr="001748F4">
        <w:rPr>
          <w:lang w:eastAsia="zh-CN"/>
        </w:rPr>
        <w:t>DRX</w:t>
      </w:r>
      <w:proofErr w:type="spellEnd"/>
      <w:r w:rsidRPr="001748F4">
        <w:rPr>
          <w:lang w:eastAsia="zh-CN"/>
        </w:rPr>
        <w:t xml:space="preserve">, and so on. </w:t>
      </w:r>
    </w:p>
    <w:p w14:paraId="6472F0C3" w14:textId="4F4AB0C0" w:rsidR="00772C6E" w:rsidRDefault="001748F4" w:rsidP="00234ED2">
      <w:pPr>
        <w:rPr>
          <w:lang w:eastAsia="zh-CN"/>
        </w:rPr>
      </w:pPr>
      <w:r w:rsidRPr="001748F4">
        <w:rPr>
          <w:lang w:eastAsia="zh-CN"/>
        </w:rPr>
        <w:t>SONY propos</w:t>
      </w:r>
      <w:r w:rsidR="00772C6E">
        <w:rPr>
          <w:lang w:eastAsia="zh-CN"/>
        </w:rPr>
        <w:t>ed</w:t>
      </w:r>
      <w:r w:rsidRPr="001748F4">
        <w:rPr>
          <w:lang w:eastAsia="zh-CN"/>
        </w:rPr>
        <w:t xml:space="preserve"> that </w:t>
      </w:r>
      <w:proofErr w:type="spellStart"/>
      <w:r w:rsidRPr="001748F4">
        <w:rPr>
          <w:lang w:eastAsia="zh-CN"/>
        </w:rPr>
        <w:t>RAN2</w:t>
      </w:r>
      <w:proofErr w:type="spellEnd"/>
      <w:r w:rsidRPr="001748F4">
        <w:rPr>
          <w:lang w:eastAsia="zh-CN"/>
        </w:rPr>
        <w:t xml:space="preserve"> </w:t>
      </w:r>
      <w:proofErr w:type="gramStart"/>
      <w:r w:rsidRPr="001748F4">
        <w:rPr>
          <w:lang w:eastAsia="zh-CN"/>
        </w:rPr>
        <w:t>looks into</w:t>
      </w:r>
      <w:proofErr w:type="gramEnd"/>
      <w:r w:rsidRPr="001748F4">
        <w:rPr>
          <w:lang w:eastAsia="zh-CN"/>
        </w:rPr>
        <w:t xml:space="preserve"> a solution based on </w:t>
      </w:r>
      <w:proofErr w:type="spellStart"/>
      <w:r w:rsidRPr="001748F4">
        <w:rPr>
          <w:lang w:eastAsia="zh-CN"/>
        </w:rPr>
        <w:t>RLF</w:t>
      </w:r>
      <w:proofErr w:type="spellEnd"/>
      <w:r w:rsidRPr="001748F4">
        <w:rPr>
          <w:lang w:eastAsia="zh-CN"/>
        </w:rPr>
        <w:t xml:space="preserve"> to re-acquire GNSS and avoid issue commencement of a short transmission if there is insufficient remaining GNSS position fix validity. </w:t>
      </w:r>
    </w:p>
    <w:p w14:paraId="01D49B86" w14:textId="77777777" w:rsidR="00772C6E" w:rsidRDefault="00772C6E" w:rsidP="00234ED2">
      <w:pPr>
        <w:rPr>
          <w:lang w:eastAsia="zh-CN"/>
        </w:rPr>
      </w:pPr>
    </w:p>
    <w:p w14:paraId="276FBB0C" w14:textId="18362B26" w:rsidR="001748F4" w:rsidRDefault="00772C6E" w:rsidP="00234ED2">
      <w:pPr>
        <w:rPr>
          <w:lang w:eastAsia="zh-CN"/>
        </w:rPr>
      </w:pPr>
      <w:r>
        <w:rPr>
          <w:lang w:eastAsia="zh-CN"/>
        </w:rPr>
        <w:t>Based on the above, we make the following proposal:</w:t>
      </w:r>
      <w:r w:rsidR="001748F4" w:rsidRPr="001748F4">
        <w:rPr>
          <w:lang w:eastAsia="zh-CN"/>
        </w:rPr>
        <w:t xml:space="preserve"> </w:t>
      </w:r>
    </w:p>
    <w:p w14:paraId="73C9CDC6" w14:textId="77777777" w:rsidR="00772C6E" w:rsidRDefault="007859E7" w:rsidP="007859E7">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9135D5">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371E883" w14:textId="65CCDAED" w:rsidR="00772C6E" w:rsidRPr="00413D36" w:rsidRDefault="00772C6E" w:rsidP="00772C6E">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 xml:space="preserve">and leaves it up to </w:t>
      </w:r>
      <w:proofErr w:type="spellStart"/>
      <w:r w:rsidRPr="00413D36">
        <w:rPr>
          <w:i/>
        </w:rPr>
        <w:t>RAN2</w:t>
      </w:r>
      <w:proofErr w:type="spellEnd"/>
      <w:r w:rsidRPr="00413D36">
        <w:rPr>
          <w:i/>
        </w:rPr>
        <w:t xml:space="preserve"> to specify UE behaviour related to GNSS position fix validity and determine which of the following aspects are to be specified:</w:t>
      </w:r>
    </w:p>
    <w:p w14:paraId="23F1E7EC" w14:textId="77777777" w:rsidR="00772C6E" w:rsidRDefault="00772C6E" w:rsidP="00772C6E">
      <w:pPr>
        <w:numPr>
          <w:ilvl w:val="1"/>
          <w:numId w:val="42"/>
        </w:numPr>
        <w:snapToGrid w:val="0"/>
        <w:spacing w:beforeLines="50" w:before="120" w:afterLines="50" w:after="120"/>
        <w:rPr>
          <w:i/>
        </w:rPr>
      </w:pPr>
      <w:r w:rsidRPr="00413D36">
        <w:rPr>
          <w:i/>
        </w:rPr>
        <w:t xml:space="preserve">A new clause of </w:t>
      </w:r>
      <w:proofErr w:type="spellStart"/>
      <w:r w:rsidRPr="00413D36">
        <w:rPr>
          <w:i/>
        </w:rPr>
        <w:t>RLF</w:t>
      </w:r>
      <w:proofErr w:type="spellEnd"/>
      <w:r w:rsidRPr="00413D36">
        <w:rPr>
          <w:i/>
        </w:rPr>
        <w:t xml:space="preserve"> for GNSS becomes outdated to move UE to </w:t>
      </w:r>
      <w:proofErr w:type="spellStart"/>
      <w:r w:rsidRPr="00413D36">
        <w:rPr>
          <w:i/>
        </w:rPr>
        <w:t>RRC_IDLE</w:t>
      </w:r>
      <w:proofErr w:type="spellEnd"/>
      <w:r w:rsidRPr="00413D36">
        <w:rPr>
          <w:i/>
        </w:rPr>
        <w:t xml:space="preserve"> and re-acquire GNSS</w:t>
      </w:r>
    </w:p>
    <w:p w14:paraId="17C89C34" w14:textId="08C5BEAD" w:rsidR="00772C6E" w:rsidRPr="00772C6E" w:rsidRDefault="00772C6E" w:rsidP="00772C6E">
      <w:pPr>
        <w:pStyle w:val="ListParagraph"/>
        <w:numPr>
          <w:ilvl w:val="1"/>
          <w:numId w:val="42"/>
        </w:numPr>
        <w:rPr>
          <w:i/>
        </w:rPr>
      </w:pPr>
      <w:r w:rsidRPr="00772C6E">
        <w:rPr>
          <w:i/>
        </w:rPr>
        <w:t xml:space="preserve">UE signalling to indicate the GNSS position validity duration is about to expire   </w:t>
      </w:r>
    </w:p>
    <w:p w14:paraId="48F4A4FE" w14:textId="77777777" w:rsidR="00772C6E" w:rsidRPr="00413D36" w:rsidRDefault="00772C6E" w:rsidP="00772C6E">
      <w:pPr>
        <w:numPr>
          <w:ilvl w:val="0"/>
          <w:numId w:val="42"/>
        </w:numPr>
        <w:snapToGrid w:val="0"/>
        <w:spacing w:beforeLines="50" w:before="120" w:afterLines="50" w:after="120"/>
        <w:rPr>
          <w:i/>
        </w:rPr>
      </w:pPr>
      <w:r w:rsidRPr="00413D36">
        <w:rPr>
          <w:i/>
        </w:rPr>
        <w:t>It is up to UE implementation to determine if GNSS position fix becomes outdated</w:t>
      </w:r>
    </w:p>
    <w:p w14:paraId="6C6A8F7E" w14:textId="77777777" w:rsidR="00772C6E" w:rsidRPr="00413D36" w:rsidRDefault="00772C6E" w:rsidP="00772C6E">
      <w:pPr>
        <w:pStyle w:val="ListParagraph"/>
        <w:numPr>
          <w:ilvl w:val="0"/>
          <w:numId w:val="42"/>
        </w:numPr>
        <w:snapToGrid w:val="0"/>
        <w:spacing w:beforeLines="50" w:before="120" w:afterLines="50" w:after="120"/>
        <w:rPr>
          <w:i/>
        </w:rPr>
      </w:pPr>
      <w:r w:rsidRPr="00413D36">
        <w:rPr>
          <w:i/>
        </w:rPr>
        <w:t xml:space="preserve">Long connection and high-velocity </w:t>
      </w:r>
      <w:proofErr w:type="spellStart"/>
      <w:r w:rsidRPr="00413D36">
        <w:rPr>
          <w:i/>
        </w:rPr>
        <w:t>UEs</w:t>
      </w:r>
      <w:proofErr w:type="spellEnd"/>
      <w:r w:rsidRPr="00413D36">
        <w:rPr>
          <w:i/>
        </w:rPr>
        <w:t xml:space="preserve"> were not prioritized in RAN1 discussions in </w:t>
      </w:r>
      <w:proofErr w:type="spellStart"/>
      <w:r w:rsidRPr="00413D36">
        <w:rPr>
          <w:i/>
        </w:rPr>
        <w:t>Rel</w:t>
      </w:r>
      <w:proofErr w:type="spellEnd"/>
      <w:r w:rsidRPr="00413D36">
        <w:rPr>
          <w:i/>
        </w:rPr>
        <w:t xml:space="preserve">-17 IoT NTN. These more challenging scenarios of IoT NTN can be deferred to </w:t>
      </w:r>
      <w:proofErr w:type="spellStart"/>
      <w:r w:rsidRPr="00413D36">
        <w:rPr>
          <w:i/>
        </w:rPr>
        <w:t>Rel</w:t>
      </w:r>
      <w:proofErr w:type="spellEnd"/>
      <w:r w:rsidRPr="00413D36">
        <w:rPr>
          <w:i/>
        </w:rPr>
        <w:t>-18 IoT NTN.</w:t>
      </w:r>
    </w:p>
    <w:p w14:paraId="0271A8FA" w14:textId="77777777" w:rsidR="00BC1D57" w:rsidRDefault="00BC1D57"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55D012F1" w14:textId="77777777" w:rsidTr="00E25955">
        <w:trPr>
          <w:trHeight w:val="398"/>
          <w:jc w:val="center"/>
        </w:trPr>
        <w:tc>
          <w:tcPr>
            <w:tcW w:w="2547" w:type="dxa"/>
            <w:shd w:val="clear" w:color="auto" w:fill="auto"/>
            <w:vAlign w:val="center"/>
          </w:tcPr>
          <w:p w14:paraId="1BA52244"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292043A6" w14:textId="77777777" w:rsidR="009135D5" w:rsidRPr="00964D8E" w:rsidRDefault="009135D5" w:rsidP="00E25955">
            <w:pPr>
              <w:snapToGrid w:val="0"/>
              <w:spacing w:after="0"/>
              <w:jc w:val="center"/>
            </w:pPr>
            <w:r w:rsidRPr="00964D8E">
              <w:t>Comments</w:t>
            </w:r>
          </w:p>
        </w:tc>
      </w:tr>
      <w:tr w:rsidR="009135D5" w:rsidRPr="00D847B9" w14:paraId="3D48FE31" w14:textId="77777777" w:rsidTr="00E25955">
        <w:trPr>
          <w:trHeight w:val="398"/>
          <w:jc w:val="center"/>
        </w:trPr>
        <w:tc>
          <w:tcPr>
            <w:tcW w:w="2547" w:type="dxa"/>
            <w:shd w:val="clear" w:color="auto" w:fill="auto"/>
            <w:vAlign w:val="center"/>
          </w:tcPr>
          <w:p w14:paraId="2A738703" w14:textId="50136963" w:rsidR="009135D5" w:rsidRDefault="0043690C" w:rsidP="00E25955">
            <w:pPr>
              <w:snapToGrid w:val="0"/>
              <w:spacing w:after="0"/>
              <w:rPr>
                <w:lang w:eastAsia="zh-CN"/>
              </w:rPr>
            </w:pPr>
            <w:r>
              <w:rPr>
                <w:lang w:eastAsia="zh-CN"/>
              </w:rPr>
              <w:t>Intel</w:t>
            </w:r>
          </w:p>
        </w:tc>
        <w:tc>
          <w:tcPr>
            <w:tcW w:w="8080" w:type="dxa"/>
            <w:vAlign w:val="center"/>
          </w:tcPr>
          <w:p w14:paraId="2D0F414D" w14:textId="1C5D4A07" w:rsidR="009135D5" w:rsidRPr="00D847B9" w:rsidRDefault="003A1DB7" w:rsidP="00E25955">
            <w:pPr>
              <w:pStyle w:val="Eqn"/>
              <w:rPr>
                <w:sz w:val="20"/>
                <w:szCs w:val="20"/>
              </w:rPr>
            </w:pPr>
            <w:r>
              <w:rPr>
                <w:sz w:val="20"/>
                <w:szCs w:val="20"/>
              </w:rPr>
              <w:t>The proposal seems reasonable</w:t>
            </w:r>
            <w:r w:rsidR="00860C42">
              <w:rPr>
                <w:sz w:val="20"/>
                <w:szCs w:val="20"/>
              </w:rPr>
              <w:t xml:space="preserve"> considering the Rel-17 WI priorities</w:t>
            </w:r>
            <w:r>
              <w:rPr>
                <w:sz w:val="20"/>
                <w:szCs w:val="20"/>
              </w:rPr>
              <w:t>.</w:t>
            </w:r>
            <w:r w:rsidR="00820EBD">
              <w:rPr>
                <w:sz w:val="20"/>
                <w:szCs w:val="20"/>
              </w:rPr>
              <w:t xml:space="preserve"> It is up to UE to make sure that GNSS info is up to date. If it is not – UE can declare </w:t>
            </w:r>
            <w:proofErr w:type="spellStart"/>
            <w:r w:rsidR="00820EBD">
              <w:rPr>
                <w:sz w:val="20"/>
                <w:szCs w:val="20"/>
              </w:rPr>
              <w:t>RLF</w:t>
            </w:r>
            <w:proofErr w:type="spellEnd"/>
            <w:r w:rsidR="00820EBD">
              <w:rPr>
                <w:sz w:val="20"/>
                <w:szCs w:val="20"/>
              </w:rPr>
              <w:t>.</w:t>
            </w:r>
          </w:p>
        </w:tc>
      </w:tr>
      <w:tr w:rsidR="009135D5" w:rsidRPr="00D847B9" w14:paraId="093DC892" w14:textId="77777777" w:rsidTr="00E25955">
        <w:trPr>
          <w:trHeight w:val="398"/>
          <w:jc w:val="center"/>
        </w:trPr>
        <w:tc>
          <w:tcPr>
            <w:tcW w:w="2547" w:type="dxa"/>
            <w:shd w:val="clear" w:color="auto" w:fill="auto"/>
            <w:vAlign w:val="center"/>
          </w:tcPr>
          <w:p w14:paraId="344C61C3" w14:textId="77777777" w:rsidR="009135D5" w:rsidRDefault="009135D5" w:rsidP="00E25955">
            <w:pPr>
              <w:snapToGrid w:val="0"/>
              <w:spacing w:after="0"/>
              <w:rPr>
                <w:lang w:eastAsia="zh-CN"/>
              </w:rPr>
            </w:pPr>
          </w:p>
        </w:tc>
        <w:tc>
          <w:tcPr>
            <w:tcW w:w="8080" w:type="dxa"/>
            <w:vAlign w:val="center"/>
          </w:tcPr>
          <w:p w14:paraId="714F4603" w14:textId="77777777" w:rsidR="009135D5" w:rsidRPr="00D847B9" w:rsidRDefault="009135D5" w:rsidP="00E25955">
            <w:pPr>
              <w:pStyle w:val="Eqn"/>
              <w:rPr>
                <w:sz w:val="20"/>
                <w:szCs w:val="20"/>
              </w:rPr>
            </w:pPr>
          </w:p>
        </w:tc>
      </w:tr>
      <w:tr w:rsidR="009135D5" w:rsidRPr="00D847B9" w14:paraId="3F1D410B" w14:textId="77777777" w:rsidTr="00E25955">
        <w:trPr>
          <w:trHeight w:val="398"/>
          <w:jc w:val="center"/>
        </w:trPr>
        <w:tc>
          <w:tcPr>
            <w:tcW w:w="2547" w:type="dxa"/>
            <w:shd w:val="clear" w:color="auto" w:fill="auto"/>
            <w:vAlign w:val="center"/>
          </w:tcPr>
          <w:p w14:paraId="224436AC" w14:textId="77777777" w:rsidR="009135D5" w:rsidRDefault="009135D5" w:rsidP="00E25955">
            <w:pPr>
              <w:snapToGrid w:val="0"/>
              <w:spacing w:after="0"/>
              <w:rPr>
                <w:lang w:eastAsia="zh-CN"/>
              </w:rPr>
            </w:pPr>
          </w:p>
        </w:tc>
        <w:tc>
          <w:tcPr>
            <w:tcW w:w="8080" w:type="dxa"/>
            <w:vAlign w:val="center"/>
          </w:tcPr>
          <w:p w14:paraId="2DF22FB7" w14:textId="77777777" w:rsidR="009135D5" w:rsidRPr="00D847B9" w:rsidRDefault="009135D5" w:rsidP="00E25955">
            <w:pPr>
              <w:pStyle w:val="Eqn"/>
              <w:rPr>
                <w:sz w:val="20"/>
                <w:szCs w:val="20"/>
              </w:rPr>
            </w:pPr>
          </w:p>
        </w:tc>
      </w:tr>
      <w:tr w:rsidR="009135D5" w:rsidRPr="00D847B9" w14:paraId="49888881" w14:textId="77777777" w:rsidTr="00E25955">
        <w:trPr>
          <w:trHeight w:val="398"/>
          <w:jc w:val="center"/>
        </w:trPr>
        <w:tc>
          <w:tcPr>
            <w:tcW w:w="2547" w:type="dxa"/>
            <w:shd w:val="clear" w:color="auto" w:fill="auto"/>
            <w:vAlign w:val="center"/>
          </w:tcPr>
          <w:p w14:paraId="60551A5C" w14:textId="77777777" w:rsidR="009135D5" w:rsidRDefault="009135D5" w:rsidP="00E25955">
            <w:pPr>
              <w:snapToGrid w:val="0"/>
              <w:spacing w:after="0"/>
              <w:rPr>
                <w:lang w:eastAsia="zh-CN"/>
              </w:rPr>
            </w:pPr>
          </w:p>
        </w:tc>
        <w:tc>
          <w:tcPr>
            <w:tcW w:w="8080" w:type="dxa"/>
            <w:vAlign w:val="center"/>
          </w:tcPr>
          <w:p w14:paraId="3BE133AF" w14:textId="77777777" w:rsidR="009135D5" w:rsidRPr="00D847B9" w:rsidRDefault="009135D5" w:rsidP="00E25955">
            <w:pPr>
              <w:pStyle w:val="Eqn"/>
              <w:rPr>
                <w:sz w:val="20"/>
                <w:szCs w:val="20"/>
              </w:rPr>
            </w:pPr>
          </w:p>
        </w:tc>
      </w:tr>
      <w:tr w:rsidR="009135D5" w:rsidRPr="00D847B9" w14:paraId="279A2F36" w14:textId="77777777" w:rsidTr="00E25955">
        <w:trPr>
          <w:trHeight w:val="398"/>
          <w:jc w:val="center"/>
        </w:trPr>
        <w:tc>
          <w:tcPr>
            <w:tcW w:w="2547" w:type="dxa"/>
            <w:shd w:val="clear" w:color="auto" w:fill="auto"/>
            <w:vAlign w:val="center"/>
          </w:tcPr>
          <w:p w14:paraId="15E9A517" w14:textId="77777777" w:rsidR="009135D5" w:rsidRDefault="009135D5" w:rsidP="00E25955">
            <w:pPr>
              <w:snapToGrid w:val="0"/>
              <w:spacing w:after="0"/>
              <w:rPr>
                <w:lang w:eastAsia="zh-CN"/>
              </w:rPr>
            </w:pPr>
          </w:p>
        </w:tc>
        <w:tc>
          <w:tcPr>
            <w:tcW w:w="8080" w:type="dxa"/>
            <w:vAlign w:val="center"/>
          </w:tcPr>
          <w:p w14:paraId="3F6F303B" w14:textId="77777777" w:rsidR="009135D5" w:rsidRPr="00D847B9" w:rsidRDefault="009135D5" w:rsidP="00E25955">
            <w:pPr>
              <w:pStyle w:val="Eqn"/>
              <w:rPr>
                <w:sz w:val="20"/>
                <w:szCs w:val="20"/>
              </w:rPr>
            </w:pPr>
          </w:p>
        </w:tc>
      </w:tr>
      <w:tr w:rsidR="009135D5" w:rsidRPr="00D847B9" w14:paraId="2052D7AF" w14:textId="77777777" w:rsidTr="00E25955">
        <w:trPr>
          <w:trHeight w:val="398"/>
          <w:jc w:val="center"/>
        </w:trPr>
        <w:tc>
          <w:tcPr>
            <w:tcW w:w="2547" w:type="dxa"/>
            <w:shd w:val="clear" w:color="auto" w:fill="auto"/>
            <w:vAlign w:val="center"/>
          </w:tcPr>
          <w:p w14:paraId="6111F40C" w14:textId="77777777" w:rsidR="009135D5" w:rsidRDefault="009135D5" w:rsidP="00E25955">
            <w:pPr>
              <w:snapToGrid w:val="0"/>
              <w:spacing w:after="0"/>
              <w:rPr>
                <w:lang w:eastAsia="zh-CN"/>
              </w:rPr>
            </w:pPr>
          </w:p>
        </w:tc>
        <w:tc>
          <w:tcPr>
            <w:tcW w:w="8080" w:type="dxa"/>
            <w:vAlign w:val="center"/>
          </w:tcPr>
          <w:p w14:paraId="08CC4A80" w14:textId="77777777" w:rsidR="009135D5" w:rsidRPr="00D847B9" w:rsidRDefault="009135D5" w:rsidP="00E25955">
            <w:pPr>
              <w:pStyle w:val="Eqn"/>
              <w:rPr>
                <w:sz w:val="20"/>
                <w:szCs w:val="20"/>
              </w:rPr>
            </w:pPr>
          </w:p>
        </w:tc>
      </w:tr>
      <w:tr w:rsidR="009135D5" w:rsidRPr="00D847B9" w14:paraId="435AC4D0" w14:textId="77777777" w:rsidTr="00E25955">
        <w:trPr>
          <w:trHeight w:val="398"/>
          <w:jc w:val="center"/>
        </w:trPr>
        <w:tc>
          <w:tcPr>
            <w:tcW w:w="2547" w:type="dxa"/>
            <w:shd w:val="clear" w:color="auto" w:fill="auto"/>
            <w:vAlign w:val="center"/>
          </w:tcPr>
          <w:p w14:paraId="25291D7B" w14:textId="77777777" w:rsidR="009135D5" w:rsidRDefault="009135D5" w:rsidP="00E25955">
            <w:pPr>
              <w:snapToGrid w:val="0"/>
              <w:spacing w:after="0"/>
              <w:rPr>
                <w:lang w:eastAsia="zh-CN"/>
              </w:rPr>
            </w:pPr>
          </w:p>
        </w:tc>
        <w:tc>
          <w:tcPr>
            <w:tcW w:w="8080" w:type="dxa"/>
            <w:vAlign w:val="center"/>
          </w:tcPr>
          <w:p w14:paraId="355CC769" w14:textId="77777777" w:rsidR="009135D5" w:rsidRPr="00D847B9" w:rsidRDefault="009135D5" w:rsidP="00E25955">
            <w:pPr>
              <w:pStyle w:val="Eqn"/>
              <w:rPr>
                <w:sz w:val="20"/>
                <w:szCs w:val="20"/>
              </w:rPr>
            </w:pPr>
          </w:p>
        </w:tc>
      </w:tr>
      <w:tr w:rsidR="009135D5" w:rsidRPr="00D847B9" w14:paraId="0E56B449" w14:textId="77777777" w:rsidTr="00E25955">
        <w:trPr>
          <w:trHeight w:val="398"/>
          <w:jc w:val="center"/>
        </w:trPr>
        <w:tc>
          <w:tcPr>
            <w:tcW w:w="2547" w:type="dxa"/>
            <w:shd w:val="clear" w:color="auto" w:fill="auto"/>
            <w:vAlign w:val="center"/>
          </w:tcPr>
          <w:p w14:paraId="0C3D25D9" w14:textId="77777777" w:rsidR="009135D5" w:rsidRDefault="009135D5" w:rsidP="00E25955">
            <w:pPr>
              <w:snapToGrid w:val="0"/>
              <w:spacing w:after="0"/>
              <w:rPr>
                <w:lang w:eastAsia="zh-CN"/>
              </w:rPr>
            </w:pPr>
          </w:p>
        </w:tc>
        <w:tc>
          <w:tcPr>
            <w:tcW w:w="8080" w:type="dxa"/>
            <w:vAlign w:val="center"/>
          </w:tcPr>
          <w:p w14:paraId="20E1B7D9" w14:textId="77777777" w:rsidR="009135D5" w:rsidRPr="00D847B9" w:rsidRDefault="009135D5" w:rsidP="00E25955">
            <w:pPr>
              <w:pStyle w:val="Eqn"/>
              <w:rPr>
                <w:sz w:val="20"/>
                <w:szCs w:val="20"/>
              </w:rPr>
            </w:pPr>
          </w:p>
        </w:tc>
      </w:tr>
      <w:tr w:rsidR="009135D5" w:rsidRPr="00D847B9" w14:paraId="02F186C8" w14:textId="77777777" w:rsidTr="00E25955">
        <w:trPr>
          <w:trHeight w:val="398"/>
          <w:jc w:val="center"/>
        </w:trPr>
        <w:tc>
          <w:tcPr>
            <w:tcW w:w="2547" w:type="dxa"/>
            <w:shd w:val="clear" w:color="auto" w:fill="auto"/>
            <w:vAlign w:val="center"/>
          </w:tcPr>
          <w:p w14:paraId="2F4F0DB1" w14:textId="77777777" w:rsidR="009135D5" w:rsidRDefault="009135D5" w:rsidP="00E25955">
            <w:pPr>
              <w:snapToGrid w:val="0"/>
              <w:spacing w:after="0"/>
              <w:rPr>
                <w:lang w:eastAsia="zh-CN"/>
              </w:rPr>
            </w:pPr>
          </w:p>
        </w:tc>
        <w:tc>
          <w:tcPr>
            <w:tcW w:w="8080" w:type="dxa"/>
            <w:vAlign w:val="center"/>
          </w:tcPr>
          <w:p w14:paraId="06CD097C" w14:textId="77777777" w:rsidR="009135D5" w:rsidRPr="00D847B9" w:rsidRDefault="009135D5" w:rsidP="00E25955">
            <w:pPr>
              <w:pStyle w:val="Eqn"/>
              <w:rPr>
                <w:sz w:val="20"/>
                <w:szCs w:val="20"/>
              </w:rPr>
            </w:pPr>
          </w:p>
        </w:tc>
      </w:tr>
      <w:tr w:rsidR="009135D5" w:rsidRPr="00D847B9" w14:paraId="601393F6" w14:textId="77777777" w:rsidTr="00E25955">
        <w:trPr>
          <w:trHeight w:val="398"/>
          <w:jc w:val="center"/>
        </w:trPr>
        <w:tc>
          <w:tcPr>
            <w:tcW w:w="2547" w:type="dxa"/>
            <w:shd w:val="clear" w:color="auto" w:fill="auto"/>
            <w:vAlign w:val="center"/>
          </w:tcPr>
          <w:p w14:paraId="06CC6AFF" w14:textId="77777777" w:rsidR="009135D5" w:rsidRDefault="009135D5" w:rsidP="00E25955">
            <w:pPr>
              <w:snapToGrid w:val="0"/>
              <w:spacing w:after="0"/>
              <w:rPr>
                <w:lang w:eastAsia="zh-CN"/>
              </w:rPr>
            </w:pPr>
          </w:p>
        </w:tc>
        <w:tc>
          <w:tcPr>
            <w:tcW w:w="8080" w:type="dxa"/>
            <w:vAlign w:val="center"/>
          </w:tcPr>
          <w:p w14:paraId="6B315EED" w14:textId="77777777" w:rsidR="009135D5" w:rsidRPr="00D847B9" w:rsidRDefault="009135D5" w:rsidP="00E25955">
            <w:pPr>
              <w:pStyle w:val="Eqn"/>
              <w:rPr>
                <w:sz w:val="20"/>
                <w:szCs w:val="20"/>
              </w:rPr>
            </w:pPr>
          </w:p>
        </w:tc>
      </w:tr>
      <w:tr w:rsidR="009135D5" w:rsidRPr="00D847B9" w14:paraId="2ABFD2D6" w14:textId="77777777" w:rsidTr="00E25955">
        <w:trPr>
          <w:trHeight w:val="398"/>
          <w:jc w:val="center"/>
        </w:trPr>
        <w:tc>
          <w:tcPr>
            <w:tcW w:w="2547" w:type="dxa"/>
            <w:shd w:val="clear" w:color="auto" w:fill="auto"/>
            <w:vAlign w:val="center"/>
          </w:tcPr>
          <w:p w14:paraId="6A20283F" w14:textId="77777777" w:rsidR="009135D5" w:rsidRDefault="009135D5" w:rsidP="00E25955">
            <w:pPr>
              <w:snapToGrid w:val="0"/>
              <w:spacing w:after="0"/>
              <w:rPr>
                <w:lang w:eastAsia="zh-CN"/>
              </w:rPr>
            </w:pPr>
          </w:p>
        </w:tc>
        <w:tc>
          <w:tcPr>
            <w:tcW w:w="8080" w:type="dxa"/>
            <w:vAlign w:val="center"/>
          </w:tcPr>
          <w:p w14:paraId="6EB4D798" w14:textId="77777777" w:rsidR="009135D5" w:rsidRPr="00D847B9" w:rsidRDefault="009135D5" w:rsidP="00E25955">
            <w:pPr>
              <w:pStyle w:val="Eqn"/>
              <w:rPr>
                <w:sz w:val="20"/>
                <w:szCs w:val="20"/>
              </w:rPr>
            </w:pPr>
          </w:p>
        </w:tc>
      </w:tr>
      <w:tr w:rsidR="009135D5" w:rsidRPr="00D847B9" w14:paraId="041A476E" w14:textId="77777777" w:rsidTr="00E25955">
        <w:trPr>
          <w:trHeight w:val="398"/>
          <w:jc w:val="center"/>
        </w:trPr>
        <w:tc>
          <w:tcPr>
            <w:tcW w:w="2547" w:type="dxa"/>
            <w:shd w:val="clear" w:color="auto" w:fill="auto"/>
            <w:vAlign w:val="center"/>
          </w:tcPr>
          <w:p w14:paraId="1C0835E2" w14:textId="77777777" w:rsidR="009135D5" w:rsidRDefault="009135D5" w:rsidP="00E25955">
            <w:pPr>
              <w:snapToGrid w:val="0"/>
              <w:spacing w:after="0"/>
              <w:rPr>
                <w:lang w:eastAsia="zh-CN"/>
              </w:rPr>
            </w:pPr>
          </w:p>
        </w:tc>
        <w:tc>
          <w:tcPr>
            <w:tcW w:w="8080" w:type="dxa"/>
            <w:vAlign w:val="center"/>
          </w:tcPr>
          <w:p w14:paraId="0207E64A" w14:textId="77777777" w:rsidR="009135D5" w:rsidRPr="00D847B9" w:rsidRDefault="009135D5" w:rsidP="00E25955">
            <w:pPr>
              <w:pStyle w:val="Eqn"/>
              <w:rPr>
                <w:sz w:val="20"/>
                <w:szCs w:val="20"/>
              </w:rPr>
            </w:pPr>
          </w:p>
        </w:tc>
      </w:tr>
      <w:tr w:rsidR="009135D5" w:rsidRPr="00D847B9" w14:paraId="3DA02402" w14:textId="77777777" w:rsidTr="00E25955">
        <w:trPr>
          <w:trHeight w:val="398"/>
          <w:jc w:val="center"/>
        </w:trPr>
        <w:tc>
          <w:tcPr>
            <w:tcW w:w="2547" w:type="dxa"/>
            <w:shd w:val="clear" w:color="auto" w:fill="auto"/>
            <w:vAlign w:val="center"/>
          </w:tcPr>
          <w:p w14:paraId="7F32F052" w14:textId="77777777" w:rsidR="009135D5" w:rsidRDefault="009135D5" w:rsidP="00E25955">
            <w:pPr>
              <w:snapToGrid w:val="0"/>
              <w:spacing w:after="0"/>
              <w:rPr>
                <w:lang w:eastAsia="zh-CN"/>
              </w:rPr>
            </w:pPr>
          </w:p>
        </w:tc>
        <w:tc>
          <w:tcPr>
            <w:tcW w:w="8080" w:type="dxa"/>
            <w:vAlign w:val="center"/>
          </w:tcPr>
          <w:p w14:paraId="603A74CF" w14:textId="77777777" w:rsidR="009135D5" w:rsidRPr="00D847B9" w:rsidRDefault="009135D5" w:rsidP="00E25955">
            <w:pPr>
              <w:pStyle w:val="Eqn"/>
              <w:rPr>
                <w:sz w:val="20"/>
                <w:szCs w:val="20"/>
              </w:rPr>
            </w:pPr>
          </w:p>
        </w:tc>
      </w:tr>
      <w:tr w:rsidR="009135D5" w:rsidRPr="00D847B9" w14:paraId="3114F404" w14:textId="77777777" w:rsidTr="00E25955">
        <w:trPr>
          <w:trHeight w:val="398"/>
          <w:jc w:val="center"/>
        </w:trPr>
        <w:tc>
          <w:tcPr>
            <w:tcW w:w="2547" w:type="dxa"/>
            <w:shd w:val="clear" w:color="auto" w:fill="auto"/>
            <w:vAlign w:val="center"/>
          </w:tcPr>
          <w:p w14:paraId="43922F67" w14:textId="77777777" w:rsidR="009135D5" w:rsidRDefault="009135D5" w:rsidP="00E25955">
            <w:pPr>
              <w:snapToGrid w:val="0"/>
              <w:spacing w:after="0"/>
              <w:rPr>
                <w:lang w:eastAsia="zh-CN"/>
              </w:rPr>
            </w:pPr>
          </w:p>
        </w:tc>
        <w:tc>
          <w:tcPr>
            <w:tcW w:w="8080" w:type="dxa"/>
            <w:vAlign w:val="center"/>
          </w:tcPr>
          <w:p w14:paraId="5A31519E" w14:textId="77777777" w:rsidR="009135D5" w:rsidRPr="00D847B9" w:rsidRDefault="009135D5" w:rsidP="00E25955">
            <w:pPr>
              <w:pStyle w:val="Eqn"/>
              <w:rPr>
                <w:sz w:val="20"/>
                <w:szCs w:val="20"/>
              </w:rPr>
            </w:pPr>
          </w:p>
        </w:tc>
      </w:tr>
      <w:tr w:rsidR="009135D5" w:rsidRPr="00D847B9" w14:paraId="4AC7B82F" w14:textId="77777777" w:rsidTr="00E25955">
        <w:trPr>
          <w:trHeight w:val="398"/>
          <w:jc w:val="center"/>
        </w:trPr>
        <w:tc>
          <w:tcPr>
            <w:tcW w:w="2547" w:type="dxa"/>
            <w:shd w:val="clear" w:color="auto" w:fill="auto"/>
            <w:vAlign w:val="center"/>
          </w:tcPr>
          <w:p w14:paraId="0BE1FA39" w14:textId="77777777" w:rsidR="009135D5" w:rsidRDefault="009135D5" w:rsidP="00E25955">
            <w:pPr>
              <w:snapToGrid w:val="0"/>
              <w:spacing w:after="0"/>
              <w:rPr>
                <w:lang w:eastAsia="zh-CN"/>
              </w:rPr>
            </w:pPr>
          </w:p>
        </w:tc>
        <w:tc>
          <w:tcPr>
            <w:tcW w:w="8080" w:type="dxa"/>
            <w:vAlign w:val="center"/>
          </w:tcPr>
          <w:p w14:paraId="77491C18" w14:textId="77777777" w:rsidR="009135D5" w:rsidRPr="00D847B9" w:rsidRDefault="009135D5" w:rsidP="00E25955">
            <w:pPr>
              <w:pStyle w:val="Eqn"/>
              <w:rPr>
                <w:sz w:val="20"/>
                <w:szCs w:val="20"/>
              </w:rPr>
            </w:pPr>
          </w:p>
        </w:tc>
      </w:tr>
      <w:tr w:rsidR="009135D5" w:rsidRPr="00D847B9" w14:paraId="7A099BA0" w14:textId="77777777" w:rsidTr="00E25955">
        <w:trPr>
          <w:trHeight w:val="398"/>
          <w:jc w:val="center"/>
        </w:trPr>
        <w:tc>
          <w:tcPr>
            <w:tcW w:w="2547" w:type="dxa"/>
            <w:shd w:val="clear" w:color="auto" w:fill="auto"/>
            <w:vAlign w:val="center"/>
          </w:tcPr>
          <w:p w14:paraId="6AF1B977" w14:textId="77777777" w:rsidR="009135D5" w:rsidRDefault="009135D5" w:rsidP="00E25955">
            <w:pPr>
              <w:snapToGrid w:val="0"/>
              <w:spacing w:after="0"/>
              <w:rPr>
                <w:lang w:eastAsia="zh-CN"/>
              </w:rPr>
            </w:pPr>
          </w:p>
        </w:tc>
        <w:tc>
          <w:tcPr>
            <w:tcW w:w="8080" w:type="dxa"/>
            <w:vAlign w:val="center"/>
          </w:tcPr>
          <w:p w14:paraId="5664F4A1" w14:textId="77777777" w:rsidR="009135D5" w:rsidRPr="00D847B9" w:rsidRDefault="009135D5" w:rsidP="00E25955">
            <w:pPr>
              <w:pStyle w:val="Eqn"/>
              <w:rPr>
                <w:sz w:val="20"/>
                <w:szCs w:val="20"/>
              </w:rPr>
            </w:pPr>
          </w:p>
        </w:tc>
      </w:tr>
      <w:tr w:rsidR="009135D5" w:rsidRPr="00D847B9" w14:paraId="34956BAF" w14:textId="77777777" w:rsidTr="00E25955">
        <w:trPr>
          <w:trHeight w:val="398"/>
          <w:jc w:val="center"/>
        </w:trPr>
        <w:tc>
          <w:tcPr>
            <w:tcW w:w="2547" w:type="dxa"/>
            <w:shd w:val="clear" w:color="auto" w:fill="auto"/>
            <w:vAlign w:val="center"/>
          </w:tcPr>
          <w:p w14:paraId="5DA452D7" w14:textId="77777777" w:rsidR="009135D5" w:rsidRDefault="009135D5" w:rsidP="00E25955">
            <w:pPr>
              <w:snapToGrid w:val="0"/>
              <w:spacing w:after="0"/>
              <w:rPr>
                <w:lang w:eastAsia="zh-CN"/>
              </w:rPr>
            </w:pPr>
          </w:p>
        </w:tc>
        <w:tc>
          <w:tcPr>
            <w:tcW w:w="8080" w:type="dxa"/>
            <w:vAlign w:val="center"/>
          </w:tcPr>
          <w:p w14:paraId="040AFCEB" w14:textId="77777777" w:rsidR="009135D5" w:rsidRPr="00D847B9" w:rsidRDefault="009135D5" w:rsidP="00E25955">
            <w:pPr>
              <w:pStyle w:val="Eqn"/>
              <w:rPr>
                <w:sz w:val="20"/>
                <w:szCs w:val="20"/>
              </w:rPr>
            </w:pPr>
          </w:p>
        </w:tc>
      </w:tr>
      <w:tr w:rsidR="009135D5" w:rsidRPr="00D847B9" w14:paraId="576267A0" w14:textId="77777777" w:rsidTr="00E25955">
        <w:trPr>
          <w:trHeight w:val="398"/>
          <w:jc w:val="center"/>
        </w:trPr>
        <w:tc>
          <w:tcPr>
            <w:tcW w:w="2547" w:type="dxa"/>
            <w:shd w:val="clear" w:color="auto" w:fill="auto"/>
            <w:vAlign w:val="center"/>
          </w:tcPr>
          <w:p w14:paraId="6350E7C6" w14:textId="77777777" w:rsidR="009135D5" w:rsidRDefault="009135D5" w:rsidP="00E25955">
            <w:pPr>
              <w:snapToGrid w:val="0"/>
              <w:spacing w:after="0"/>
              <w:rPr>
                <w:lang w:eastAsia="zh-CN"/>
              </w:rPr>
            </w:pPr>
          </w:p>
        </w:tc>
        <w:tc>
          <w:tcPr>
            <w:tcW w:w="8080" w:type="dxa"/>
            <w:vAlign w:val="center"/>
          </w:tcPr>
          <w:p w14:paraId="31D8708C" w14:textId="77777777" w:rsidR="009135D5" w:rsidRPr="00D847B9" w:rsidRDefault="009135D5" w:rsidP="00E25955">
            <w:pPr>
              <w:pStyle w:val="Eqn"/>
              <w:rPr>
                <w:sz w:val="20"/>
                <w:szCs w:val="20"/>
              </w:rPr>
            </w:pPr>
          </w:p>
        </w:tc>
      </w:tr>
      <w:tr w:rsidR="009135D5" w:rsidRPr="00D847B9" w14:paraId="46A51C7F" w14:textId="77777777" w:rsidTr="00E25955">
        <w:trPr>
          <w:trHeight w:val="398"/>
          <w:jc w:val="center"/>
        </w:trPr>
        <w:tc>
          <w:tcPr>
            <w:tcW w:w="2547" w:type="dxa"/>
            <w:shd w:val="clear" w:color="auto" w:fill="auto"/>
            <w:vAlign w:val="center"/>
          </w:tcPr>
          <w:p w14:paraId="752E4AE0" w14:textId="77777777" w:rsidR="009135D5" w:rsidRDefault="009135D5" w:rsidP="00E25955">
            <w:pPr>
              <w:snapToGrid w:val="0"/>
              <w:spacing w:after="0"/>
              <w:rPr>
                <w:lang w:eastAsia="zh-CN"/>
              </w:rPr>
            </w:pPr>
          </w:p>
        </w:tc>
        <w:tc>
          <w:tcPr>
            <w:tcW w:w="8080" w:type="dxa"/>
            <w:vAlign w:val="center"/>
          </w:tcPr>
          <w:p w14:paraId="0BFB66D8" w14:textId="77777777" w:rsidR="009135D5" w:rsidRPr="00D847B9" w:rsidRDefault="009135D5" w:rsidP="00E25955">
            <w:pPr>
              <w:pStyle w:val="Eqn"/>
              <w:rPr>
                <w:sz w:val="20"/>
                <w:szCs w:val="20"/>
              </w:rPr>
            </w:pPr>
          </w:p>
        </w:tc>
      </w:tr>
      <w:tr w:rsidR="009135D5" w:rsidRPr="00D847B9" w14:paraId="4D1B8200" w14:textId="77777777" w:rsidTr="00E25955">
        <w:trPr>
          <w:trHeight w:val="398"/>
          <w:jc w:val="center"/>
        </w:trPr>
        <w:tc>
          <w:tcPr>
            <w:tcW w:w="2547" w:type="dxa"/>
            <w:shd w:val="clear" w:color="auto" w:fill="auto"/>
            <w:vAlign w:val="center"/>
          </w:tcPr>
          <w:p w14:paraId="47431E89" w14:textId="77777777" w:rsidR="009135D5" w:rsidRDefault="009135D5" w:rsidP="00E25955">
            <w:pPr>
              <w:snapToGrid w:val="0"/>
              <w:spacing w:after="0"/>
              <w:rPr>
                <w:lang w:eastAsia="zh-CN"/>
              </w:rPr>
            </w:pPr>
          </w:p>
        </w:tc>
        <w:tc>
          <w:tcPr>
            <w:tcW w:w="8080" w:type="dxa"/>
            <w:vAlign w:val="center"/>
          </w:tcPr>
          <w:p w14:paraId="74F744E9" w14:textId="77777777" w:rsidR="009135D5" w:rsidRPr="00D847B9" w:rsidRDefault="009135D5" w:rsidP="00E25955">
            <w:pPr>
              <w:pStyle w:val="Eqn"/>
              <w:rPr>
                <w:sz w:val="20"/>
                <w:szCs w:val="20"/>
              </w:rPr>
            </w:pPr>
          </w:p>
        </w:tc>
      </w:tr>
    </w:tbl>
    <w:p w14:paraId="32FFD542" w14:textId="77777777" w:rsidR="009135D5" w:rsidRDefault="009135D5" w:rsidP="00234ED2">
      <w:pPr>
        <w:rPr>
          <w:lang w:eastAsia="zh-CN"/>
        </w:rPr>
      </w:pPr>
    </w:p>
    <w:p w14:paraId="6A1AF8AB" w14:textId="77777777" w:rsidR="007859E7" w:rsidRDefault="007859E7" w:rsidP="00234ED2">
      <w:pPr>
        <w:rPr>
          <w:lang w:eastAsia="zh-CN"/>
        </w:rPr>
      </w:pPr>
    </w:p>
    <w:p w14:paraId="4A2C77E0" w14:textId="77777777" w:rsidR="00BC1D57" w:rsidRPr="00234ED2" w:rsidRDefault="00BC1D57" w:rsidP="00234ED2">
      <w:pPr>
        <w:rPr>
          <w:lang w:eastAsia="zh-CN"/>
        </w:rPr>
      </w:pPr>
    </w:p>
    <w:p w14:paraId="524465F3" w14:textId="1FEBECCF" w:rsidR="00BC4983" w:rsidRPr="00735A2B" w:rsidRDefault="007859E7" w:rsidP="00BC4983">
      <w:pPr>
        <w:pStyle w:val="Heading1"/>
        <w:rPr>
          <w:lang w:val="en-US" w:eastAsia="ja-JP"/>
        </w:rPr>
      </w:pPr>
      <w:r>
        <w:rPr>
          <w:lang w:val="en-US" w:eastAsia="ja-JP"/>
        </w:rPr>
        <w:t xml:space="preserve">Issue 2: </w:t>
      </w:r>
      <w:r w:rsidR="00BC4983"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w:t>
      </w:r>
      <w:proofErr w:type="spellStart"/>
      <w:r>
        <w:rPr>
          <w:rFonts w:eastAsiaTheme="minorEastAsia"/>
          <w:lang w:eastAsia="zh-CN"/>
        </w:rPr>
        <w:t>RAN1#106e</w:t>
      </w:r>
      <w:proofErr w:type="spellEnd"/>
      <w:r>
        <w:rPr>
          <w:rFonts w:eastAsiaTheme="minorEastAsia"/>
          <w:lang w:eastAsia="zh-CN"/>
        </w:rPr>
        <w:t xml:space="preserv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 xml:space="preserve">Satellite ephemeris read on SIB are valid for the duration of sporadic short transmission in </w:t>
      </w:r>
      <w:proofErr w:type="spellStart"/>
      <w:r>
        <w:rPr>
          <w:lang w:eastAsia="x-none"/>
        </w:rPr>
        <w:t>RRC_CONNECTED</w:t>
      </w:r>
      <w:proofErr w:type="spellEnd"/>
      <w:r>
        <w:rPr>
          <w:lang w:eastAsia="x-none"/>
        </w:rPr>
        <w:t>.</w:t>
      </w:r>
    </w:p>
    <w:p w14:paraId="52B2417B" w14:textId="77777777" w:rsidR="003C4FD8" w:rsidRDefault="003C4FD8" w:rsidP="006318B1">
      <w:pPr>
        <w:numPr>
          <w:ilvl w:val="0"/>
          <w:numId w:val="9"/>
        </w:numPr>
        <w:spacing w:after="0"/>
        <w:rPr>
          <w:lang w:eastAsia="x-none"/>
        </w:rPr>
      </w:pPr>
      <w:r>
        <w:rPr>
          <w:lang w:eastAsia="x-none"/>
        </w:rPr>
        <w:t xml:space="preserve">Common TA parameters if indicated and read on SIB are valid for the duration of sporadic short transmission in </w:t>
      </w:r>
      <w:proofErr w:type="spellStart"/>
      <w:r>
        <w:rPr>
          <w:lang w:eastAsia="x-none"/>
        </w:rPr>
        <w:t>RRC_CONNECTED</w:t>
      </w:r>
      <w:proofErr w:type="spellEnd"/>
      <w:r>
        <w:rPr>
          <w:lang w:eastAsia="x-none"/>
        </w:rPr>
        <w:t>.</w:t>
      </w:r>
    </w:p>
    <w:p w14:paraId="1B86DEA2" w14:textId="77777777" w:rsidR="003C4FD8" w:rsidRPr="00FE5B15" w:rsidRDefault="003C4FD8" w:rsidP="006318B1">
      <w:pPr>
        <w:numPr>
          <w:ilvl w:val="0"/>
          <w:numId w:val="9"/>
        </w:numPr>
        <w:spacing w:after="0"/>
        <w:rPr>
          <w:lang w:eastAsia="x-none"/>
        </w:rPr>
      </w:pPr>
      <w:r>
        <w:rPr>
          <w:lang w:eastAsia="x-none"/>
        </w:rPr>
        <w:t xml:space="preserve">Note: The duration of the short transmission is not longer than the “validity timer for UL synchronization” referred to in the </w:t>
      </w:r>
      <w:proofErr w:type="spellStart"/>
      <w:r>
        <w:rPr>
          <w:lang w:eastAsia="x-none"/>
        </w:rPr>
        <w:t>WID</w:t>
      </w:r>
      <w:proofErr w:type="spellEnd"/>
      <w:r>
        <w:rPr>
          <w:lang w:eastAsia="x-none"/>
        </w:rPr>
        <w:t xml:space="preserve">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lastRenderedPageBreak/>
        <w:t xml:space="preserve">UE in </w:t>
      </w:r>
      <w:proofErr w:type="spellStart"/>
      <w:r w:rsidRPr="00F8308C">
        <w:t>RRC_IDLE</w:t>
      </w:r>
      <w:proofErr w:type="spellEnd"/>
      <w:r w:rsidRPr="00F8308C">
        <w:t xml:space="preserve"> reads the satellite ephemeris on SIB and the common TA parameters if indicated on SIB and (re-)start the validity timer(s) for UL synchronization</w:t>
      </w:r>
      <w:r w:rsidRPr="00F8308C">
        <w:rPr>
          <w:color w:val="FF0000"/>
        </w:rPr>
        <w:t xml:space="preserve"> </w:t>
      </w:r>
      <w:r w:rsidRPr="00F8308C">
        <w:t xml:space="preserve">before moving to </w:t>
      </w:r>
      <w:proofErr w:type="spellStart"/>
      <w:r w:rsidRPr="00F8308C">
        <w:t>RRC_CONNECTED</w:t>
      </w:r>
      <w:proofErr w:type="spellEnd"/>
      <w:r w:rsidRPr="00F8308C">
        <w:t>.</w:t>
      </w:r>
    </w:p>
    <w:p w14:paraId="57301098" w14:textId="77777777" w:rsidR="003C4FD8" w:rsidRDefault="003C4FD8" w:rsidP="006318B1">
      <w:pPr>
        <w:numPr>
          <w:ilvl w:val="0"/>
          <w:numId w:val="11"/>
        </w:numPr>
        <w:spacing w:after="0"/>
      </w:pPr>
      <w:r>
        <w:t xml:space="preserve">FFS: Details of the precise (re-)start time for the validity timer for UL synchronization to ensure a common understanding between </w:t>
      </w:r>
      <w:proofErr w:type="spellStart"/>
      <w:r>
        <w:t>gNB</w:t>
      </w:r>
      <w:proofErr w:type="spellEnd"/>
      <w:r>
        <w:t xml:space="preserve"> and UE.</w:t>
      </w:r>
    </w:p>
    <w:p w14:paraId="69F977F3" w14:textId="77777777" w:rsidR="003C4FD8" w:rsidRDefault="003C4FD8" w:rsidP="006318B1">
      <w:pPr>
        <w:numPr>
          <w:ilvl w:val="0"/>
          <w:numId w:val="11"/>
        </w:numPr>
        <w:spacing w:after="0"/>
      </w:pPr>
      <w:r>
        <w:t xml:space="preserve">Other </w:t>
      </w:r>
      <w:proofErr w:type="spellStart"/>
      <w:r>
        <w:t>signaling</w:t>
      </w:r>
      <w:proofErr w:type="spellEnd"/>
      <w:r>
        <w:t xml:space="preserve"> details for validity timer are up to </w:t>
      </w:r>
      <w:proofErr w:type="spellStart"/>
      <w:r>
        <w:t>RAN2</w:t>
      </w:r>
      <w:proofErr w:type="spellEnd"/>
    </w:p>
    <w:p w14:paraId="2C99E6CD" w14:textId="77777777" w:rsidR="0069474A" w:rsidRDefault="0069474A" w:rsidP="00964D8E">
      <w:pPr>
        <w:spacing w:after="0"/>
      </w:pPr>
    </w:p>
    <w:p w14:paraId="15AD7F5D" w14:textId="4E97458A" w:rsidR="0090112B" w:rsidRDefault="0090112B" w:rsidP="00964D8E">
      <w:pPr>
        <w:spacing w:after="0"/>
      </w:pPr>
      <w:proofErr w:type="spellStart"/>
      <w:r>
        <w:t>RAN1#106bis-e</w:t>
      </w:r>
      <w:proofErr w:type="spellEnd"/>
      <w:r>
        <w:t xml:space="preserv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w:t>
      </w:r>
      <w:proofErr w:type="gramStart"/>
      <w:r>
        <w:rPr>
          <w:lang w:eastAsia="x-none"/>
        </w:rPr>
        <w:t>i.e.</w:t>
      </w:r>
      <w:proofErr w:type="gramEnd"/>
      <w:r>
        <w:rPr>
          <w:lang w:eastAsia="x-none"/>
        </w:rPr>
        <w:t xml:space="preserve"> serving satellite ephemeris data).</w:t>
      </w:r>
    </w:p>
    <w:p w14:paraId="65CA415C" w14:textId="77777777" w:rsidR="0090112B" w:rsidRDefault="0090112B" w:rsidP="006318B1">
      <w:pPr>
        <w:numPr>
          <w:ilvl w:val="0"/>
          <w:numId w:val="21"/>
        </w:numPr>
        <w:spacing w:after="0"/>
        <w:rPr>
          <w:lang w:eastAsia="x-none"/>
        </w:rPr>
      </w:pPr>
      <w:r>
        <w:rPr>
          <w:lang w:eastAsia="x-none"/>
        </w:rPr>
        <w:t xml:space="preserve">FFS: Precise definition of epoch time </w:t>
      </w:r>
      <w:proofErr w:type="gramStart"/>
      <w:r>
        <w:rPr>
          <w:lang w:eastAsia="x-none"/>
        </w:rPr>
        <w:t>taking into account</w:t>
      </w:r>
      <w:proofErr w:type="gramEnd"/>
      <w:r>
        <w:rPr>
          <w:lang w:eastAsia="x-none"/>
        </w:rPr>
        <w:t xml:space="preserve">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w:t>
      </w:r>
      <w:proofErr w:type="spellStart"/>
      <w:r w:rsidRPr="000A3578">
        <w:rPr>
          <w:rFonts w:eastAsia="Times New Roman"/>
          <w:color w:val="000000"/>
          <w:lang w:eastAsia="zh-CN"/>
        </w:rPr>
        <w:t>RAN2</w:t>
      </w:r>
      <w:proofErr w:type="spellEnd"/>
      <w:r w:rsidRPr="000A3578">
        <w:rPr>
          <w:rFonts w:eastAsia="Times New Roman"/>
          <w:color w:val="000000"/>
          <w:lang w:eastAsia="zh-CN"/>
        </w:rPr>
        <w:t xml:space="preserve">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w:t>
      </w:r>
      <w:proofErr w:type="spellStart"/>
      <w:r w:rsidRPr="000A3578">
        <w:rPr>
          <w:rFonts w:eastAsia="Times New Roman"/>
          <w:color w:val="000000"/>
          <w:lang w:eastAsia="zh-CN"/>
        </w:rPr>
        <w:t>RRC_CONNECTED</w:t>
      </w:r>
      <w:proofErr w:type="spellEnd"/>
      <w:r w:rsidRPr="000A3578">
        <w:rPr>
          <w:rFonts w:eastAsia="Times New Roman"/>
          <w:color w:val="000000"/>
          <w:lang w:eastAsia="zh-CN"/>
        </w:rPr>
        <w:t xml:space="preserve">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It is up to </w:t>
      </w:r>
      <w:proofErr w:type="spellStart"/>
      <w:r w:rsidRPr="000A3578">
        <w:rPr>
          <w:rFonts w:eastAsia="Times New Roman" w:hint="eastAsia"/>
          <w:color w:val="000000"/>
          <w:lang w:eastAsia="zh-CN"/>
        </w:rPr>
        <w:t>RAN2</w:t>
      </w:r>
      <w:proofErr w:type="spellEnd"/>
      <w:r w:rsidRPr="000A3578">
        <w:rPr>
          <w:rFonts w:eastAsia="Times New Roman" w:hint="eastAsia"/>
          <w:color w:val="000000"/>
          <w:lang w:eastAsia="zh-CN"/>
        </w:rPr>
        <w:t xml:space="preserve"> to specify this new behaviour for connected UE within </w:t>
      </w:r>
      <w:proofErr w:type="spellStart"/>
      <w:r w:rsidRPr="000A3578">
        <w:rPr>
          <w:rFonts w:eastAsia="Times New Roman" w:hint="eastAsia"/>
          <w:color w:val="000000"/>
          <w:lang w:eastAsia="zh-CN"/>
        </w:rPr>
        <w:t>RLF</w:t>
      </w:r>
      <w:proofErr w:type="spellEnd"/>
      <w:r w:rsidRPr="000A3578">
        <w:rPr>
          <w:rFonts w:eastAsia="Times New Roman" w:hint="eastAsia"/>
          <w:color w:val="000000"/>
          <w:lang w:eastAsia="zh-CN"/>
        </w:rPr>
        <w:t xml:space="preserve">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w:t>
      </w:r>
      <w:proofErr w:type="spellStart"/>
      <w:r w:rsidRPr="000A3578">
        <w:rPr>
          <w:rFonts w:eastAsia="Times New Roman" w:hint="eastAsia"/>
          <w:color w:val="000000"/>
          <w:lang w:eastAsia="zh-CN"/>
        </w:rPr>
        <w:t>RLF</w:t>
      </w:r>
      <w:proofErr w:type="spellEnd"/>
      <w:r w:rsidRPr="000A3578">
        <w:rPr>
          <w:rFonts w:eastAsia="Times New Roman" w:hint="eastAsia"/>
          <w:color w:val="000000"/>
          <w:lang w:eastAsia="zh-CN"/>
        </w:rPr>
        <w:t xml:space="preserve"> for loss of UL synchronization if validity timer for UL synchronization expires assuming a new re-interpretation of </w:t>
      </w:r>
      <w:proofErr w:type="spellStart"/>
      <w:r w:rsidRPr="000A3578">
        <w:rPr>
          <w:rFonts w:eastAsia="Times New Roman" w:hint="eastAsia"/>
          <w:color w:val="000000"/>
          <w:lang w:eastAsia="zh-CN"/>
        </w:rPr>
        <w:t>RLF</w:t>
      </w:r>
      <w:proofErr w:type="spellEnd"/>
      <w:r w:rsidRPr="000A3578">
        <w:rPr>
          <w:rFonts w:eastAsia="Times New Roman" w:hint="eastAsia"/>
          <w:color w:val="000000"/>
          <w:lang w:eastAsia="zh-CN"/>
        </w:rPr>
        <w:t xml:space="preserve">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If validity timer for UL synchronization expires and no UL synchronization recovery mechanisms specified as above, UE behaviour shall declare </w:t>
      </w:r>
      <w:proofErr w:type="spellStart"/>
      <w:r w:rsidRPr="000A3578">
        <w:rPr>
          <w:rFonts w:eastAsia="Times New Roman"/>
          <w:color w:val="000000"/>
          <w:lang w:eastAsia="zh-CN"/>
        </w:rPr>
        <w:t>RLF</w:t>
      </w:r>
      <w:proofErr w:type="spellEnd"/>
      <w:r w:rsidRPr="000A3578">
        <w:rPr>
          <w:rFonts w:eastAsia="Times New Roman"/>
          <w:color w:val="000000"/>
          <w:lang w:eastAsia="zh-CN"/>
        </w:rPr>
        <w:t xml:space="preserve"> and go into idle </w:t>
      </w:r>
      <w:proofErr w:type="gramStart"/>
      <w:r w:rsidRPr="000A3578">
        <w:rPr>
          <w:rFonts w:eastAsia="Times New Roman"/>
          <w:color w:val="000000"/>
          <w:lang w:eastAsia="zh-CN"/>
        </w:rPr>
        <w:t>mode  autonomously</w:t>
      </w:r>
      <w:proofErr w:type="gramEnd"/>
      <w:r w:rsidRPr="000A3578">
        <w:rPr>
          <w:rFonts w:eastAsia="Times New Roman"/>
          <w:color w:val="000000"/>
          <w:lang w:eastAsia="zh-CN"/>
        </w:rPr>
        <w:t xml:space="preserve">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proofErr w:type="spellStart"/>
      <w:r>
        <w:t>Huwaei</w:t>
      </w:r>
      <w:proofErr w:type="spellEnd"/>
      <w:r>
        <w:t xml:space="preserve">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proofErr w:type="spellStart"/>
      <w:r>
        <w:t>Marvenir</w:t>
      </w:r>
      <w:proofErr w:type="spellEnd"/>
      <w:r>
        <w:t xml:space="preserve">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w:t>
      </w:r>
      <w:proofErr w:type="spellStart"/>
      <w:r>
        <w:t>SIBs</w:t>
      </w:r>
      <w:proofErr w:type="spellEnd"/>
      <w:r>
        <w:t xml:space="preserve">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 xml:space="preserve">SONY proposed the epoch time of the current ephemeris information is defined as the time that the first physical layer repetition of the first </w:t>
      </w:r>
      <w:proofErr w:type="spellStart"/>
      <w:r>
        <w:t>RRC</w:t>
      </w:r>
      <w:proofErr w:type="spellEnd"/>
      <w:r>
        <w:t xml:space="preserve">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proofErr w:type="spellStart"/>
      <w:r>
        <w:t>ZTE</w:t>
      </w:r>
      <w:proofErr w:type="spellEnd"/>
      <w:r>
        <w:t xml:space="preserv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 xml:space="preserve">eparate validity timers are preferred if ephemeris and common TA are transmitted in different </w:t>
      </w:r>
      <w:proofErr w:type="spellStart"/>
      <w:r w:rsidRPr="008A0756">
        <w:t>SIBs</w:t>
      </w:r>
      <w:proofErr w:type="spellEnd"/>
      <w:r w:rsidRPr="008A0756">
        <w:t>.</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proofErr w:type="spellStart"/>
      <w:r>
        <w:t>ZTE</w:t>
      </w:r>
      <w:proofErr w:type="spellEnd"/>
      <w:r>
        <w:t xml:space="preserv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proofErr w:type="spellStart"/>
      <w:r>
        <w:t>CMCC</w:t>
      </w:r>
      <w:proofErr w:type="spellEnd"/>
      <w:r>
        <w:t xml:space="preserve"> proposed </w:t>
      </w:r>
      <w:proofErr w:type="spellStart"/>
      <w:r w:rsidRPr="000F4470">
        <w:t>RAN2</w:t>
      </w:r>
      <w:proofErr w:type="spellEnd"/>
      <w:r w:rsidRPr="000F4470">
        <w:t xml:space="preserve"> determine </w:t>
      </w:r>
      <w:r>
        <w:t xml:space="preserve">adoption of one of the following two approaches </w:t>
      </w:r>
      <w:r w:rsidRPr="000F4470">
        <w:t>for updating the assistance information (</w:t>
      </w:r>
      <w:proofErr w:type="gramStart"/>
      <w:r w:rsidRPr="000F4470">
        <w:t>i.e.</w:t>
      </w:r>
      <w:proofErr w:type="gramEnd"/>
      <w:r w:rsidRPr="000F4470">
        <w:t xml:space="preserve"> serving satellite ephemeris data or Common TA parameters).</w:t>
      </w:r>
    </w:p>
    <w:p w14:paraId="57ACBBDE" w14:textId="04D1C8F7" w:rsidR="00FD10CF" w:rsidRDefault="00FD10CF" w:rsidP="006318B1">
      <w:pPr>
        <w:pStyle w:val="ListParagraph"/>
        <w:numPr>
          <w:ilvl w:val="0"/>
          <w:numId w:val="44"/>
        </w:numPr>
        <w:spacing w:after="0"/>
      </w:pPr>
      <w:r>
        <w:t>If Approach 1 is adopted: the update period (</w:t>
      </w:r>
      <w:proofErr w:type="gramStart"/>
      <w:r>
        <w:t>e.g.</w:t>
      </w:r>
      <w:proofErr w:type="gramEnd"/>
      <w:r>
        <w:t xml:space="preserve"> 160 </w:t>
      </w:r>
      <w:proofErr w:type="spellStart"/>
      <w:r>
        <w:t>ms</w:t>
      </w:r>
      <w:proofErr w:type="spellEnd"/>
      <w:r>
        <w:t xml:space="preserve">) as well as the validity duration (e.g. </w:t>
      </w:r>
      <w:proofErr w:type="spellStart"/>
      <w:r>
        <w:t>10~30s</w:t>
      </w:r>
      <w:proofErr w:type="spellEnd"/>
      <w:r>
        <w:t xml:space="preserve">) for the assistance information are much smaller than SI modification period (e.g. 1~3 hours), one of the following options can be supported. </w:t>
      </w:r>
      <w:r w:rsidRPr="00AE47BB">
        <w:t xml:space="preserve">Changes of the assistance information should neither result in system information change notifications nor in a modification of </w:t>
      </w:r>
      <w:proofErr w:type="spellStart"/>
      <w:r w:rsidRPr="00AE47BB">
        <w:t>systemInfoValueTag</w:t>
      </w:r>
      <w:proofErr w:type="spellEnd"/>
      <w:r w:rsidRPr="00AE47BB">
        <w:t xml:space="preserve"> in </w:t>
      </w:r>
      <w:proofErr w:type="spellStart"/>
      <w:r w:rsidRPr="00AE47BB">
        <w:t>SIB1</w:t>
      </w:r>
      <w:proofErr w:type="spellEnd"/>
      <w:r>
        <w:t>.</w:t>
      </w:r>
    </w:p>
    <w:p w14:paraId="18B024DE" w14:textId="77777777" w:rsidR="00FD10CF" w:rsidRDefault="00FD10CF" w:rsidP="006318B1">
      <w:pPr>
        <w:pStyle w:val="ListParagraph"/>
        <w:numPr>
          <w:ilvl w:val="1"/>
          <w:numId w:val="44"/>
        </w:numPr>
        <w:spacing w:after="0"/>
      </w:pPr>
      <w:r>
        <w:t xml:space="preserve">Option 1: Provide the epoch time as part of the assistance information by indicating the </w:t>
      </w:r>
      <w:proofErr w:type="spellStart"/>
      <w:r>
        <w:t>SFN</w:t>
      </w:r>
      <w:proofErr w:type="spellEnd"/>
      <w:r>
        <w:t xml:space="preserve">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 xml:space="preserve">If Approach 2 is adopted: Set the SI modification period = The update period for the assistance information = the validity duration for the assistance information (about </w:t>
      </w:r>
      <w:proofErr w:type="spellStart"/>
      <w:r>
        <w:t>10~30s</w:t>
      </w:r>
      <w:proofErr w:type="spellEnd"/>
      <w:r>
        <w:t>),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 xml:space="preserve">f serving satellite ephemeris and common TA are </w:t>
      </w:r>
      <w:proofErr w:type="spellStart"/>
      <w:r w:rsidRPr="00AE47BB">
        <w:t>signaled</w:t>
      </w:r>
      <w:proofErr w:type="spellEnd"/>
      <w:r w:rsidRPr="00AE47BB">
        <w:t xml:space="preserve"> in separate SIB messages, a separate validity timer for serving satellite ephemeris and timer for common TA is configured by </w:t>
      </w:r>
      <w:proofErr w:type="spellStart"/>
      <w:r w:rsidRPr="00AE47BB">
        <w:t>eNB</w:t>
      </w:r>
      <w:proofErr w:type="spellEnd"/>
      <w:r w:rsidRPr="00AE47BB">
        <w:t xml:space="preserve">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proofErr w:type="spellStart"/>
      <w:r>
        <w:t>Marvenir</w:t>
      </w:r>
      <w:proofErr w:type="spellEnd"/>
      <w:r>
        <w:t xml:space="preserve"> observed t</w:t>
      </w:r>
      <w:r w:rsidRPr="00184011">
        <w:t xml:space="preserve">here are important use cases in which a UE needs to communicate with </w:t>
      </w:r>
      <w:proofErr w:type="spellStart"/>
      <w:r w:rsidRPr="00184011">
        <w:t>eNB</w:t>
      </w:r>
      <w:proofErr w:type="spellEnd"/>
      <w:r w:rsidRPr="00184011">
        <w:t xml:space="preserve"> in longer time scales, e.g., multimedia transmission (pictures, videos) in the UL, or firmware update in the DL, which could span from a few </w:t>
      </w:r>
      <w:proofErr w:type="spellStart"/>
      <w:r w:rsidRPr="00184011">
        <w:t>10s</w:t>
      </w:r>
      <w:proofErr w:type="spellEnd"/>
      <w:r w:rsidRPr="00184011">
        <w:t xml:space="preserve"> of minutes to many hours. </w:t>
      </w:r>
      <w:r>
        <w:t xml:space="preserve">They </w:t>
      </w:r>
      <w:r w:rsidRPr="00184011">
        <w:t xml:space="preserve">would like to ensure these use cases are seamlessly covered in IoT-NTN without service interruptions. </w:t>
      </w:r>
      <w:r>
        <w:t xml:space="preserve">They </w:t>
      </w:r>
      <w:r w:rsidRPr="00184011">
        <w:t xml:space="preserve">believe that we also need to let UE to regularly read SIB to get the </w:t>
      </w:r>
      <w:proofErr w:type="gramStart"/>
      <w:r w:rsidRPr="00184011">
        <w:t>up to date</w:t>
      </w:r>
      <w:proofErr w:type="gramEnd"/>
      <w:r w:rsidRPr="00184011">
        <w:t xml:space="preserv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 xml:space="preserve">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w:t>
      </w:r>
      <w:proofErr w:type="gramStart"/>
      <w:r>
        <w:t>e.g.</w:t>
      </w:r>
      <w:proofErr w:type="gramEnd"/>
      <w:r>
        <w:t xml:space="preserve">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lastRenderedPageBreak/>
        <w:t xml:space="preserve">CATT proposed to support validity duration along with satellite ephemeris and Common TA is broadcasted in SIB to simplify the </w:t>
      </w:r>
      <w:proofErr w:type="spellStart"/>
      <w:r>
        <w:t>signaling</w:t>
      </w:r>
      <w:proofErr w:type="spellEnd"/>
      <w:r>
        <w:t xml:space="preserve">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w:t>
      </w:r>
      <w:proofErr w:type="spellStart"/>
      <w:r w:rsidRPr="00AE47BB">
        <w:t>RLF</w:t>
      </w:r>
      <w:proofErr w:type="spellEnd"/>
      <w:r w:rsidRPr="00AE47BB">
        <w:t xml:space="preserve"> procedure that may be specified by </w:t>
      </w:r>
      <w:proofErr w:type="spellStart"/>
      <w:r w:rsidRPr="00AE47BB">
        <w:t>RAN2</w:t>
      </w:r>
      <w:proofErr w:type="spellEnd"/>
      <w:r w:rsidRPr="00AE47BB">
        <w:t xml:space="preserve"> is for exceptional situations. The UE should complete its short transmission before an </w:t>
      </w:r>
      <w:proofErr w:type="spellStart"/>
      <w:r w:rsidRPr="00AE47BB">
        <w:t>RLF</w:t>
      </w:r>
      <w:proofErr w:type="spellEnd"/>
      <w:r w:rsidRPr="00AE47BB">
        <w:t xml:space="preserve"> procedure is triggered.   </w:t>
      </w:r>
    </w:p>
    <w:p w14:paraId="6D54057E" w14:textId="269D4E0F" w:rsidR="00AE47BB" w:rsidRDefault="00AE47BB" w:rsidP="00AE47BB">
      <w:r>
        <w:t xml:space="preserve">The UE </w:t>
      </w:r>
      <w:proofErr w:type="gramStart"/>
      <w:r>
        <w:t>has to</w:t>
      </w:r>
      <w:proofErr w:type="gramEnd"/>
      <w:r>
        <w:t xml:space="preserve"> undertake the following procedure when data arrives in its UE buffers and it starts a short mobile-originated transmission (more details in </w:t>
      </w:r>
      <w:proofErr w:type="spellStart"/>
      <w:r>
        <w:t>R1</w:t>
      </w:r>
      <w:proofErr w:type="spellEnd"/>
      <w:r>
        <w:t>-2111410):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 xml:space="preserve">UE takes part in signalling exchange </w:t>
      </w:r>
      <w:proofErr w:type="gramStart"/>
      <w:r w:rsidRPr="00AE47BB">
        <w:rPr>
          <w:szCs w:val="22"/>
        </w:rPr>
        <w:t>in order to</w:t>
      </w:r>
      <w:proofErr w:type="gramEnd"/>
      <w:r w:rsidRPr="00AE47BB">
        <w:rPr>
          <w:szCs w:val="22"/>
        </w:rPr>
        <w:t xml:space="preserve">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proofErr w:type="spellStart"/>
      <w:r w:rsidRPr="00AE47BB">
        <w:rPr>
          <w:szCs w:val="22"/>
        </w:rPr>
        <w:t>RRC</w:t>
      </w:r>
      <w:proofErr w:type="spellEnd"/>
      <w:r w:rsidRPr="00AE47BB">
        <w:rPr>
          <w:szCs w:val="22"/>
        </w:rPr>
        <w:t xml:space="preserve">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 xml:space="preserve">If the UE short transmission time exceeds the validity time of the ephemeris information, the UE undertakes a modified </w:t>
      </w:r>
      <w:proofErr w:type="spellStart"/>
      <w:r w:rsidRPr="00AE47BB">
        <w:rPr>
          <w:szCs w:val="22"/>
        </w:rPr>
        <w:t>RLF</w:t>
      </w:r>
      <w:proofErr w:type="spellEnd"/>
      <w:r w:rsidRPr="00AE47BB">
        <w:rPr>
          <w:szCs w:val="22"/>
        </w:rPr>
        <w:t xml:space="preserve">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w:t>
      </w:r>
      <w:proofErr w:type="spellStart"/>
      <w:r>
        <w:t>R1</w:t>
      </w:r>
      <w:proofErr w:type="spellEnd"/>
      <w:r>
        <w:t>-2111410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w:t>
      </w:r>
      <w:proofErr w:type="spellStart"/>
      <w:r>
        <w:rPr>
          <w:i/>
        </w:rPr>
        <w:t>SIB1</w:t>
      </w:r>
      <w:proofErr w:type="spellEnd"/>
      <w:r>
        <w:rPr>
          <w:i/>
        </w:rPr>
        <w:t xml:space="preserve">.  Adopting same </w:t>
      </w:r>
      <w:r w:rsidRPr="00CC486C">
        <w:rPr>
          <w:i/>
        </w:rPr>
        <w:t xml:space="preserve">definition of epoch time for IoT NTN as for NR NTN </w:t>
      </w:r>
      <w:r>
        <w:rPr>
          <w:i/>
        </w:rPr>
        <w:t xml:space="preserve">from NR is a good guiding principle. It seems reasonable to base the </w:t>
      </w:r>
      <w:proofErr w:type="spellStart"/>
      <w:r>
        <w:rPr>
          <w:i/>
        </w:rPr>
        <w:t>Epcoh</w:t>
      </w:r>
      <w:proofErr w:type="spellEnd"/>
      <w:r>
        <w:rPr>
          <w:i/>
        </w:rPr>
        <w:t xml:space="preserve">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w:t>
      </w:r>
      <w:proofErr w:type="spellStart"/>
      <w:r>
        <w:rPr>
          <w:i/>
        </w:rPr>
        <w:t>fo</w:t>
      </w:r>
      <w:proofErr w:type="spellEnd"/>
      <w:r>
        <w:rPr>
          <w:i/>
        </w:rPr>
        <w:t xml:space="preserve"> the validity of the ephemeris and common TA parameters. Then, it seems also </w:t>
      </w:r>
      <w:proofErr w:type="spellStart"/>
      <w:r>
        <w:rPr>
          <w:i/>
        </w:rPr>
        <w:t>logival</w:t>
      </w:r>
      <w:proofErr w:type="spellEnd"/>
      <w:r>
        <w:rPr>
          <w:i/>
        </w:rPr>
        <w:t xml:space="preserve">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w:t>
      </w:r>
      <w:proofErr w:type="spellStart"/>
      <w:r w:rsidR="00FD10CF">
        <w:rPr>
          <w:i/>
        </w:rPr>
        <w:t>RRC</w:t>
      </w:r>
      <w:proofErr w:type="spellEnd"/>
      <w:r w:rsidR="00FD10CF">
        <w:rPr>
          <w:i/>
        </w:rPr>
        <w:t xml:space="preserve">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proofErr w:type="spellStart"/>
            <w:r w:rsidRPr="002F71DB">
              <w:rPr>
                <w:rFonts w:eastAsiaTheme="minorEastAsia"/>
                <w:lang w:eastAsia="zh-CN"/>
              </w:rPr>
              <w:lastRenderedPageBreak/>
              <w:t>ZTE</w:t>
            </w:r>
            <w:proofErr w:type="spellEnd"/>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 xml:space="preserve">we support the proposal. Note that different from NR-NTN, UE </w:t>
            </w:r>
            <w:proofErr w:type="gramStart"/>
            <w:r w:rsidRPr="00BA24EC">
              <w:rPr>
                <w:rFonts w:hint="eastAsia"/>
                <w:sz w:val="20"/>
                <w:szCs w:val="20"/>
                <w:lang w:eastAsia="zh-CN"/>
              </w:rPr>
              <w:t>is able to</w:t>
            </w:r>
            <w:proofErr w:type="gramEnd"/>
            <w:r w:rsidRPr="00BA24EC">
              <w:rPr>
                <w:rFonts w:hint="eastAsia"/>
                <w:sz w:val="20"/>
                <w:szCs w:val="20"/>
                <w:lang w:eastAsia="zh-CN"/>
              </w:rPr>
              <w:t xml:space="preserve"> distinguish first transmission and repetition of </w:t>
            </w:r>
            <w:proofErr w:type="spellStart"/>
            <w:r w:rsidRPr="00BA24EC">
              <w:rPr>
                <w:rFonts w:hint="eastAsia"/>
                <w:sz w:val="20"/>
                <w:szCs w:val="20"/>
                <w:lang w:eastAsia="zh-CN"/>
              </w:rPr>
              <w:t>SIB1</w:t>
            </w:r>
            <w:proofErr w:type="spellEnd"/>
            <w:r w:rsidRPr="00BA24EC">
              <w:rPr>
                <w:rFonts w:hint="eastAsia"/>
                <w:sz w:val="20"/>
                <w:szCs w:val="20"/>
                <w:lang w:eastAsia="zh-CN"/>
              </w:rPr>
              <w:t xml:space="preserve"> based on </w:t>
            </w:r>
            <w:proofErr w:type="spellStart"/>
            <w:r w:rsidRPr="00BA24EC">
              <w:rPr>
                <w:rFonts w:hint="eastAsia"/>
                <w:sz w:val="20"/>
                <w:szCs w:val="20"/>
                <w:lang w:eastAsia="zh-CN"/>
              </w:rPr>
              <w:t>SFN</w:t>
            </w:r>
            <w:proofErr w:type="spellEnd"/>
            <w:r w:rsidRPr="00BA24EC">
              <w:rPr>
                <w:rFonts w:hint="eastAsia"/>
                <w:sz w:val="20"/>
                <w:szCs w:val="20"/>
                <w:lang w:eastAsia="zh-CN"/>
              </w:rPr>
              <w:t xml:space="preserve">, </w:t>
            </w:r>
            <w:proofErr w:type="spellStart"/>
            <w:r w:rsidRPr="00BA24EC">
              <w:rPr>
                <w:rFonts w:hint="eastAsia"/>
                <w:sz w:val="20"/>
                <w:szCs w:val="20"/>
                <w:lang w:eastAsia="zh-CN"/>
              </w:rPr>
              <w:t>PCID</w:t>
            </w:r>
            <w:proofErr w:type="spellEnd"/>
            <w:r w:rsidRPr="00BA24EC">
              <w:rPr>
                <w:rFonts w:hint="eastAsia"/>
                <w:sz w:val="20"/>
                <w:szCs w:val="20"/>
                <w:lang w:eastAsia="zh-CN"/>
              </w:rPr>
              <w:t xml:space="preserve"> and repetition number. Even if UE decode a repetition of SIB, it </w:t>
            </w:r>
            <w:proofErr w:type="gramStart"/>
            <w:r w:rsidRPr="00BA24EC">
              <w:rPr>
                <w:rFonts w:hint="eastAsia"/>
                <w:sz w:val="20"/>
                <w:szCs w:val="20"/>
                <w:lang w:eastAsia="zh-CN"/>
              </w:rPr>
              <w:t>is able to</w:t>
            </w:r>
            <w:proofErr w:type="gramEnd"/>
            <w:r w:rsidRPr="00BA24EC">
              <w:rPr>
                <w:rFonts w:hint="eastAsia"/>
                <w:sz w:val="20"/>
                <w:szCs w:val="20"/>
                <w:lang w:eastAsia="zh-CN"/>
              </w:rPr>
              <w:t xml:space="preserve"> derive the time of first transmission according to </w:t>
            </w:r>
            <w:proofErr w:type="spellStart"/>
            <w:r w:rsidRPr="00BA24EC">
              <w:rPr>
                <w:rFonts w:hint="eastAsia"/>
                <w:sz w:val="20"/>
                <w:szCs w:val="20"/>
                <w:lang w:eastAsia="zh-CN"/>
              </w:rPr>
              <w:t>SFN</w:t>
            </w:r>
            <w:proofErr w:type="spellEnd"/>
            <w:r w:rsidRPr="00BA24EC">
              <w:rPr>
                <w:rFonts w:hint="eastAsia"/>
                <w:sz w:val="20"/>
                <w:szCs w:val="20"/>
                <w:lang w:eastAsia="zh-CN"/>
              </w:rPr>
              <w:t xml:space="preserve">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w:t>
            </w:r>
            <w:proofErr w:type="spellStart"/>
            <w:r>
              <w:rPr>
                <w:sz w:val="20"/>
                <w:szCs w:val="20"/>
                <w:lang w:eastAsia="zh-CN"/>
              </w:rPr>
              <w:t>th</w:t>
            </w:r>
            <w:proofErr w:type="spellEnd"/>
            <w:r>
              <w:rPr>
                <w:sz w:val="20"/>
                <w:szCs w:val="20"/>
                <w:lang w:eastAsia="zh-CN"/>
              </w:rPr>
              <w:t xml:space="preserve"> description as (sorry for any potential </w:t>
            </w:r>
            <w:proofErr w:type="gramStart"/>
            <w:r>
              <w:rPr>
                <w:sz w:val="20"/>
                <w:szCs w:val="20"/>
                <w:lang w:eastAsia="zh-CN"/>
              </w:rPr>
              <w:t>mis-understanding</w:t>
            </w:r>
            <w:proofErr w:type="gramEnd"/>
            <w:r>
              <w:rPr>
                <w:sz w:val="20"/>
                <w:szCs w:val="20"/>
                <w:lang w:eastAsia="zh-CN"/>
              </w:rPr>
              <w:t xml:space="preserve">): </w:t>
            </w:r>
          </w:p>
          <w:p w14:paraId="3DA2B1B5" w14:textId="77777777" w:rsidR="00BF10E4" w:rsidRPr="00BA24EC" w:rsidRDefault="00BF10E4" w:rsidP="00BF10E4">
            <w:pPr>
              <w:pStyle w:val="Eqn"/>
              <w:ind w:left="360"/>
              <w:rPr>
                <w:strike/>
                <w:color w:val="FF0000"/>
              </w:rPr>
            </w:pPr>
            <w:proofErr w:type="spellStart"/>
            <w:r w:rsidRPr="00BA24EC">
              <w:rPr>
                <w:strike/>
                <w:color w:val="FF0000"/>
              </w:rPr>
              <w:t>ZTE</w:t>
            </w:r>
            <w:proofErr w:type="spellEnd"/>
            <w:r w:rsidRPr="00BA24EC">
              <w:rPr>
                <w:strike/>
                <w:color w:val="FF0000"/>
              </w:rPr>
              <w:t xml:space="preserv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 xml:space="preserve">epoch time, i.e., </w:t>
            </w:r>
            <w:proofErr w:type="spellStart"/>
            <w:r w:rsidRPr="00D7438C">
              <w:rPr>
                <w:rFonts w:hint="eastAsia"/>
                <w:b/>
                <w:sz w:val="20"/>
                <w:szCs w:val="20"/>
                <w:lang w:eastAsia="zh-CN"/>
              </w:rPr>
              <w:t>boudnary</w:t>
            </w:r>
            <w:proofErr w:type="spellEnd"/>
            <w:r w:rsidRPr="00D7438C">
              <w:rPr>
                <w:rFonts w:hint="eastAsia"/>
                <w:b/>
                <w:sz w:val="20"/>
                <w:szCs w:val="20"/>
                <w:lang w:eastAsia="zh-CN"/>
              </w:rPr>
              <w:t xml:space="preserve"> of last DL subframe carrying the first transmission of SIB</w:t>
            </w:r>
            <w:r>
              <w:rPr>
                <w:rFonts w:hint="eastAsia"/>
                <w:sz w:val="20"/>
                <w:szCs w:val="20"/>
                <w:lang w:eastAsia="zh-CN"/>
              </w:rPr>
              <w:t xml:space="preserve">. </w:t>
            </w:r>
            <w:r>
              <w:rPr>
                <w:sz w:val="20"/>
                <w:szCs w:val="20"/>
                <w:lang w:eastAsia="zh-CN"/>
              </w:rPr>
              <w:t xml:space="preserve">It means that regardless of time instant for SIB decoding, the </w:t>
            </w:r>
            <w:proofErr w:type="spellStart"/>
            <w:r>
              <w:rPr>
                <w:sz w:val="20"/>
                <w:szCs w:val="20"/>
                <w:lang w:eastAsia="zh-CN"/>
              </w:rPr>
              <w:t>validility</w:t>
            </w:r>
            <w:proofErr w:type="spellEnd"/>
            <w:r>
              <w:rPr>
                <w:sz w:val="20"/>
                <w:szCs w:val="20"/>
                <w:lang w:eastAsia="zh-CN"/>
              </w:rPr>
              <w:t xml:space="preserve">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 xml:space="preserve">We captured in-correctly </w:t>
            </w:r>
            <w:proofErr w:type="spellStart"/>
            <w:r w:rsidRPr="002F71DB">
              <w:t>ZTE</w:t>
            </w:r>
            <w:proofErr w:type="spellEnd"/>
            <w:r w:rsidRPr="002F71DB">
              <w:t xml:space="preserve"> position.  Sorry for mistake. We’ll cross out the text for </w:t>
            </w:r>
            <w:proofErr w:type="spellStart"/>
            <w:r w:rsidRPr="002F71DB">
              <w:t>ZTE</w:t>
            </w:r>
            <w:proofErr w:type="spellEnd"/>
            <w:r w:rsidRPr="002F71DB">
              <w:t xml:space="preserv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xml:space="preserve">. That gives the most accurate ephemeris propagation at the UE. The UE shall assume that each SIB carrying this info is “fresh”, “up to date”, and the validity duration will start from that point on. [Note that, there are </w:t>
            </w:r>
            <w:proofErr w:type="spellStart"/>
            <w:r w:rsidRPr="009065A9">
              <w:rPr>
                <w:rFonts w:eastAsiaTheme="minorEastAsia"/>
                <w:color w:val="C00000"/>
                <w:lang w:eastAsia="zh-CN"/>
              </w:rPr>
              <w:t>SIBs</w:t>
            </w:r>
            <w:proofErr w:type="spellEnd"/>
            <w:r w:rsidRPr="009065A9">
              <w:rPr>
                <w:rFonts w:eastAsiaTheme="minorEastAsia"/>
                <w:color w:val="C00000"/>
                <w:lang w:eastAsia="zh-CN"/>
              </w:rPr>
              <w:t xml:space="preserve">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 xml:space="preserve">Nokia, </w:t>
            </w:r>
            <w:proofErr w:type="spellStart"/>
            <w:r>
              <w:rPr>
                <w:lang w:eastAsia="zh-CN"/>
              </w:rPr>
              <w:t>NSB</w:t>
            </w:r>
            <w:proofErr w:type="spellEnd"/>
          </w:p>
        </w:tc>
        <w:tc>
          <w:tcPr>
            <w:tcW w:w="8706" w:type="dxa"/>
            <w:vAlign w:val="center"/>
          </w:tcPr>
          <w:p w14:paraId="3EECE578" w14:textId="77777777" w:rsidR="00546932" w:rsidRDefault="00546932" w:rsidP="00546932">
            <w:pPr>
              <w:pStyle w:val="Eqn"/>
              <w:rPr>
                <w:sz w:val="20"/>
                <w:szCs w:val="20"/>
              </w:rPr>
            </w:pPr>
            <w:r>
              <w:rPr>
                <w:sz w:val="20"/>
                <w:szCs w:val="20"/>
              </w:rPr>
              <w:t xml:space="preserve">There </w:t>
            </w:r>
            <w:proofErr w:type="gramStart"/>
            <w:r>
              <w:rPr>
                <w:sz w:val="20"/>
                <w:szCs w:val="20"/>
              </w:rPr>
              <w:t>are</w:t>
            </w:r>
            <w:proofErr w:type="gramEnd"/>
            <w:r>
              <w:rPr>
                <w:sz w:val="20"/>
                <w:szCs w:val="20"/>
              </w:rPr>
              <w:t xml:space="preserv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proofErr w:type="spellStart"/>
            <w:r>
              <w:rPr>
                <w:rFonts w:eastAsiaTheme="minorEastAsia" w:hint="eastAsia"/>
                <w:lang w:eastAsia="zh-CN"/>
              </w:rPr>
              <w:t>C</w:t>
            </w:r>
            <w:r>
              <w:rPr>
                <w:rFonts w:eastAsiaTheme="minorEastAsia"/>
                <w:lang w:eastAsia="zh-CN"/>
              </w:rPr>
              <w:t>MCC</w:t>
            </w:r>
            <w:proofErr w:type="spellEnd"/>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w:t>
            </w:r>
            <w:proofErr w:type="spellStart"/>
            <w:r w:rsidRPr="00BB06EC">
              <w:rPr>
                <w:rFonts w:eastAsiaTheme="minorEastAsia"/>
                <w:lang w:eastAsia="zh-CN"/>
              </w:rPr>
              <w:t>R1</w:t>
            </w:r>
            <w:proofErr w:type="spellEnd"/>
            <w:r w:rsidRPr="00BB06EC">
              <w:rPr>
                <w:rFonts w:eastAsiaTheme="minorEastAsia"/>
                <w:lang w:eastAsia="zh-CN"/>
              </w:rPr>
              <w:t>-2111633), two approaches can be considered to update the assistance information (</w:t>
            </w:r>
            <w:proofErr w:type="gramStart"/>
            <w:r w:rsidRPr="00BB06EC">
              <w:rPr>
                <w:rFonts w:eastAsiaTheme="minorEastAsia"/>
                <w:lang w:eastAsia="zh-CN"/>
              </w:rPr>
              <w:t>i.e.</w:t>
            </w:r>
            <w:proofErr w:type="gramEnd"/>
            <w:r w:rsidRPr="00BB06EC">
              <w:rPr>
                <w:rFonts w:eastAsiaTheme="minorEastAsia"/>
                <w:lang w:eastAsia="zh-CN"/>
              </w:rPr>
              <w:t xml:space="preserv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 xml:space="preserve">Approach 1: The update period (e.g., </w:t>
            </w:r>
            <w:proofErr w:type="spellStart"/>
            <w:r w:rsidRPr="00BB06EC">
              <w:rPr>
                <w:rFonts w:eastAsiaTheme="minorEastAsia"/>
                <w:lang w:eastAsia="zh-CN"/>
              </w:rPr>
              <w:t>160ms</w:t>
            </w:r>
            <w:proofErr w:type="spellEnd"/>
            <w:r w:rsidRPr="00BB06EC">
              <w:rPr>
                <w:rFonts w:eastAsiaTheme="minorEastAsia"/>
                <w:lang w:eastAsia="zh-CN"/>
              </w:rPr>
              <w:t xml:space="preserve">) as well as the validity duration (e.g., </w:t>
            </w:r>
            <w:proofErr w:type="spellStart"/>
            <w:r w:rsidRPr="00BB06EC">
              <w:rPr>
                <w:rFonts w:eastAsiaTheme="minorEastAsia"/>
                <w:lang w:eastAsia="zh-CN"/>
              </w:rPr>
              <w:t>10~30s</w:t>
            </w:r>
            <w:proofErr w:type="spellEnd"/>
            <w:r w:rsidRPr="00BB06EC">
              <w:rPr>
                <w:rFonts w:eastAsiaTheme="minorEastAsia"/>
                <w:lang w:eastAsia="zh-CN"/>
              </w:rPr>
              <w:t xml:space="preserve">) for the assistance information are much smaller than SI modification period (e.g., 1~3 hours). Changes of the assistance information should neither result in system information change notifications nor in a modification of </w:t>
            </w:r>
            <w:proofErr w:type="spellStart"/>
            <w:r w:rsidRPr="00BB06EC">
              <w:rPr>
                <w:rFonts w:eastAsiaTheme="minorEastAsia"/>
                <w:lang w:eastAsia="zh-CN"/>
              </w:rPr>
              <w:t>valueTag</w:t>
            </w:r>
            <w:proofErr w:type="spellEnd"/>
            <w:r w:rsidRPr="00BB06EC">
              <w:rPr>
                <w:rFonts w:eastAsiaTheme="minorEastAsia"/>
                <w:lang w:eastAsia="zh-CN"/>
              </w:rPr>
              <w:t xml:space="preserve"> in </w:t>
            </w:r>
            <w:proofErr w:type="spellStart"/>
            <w:r w:rsidRPr="00BB06EC">
              <w:rPr>
                <w:rFonts w:eastAsiaTheme="minorEastAsia"/>
                <w:lang w:eastAsia="zh-CN"/>
              </w:rPr>
              <w:t>SIB1</w:t>
            </w:r>
            <w:proofErr w:type="spellEnd"/>
            <w:r w:rsidRPr="00BB06EC">
              <w:rPr>
                <w:rFonts w:eastAsiaTheme="minorEastAsia"/>
                <w:lang w:eastAsia="zh-CN"/>
              </w:rPr>
              <w:t>, just like “</w:t>
            </w:r>
            <w:proofErr w:type="spellStart"/>
            <w:r w:rsidRPr="00BB06EC">
              <w:rPr>
                <w:rFonts w:eastAsiaTheme="minorEastAsia"/>
                <w:lang w:eastAsia="zh-CN"/>
              </w:rPr>
              <w:t>timeInfoUTC</w:t>
            </w:r>
            <w:proofErr w:type="spellEnd"/>
            <w:r w:rsidRPr="00BB06EC">
              <w:rPr>
                <w:rFonts w:eastAsiaTheme="minorEastAsia"/>
                <w:lang w:eastAsia="zh-CN"/>
              </w:rPr>
              <w:t xml:space="preserve">” field acts in </w:t>
            </w:r>
            <w:proofErr w:type="spellStart"/>
            <w:r w:rsidRPr="00BB06EC">
              <w:rPr>
                <w:rFonts w:eastAsiaTheme="minorEastAsia"/>
                <w:lang w:eastAsia="zh-CN"/>
              </w:rPr>
              <w:t>SIB9</w:t>
            </w:r>
            <w:proofErr w:type="spellEnd"/>
            <w:r w:rsidRPr="00BB06EC">
              <w:rPr>
                <w:rFonts w:eastAsiaTheme="minorEastAsia"/>
                <w:lang w:eastAsia="zh-CN"/>
              </w:rPr>
              <w:t>.</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lastRenderedPageBreak/>
              <w:t>-</w:t>
            </w:r>
            <w:r w:rsidRPr="00BB06EC">
              <w:rPr>
                <w:rFonts w:eastAsiaTheme="minorEastAsia"/>
                <w:lang w:eastAsia="zh-CN"/>
              </w:rPr>
              <w:tab/>
              <w:t xml:space="preserve">Approach 2: Set the SI modification period = The update period for the assistance information = the validity duration for the assistance information (about </w:t>
            </w:r>
            <w:proofErr w:type="spellStart"/>
            <w:r w:rsidRPr="00BB06EC">
              <w:rPr>
                <w:rFonts w:eastAsiaTheme="minorEastAsia"/>
                <w:lang w:eastAsia="zh-CN"/>
              </w:rPr>
              <w:t>10~30s</w:t>
            </w:r>
            <w:proofErr w:type="spellEnd"/>
            <w:r w:rsidRPr="00BB06EC">
              <w:rPr>
                <w:rFonts w:eastAsiaTheme="minorEastAsia"/>
                <w:lang w:eastAsia="zh-CN"/>
              </w:rPr>
              <w:t>).</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 xml:space="preserve">It is up to </w:t>
            </w:r>
            <w:proofErr w:type="spellStart"/>
            <w:r w:rsidRPr="00641C43">
              <w:rPr>
                <w:rFonts w:eastAsiaTheme="minorEastAsia"/>
                <w:b/>
                <w:lang w:eastAsia="zh-CN"/>
              </w:rPr>
              <w:t>RAN2</w:t>
            </w:r>
            <w:proofErr w:type="spellEnd"/>
            <w:r w:rsidRPr="00641C43">
              <w:rPr>
                <w:rFonts w:eastAsiaTheme="minorEastAsia"/>
                <w:b/>
                <w:lang w:eastAsia="zh-CN"/>
              </w:rPr>
              <w:t xml:space="preserve">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 xml:space="preserve">there is no need to </w:t>
            </w:r>
            <w:proofErr w:type="gramStart"/>
            <w:r w:rsidRPr="00641C43">
              <w:rPr>
                <w:rFonts w:eastAsiaTheme="minorEastAsia"/>
                <w:b/>
                <w:lang w:eastAsia="zh-CN"/>
              </w:rPr>
              <w:t>explicitly or implicitly indicate the validity duration</w:t>
            </w:r>
            <w:proofErr w:type="gramEnd"/>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proofErr w:type="spellStart"/>
            <w:r>
              <w:rPr>
                <w:lang w:eastAsia="zh-CN"/>
              </w:rPr>
              <w:lastRenderedPageBreak/>
              <w:t>GateHouse</w:t>
            </w:r>
            <w:proofErr w:type="spellEnd"/>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 xml:space="preserve">To answer </w:t>
            </w:r>
            <w:proofErr w:type="spellStart"/>
            <w:r>
              <w:rPr>
                <w:lang w:eastAsia="zh-CN"/>
              </w:rPr>
              <w:t>Qualcomss</w:t>
            </w:r>
            <w:proofErr w:type="spellEnd"/>
            <w:r>
              <w:rPr>
                <w:lang w:eastAsia="zh-CN"/>
              </w:rPr>
              <w:t xml:space="preserve"> question: We believe the ephemeris transmitted in the SIB should be propagated forward to whichever </w:t>
            </w:r>
            <w:proofErr w:type="gramStart"/>
            <w:r>
              <w:rPr>
                <w:lang w:eastAsia="zh-CN"/>
              </w:rPr>
              <w:t>Epoch .</w:t>
            </w:r>
            <w:proofErr w:type="gramEnd"/>
            <w:r>
              <w:rPr>
                <w:lang w:eastAsia="zh-CN"/>
              </w:rPr>
              <w:t xml:space="preserve"> </w:t>
            </w:r>
            <w:proofErr w:type="gramStart"/>
            <w:r>
              <w:rPr>
                <w:lang w:eastAsia="zh-CN"/>
              </w:rPr>
              <w:t>Therefore</w:t>
            </w:r>
            <w:proofErr w:type="gramEnd"/>
            <w:r>
              <w:rPr>
                <w:lang w:eastAsia="zh-CN"/>
              </w:rPr>
              <w:t xml:space="preserv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 xml:space="preserve">Huawei, </w:t>
            </w:r>
            <w:proofErr w:type="spellStart"/>
            <w:r w:rsidRPr="00D81D3F">
              <w:rPr>
                <w:lang w:eastAsia="zh-CN"/>
              </w:rPr>
              <w:t>HiSilicon</w:t>
            </w:r>
            <w:proofErr w:type="spellEnd"/>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w:t>
            </w:r>
            <w:proofErr w:type="gramStart"/>
            <w:r w:rsidRPr="0010768D">
              <w:rPr>
                <w:lang w:val="en-US" w:eastAsia="x-none"/>
              </w:rPr>
              <w:t>i.e.</w:t>
            </w:r>
            <w:proofErr w:type="gramEnd"/>
            <w:r w:rsidRPr="0010768D">
              <w:rPr>
                <w:lang w:val="en-US" w:eastAsia="x-none"/>
              </w:rPr>
              <w:t xml:space="preserv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proofErr w:type="spellStart"/>
            <w:r>
              <w:rPr>
                <w:lang w:eastAsia="zh-CN"/>
              </w:rPr>
              <w:t>Mavenir</w:t>
            </w:r>
            <w:proofErr w:type="spellEnd"/>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w:t>
            </w:r>
            <w:proofErr w:type="spellStart"/>
            <w:r>
              <w:rPr>
                <w:rStyle w:val="normaltextrun"/>
                <w:sz w:val="20"/>
                <w:szCs w:val="20"/>
                <w:lang w:val="en-GB"/>
              </w:rPr>
              <w:t>signaled</w:t>
            </w:r>
            <w:proofErr w:type="spellEnd"/>
            <w:r>
              <w:rPr>
                <w:rStyle w:val="normaltextrun"/>
                <w:sz w:val="20"/>
                <w:szCs w:val="20"/>
                <w:lang w:val="en-GB"/>
              </w:rPr>
              <w:t>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w:t>
            </w:r>
            <w:proofErr w:type="spellStart"/>
            <w:r>
              <w:rPr>
                <w:rStyle w:val="normaltextrun"/>
                <w:sz w:val="20"/>
                <w:szCs w:val="20"/>
                <w:lang w:val="en-GB"/>
              </w:rPr>
              <w:t>eNB</w:t>
            </w:r>
            <w:proofErr w:type="spellEnd"/>
            <w:r>
              <w:rPr>
                <w:rStyle w:val="normaltextrun"/>
                <w:sz w:val="20"/>
                <w:szCs w:val="20"/>
                <w:lang w:val="en-GB"/>
              </w:rPr>
              <w:t xml:space="preserve"> to have common timer as all the serving </w:t>
            </w:r>
            <w:proofErr w:type="spellStart"/>
            <w:r>
              <w:rPr>
                <w:rStyle w:val="normaltextrun"/>
                <w:sz w:val="20"/>
                <w:szCs w:val="20"/>
                <w:lang w:val="en-GB"/>
              </w:rPr>
              <w:t>UEs</w:t>
            </w:r>
            <w:proofErr w:type="spellEnd"/>
            <w:r>
              <w:rPr>
                <w:rStyle w:val="normaltextrun"/>
                <w:sz w:val="20"/>
                <w:szCs w:val="20"/>
                <w:lang w:val="en-GB"/>
              </w:rPr>
              <w:t xml:space="preserve"> in global clock, not UE specific DL timing which is difficult for </w:t>
            </w:r>
            <w:proofErr w:type="spellStart"/>
            <w:r>
              <w:rPr>
                <w:rStyle w:val="normaltextrun"/>
                <w:sz w:val="20"/>
                <w:szCs w:val="20"/>
                <w:lang w:val="en-GB"/>
              </w:rPr>
              <w:t>eNB</w:t>
            </w:r>
            <w:proofErr w:type="spellEnd"/>
            <w:r>
              <w:rPr>
                <w:rStyle w:val="normaltextrun"/>
                <w:sz w:val="20"/>
                <w:szCs w:val="20"/>
                <w:lang w:val="en-GB"/>
              </w:rPr>
              <w:t>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 xml:space="preserve">Why would old ephemeris information be valid when there is new </w:t>
            </w:r>
            <w:proofErr w:type="spellStart"/>
            <w:r>
              <w:rPr>
                <w:lang w:eastAsia="zh-CN"/>
              </w:rPr>
              <w:t>ephermeris</w:t>
            </w:r>
            <w:proofErr w:type="spellEnd"/>
            <w:r>
              <w:rPr>
                <w:lang w:eastAsia="zh-CN"/>
              </w:rPr>
              <w:t xml:space="preserve"> information???</w:t>
            </w:r>
          </w:p>
          <w:p w14:paraId="09BF38F9" w14:textId="0BCDA5A7" w:rsidR="005E1B7C" w:rsidRDefault="005E1B7C" w:rsidP="005E1B7C">
            <w:pPr>
              <w:rPr>
                <w:lang w:eastAsia="zh-CN"/>
              </w:rPr>
            </w:pPr>
            <w:r>
              <w:rPr>
                <w:lang w:eastAsia="zh-CN"/>
              </w:rPr>
              <w:lastRenderedPageBreak/>
              <w:t xml:space="preserve">If the UE were UE-specifically sent updated ephemeris information, such as if the UE were to report that it would imminently lose UL </w:t>
            </w:r>
            <w:proofErr w:type="spellStart"/>
            <w:r>
              <w:rPr>
                <w:lang w:eastAsia="zh-CN"/>
              </w:rPr>
              <w:t>sychronisation</w:t>
            </w:r>
            <w:proofErr w:type="spellEnd"/>
            <w:r>
              <w:rPr>
                <w:lang w:eastAsia="zh-CN"/>
              </w:rPr>
              <w:t xml:space="preserve">, then the UE could re-start its validity timer </w:t>
            </w:r>
            <w:proofErr w:type="gramStart"/>
            <w:r>
              <w:rPr>
                <w:lang w:eastAsia="zh-CN"/>
              </w:rPr>
              <w:t>on the basis of</w:t>
            </w:r>
            <w:proofErr w:type="gramEnd"/>
            <w:r>
              <w:rPr>
                <w:lang w:eastAsia="zh-CN"/>
              </w:rPr>
              <w:t xml:space="preserve"> this UE-specific updated ephemeris information.</w:t>
            </w:r>
          </w:p>
          <w:p w14:paraId="3789500F" w14:textId="1FEE97FC" w:rsidR="005E1B7C" w:rsidRPr="00CA631D" w:rsidRDefault="005E1B7C" w:rsidP="005E1B7C">
            <w:pPr>
              <w:rPr>
                <w:bCs/>
                <w:i/>
                <w:color w:val="C00000"/>
              </w:rPr>
            </w:pPr>
            <w:r>
              <w:rPr>
                <w:lang w:eastAsia="zh-CN"/>
              </w:rPr>
              <w:t xml:space="preserve">We also think that there needs to be some mechanism to allow the UE to estimate the time that a short transmission will take before the </w:t>
            </w:r>
            <w:proofErr w:type="spellStart"/>
            <w:r>
              <w:rPr>
                <w:lang w:eastAsia="zh-CN"/>
              </w:rPr>
              <w:t>ephemeric</w:t>
            </w:r>
            <w:proofErr w:type="spellEnd"/>
            <w:r>
              <w:rPr>
                <w:lang w:eastAsia="zh-CN"/>
              </w:rPr>
              <w:t xml:space="preserve">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lastRenderedPageBreak/>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w:t>
            </w:r>
            <w:proofErr w:type="spellStart"/>
            <w:r w:rsidR="00E36E60">
              <w:rPr>
                <w:lang w:val="en-US"/>
              </w:rPr>
              <w:t>Ii</w:t>
            </w:r>
            <w:proofErr w:type="spellEnd"/>
            <w:r w:rsidR="00E36E60">
              <w:rPr>
                <w:lang w:val="en-US"/>
              </w:rPr>
              <w:t xml:space="preserve">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 xml:space="preserve">Serving satellite ephemeris Epoch time is implicitly known as a reference time defined by the starting time of a DL slot and/or </w:t>
            </w:r>
            <w:proofErr w:type="gramStart"/>
            <w:r w:rsidR="005E4B9F" w:rsidRPr="00E36E60">
              <w:rPr>
                <w:lang w:val="en-US"/>
              </w:rPr>
              <w:t>frame.</w:t>
            </w:r>
            <w:r w:rsidR="005E4B9F">
              <w:rPr>
                <w:lang w:val="en-US"/>
              </w:rPr>
              <w:t>.</w:t>
            </w:r>
            <w:proofErr w:type="gramEnd"/>
            <w:r w:rsidR="005E4B9F">
              <w:rPr>
                <w:lang w:val="en-US"/>
              </w:rPr>
              <w:t xml:space="preserve"> The difference in IoT NTN are the repetitions for the SIB carrying the </w:t>
            </w:r>
            <w:proofErr w:type="spellStart"/>
            <w:r w:rsidR="005E4B9F">
              <w:rPr>
                <w:lang w:val="en-US"/>
              </w:rPr>
              <w:t>ephemris</w:t>
            </w:r>
            <w:proofErr w:type="spellEnd"/>
            <w:r w:rsidR="005E4B9F">
              <w:rPr>
                <w:lang w:val="en-US"/>
              </w:rPr>
              <w:t xml:space="preserve">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w:t>
            </w:r>
            <w:proofErr w:type="gramStart"/>
            <w:r w:rsidRPr="0010768D">
              <w:rPr>
                <w:lang w:val="en-US" w:eastAsia="x-none"/>
              </w:rPr>
              <w:t>i.e.</w:t>
            </w:r>
            <w:proofErr w:type="gramEnd"/>
            <w:r w:rsidRPr="0010768D">
              <w:rPr>
                <w:lang w:val="en-US" w:eastAsia="x-none"/>
              </w:rPr>
              <w:t xml:space="preserv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Default="00A0288F" w:rsidP="0042406C">
      <w:pPr>
        <w:tabs>
          <w:tab w:val="left" w:pos="576"/>
        </w:tabs>
        <w:snapToGrid w:val="0"/>
        <w:spacing w:beforeLines="50" w:before="120" w:afterLines="50" w:after="120"/>
        <w:rPr>
          <w:rFonts w:eastAsiaTheme="minorEastAsia"/>
          <w:color w:val="000000" w:themeColor="text1"/>
          <w:lang w:eastAsia="zh-CN"/>
        </w:rPr>
      </w:pPr>
    </w:p>
    <w:p w14:paraId="2617258C" w14:textId="77777777" w:rsidR="007859E7" w:rsidRDefault="007859E7" w:rsidP="007859E7">
      <w:pPr>
        <w:pStyle w:val="Heading2"/>
        <w:rPr>
          <w:lang w:eastAsia="zh-CN"/>
        </w:rPr>
      </w:pPr>
      <w:r>
        <w:rPr>
          <w:lang w:eastAsia="zh-CN"/>
        </w:rPr>
        <w:t>1</w:t>
      </w:r>
      <w:r w:rsidRPr="007859E7">
        <w:rPr>
          <w:lang w:eastAsia="zh-CN"/>
        </w:rPr>
        <w:t>st</w:t>
      </w:r>
      <w:r>
        <w:rPr>
          <w:lang w:eastAsia="zh-CN"/>
        </w:rPr>
        <w:t xml:space="preserve"> round proposal for Issue 2</w:t>
      </w:r>
    </w:p>
    <w:p w14:paraId="61082AF3" w14:textId="7F02B608" w:rsidR="007859E7" w:rsidRDefault="00BC10DE" w:rsidP="007859E7">
      <w:pPr>
        <w:rPr>
          <w:lang w:eastAsia="zh-CN"/>
        </w:rPr>
      </w:pPr>
      <w:r>
        <w:rPr>
          <w:lang w:eastAsia="zh-CN"/>
        </w:rPr>
        <w:t xml:space="preserve">Several companies commented </w:t>
      </w:r>
      <w:r w:rsidRPr="00BC10DE">
        <w:rPr>
          <w:lang w:eastAsia="zh-CN"/>
        </w:rPr>
        <w:t>the time instant to (re)start the validity timer, it should be aligned with epoch time</w:t>
      </w:r>
      <w:r>
        <w:rPr>
          <w:lang w:eastAsia="zh-CN"/>
        </w:rPr>
        <w:t>. This is consistent with the NTN agreement</w:t>
      </w:r>
    </w:p>
    <w:p w14:paraId="678FD586" w14:textId="77777777" w:rsidR="00BC10DE" w:rsidRPr="0010768D" w:rsidRDefault="00BC10DE" w:rsidP="00BC10DE">
      <w:pPr>
        <w:rPr>
          <w:lang w:val="en-US" w:eastAsia="x-none"/>
        </w:rPr>
      </w:pPr>
      <w:r w:rsidRPr="007B2F38">
        <w:rPr>
          <w:highlight w:val="green"/>
          <w:lang w:val="en-US" w:eastAsia="x-none"/>
        </w:rPr>
        <w:t>Agreement:</w:t>
      </w:r>
    </w:p>
    <w:p w14:paraId="260E40ED" w14:textId="13FF5178" w:rsidR="00BC10DE" w:rsidRDefault="00BC10DE" w:rsidP="00BC10DE">
      <w:pPr>
        <w:rPr>
          <w:lang w:eastAsia="zh-CN"/>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w:t>
      </w:r>
      <w:proofErr w:type="gramStart"/>
      <w:r w:rsidRPr="0010768D">
        <w:rPr>
          <w:lang w:val="en-US" w:eastAsia="x-none"/>
        </w:rPr>
        <w:t>i.e.</w:t>
      </w:r>
      <w:proofErr w:type="gramEnd"/>
      <w:r w:rsidRPr="0010768D">
        <w:rPr>
          <w:lang w:val="en-US" w:eastAsia="x-none"/>
        </w:rPr>
        <w:t xml:space="preserve"> serving satellite ephemeris data)</w:t>
      </w:r>
    </w:p>
    <w:p w14:paraId="0BDD8CDB" w14:textId="1533DD60" w:rsidR="00BC10DE" w:rsidRDefault="00BC10DE" w:rsidP="001901D4">
      <w:pPr>
        <w:rPr>
          <w:lang w:eastAsia="zh-CN"/>
        </w:rPr>
      </w:pPr>
      <w:r>
        <w:rPr>
          <w:lang w:eastAsia="zh-CN"/>
        </w:rPr>
        <w:t xml:space="preserve">Several companies commented </w:t>
      </w:r>
      <w:r w:rsidR="001901D4">
        <w:rPr>
          <w:lang w:eastAsia="zh-CN"/>
        </w:rPr>
        <w:t xml:space="preserve">further that it should </w:t>
      </w:r>
      <w:proofErr w:type="gramStart"/>
      <w:r w:rsidR="001901D4">
        <w:rPr>
          <w:lang w:eastAsia="zh-CN"/>
        </w:rPr>
        <w:t xml:space="preserve">be </w:t>
      </w:r>
      <w:r>
        <w:rPr>
          <w:lang w:eastAsia="zh-CN"/>
        </w:rPr>
        <w:t xml:space="preserve"> </w:t>
      </w:r>
      <w:r w:rsidR="001901D4">
        <w:rPr>
          <w:lang w:eastAsia="zh-CN"/>
        </w:rPr>
        <w:t>aligned</w:t>
      </w:r>
      <w:proofErr w:type="gramEnd"/>
      <w:r w:rsidR="001901D4">
        <w:rPr>
          <w:lang w:eastAsia="zh-CN"/>
        </w:rPr>
        <w:t xml:space="preserve"> with epoch time at boundary of last DL subframe carrying the first transmission of SIB. This can avoid ambiguity of when the UE re-acquire / </w:t>
      </w:r>
      <w:proofErr w:type="gramStart"/>
      <w:r w:rsidR="001901D4">
        <w:rPr>
          <w:lang w:eastAsia="zh-CN"/>
        </w:rPr>
        <w:t>read  the</w:t>
      </w:r>
      <w:proofErr w:type="gramEnd"/>
      <w:r w:rsidR="001901D4">
        <w:rPr>
          <w:lang w:eastAsia="zh-CN"/>
        </w:rPr>
        <w:t xml:space="preserve"> ephemeris and re-start the validity timer due to SIB </w:t>
      </w:r>
      <w:proofErr w:type="spellStart"/>
      <w:r w:rsidR="001901D4">
        <w:rPr>
          <w:lang w:eastAsia="zh-CN"/>
        </w:rPr>
        <w:t>repetititon</w:t>
      </w:r>
      <w:proofErr w:type="spellEnd"/>
      <w:r w:rsidR="001901D4">
        <w:rPr>
          <w:lang w:eastAsia="zh-CN"/>
        </w:rPr>
        <w:t xml:space="preserve"> within the window. </w:t>
      </w:r>
      <w:r w:rsidR="001901D4" w:rsidRPr="001901D4">
        <w:rPr>
          <w:lang w:eastAsia="zh-CN"/>
        </w:rPr>
        <w:t xml:space="preserve">The difference </w:t>
      </w:r>
      <w:r w:rsidR="001901D4">
        <w:rPr>
          <w:lang w:eastAsia="zh-CN"/>
        </w:rPr>
        <w:t xml:space="preserve">with NR NTN </w:t>
      </w:r>
      <w:r w:rsidR="001901D4" w:rsidRPr="001901D4">
        <w:rPr>
          <w:lang w:eastAsia="zh-CN"/>
        </w:rPr>
        <w:t xml:space="preserve">in IoT NTN </w:t>
      </w:r>
      <w:proofErr w:type="gramStart"/>
      <w:r w:rsidR="001901D4" w:rsidRPr="001901D4">
        <w:rPr>
          <w:lang w:eastAsia="zh-CN"/>
        </w:rPr>
        <w:t>are</w:t>
      </w:r>
      <w:proofErr w:type="gramEnd"/>
      <w:r w:rsidR="001901D4" w:rsidRPr="001901D4">
        <w:rPr>
          <w:lang w:eastAsia="zh-CN"/>
        </w:rPr>
        <w:t xml:space="preserve"> the repetitions for the SIB carrying the ephem</w:t>
      </w:r>
      <w:r w:rsidR="001901D4">
        <w:rPr>
          <w:lang w:eastAsia="zh-CN"/>
        </w:rPr>
        <w:t>e</w:t>
      </w:r>
      <w:r w:rsidR="001901D4" w:rsidRPr="001901D4">
        <w:rPr>
          <w:lang w:eastAsia="zh-CN"/>
        </w:rPr>
        <w:t>ris and common TA parameters. NB-IoT supports SIB periodicity up to 4.096 seconds and up to 256 repetitions.</w:t>
      </w:r>
      <w:r w:rsidR="001901D4">
        <w:rPr>
          <w:lang w:eastAsia="zh-CN"/>
        </w:rPr>
        <w:t xml:space="preserve"> This way provides some margin when applying the NR NTN agreement to IoT NTN.</w:t>
      </w:r>
    </w:p>
    <w:p w14:paraId="577524AB" w14:textId="1D3F2D62" w:rsidR="001901D4" w:rsidRDefault="001901D4" w:rsidP="001901D4">
      <w:pPr>
        <w:rPr>
          <w:lang w:eastAsia="zh-CN"/>
        </w:rPr>
      </w:pPr>
      <w:r>
        <w:rPr>
          <w:lang w:eastAsia="zh-CN"/>
        </w:rPr>
        <w:lastRenderedPageBreak/>
        <w:t>Several companies proposed that t</w:t>
      </w:r>
      <w:r w:rsidRPr="001901D4">
        <w:rPr>
          <w:lang w:eastAsia="zh-CN"/>
        </w:rPr>
        <w:t>he validity timer starts when the UE reads “the SIB”. That gives the most accurate ephemeris propagation at the UE. The UE shall assume that each SIB carrying this info is “fresh”, “up to date”, and the validity duration will start from that point on.</w:t>
      </w:r>
      <w:r>
        <w:rPr>
          <w:lang w:eastAsia="zh-CN"/>
        </w:rPr>
        <w:t xml:space="preserve"> The moderator has much sympathy for this view that suggest it is up to the UE implementation and is simpler.</w:t>
      </w:r>
    </w:p>
    <w:p w14:paraId="01C06D24" w14:textId="05D332C1" w:rsidR="001901D4" w:rsidRDefault="001901D4" w:rsidP="001901D4">
      <w:pPr>
        <w:rPr>
          <w:lang w:eastAsia="zh-CN"/>
        </w:rPr>
      </w:pPr>
      <w:proofErr w:type="spellStart"/>
      <w:r>
        <w:rPr>
          <w:lang w:eastAsia="zh-CN"/>
        </w:rPr>
        <w:t>CMCC</w:t>
      </w:r>
      <w:proofErr w:type="spellEnd"/>
      <w:r>
        <w:rPr>
          <w:lang w:eastAsia="zh-CN"/>
        </w:rPr>
        <w:t xml:space="preserve"> discussed one approach where t</w:t>
      </w:r>
      <w:r w:rsidRPr="001901D4">
        <w:rPr>
          <w:lang w:eastAsia="zh-CN"/>
        </w:rPr>
        <w:t xml:space="preserve">he update period (e.g., </w:t>
      </w:r>
      <w:proofErr w:type="spellStart"/>
      <w:r w:rsidRPr="001901D4">
        <w:rPr>
          <w:lang w:eastAsia="zh-CN"/>
        </w:rPr>
        <w:t>160ms</w:t>
      </w:r>
      <w:proofErr w:type="spellEnd"/>
      <w:r w:rsidRPr="001901D4">
        <w:rPr>
          <w:lang w:eastAsia="zh-CN"/>
        </w:rPr>
        <w:t xml:space="preserve">) as well as the validity duration (e.g., </w:t>
      </w:r>
      <w:proofErr w:type="spellStart"/>
      <w:r w:rsidRPr="001901D4">
        <w:rPr>
          <w:lang w:eastAsia="zh-CN"/>
        </w:rPr>
        <w:t>10~30s</w:t>
      </w:r>
      <w:proofErr w:type="spellEnd"/>
      <w:r w:rsidRPr="001901D4">
        <w:rPr>
          <w:lang w:eastAsia="zh-CN"/>
        </w:rPr>
        <w:t>) for the assistance information are much smaller than SI modification period (e.g., 1~3 hours).</w:t>
      </w:r>
      <w:r>
        <w:rPr>
          <w:lang w:eastAsia="zh-CN"/>
        </w:rPr>
        <w:t xml:space="preserve"> </w:t>
      </w:r>
      <w:r w:rsidRPr="001901D4">
        <w:rPr>
          <w:lang w:eastAsia="zh-CN"/>
        </w:rPr>
        <w:t xml:space="preserve">Changes of the assistance information should neither result in system information change notifications nor in a modification of </w:t>
      </w:r>
      <w:proofErr w:type="spellStart"/>
      <w:r w:rsidRPr="001901D4">
        <w:rPr>
          <w:lang w:eastAsia="zh-CN"/>
        </w:rPr>
        <w:t>valueTag</w:t>
      </w:r>
      <w:proofErr w:type="spellEnd"/>
      <w:r w:rsidRPr="001901D4">
        <w:rPr>
          <w:lang w:eastAsia="zh-CN"/>
        </w:rPr>
        <w:t xml:space="preserve"> in </w:t>
      </w:r>
      <w:proofErr w:type="spellStart"/>
      <w:r w:rsidRPr="001901D4">
        <w:rPr>
          <w:lang w:eastAsia="zh-CN"/>
        </w:rPr>
        <w:t>SIB1</w:t>
      </w:r>
      <w:proofErr w:type="spellEnd"/>
      <w:r w:rsidRPr="001901D4">
        <w:rPr>
          <w:lang w:eastAsia="zh-CN"/>
        </w:rPr>
        <w:t>, just like “</w:t>
      </w:r>
      <w:proofErr w:type="spellStart"/>
      <w:r w:rsidRPr="001901D4">
        <w:rPr>
          <w:lang w:eastAsia="zh-CN"/>
        </w:rPr>
        <w:t>timeInfoUTC</w:t>
      </w:r>
      <w:proofErr w:type="spellEnd"/>
      <w:r w:rsidRPr="001901D4">
        <w:rPr>
          <w:lang w:eastAsia="zh-CN"/>
        </w:rPr>
        <w:t xml:space="preserve">” field acts in </w:t>
      </w:r>
      <w:proofErr w:type="spellStart"/>
      <w:r w:rsidRPr="001901D4">
        <w:rPr>
          <w:lang w:eastAsia="zh-CN"/>
        </w:rPr>
        <w:t>SIB9</w:t>
      </w:r>
      <w:proofErr w:type="spellEnd"/>
      <w:r w:rsidRPr="001901D4">
        <w:rPr>
          <w:lang w:eastAsia="zh-CN"/>
        </w:rPr>
        <w:t>.</w:t>
      </w:r>
      <w:r>
        <w:rPr>
          <w:lang w:eastAsia="zh-CN"/>
        </w:rPr>
        <w:t xml:space="preserve"> Another approach is to s</w:t>
      </w:r>
      <w:r w:rsidRPr="001901D4">
        <w:rPr>
          <w:lang w:eastAsia="zh-CN"/>
        </w:rPr>
        <w:t xml:space="preserve">et the SI modification period = The update period for the assistance information = the validity duration for the assistance information (about </w:t>
      </w:r>
      <w:proofErr w:type="spellStart"/>
      <w:r w:rsidRPr="001901D4">
        <w:rPr>
          <w:lang w:eastAsia="zh-CN"/>
        </w:rPr>
        <w:t>10~30s</w:t>
      </w:r>
      <w:proofErr w:type="spellEnd"/>
      <w:r w:rsidRPr="001901D4">
        <w:rPr>
          <w:lang w:eastAsia="zh-CN"/>
        </w:rPr>
        <w:t>).</w:t>
      </w:r>
      <w:r>
        <w:rPr>
          <w:lang w:eastAsia="zh-CN"/>
        </w:rPr>
        <w:t xml:space="preserve"> </w:t>
      </w:r>
      <w:r w:rsidRPr="001901D4">
        <w:rPr>
          <w:lang w:eastAsia="zh-CN"/>
        </w:rPr>
        <w:t xml:space="preserve">It is up to </w:t>
      </w:r>
      <w:proofErr w:type="spellStart"/>
      <w:r w:rsidRPr="001901D4">
        <w:rPr>
          <w:lang w:eastAsia="zh-CN"/>
        </w:rPr>
        <w:t>RAN2</w:t>
      </w:r>
      <w:proofErr w:type="spellEnd"/>
      <w:r w:rsidRPr="001901D4">
        <w:rPr>
          <w:lang w:eastAsia="zh-CN"/>
        </w:rPr>
        <w:t xml:space="preserve"> to determine which approach is adopted for updating the assistance information.</w:t>
      </w:r>
    </w:p>
    <w:p w14:paraId="4D716F58" w14:textId="4C6B7AD3" w:rsidR="00BC10DE" w:rsidRDefault="001901D4" w:rsidP="007859E7">
      <w:pPr>
        <w:rPr>
          <w:lang w:eastAsia="zh-CN"/>
        </w:rPr>
      </w:pPr>
      <w:r>
        <w:rPr>
          <w:lang w:eastAsia="zh-CN"/>
        </w:rPr>
        <w:t>SONY commented that</w:t>
      </w:r>
      <w:r w:rsidRPr="001901D4">
        <w:rPr>
          <w:lang w:eastAsia="zh-CN"/>
        </w:rPr>
        <w:t xml:space="preserve"> there needs to be some mechanism to allow the UE to estimate the time that a short transmission will take before the </w:t>
      </w:r>
      <w:proofErr w:type="spellStart"/>
      <w:r w:rsidRPr="001901D4">
        <w:rPr>
          <w:lang w:eastAsia="zh-CN"/>
        </w:rPr>
        <w:t>ephemeric</w:t>
      </w:r>
      <w:proofErr w:type="spellEnd"/>
      <w:r w:rsidRPr="001901D4">
        <w:rPr>
          <w:lang w:eastAsia="zh-CN"/>
        </w:rPr>
        <w:t xml:space="preserve"> (or GNSS for that matter) information becomes invalid. The UE should not start a short transmission if it cannot complete it in time.</w:t>
      </w:r>
    </w:p>
    <w:p w14:paraId="3660B735" w14:textId="77777777" w:rsidR="00562913" w:rsidRDefault="00562913" w:rsidP="007859E7">
      <w:pPr>
        <w:rPr>
          <w:lang w:eastAsia="zh-CN"/>
        </w:rPr>
      </w:pPr>
    </w:p>
    <w:p w14:paraId="64B5B3AD" w14:textId="002BEB8B" w:rsidR="007859E7" w:rsidRDefault="007859E7" w:rsidP="007859E7">
      <w:pPr>
        <w:snapToGrid w:val="0"/>
        <w:spacing w:beforeLines="50" w:before="120" w:afterLines="50" w:after="120"/>
        <w:rPr>
          <w:rFonts w:eastAsiaTheme="minorEastAsia"/>
          <w:b/>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 P</w:t>
      </w:r>
      <w:r w:rsidRPr="007859E7">
        <w:rPr>
          <w:rFonts w:eastAsiaTheme="minorEastAsia"/>
          <w:b/>
          <w:i/>
          <w:highlight w:val="cyan"/>
          <w:lang w:eastAsia="zh-CN"/>
        </w:rPr>
        <w:t>roposal – Section 3.3-1:</w:t>
      </w:r>
    </w:p>
    <w:p w14:paraId="29BAEA16" w14:textId="77777777" w:rsidR="007859E7" w:rsidRPr="00413D36" w:rsidRDefault="007859E7" w:rsidP="007859E7">
      <w:pPr>
        <w:rPr>
          <w:i/>
        </w:rPr>
      </w:pPr>
      <w:r w:rsidRPr="00413D36">
        <w:rPr>
          <w:i/>
        </w:rPr>
        <w:t>Epoch time of assistance information is set to be boundary of last DL subframe carrying the first transmission of SIB</w:t>
      </w:r>
    </w:p>
    <w:p w14:paraId="02B31999" w14:textId="77777777" w:rsidR="007859E7" w:rsidRDefault="007859E7" w:rsidP="007859E7">
      <w:pPr>
        <w:rPr>
          <w:b/>
          <w:i/>
        </w:rPr>
      </w:pPr>
    </w:p>
    <w:p w14:paraId="2BE9C0A0" w14:textId="5A81888F" w:rsidR="007859E7" w:rsidRPr="00562913" w:rsidRDefault="007859E7" w:rsidP="007859E7">
      <w:pPr>
        <w:snapToGrid w:val="0"/>
        <w:spacing w:beforeLines="50" w:before="120" w:afterLines="50" w:after="120"/>
        <w:rPr>
          <w:rFonts w:eastAsiaTheme="minorEastAsia"/>
          <w:b/>
          <w:i/>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w:t>
      </w:r>
      <w:r w:rsidRPr="007859E7">
        <w:rPr>
          <w:rFonts w:eastAsiaTheme="minorEastAsia"/>
          <w:b/>
          <w:i/>
          <w:highlight w:val="cyan"/>
          <w:lang w:eastAsia="zh-CN"/>
        </w:rPr>
        <w:t xml:space="preserve"> </w:t>
      </w:r>
      <w:r w:rsidR="00562913">
        <w:rPr>
          <w:rFonts w:eastAsiaTheme="minorEastAsia"/>
          <w:b/>
          <w:i/>
          <w:highlight w:val="cyan"/>
          <w:lang w:eastAsia="zh-CN"/>
        </w:rPr>
        <w:t>P</w:t>
      </w:r>
      <w:r w:rsidRPr="007859E7">
        <w:rPr>
          <w:rFonts w:eastAsiaTheme="minorEastAsia"/>
          <w:b/>
          <w:i/>
          <w:highlight w:val="cyan"/>
          <w:lang w:eastAsia="zh-CN"/>
        </w:rPr>
        <w:t>roposal –</w:t>
      </w:r>
      <w:r w:rsidR="00562913">
        <w:rPr>
          <w:rFonts w:eastAsiaTheme="minorEastAsia"/>
          <w:b/>
          <w:i/>
          <w:highlight w:val="cyan"/>
          <w:lang w:eastAsia="zh-CN"/>
        </w:rPr>
        <w:t xml:space="preserve">Section </w:t>
      </w:r>
      <w:r w:rsidRPr="007859E7">
        <w:rPr>
          <w:rFonts w:eastAsiaTheme="minorEastAsia"/>
          <w:b/>
          <w:i/>
          <w:highlight w:val="cyan"/>
          <w:lang w:eastAsia="zh-CN"/>
        </w:rPr>
        <w:t>3.3-2:</w:t>
      </w:r>
      <w:r w:rsidR="001901D4">
        <w:rPr>
          <w:rFonts w:eastAsiaTheme="minorEastAsia"/>
          <w:b/>
          <w:i/>
          <w:lang w:eastAsia="zh-CN"/>
        </w:rPr>
        <w:t xml:space="preserve"> </w:t>
      </w:r>
      <w:r w:rsidR="001901D4" w:rsidRPr="00562913">
        <w:rPr>
          <w:rFonts w:eastAsiaTheme="minorEastAsia"/>
          <w:i/>
          <w:lang w:eastAsia="zh-CN"/>
        </w:rPr>
        <w:t>Companies are encouraged to comment on the following options</w:t>
      </w:r>
      <w:r w:rsidR="00562913">
        <w:rPr>
          <w:rFonts w:eastAsiaTheme="minorEastAsia"/>
          <w:i/>
          <w:lang w:eastAsia="zh-CN"/>
        </w:rPr>
        <w:t xml:space="preserve"> and indicate preference</w:t>
      </w:r>
    </w:p>
    <w:p w14:paraId="418F7CE4" w14:textId="79D2342F" w:rsidR="007859E7" w:rsidRPr="00562913" w:rsidRDefault="001901D4" w:rsidP="00562913">
      <w:pPr>
        <w:pStyle w:val="ListParagraph"/>
        <w:numPr>
          <w:ilvl w:val="0"/>
          <w:numId w:val="86"/>
        </w:numPr>
        <w:rPr>
          <w:i/>
          <w:lang w:val="en-US" w:eastAsia="x-none"/>
        </w:rPr>
      </w:pPr>
      <w:r w:rsidRPr="00562913">
        <w:rPr>
          <w:i/>
          <w:lang w:val="en-US" w:eastAsia="x-none"/>
        </w:rPr>
        <w:t xml:space="preserve">Option 1: </w:t>
      </w:r>
      <w:r w:rsidR="007859E7" w:rsidRPr="00562913">
        <w:rPr>
          <w:i/>
          <w:lang w:val="en-US" w:eastAsia="x-none"/>
        </w:rPr>
        <w:t>NTN ephemeris validity timer should be started/restarted with configured timer validity duration at the epoch time of the assistance information (</w:t>
      </w:r>
      <w:proofErr w:type="gramStart"/>
      <w:r w:rsidR="007859E7" w:rsidRPr="00562913">
        <w:rPr>
          <w:i/>
          <w:lang w:val="en-US" w:eastAsia="x-none"/>
        </w:rPr>
        <w:t>i.e.</w:t>
      </w:r>
      <w:proofErr w:type="gramEnd"/>
      <w:r w:rsidR="007859E7" w:rsidRPr="00562913">
        <w:rPr>
          <w:i/>
          <w:lang w:val="en-US" w:eastAsia="x-none"/>
        </w:rPr>
        <w:t xml:space="preserve"> serving satellite ephemeris data)</w:t>
      </w:r>
      <w:r w:rsidRPr="00562913">
        <w:rPr>
          <w:i/>
          <w:lang w:val="en-US" w:eastAsia="x-none"/>
        </w:rPr>
        <w:t>.</w:t>
      </w:r>
    </w:p>
    <w:p w14:paraId="648C6A2D" w14:textId="0C839D4B" w:rsidR="001901D4" w:rsidRPr="00562913" w:rsidRDefault="001901D4" w:rsidP="00562913">
      <w:pPr>
        <w:pStyle w:val="ListParagraph"/>
        <w:numPr>
          <w:ilvl w:val="0"/>
          <w:numId w:val="86"/>
        </w:numPr>
        <w:rPr>
          <w:i/>
        </w:rPr>
      </w:pPr>
      <w:r w:rsidRPr="00562913">
        <w:rPr>
          <w:i/>
          <w:lang w:val="en-US" w:eastAsia="x-none"/>
        </w:rPr>
        <w:t>Option 2: The validity timer starts when the UE reads the ephemeris and common TA parameters on the SIB</w:t>
      </w:r>
      <w:r w:rsidR="00562913" w:rsidRPr="00562913">
        <w:rPr>
          <w:i/>
          <w:lang w:val="en-US" w:eastAsia="x-none"/>
        </w:rPr>
        <w:t>, which provides</w:t>
      </w:r>
      <w:r w:rsidRPr="00562913">
        <w:rPr>
          <w:i/>
          <w:lang w:val="en-US" w:eastAsia="x-none"/>
        </w:rPr>
        <w:t xml:space="preserve"> the most accurate </w:t>
      </w:r>
      <w:r w:rsidR="00E25955">
        <w:rPr>
          <w:i/>
          <w:lang w:val="en-US" w:eastAsia="x-none"/>
        </w:rPr>
        <w:t xml:space="preserve">propagation of </w:t>
      </w:r>
      <w:r w:rsidRPr="00562913">
        <w:rPr>
          <w:i/>
          <w:lang w:val="en-US" w:eastAsia="x-none"/>
        </w:rPr>
        <w:t xml:space="preserve">ephemeris </w:t>
      </w:r>
      <w:r w:rsidR="00E25955">
        <w:rPr>
          <w:i/>
          <w:lang w:val="en-US" w:eastAsia="x-none"/>
        </w:rPr>
        <w:t xml:space="preserve">and common TA </w:t>
      </w:r>
      <w:r w:rsidRPr="00562913">
        <w:rPr>
          <w:i/>
          <w:lang w:val="en-US" w:eastAsia="x-none"/>
        </w:rPr>
        <w:t>at the UE.</w:t>
      </w:r>
    </w:p>
    <w:p w14:paraId="1CA94DB7" w14:textId="774650AC" w:rsidR="007859E7" w:rsidRPr="00562913" w:rsidRDefault="00562913" w:rsidP="0042406C">
      <w:pPr>
        <w:tabs>
          <w:tab w:val="left" w:pos="576"/>
        </w:tabs>
        <w:snapToGrid w:val="0"/>
        <w:spacing w:beforeLines="50" w:before="120" w:afterLines="50" w:after="120"/>
        <w:rPr>
          <w:rFonts w:eastAsiaTheme="minorEastAsia"/>
          <w:i/>
          <w:color w:val="000000" w:themeColor="text1"/>
          <w:lang w:eastAsia="zh-CN"/>
        </w:rPr>
      </w:pPr>
      <w:r w:rsidRPr="00562913">
        <w:rPr>
          <w:rFonts w:eastAsiaTheme="minorEastAsia"/>
          <w:i/>
          <w:color w:val="000000" w:themeColor="text1"/>
          <w:lang w:eastAsia="zh-CN"/>
        </w:rPr>
        <w:t xml:space="preserve">It is up to </w:t>
      </w:r>
      <w:proofErr w:type="spellStart"/>
      <w:r w:rsidRPr="00562913">
        <w:rPr>
          <w:rFonts w:eastAsiaTheme="minorEastAsia"/>
          <w:i/>
          <w:color w:val="000000" w:themeColor="text1"/>
          <w:lang w:eastAsia="zh-CN"/>
        </w:rPr>
        <w:t>RAN2</w:t>
      </w:r>
      <w:proofErr w:type="spellEnd"/>
      <w:r w:rsidRPr="00562913">
        <w:rPr>
          <w:rFonts w:eastAsiaTheme="minorEastAsia"/>
          <w:i/>
          <w:color w:val="000000" w:themeColor="text1"/>
          <w:lang w:eastAsia="zh-CN"/>
        </w:rPr>
        <w:t xml:space="preserve"> to determine which approach is adopted for updating the assistance information.</w:t>
      </w:r>
    </w:p>
    <w:p w14:paraId="5F91DC74" w14:textId="77777777" w:rsidR="00562913" w:rsidRDefault="00562913" w:rsidP="0042406C">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1062CC1D" w14:textId="77777777" w:rsidTr="00E25955">
        <w:trPr>
          <w:trHeight w:val="398"/>
          <w:jc w:val="center"/>
        </w:trPr>
        <w:tc>
          <w:tcPr>
            <w:tcW w:w="2547" w:type="dxa"/>
            <w:shd w:val="clear" w:color="auto" w:fill="auto"/>
            <w:vAlign w:val="center"/>
          </w:tcPr>
          <w:p w14:paraId="07C88596"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32B978FA" w14:textId="77777777" w:rsidR="009135D5" w:rsidRPr="00964D8E" w:rsidRDefault="009135D5" w:rsidP="00E25955">
            <w:pPr>
              <w:snapToGrid w:val="0"/>
              <w:spacing w:after="0"/>
              <w:jc w:val="center"/>
            </w:pPr>
            <w:r w:rsidRPr="00964D8E">
              <w:t>Comments</w:t>
            </w:r>
          </w:p>
        </w:tc>
      </w:tr>
      <w:tr w:rsidR="009135D5" w:rsidRPr="00D847B9" w14:paraId="349771A6" w14:textId="77777777" w:rsidTr="00E25955">
        <w:trPr>
          <w:trHeight w:val="398"/>
          <w:jc w:val="center"/>
        </w:trPr>
        <w:tc>
          <w:tcPr>
            <w:tcW w:w="2547" w:type="dxa"/>
            <w:shd w:val="clear" w:color="auto" w:fill="auto"/>
            <w:vAlign w:val="center"/>
          </w:tcPr>
          <w:p w14:paraId="393D3E57" w14:textId="6FF9D2CB" w:rsidR="009135D5" w:rsidRDefault="0088695E" w:rsidP="00E25955">
            <w:pPr>
              <w:snapToGrid w:val="0"/>
              <w:spacing w:after="0"/>
              <w:rPr>
                <w:lang w:eastAsia="zh-CN"/>
              </w:rPr>
            </w:pPr>
            <w:r>
              <w:rPr>
                <w:lang w:eastAsia="zh-CN"/>
              </w:rPr>
              <w:t>Intel</w:t>
            </w:r>
          </w:p>
        </w:tc>
        <w:tc>
          <w:tcPr>
            <w:tcW w:w="8080" w:type="dxa"/>
            <w:vAlign w:val="center"/>
          </w:tcPr>
          <w:p w14:paraId="7D8D6638" w14:textId="54C93315" w:rsidR="009135D5" w:rsidRPr="00D847B9" w:rsidRDefault="004C3279" w:rsidP="00E25955">
            <w:pPr>
              <w:pStyle w:val="Eqn"/>
              <w:rPr>
                <w:sz w:val="20"/>
                <w:szCs w:val="20"/>
              </w:rPr>
            </w:pPr>
            <w:r>
              <w:rPr>
                <w:sz w:val="20"/>
                <w:szCs w:val="20"/>
              </w:rPr>
              <w:t xml:space="preserve">For the first proposal, </w:t>
            </w:r>
            <w:r w:rsidR="0047799D">
              <w:rPr>
                <w:sz w:val="20"/>
                <w:szCs w:val="20"/>
              </w:rPr>
              <w:t xml:space="preserve">we are OK with the </w:t>
            </w:r>
            <w:r w:rsidR="002F47D5">
              <w:rPr>
                <w:sz w:val="20"/>
                <w:szCs w:val="20"/>
              </w:rPr>
              <w:t xml:space="preserve">proposal provided by the moderator. </w:t>
            </w:r>
            <w:proofErr w:type="gramStart"/>
            <w:r w:rsidR="002F47D5">
              <w:rPr>
                <w:sz w:val="20"/>
                <w:szCs w:val="20"/>
              </w:rPr>
              <w:t>In</w:t>
            </w:r>
            <w:proofErr w:type="gramEnd"/>
            <w:r w:rsidR="002F47D5">
              <w:rPr>
                <w:sz w:val="20"/>
                <w:szCs w:val="20"/>
              </w:rPr>
              <w:t xml:space="preserve"> the same time, it is also acceptable for us to reuse solution from NR NTN. </w:t>
            </w:r>
            <w:r w:rsidR="000F3AF3">
              <w:rPr>
                <w:sz w:val="20"/>
                <w:szCs w:val="20"/>
              </w:rPr>
              <w:t xml:space="preserve"> </w:t>
            </w:r>
          </w:p>
        </w:tc>
      </w:tr>
      <w:tr w:rsidR="009135D5" w:rsidRPr="00D847B9" w14:paraId="6EB67FCA" w14:textId="77777777" w:rsidTr="00E25955">
        <w:trPr>
          <w:trHeight w:val="398"/>
          <w:jc w:val="center"/>
        </w:trPr>
        <w:tc>
          <w:tcPr>
            <w:tcW w:w="2547" w:type="dxa"/>
            <w:shd w:val="clear" w:color="auto" w:fill="auto"/>
            <w:vAlign w:val="center"/>
          </w:tcPr>
          <w:p w14:paraId="30EFB829" w14:textId="77777777" w:rsidR="009135D5" w:rsidRDefault="009135D5" w:rsidP="00E25955">
            <w:pPr>
              <w:snapToGrid w:val="0"/>
              <w:spacing w:after="0"/>
              <w:rPr>
                <w:lang w:eastAsia="zh-CN"/>
              </w:rPr>
            </w:pPr>
          </w:p>
        </w:tc>
        <w:tc>
          <w:tcPr>
            <w:tcW w:w="8080" w:type="dxa"/>
            <w:vAlign w:val="center"/>
          </w:tcPr>
          <w:p w14:paraId="7778C1FA" w14:textId="77777777" w:rsidR="009135D5" w:rsidRPr="00D847B9" w:rsidRDefault="009135D5" w:rsidP="00E25955">
            <w:pPr>
              <w:pStyle w:val="Eqn"/>
              <w:rPr>
                <w:sz w:val="20"/>
                <w:szCs w:val="20"/>
              </w:rPr>
            </w:pPr>
          </w:p>
        </w:tc>
      </w:tr>
      <w:tr w:rsidR="009135D5" w:rsidRPr="00D847B9" w14:paraId="602182BB" w14:textId="77777777" w:rsidTr="00E25955">
        <w:trPr>
          <w:trHeight w:val="398"/>
          <w:jc w:val="center"/>
        </w:trPr>
        <w:tc>
          <w:tcPr>
            <w:tcW w:w="2547" w:type="dxa"/>
            <w:shd w:val="clear" w:color="auto" w:fill="auto"/>
            <w:vAlign w:val="center"/>
          </w:tcPr>
          <w:p w14:paraId="6A515ED8" w14:textId="77777777" w:rsidR="009135D5" w:rsidRDefault="009135D5" w:rsidP="00E25955">
            <w:pPr>
              <w:snapToGrid w:val="0"/>
              <w:spacing w:after="0"/>
              <w:rPr>
                <w:lang w:eastAsia="zh-CN"/>
              </w:rPr>
            </w:pPr>
          </w:p>
        </w:tc>
        <w:tc>
          <w:tcPr>
            <w:tcW w:w="8080" w:type="dxa"/>
            <w:vAlign w:val="center"/>
          </w:tcPr>
          <w:p w14:paraId="4EB0650D" w14:textId="77777777" w:rsidR="009135D5" w:rsidRPr="00D847B9" w:rsidRDefault="009135D5" w:rsidP="00E25955">
            <w:pPr>
              <w:pStyle w:val="Eqn"/>
              <w:rPr>
                <w:sz w:val="20"/>
                <w:szCs w:val="20"/>
              </w:rPr>
            </w:pPr>
          </w:p>
        </w:tc>
      </w:tr>
      <w:tr w:rsidR="009135D5" w:rsidRPr="00D847B9" w14:paraId="022ECD69" w14:textId="77777777" w:rsidTr="00E25955">
        <w:trPr>
          <w:trHeight w:val="398"/>
          <w:jc w:val="center"/>
        </w:trPr>
        <w:tc>
          <w:tcPr>
            <w:tcW w:w="2547" w:type="dxa"/>
            <w:shd w:val="clear" w:color="auto" w:fill="auto"/>
            <w:vAlign w:val="center"/>
          </w:tcPr>
          <w:p w14:paraId="00A12611" w14:textId="77777777" w:rsidR="009135D5" w:rsidRDefault="009135D5" w:rsidP="00E25955">
            <w:pPr>
              <w:snapToGrid w:val="0"/>
              <w:spacing w:after="0"/>
              <w:rPr>
                <w:lang w:eastAsia="zh-CN"/>
              </w:rPr>
            </w:pPr>
          </w:p>
        </w:tc>
        <w:tc>
          <w:tcPr>
            <w:tcW w:w="8080" w:type="dxa"/>
            <w:vAlign w:val="center"/>
          </w:tcPr>
          <w:p w14:paraId="413DFD64" w14:textId="77777777" w:rsidR="009135D5" w:rsidRPr="00D847B9" w:rsidRDefault="009135D5" w:rsidP="00E25955">
            <w:pPr>
              <w:pStyle w:val="Eqn"/>
              <w:rPr>
                <w:sz w:val="20"/>
                <w:szCs w:val="20"/>
              </w:rPr>
            </w:pPr>
          </w:p>
        </w:tc>
      </w:tr>
      <w:tr w:rsidR="009135D5" w:rsidRPr="00D847B9" w14:paraId="559A763D" w14:textId="77777777" w:rsidTr="00E25955">
        <w:trPr>
          <w:trHeight w:val="398"/>
          <w:jc w:val="center"/>
        </w:trPr>
        <w:tc>
          <w:tcPr>
            <w:tcW w:w="2547" w:type="dxa"/>
            <w:shd w:val="clear" w:color="auto" w:fill="auto"/>
            <w:vAlign w:val="center"/>
          </w:tcPr>
          <w:p w14:paraId="588AD92F" w14:textId="77777777" w:rsidR="009135D5" w:rsidRDefault="009135D5" w:rsidP="00E25955">
            <w:pPr>
              <w:snapToGrid w:val="0"/>
              <w:spacing w:after="0"/>
              <w:rPr>
                <w:lang w:eastAsia="zh-CN"/>
              </w:rPr>
            </w:pPr>
          </w:p>
        </w:tc>
        <w:tc>
          <w:tcPr>
            <w:tcW w:w="8080" w:type="dxa"/>
            <w:vAlign w:val="center"/>
          </w:tcPr>
          <w:p w14:paraId="61BAC813" w14:textId="77777777" w:rsidR="009135D5" w:rsidRPr="00D847B9" w:rsidRDefault="009135D5" w:rsidP="00E25955">
            <w:pPr>
              <w:pStyle w:val="Eqn"/>
              <w:rPr>
                <w:sz w:val="20"/>
                <w:szCs w:val="20"/>
              </w:rPr>
            </w:pPr>
          </w:p>
        </w:tc>
      </w:tr>
      <w:tr w:rsidR="009135D5" w:rsidRPr="00D847B9" w14:paraId="06166BBB" w14:textId="77777777" w:rsidTr="00E25955">
        <w:trPr>
          <w:trHeight w:val="398"/>
          <w:jc w:val="center"/>
        </w:trPr>
        <w:tc>
          <w:tcPr>
            <w:tcW w:w="2547" w:type="dxa"/>
            <w:shd w:val="clear" w:color="auto" w:fill="auto"/>
            <w:vAlign w:val="center"/>
          </w:tcPr>
          <w:p w14:paraId="21B6ED3C" w14:textId="77777777" w:rsidR="009135D5" w:rsidRDefault="009135D5" w:rsidP="00E25955">
            <w:pPr>
              <w:snapToGrid w:val="0"/>
              <w:spacing w:after="0"/>
              <w:rPr>
                <w:lang w:eastAsia="zh-CN"/>
              </w:rPr>
            </w:pPr>
          </w:p>
        </w:tc>
        <w:tc>
          <w:tcPr>
            <w:tcW w:w="8080" w:type="dxa"/>
            <w:vAlign w:val="center"/>
          </w:tcPr>
          <w:p w14:paraId="01B7DFEE" w14:textId="77777777" w:rsidR="009135D5" w:rsidRPr="00D847B9" w:rsidRDefault="009135D5" w:rsidP="00E25955">
            <w:pPr>
              <w:pStyle w:val="Eqn"/>
              <w:rPr>
                <w:sz w:val="20"/>
                <w:szCs w:val="20"/>
              </w:rPr>
            </w:pPr>
          </w:p>
        </w:tc>
      </w:tr>
      <w:tr w:rsidR="009135D5" w:rsidRPr="00D847B9" w14:paraId="7487D9CE" w14:textId="77777777" w:rsidTr="00E25955">
        <w:trPr>
          <w:trHeight w:val="398"/>
          <w:jc w:val="center"/>
        </w:trPr>
        <w:tc>
          <w:tcPr>
            <w:tcW w:w="2547" w:type="dxa"/>
            <w:shd w:val="clear" w:color="auto" w:fill="auto"/>
            <w:vAlign w:val="center"/>
          </w:tcPr>
          <w:p w14:paraId="252F963E" w14:textId="77777777" w:rsidR="009135D5" w:rsidRDefault="009135D5" w:rsidP="00E25955">
            <w:pPr>
              <w:snapToGrid w:val="0"/>
              <w:spacing w:after="0"/>
              <w:rPr>
                <w:lang w:eastAsia="zh-CN"/>
              </w:rPr>
            </w:pPr>
          </w:p>
        </w:tc>
        <w:tc>
          <w:tcPr>
            <w:tcW w:w="8080" w:type="dxa"/>
            <w:vAlign w:val="center"/>
          </w:tcPr>
          <w:p w14:paraId="2DA38090" w14:textId="77777777" w:rsidR="009135D5" w:rsidRPr="00D847B9" w:rsidRDefault="009135D5" w:rsidP="00E25955">
            <w:pPr>
              <w:pStyle w:val="Eqn"/>
              <w:rPr>
                <w:sz w:val="20"/>
                <w:szCs w:val="20"/>
              </w:rPr>
            </w:pPr>
          </w:p>
        </w:tc>
      </w:tr>
      <w:tr w:rsidR="009135D5" w:rsidRPr="00D847B9" w14:paraId="2D9D9B1E" w14:textId="77777777" w:rsidTr="00E25955">
        <w:trPr>
          <w:trHeight w:val="398"/>
          <w:jc w:val="center"/>
        </w:trPr>
        <w:tc>
          <w:tcPr>
            <w:tcW w:w="2547" w:type="dxa"/>
            <w:shd w:val="clear" w:color="auto" w:fill="auto"/>
            <w:vAlign w:val="center"/>
          </w:tcPr>
          <w:p w14:paraId="1ABBB2F4" w14:textId="77777777" w:rsidR="009135D5" w:rsidRDefault="009135D5" w:rsidP="00E25955">
            <w:pPr>
              <w:snapToGrid w:val="0"/>
              <w:spacing w:after="0"/>
              <w:rPr>
                <w:lang w:eastAsia="zh-CN"/>
              </w:rPr>
            </w:pPr>
          </w:p>
        </w:tc>
        <w:tc>
          <w:tcPr>
            <w:tcW w:w="8080" w:type="dxa"/>
            <w:vAlign w:val="center"/>
          </w:tcPr>
          <w:p w14:paraId="2DCD074B" w14:textId="77777777" w:rsidR="009135D5" w:rsidRPr="00D847B9" w:rsidRDefault="009135D5" w:rsidP="00E25955">
            <w:pPr>
              <w:pStyle w:val="Eqn"/>
              <w:rPr>
                <w:sz w:val="20"/>
                <w:szCs w:val="20"/>
              </w:rPr>
            </w:pPr>
          </w:p>
        </w:tc>
      </w:tr>
      <w:tr w:rsidR="009135D5" w:rsidRPr="00D847B9" w14:paraId="4E4B732C" w14:textId="77777777" w:rsidTr="00E25955">
        <w:trPr>
          <w:trHeight w:val="398"/>
          <w:jc w:val="center"/>
        </w:trPr>
        <w:tc>
          <w:tcPr>
            <w:tcW w:w="2547" w:type="dxa"/>
            <w:shd w:val="clear" w:color="auto" w:fill="auto"/>
            <w:vAlign w:val="center"/>
          </w:tcPr>
          <w:p w14:paraId="1254A3B2" w14:textId="77777777" w:rsidR="009135D5" w:rsidRDefault="009135D5" w:rsidP="00E25955">
            <w:pPr>
              <w:snapToGrid w:val="0"/>
              <w:spacing w:after="0"/>
              <w:rPr>
                <w:lang w:eastAsia="zh-CN"/>
              </w:rPr>
            </w:pPr>
          </w:p>
        </w:tc>
        <w:tc>
          <w:tcPr>
            <w:tcW w:w="8080" w:type="dxa"/>
            <w:vAlign w:val="center"/>
          </w:tcPr>
          <w:p w14:paraId="54189651" w14:textId="77777777" w:rsidR="009135D5" w:rsidRPr="00D847B9" w:rsidRDefault="009135D5" w:rsidP="00E25955">
            <w:pPr>
              <w:pStyle w:val="Eqn"/>
              <w:rPr>
                <w:sz w:val="20"/>
                <w:szCs w:val="20"/>
              </w:rPr>
            </w:pPr>
          </w:p>
        </w:tc>
      </w:tr>
      <w:tr w:rsidR="009135D5" w:rsidRPr="00D847B9" w14:paraId="3ACDEE08" w14:textId="77777777" w:rsidTr="00E25955">
        <w:trPr>
          <w:trHeight w:val="398"/>
          <w:jc w:val="center"/>
        </w:trPr>
        <w:tc>
          <w:tcPr>
            <w:tcW w:w="2547" w:type="dxa"/>
            <w:shd w:val="clear" w:color="auto" w:fill="auto"/>
            <w:vAlign w:val="center"/>
          </w:tcPr>
          <w:p w14:paraId="3F8E3F58" w14:textId="77777777" w:rsidR="009135D5" w:rsidRDefault="009135D5" w:rsidP="00E25955">
            <w:pPr>
              <w:snapToGrid w:val="0"/>
              <w:spacing w:after="0"/>
              <w:rPr>
                <w:lang w:eastAsia="zh-CN"/>
              </w:rPr>
            </w:pPr>
          </w:p>
        </w:tc>
        <w:tc>
          <w:tcPr>
            <w:tcW w:w="8080" w:type="dxa"/>
            <w:vAlign w:val="center"/>
          </w:tcPr>
          <w:p w14:paraId="4F20DD12" w14:textId="77777777" w:rsidR="009135D5" w:rsidRPr="00D847B9" w:rsidRDefault="009135D5" w:rsidP="00E25955">
            <w:pPr>
              <w:pStyle w:val="Eqn"/>
              <w:rPr>
                <w:sz w:val="20"/>
                <w:szCs w:val="20"/>
              </w:rPr>
            </w:pPr>
          </w:p>
        </w:tc>
      </w:tr>
      <w:tr w:rsidR="009135D5" w:rsidRPr="00D847B9" w14:paraId="72EC4134" w14:textId="77777777" w:rsidTr="00E25955">
        <w:trPr>
          <w:trHeight w:val="398"/>
          <w:jc w:val="center"/>
        </w:trPr>
        <w:tc>
          <w:tcPr>
            <w:tcW w:w="2547" w:type="dxa"/>
            <w:shd w:val="clear" w:color="auto" w:fill="auto"/>
            <w:vAlign w:val="center"/>
          </w:tcPr>
          <w:p w14:paraId="0931715E" w14:textId="77777777" w:rsidR="009135D5" w:rsidRDefault="009135D5" w:rsidP="00E25955">
            <w:pPr>
              <w:snapToGrid w:val="0"/>
              <w:spacing w:after="0"/>
              <w:rPr>
                <w:lang w:eastAsia="zh-CN"/>
              </w:rPr>
            </w:pPr>
          </w:p>
        </w:tc>
        <w:tc>
          <w:tcPr>
            <w:tcW w:w="8080" w:type="dxa"/>
            <w:vAlign w:val="center"/>
          </w:tcPr>
          <w:p w14:paraId="48D6C910" w14:textId="77777777" w:rsidR="009135D5" w:rsidRPr="00D847B9" w:rsidRDefault="009135D5" w:rsidP="00E25955">
            <w:pPr>
              <w:pStyle w:val="Eqn"/>
              <w:rPr>
                <w:sz w:val="20"/>
                <w:szCs w:val="20"/>
              </w:rPr>
            </w:pPr>
          </w:p>
        </w:tc>
      </w:tr>
      <w:tr w:rsidR="009135D5" w:rsidRPr="00D847B9" w14:paraId="7C5BA19B" w14:textId="77777777" w:rsidTr="00E25955">
        <w:trPr>
          <w:trHeight w:val="398"/>
          <w:jc w:val="center"/>
        </w:trPr>
        <w:tc>
          <w:tcPr>
            <w:tcW w:w="2547" w:type="dxa"/>
            <w:shd w:val="clear" w:color="auto" w:fill="auto"/>
            <w:vAlign w:val="center"/>
          </w:tcPr>
          <w:p w14:paraId="6C8E5249" w14:textId="77777777" w:rsidR="009135D5" w:rsidRDefault="009135D5" w:rsidP="00E25955">
            <w:pPr>
              <w:snapToGrid w:val="0"/>
              <w:spacing w:after="0"/>
              <w:rPr>
                <w:lang w:eastAsia="zh-CN"/>
              </w:rPr>
            </w:pPr>
          </w:p>
        </w:tc>
        <w:tc>
          <w:tcPr>
            <w:tcW w:w="8080" w:type="dxa"/>
            <w:vAlign w:val="center"/>
          </w:tcPr>
          <w:p w14:paraId="2AF7B807" w14:textId="77777777" w:rsidR="009135D5" w:rsidRPr="00D847B9" w:rsidRDefault="009135D5" w:rsidP="00E25955">
            <w:pPr>
              <w:pStyle w:val="Eqn"/>
              <w:rPr>
                <w:sz w:val="20"/>
                <w:szCs w:val="20"/>
              </w:rPr>
            </w:pPr>
          </w:p>
        </w:tc>
      </w:tr>
      <w:tr w:rsidR="009135D5" w:rsidRPr="00D847B9" w14:paraId="0107F566" w14:textId="77777777" w:rsidTr="00E25955">
        <w:trPr>
          <w:trHeight w:val="398"/>
          <w:jc w:val="center"/>
        </w:trPr>
        <w:tc>
          <w:tcPr>
            <w:tcW w:w="2547" w:type="dxa"/>
            <w:shd w:val="clear" w:color="auto" w:fill="auto"/>
            <w:vAlign w:val="center"/>
          </w:tcPr>
          <w:p w14:paraId="6253B8EF" w14:textId="77777777" w:rsidR="009135D5" w:rsidRDefault="009135D5" w:rsidP="00E25955">
            <w:pPr>
              <w:snapToGrid w:val="0"/>
              <w:spacing w:after="0"/>
              <w:rPr>
                <w:lang w:eastAsia="zh-CN"/>
              </w:rPr>
            </w:pPr>
          </w:p>
        </w:tc>
        <w:tc>
          <w:tcPr>
            <w:tcW w:w="8080" w:type="dxa"/>
            <w:vAlign w:val="center"/>
          </w:tcPr>
          <w:p w14:paraId="40EA8BF4" w14:textId="77777777" w:rsidR="009135D5" w:rsidRPr="00D847B9" w:rsidRDefault="009135D5" w:rsidP="00E25955">
            <w:pPr>
              <w:pStyle w:val="Eqn"/>
              <w:rPr>
                <w:sz w:val="20"/>
                <w:szCs w:val="20"/>
              </w:rPr>
            </w:pPr>
          </w:p>
        </w:tc>
      </w:tr>
      <w:tr w:rsidR="009135D5" w:rsidRPr="00D847B9" w14:paraId="4A83BEBE" w14:textId="77777777" w:rsidTr="00E25955">
        <w:trPr>
          <w:trHeight w:val="398"/>
          <w:jc w:val="center"/>
        </w:trPr>
        <w:tc>
          <w:tcPr>
            <w:tcW w:w="2547" w:type="dxa"/>
            <w:shd w:val="clear" w:color="auto" w:fill="auto"/>
            <w:vAlign w:val="center"/>
          </w:tcPr>
          <w:p w14:paraId="295DF0CB" w14:textId="77777777" w:rsidR="009135D5" w:rsidRDefault="009135D5" w:rsidP="00E25955">
            <w:pPr>
              <w:snapToGrid w:val="0"/>
              <w:spacing w:after="0"/>
              <w:rPr>
                <w:lang w:eastAsia="zh-CN"/>
              </w:rPr>
            </w:pPr>
          </w:p>
        </w:tc>
        <w:tc>
          <w:tcPr>
            <w:tcW w:w="8080" w:type="dxa"/>
            <w:vAlign w:val="center"/>
          </w:tcPr>
          <w:p w14:paraId="13EB7211" w14:textId="77777777" w:rsidR="009135D5" w:rsidRPr="00D847B9" w:rsidRDefault="009135D5" w:rsidP="00E25955">
            <w:pPr>
              <w:pStyle w:val="Eqn"/>
              <w:rPr>
                <w:sz w:val="20"/>
                <w:szCs w:val="20"/>
              </w:rPr>
            </w:pPr>
          </w:p>
        </w:tc>
      </w:tr>
      <w:tr w:rsidR="009135D5" w:rsidRPr="00D847B9" w14:paraId="3057C502" w14:textId="77777777" w:rsidTr="00E25955">
        <w:trPr>
          <w:trHeight w:val="398"/>
          <w:jc w:val="center"/>
        </w:trPr>
        <w:tc>
          <w:tcPr>
            <w:tcW w:w="2547" w:type="dxa"/>
            <w:shd w:val="clear" w:color="auto" w:fill="auto"/>
            <w:vAlign w:val="center"/>
          </w:tcPr>
          <w:p w14:paraId="3B3968EF" w14:textId="77777777" w:rsidR="009135D5" w:rsidRDefault="009135D5" w:rsidP="00E25955">
            <w:pPr>
              <w:snapToGrid w:val="0"/>
              <w:spacing w:after="0"/>
              <w:rPr>
                <w:lang w:eastAsia="zh-CN"/>
              </w:rPr>
            </w:pPr>
          </w:p>
        </w:tc>
        <w:tc>
          <w:tcPr>
            <w:tcW w:w="8080" w:type="dxa"/>
            <w:vAlign w:val="center"/>
          </w:tcPr>
          <w:p w14:paraId="247B7C2E" w14:textId="77777777" w:rsidR="009135D5" w:rsidRPr="00D847B9" w:rsidRDefault="009135D5" w:rsidP="00E25955">
            <w:pPr>
              <w:pStyle w:val="Eqn"/>
              <w:rPr>
                <w:sz w:val="20"/>
                <w:szCs w:val="20"/>
              </w:rPr>
            </w:pPr>
          </w:p>
        </w:tc>
      </w:tr>
      <w:tr w:rsidR="009135D5" w:rsidRPr="00D847B9" w14:paraId="784A2959" w14:textId="77777777" w:rsidTr="00E25955">
        <w:trPr>
          <w:trHeight w:val="398"/>
          <w:jc w:val="center"/>
        </w:trPr>
        <w:tc>
          <w:tcPr>
            <w:tcW w:w="2547" w:type="dxa"/>
            <w:shd w:val="clear" w:color="auto" w:fill="auto"/>
            <w:vAlign w:val="center"/>
          </w:tcPr>
          <w:p w14:paraId="322D9E77" w14:textId="77777777" w:rsidR="009135D5" w:rsidRDefault="009135D5" w:rsidP="00E25955">
            <w:pPr>
              <w:snapToGrid w:val="0"/>
              <w:spacing w:after="0"/>
              <w:rPr>
                <w:lang w:eastAsia="zh-CN"/>
              </w:rPr>
            </w:pPr>
          </w:p>
        </w:tc>
        <w:tc>
          <w:tcPr>
            <w:tcW w:w="8080" w:type="dxa"/>
            <w:vAlign w:val="center"/>
          </w:tcPr>
          <w:p w14:paraId="1B2512AD" w14:textId="77777777" w:rsidR="009135D5" w:rsidRPr="00D847B9" w:rsidRDefault="009135D5" w:rsidP="00E25955">
            <w:pPr>
              <w:pStyle w:val="Eqn"/>
              <w:rPr>
                <w:sz w:val="20"/>
                <w:szCs w:val="20"/>
              </w:rPr>
            </w:pPr>
          </w:p>
        </w:tc>
      </w:tr>
      <w:tr w:rsidR="009135D5" w:rsidRPr="00D847B9" w14:paraId="3C3CB475" w14:textId="77777777" w:rsidTr="00E25955">
        <w:trPr>
          <w:trHeight w:val="398"/>
          <w:jc w:val="center"/>
        </w:trPr>
        <w:tc>
          <w:tcPr>
            <w:tcW w:w="2547" w:type="dxa"/>
            <w:shd w:val="clear" w:color="auto" w:fill="auto"/>
            <w:vAlign w:val="center"/>
          </w:tcPr>
          <w:p w14:paraId="50212581" w14:textId="77777777" w:rsidR="009135D5" w:rsidRDefault="009135D5" w:rsidP="00E25955">
            <w:pPr>
              <w:snapToGrid w:val="0"/>
              <w:spacing w:after="0"/>
              <w:rPr>
                <w:lang w:eastAsia="zh-CN"/>
              </w:rPr>
            </w:pPr>
          </w:p>
        </w:tc>
        <w:tc>
          <w:tcPr>
            <w:tcW w:w="8080" w:type="dxa"/>
            <w:vAlign w:val="center"/>
          </w:tcPr>
          <w:p w14:paraId="22A8AE8A" w14:textId="77777777" w:rsidR="009135D5" w:rsidRPr="00D847B9" w:rsidRDefault="009135D5" w:rsidP="00E25955">
            <w:pPr>
              <w:pStyle w:val="Eqn"/>
              <w:rPr>
                <w:sz w:val="20"/>
                <w:szCs w:val="20"/>
              </w:rPr>
            </w:pPr>
          </w:p>
        </w:tc>
      </w:tr>
      <w:tr w:rsidR="009135D5" w:rsidRPr="00D847B9" w14:paraId="1526AFDD" w14:textId="77777777" w:rsidTr="00E25955">
        <w:trPr>
          <w:trHeight w:val="398"/>
          <w:jc w:val="center"/>
        </w:trPr>
        <w:tc>
          <w:tcPr>
            <w:tcW w:w="2547" w:type="dxa"/>
            <w:shd w:val="clear" w:color="auto" w:fill="auto"/>
            <w:vAlign w:val="center"/>
          </w:tcPr>
          <w:p w14:paraId="7FE3BB8D" w14:textId="77777777" w:rsidR="009135D5" w:rsidRDefault="009135D5" w:rsidP="00E25955">
            <w:pPr>
              <w:snapToGrid w:val="0"/>
              <w:spacing w:after="0"/>
              <w:rPr>
                <w:lang w:eastAsia="zh-CN"/>
              </w:rPr>
            </w:pPr>
          </w:p>
        </w:tc>
        <w:tc>
          <w:tcPr>
            <w:tcW w:w="8080" w:type="dxa"/>
            <w:vAlign w:val="center"/>
          </w:tcPr>
          <w:p w14:paraId="5E9F0243" w14:textId="77777777" w:rsidR="009135D5" w:rsidRPr="00D847B9" w:rsidRDefault="009135D5" w:rsidP="00E25955">
            <w:pPr>
              <w:pStyle w:val="Eqn"/>
              <w:rPr>
                <w:sz w:val="20"/>
                <w:szCs w:val="20"/>
              </w:rPr>
            </w:pPr>
          </w:p>
        </w:tc>
      </w:tr>
      <w:tr w:rsidR="009135D5" w:rsidRPr="00D847B9" w14:paraId="7DC63259" w14:textId="77777777" w:rsidTr="00E25955">
        <w:trPr>
          <w:trHeight w:val="398"/>
          <w:jc w:val="center"/>
        </w:trPr>
        <w:tc>
          <w:tcPr>
            <w:tcW w:w="2547" w:type="dxa"/>
            <w:shd w:val="clear" w:color="auto" w:fill="auto"/>
            <w:vAlign w:val="center"/>
          </w:tcPr>
          <w:p w14:paraId="08357DDE" w14:textId="77777777" w:rsidR="009135D5" w:rsidRDefault="009135D5" w:rsidP="00E25955">
            <w:pPr>
              <w:snapToGrid w:val="0"/>
              <w:spacing w:after="0"/>
              <w:rPr>
                <w:lang w:eastAsia="zh-CN"/>
              </w:rPr>
            </w:pPr>
          </w:p>
        </w:tc>
        <w:tc>
          <w:tcPr>
            <w:tcW w:w="8080" w:type="dxa"/>
            <w:vAlign w:val="center"/>
          </w:tcPr>
          <w:p w14:paraId="072A5331" w14:textId="77777777" w:rsidR="009135D5" w:rsidRPr="00D847B9" w:rsidRDefault="009135D5" w:rsidP="00E25955">
            <w:pPr>
              <w:pStyle w:val="Eqn"/>
              <w:rPr>
                <w:sz w:val="20"/>
                <w:szCs w:val="20"/>
              </w:rPr>
            </w:pPr>
          </w:p>
        </w:tc>
      </w:tr>
      <w:tr w:rsidR="009135D5" w:rsidRPr="00D847B9" w14:paraId="6A27DF0F" w14:textId="77777777" w:rsidTr="00E25955">
        <w:trPr>
          <w:trHeight w:val="398"/>
          <w:jc w:val="center"/>
        </w:trPr>
        <w:tc>
          <w:tcPr>
            <w:tcW w:w="2547" w:type="dxa"/>
            <w:shd w:val="clear" w:color="auto" w:fill="auto"/>
            <w:vAlign w:val="center"/>
          </w:tcPr>
          <w:p w14:paraId="37867F56" w14:textId="77777777" w:rsidR="009135D5" w:rsidRDefault="009135D5" w:rsidP="00E25955">
            <w:pPr>
              <w:snapToGrid w:val="0"/>
              <w:spacing w:after="0"/>
              <w:rPr>
                <w:lang w:eastAsia="zh-CN"/>
              </w:rPr>
            </w:pPr>
          </w:p>
        </w:tc>
        <w:tc>
          <w:tcPr>
            <w:tcW w:w="8080" w:type="dxa"/>
            <w:vAlign w:val="center"/>
          </w:tcPr>
          <w:p w14:paraId="3DCFDB96" w14:textId="77777777" w:rsidR="009135D5" w:rsidRPr="00D847B9" w:rsidRDefault="009135D5" w:rsidP="00E25955">
            <w:pPr>
              <w:pStyle w:val="Eqn"/>
              <w:rPr>
                <w:sz w:val="20"/>
                <w:szCs w:val="20"/>
              </w:rPr>
            </w:pPr>
          </w:p>
        </w:tc>
      </w:tr>
    </w:tbl>
    <w:p w14:paraId="7772BCF9" w14:textId="77777777" w:rsidR="009135D5" w:rsidRPr="00117F4A" w:rsidRDefault="009135D5" w:rsidP="0042406C">
      <w:pPr>
        <w:tabs>
          <w:tab w:val="left" w:pos="576"/>
        </w:tabs>
        <w:snapToGrid w:val="0"/>
        <w:spacing w:beforeLines="50" w:before="120" w:afterLines="50" w:after="120"/>
        <w:rPr>
          <w:rFonts w:eastAsiaTheme="minorEastAsia"/>
          <w:color w:val="000000" w:themeColor="text1"/>
          <w:lang w:eastAsia="zh-CN"/>
        </w:rPr>
      </w:pPr>
    </w:p>
    <w:p w14:paraId="7B97F7E7" w14:textId="5C318951" w:rsidR="001A47E6" w:rsidRDefault="00A23D8C" w:rsidP="007E0359">
      <w:pPr>
        <w:pStyle w:val="Heading1"/>
        <w:rPr>
          <w:lang w:eastAsia="zh-CN"/>
        </w:rPr>
      </w:pPr>
      <w:r>
        <w:rPr>
          <w:lang w:eastAsia="zh-CN"/>
        </w:rPr>
        <w:t xml:space="preserve">Issue 3: </w:t>
      </w:r>
      <w:r w:rsidR="008B758B">
        <w:rPr>
          <w:lang w:eastAsia="zh-CN"/>
        </w:rPr>
        <w:t xml:space="preserve">Long UL transmission on </w:t>
      </w:r>
      <w:proofErr w:type="spellStart"/>
      <w:r w:rsidR="008B758B">
        <w:rPr>
          <w:lang w:eastAsia="zh-CN"/>
        </w:rPr>
        <w:t>PUS</w:t>
      </w:r>
      <w:r w:rsidR="00C83B15">
        <w:rPr>
          <w:lang w:eastAsia="zh-CN"/>
        </w:rPr>
        <w:t>C</w:t>
      </w:r>
      <w:r w:rsidR="008B758B">
        <w:rPr>
          <w:lang w:eastAsia="zh-CN"/>
        </w:rPr>
        <w:t>H</w:t>
      </w:r>
      <w:proofErr w:type="spellEnd"/>
      <w:r w:rsidR="00476686">
        <w:rPr>
          <w:lang w:eastAsia="zh-CN"/>
        </w:rPr>
        <w:t xml:space="preserve"> and </w:t>
      </w:r>
      <w:proofErr w:type="spellStart"/>
      <w:r w:rsidR="00476686">
        <w:rPr>
          <w:lang w:eastAsia="zh-CN"/>
        </w:rPr>
        <w:t>PRACH</w:t>
      </w:r>
      <w:proofErr w:type="spellEnd"/>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 xml:space="preserve">g </w:t>
      </w:r>
      <w:proofErr w:type="spellStart"/>
      <w:r w:rsidR="001C7D0E">
        <w:rPr>
          <w:rFonts w:eastAsia="Times New Roman"/>
          <w:color w:val="000000"/>
        </w:rPr>
        <w:t>RAN1#106e</w:t>
      </w:r>
      <w:proofErr w:type="spellEnd"/>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w:t>
      </w:r>
      <w:proofErr w:type="spellStart"/>
      <w:r w:rsidR="001C7D0E">
        <w:rPr>
          <w:rFonts w:eastAsiaTheme="minorEastAsia"/>
          <w:lang w:eastAsia="zh-CN"/>
        </w:rPr>
        <w:t>RRC</w:t>
      </w:r>
      <w:proofErr w:type="spellEnd"/>
      <w:r w:rsidR="001C7D0E">
        <w:rPr>
          <w:rFonts w:eastAsiaTheme="minorEastAsia"/>
          <w:lang w:eastAsia="zh-CN"/>
        </w:rPr>
        <w:t xml:space="preserve">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proofErr w:type="spellStart"/>
      <w:r>
        <w:rPr>
          <w:rFonts w:eastAsia="Times New Roman"/>
          <w:color w:val="000000"/>
        </w:rPr>
        <w:t>Downscoping</w:t>
      </w:r>
      <w:proofErr w:type="spellEnd"/>
      <w:r>
        <w:rPr>
          <w:rFonts w:eastAsia="Times New Roman"/>
          <w:color w:val="000000"/>
        </w:rPr>
        <w:t xml:space="preserve"> of values for </w:t>
      </w:r>
      <w:proofErr w:type="spellStart"/>
      <w:r w:rsidR="00871741" w:rsidRPr="00961116">
        <w:rPr>
          <w:rFonts w:eastAsia="Times New Roman"/>
          <w:color w:val="000000"/>
        </w:rPr>
        <w:t>NPRACH</w:t>
      </w:r>
      <w:proofErr w:type="spellEnd"/>
      <w:r w:rsidR="00871741" w:rsidRPr="00961116">
        <w:rPr>
          <w:rFonts w:eastAsia="Times New Roman"/>
          <w:color w:val="000000"/>
        </w:rPr>
        <w:t>/RACH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proofErr w:type="spellStart"/>
      <w:r>
        <w:rPr>
          <w:rFonts w:eastAsia="Times New Roman"/>
          <w:color w:val="000000"/>
        </w:rPr>
        <w:t>Downscoping</w:t>
      </w:r>
      <w:proofErr w:type="spellEnd"/>
      <w:r>
        <w:rPr>
          <w:rFonts w:eastAsia="Times New Roman"/>
          <w:color w:val="000000"/>
        </w:rPr>
        <w:t xml:space="preserve"> of values </w:t>
      </w:r>
      <w:proofErr w:type="spellStart"/>
      <w:r w:rsidR="00961116" w:rsidRPr="00961116">
        <w:rPr>
          <w:rFonts w:eastAsia="Times New Roman"/>
          <w:color w:val="000000"/>
        </w:rPr>
        <w:t>NPUSCH</w:t>
      </w:r>
      <w:proofErr w:type="spellEnd"/>
      <w:r w:rsidR="00961116" w:rsidRPr="00961116">
        <w:rPr>
          <w:rFonts w:eastAsia="Times New Roman"/>
          <w:color w:val="000000"/>
        </w:rPr>
        <w:t>/</w:t>
      </w:r>
      <w:proofErr w:type="spellStart"/>
      <w:r w:rsidR="00961116" w:rsidRPr="00961116">
        <w:rPr>
          <w:rFonts w:eastAsia="Times New Roman"/>
          <w:color w:val="000000"/>
        </w:rPr>
        <w:t>PUCH</w:t>
      </w:r>
      <w:proofErr w:type="spellEnd"/>
      <w:r w:rsidR="00961116" w:rsidRPr="00961116">
        <w:rPr>
          <w:rFonts w:eastAsia="Times New Roman"/>
          <w:color w:val="000000"/>
        </w:rPr>
        <w:t xml:space="preserve">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 xml:space="preserve">During </w:t>
      </w:r>
      <w:proofErr w:type="spellStart"/>
      <w:r w:rsidRPr="001C7D0E">
        <w:rPr>
          <w:rFonts w:eastAsia="Times New Roman"/>
          <w:color w:val="000000"/>
        </w:rPr>
        <w:t>Rel</w:t>
      </w:r>
      <w:proofErr w:type="spellEnd"/>
      <w:r w:rsidRPr="001C7D0E">
        <w:rPr>
          <w:rFonts w:eastAsia="Times New Roman"/>
          <w:color w:val="000000"/>
        </w:rPr>
        <w:t>-17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 xml:space="preserve">TS 36.133 </w:t>
      </w:r>
      <w:proofErr w:type="spellStart"/>
      <w:r w:rsidR="000B6569" w:rsidRPr="00523952">
        <w:rPr>
          <w:lang w:eastAsia="zh-TW"/>
        </w:rPr>
        <w:t>V16.8.0</w:t>
      </w:r>
      <w:proofErr w:type="spellEnd"/>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 xml:space="preserve">3GPP TS 36.133 </w:t>
      </w:r>
      <w:proofErr w:type="spellStart"/>
      <w:r w:rsidRPr="00A079B2">
        <w:rPr>
          <w:b/>
          <w:i/>
          <w:lang w:eastAsia="zh-TW"/>
        </w:rPr>
        <w:t>V16.8.0</w:t>
      </w:r>
      <w:proofErr w:type="spellEnd"/>
      <w:r w:rsidRPr="00A079B2">
        <w:rPr>
          <w:b/>
          <w:i/>
          <w:lang w:eastAsia="zh-TW"/>
        </w:rPr>
        <w:t>,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w:t>
      </w:r>
      <w:proofErr w:type="spellStart"/>
      <w:r>
        <w:rPr>
          <w:rFonts w:eastAsia="Times New Roman"/>
          <w:color w:val="000000"/>
        </w:rPr>
        <w:t>RAN1#106e</w:t>
      </w:r>
      <w:proofErr w:type="spellEnd"/>
      <w:r>
        <w:rPr>
          <w:rFonts w:eastAsia="Times New Roman"/>
          <w:color w:val="000000"/>
        </w:rPr>
        <w:t xml:space="preserve"> </w:t>
      </w:r>
      <w:r w:rsidR="008B558C">
        <w:rPr>
          <w:rFonts w:eastAsia="Times New Roman"/>
          <w:color w:val="000000"/>
        </w:rPr>
        <w:t xml:space="preserve">and </w:t>
      </w:r>
      <w:proofErr w:type="spellStart"/>
      <w:r w:rsidR="008B558C">
        <w:rPr>
          <w:rFonts w:eastAsia="Times New Roman"/>
          <w:color w:val="000000"/>
        </w:rPr>
        <w:t>RAN1#106bis-e</w:t>
      </w:r>
      <w:proofErr w:type="spellEnd"/>
      <w:r w:rsidR="008B558C">
        <w:rPr>
          <w:rFonts w:eastAsia="Times New Roman"/>
          <w:color w:val="000000"/>
        </w:rPr>
        <w:t xml:space="preserv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 xml:space="preserve">provided by UE-specific </w:t>
      </w:r>
      <w:proofErr w:type="spellStart"/>
      <w:r>
        <w:rPr>
          <w:color w:val="000000"/>
        </w:rPr>
        <w:t>RRC</w:t>
      </w:r>
      <w:proofErr w:type="spellEnd"/>
      <w:r>
        <w:rPr>
          <w:color w:val="000000"/>
        </w:rPr>
        <w:t xml:space="preserve">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lastRenderedPageBreak/>
        <w:t xml:space="preserve">NOTE: the values of UL transmission segment duration for NB-IoT can be different to those for </w:t>
      </w:r>
      <w:proofErr w:type="spellStart"/>
      <w:r w:rsidRPr="005F4D49">
        <w:rPr>
          <w:color w:val="000000"/>
        </w:rPr>
        <w:t>eMTC</w:t>
      </w:r>
      <w:proofErr w:type="spellEnd"/>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w:t>
      </w:r>
      <w:proofErr w:type="spellStart"/>
      <w:r>
        <w:rPr>
          <w:rFonts w:eastAsiaTheme="minorEastAsia"/>
          <w:lang w:eastAsia="zh-CN"/>
        </w:rPr>
        <w:t>RAN1#106-e</w:t>
      </w:r>
      <w:proofErr w:type="spellEnd"/>
      <w:r>
        <w:rPr>
          <w:rFonts w:eastAsiaTheme="minorEastAsia"/>
          <w:lang w:eastAsia="zh-CN"/>
        </w:rPr>
        <w:t xml:space="preserve"> and </w:t>
      </w:r>
      <w:proofErr w:type="spellStart"/>
      <w:r>
        <w:rPr>
          <w:rFonts w:eastAsiaTheme="minorEastAsia"/>
          <w:lang w:eastAsia="zh-CN"/>
        </w:rPr>
        <w:t>RAN1#106bis-</w:t>
      </w:r>
      <w:proofErr w:type="gramStart"/>
      <w:r>
        <w:rPr>
          <w:rFonts w:eastAsiaTheme="minorEastAsia"/>
          <w:lang w:eastAsia="zh-CN"/>
        </w:rPr>
        <w:t>e</w:t>
      </w:r>
      <w:proofErr w:type="spellEnd"/>
      <w:r>
        <w:rPr>
          <w:rFonts w:eastAsiaTheme="minorEastAsia"/>
          <w:lang w:eastAsia="zh-CN"/>
        </w:rPr>
        <w:t xml:space="preserve"> ,</w:t>
      </w:r>
      <w:proofErr w:type="gramEnd"/>
      <w:r>
        <w:rPr>
          <w:rFonts w:eastAsiaTheme="minorEastAsia"/>
          <w:lang w:eastAsia="zh-CN"/>
        </w:rPr>
        <w:t xml:space="preserve"> the following agreements on </w:t>
      </w:r>
      <w:proofErr w:type="spellStart"/>
      <w:r w:rsidRPr="001C7D0E">
        <w:rPr>
          <w:rFonts w:eastAsiaTheme="minorEastAsia"/>
          <w:lang w:eastAsia="zh-CN"/>
        </w:rPr>
        <w:t>NPUSCH</w:t>
      </w:r>
      <w:proofErr w:type="spellEnd"/>
      <w:r w:rsidRPr="001C7D0E">
        <w:rPr>
          <w:rFonts w:eastAsiaTheme="minorEastAsia"/>
          <w:lang w:eastAsia="zh-CN"/>
        </w:rPr>
        <w:t>/</w:t>
      </w:r>
      <w:proofErr w:type="spellStart"/>
      <w:r w:rsidRPr="001C7D0E">
        <w:rPr>
          <w:rFonts w:eastAsiaTheme="minorEastAsia"/>
          <w:lang w:eastAsia="zh-CN"/>
        </w:rPr>
        <w:t>PUSCH</w:t>
      </w:r>
      <w:proofErr w:type="spellEnd"/>
      <w:r w:rsidRPr="001C7D0E">
        <w:rPr>
          <w:rFonts w:eastAsiaTheme="minorEastAsia"/>
          <w:lang w:eastAsia="zh-CN"/>
        </w:rPr>
        <w:t xml:space="preserve">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 xml:space="preserve">Duration of UL transmission segment for UE pre-compensation for </w:t>
      </w:r>
      <w:proofErr w:type="spellStart"/>
      <w:r w:rsidRPr="004F3D56">
        <w:rPr>
          <w:rFonts w:eastAsia="Times New Roman"/>
          <w:bCs/>
          <w:iCs/>
          <w:lang w:eastAsia="zh-CN"/>
        </w:rPr>
        <w:t>PUSCH</w:t>
      </w:r>
      <w:proofErr w:type="spellEnd"/>
      <w:r w:rsidRPr="004F3D56">
        <w:rPr>
          <w:rFonts w:eastAsia="Times New Roman"/>
          <w:bCs/>
          <w:iCs/>
          <w:lang w:eastAsia="zh-CN"/>
        </w:rPr>
        <w:t xml:space="preserve"> transmission is </w:t>
      </w:r>
      <w:proofErr w:type="gramStart"/>
      <w:r w:rsidRPr="004F3D56">
        <w:rPr>
          <w:rFonts w:eastAsia="Times New Roman"/>
          <w:bCs/>
          <w:iCs/>
          <w:lang w:eastAsia="zh-CN"/>
        </w:rPr>
        <w:t>a number of</w:t>
      </w:r>
      <w:proofErr w:type="gramEnd"/>
      <w:r w:rsidRPr="004F3D56">
        <w:rPr>
          <w:rFonts w:eastAsia="Times New Roman"/>
          <w:bCs/>
          <w:iCs/>
          <w:lang w:eastAsia="zh-CN"/>
        </w:rPr>
        <w:t xml:space="preserve"> </w:t>
      </w:r>
      <w:proofErr w:type="spellStart"/>
      <w:r w:rsidRPr="004F3D56">
        <w:rPr>
          <w:rFonts w:eastAsia="Times New Roman"/>
          <w:bCs/>
          <w:iCs/>
          <w:lang w:eastAsia="zh-CN"/>
        </w:rPr>
        <w:t>PUSCH</w:t>
      </w:r>
      <w:proofErr w:type="spellEnd"/>
      <w:r w:rsidRPr="004F3D56">
        <w:rPr>
          <w:rFonts w:eastAsia="Times New Roman"/>
          <w:bCs/>
          <w:iCs/>
          <w:lang w:eastAsia="zh-CN"/>
        </w:rPr>
        <w:t xml:space="preserve">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w:t>
      </w:r>
      <w:proofErr w:type="spellStart"/>
      <w:r w:rsidRPr="004F3D56">
        <w:rPr>
          <w:bCs/>
          <w:iCs/>
          <w:color w:val="000000"/>
        </w:rPr>
        <w:t>eMTC</w:t>
      </w:r>
      <w:proofErr w:type="spellEnd"/>
      <w:r w:rsidRPr="004F3D56">
        <w:rPr>
          <w:bCs/>
          <w:iCs/>
          <w:color w:val="000000"/>
        </w:rPr>
        <w:t xml:space="preserve">,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w:t>
      </w:r>
      <w:proofErr w:type="spellStart"/>
      <w:r w:rsidRPr="004F3D56">
        <w:rPr>
          <w:bCs/>
          <w:iCs/>
          <w:color w:val="000000"/>
          <w:szCs w:val="22"/>
        </w:rPr>
        <w:t>ms</w:t>
      </w:r>
      <w:proofErr w:type="spellEnd"/>
      <w:r w:rsidRPr="004F3D56">
        <w:rPr>
          <w:bCs/>
          <w:iCs/>
          <w:color w:val="000000"/>
          <w:szCs w:val="22"/>
        </w:rPr>
        <w:t>. For full-</w:t>
      </w:r>
      <w:proofErr w:type="spellStart"/>
      <w:r w:rsidRPr="004F3D56">
        <w:rPr>
          <w:bCs/>
          <w:iCs/>
          <w:color w:val="000000"/>
          <w:szCs w:val="22"/>
        </w:rPr>
        <w:t>PRB</w:t>
      </w:r>
      <w:proofErr w:type="spellEnd"/>
      <w:r w:rsidRPr="004F3D56">
        <w:rPr>
          <w:bCs/>
          <w:iCs/>
          <w:color w:val="000000"/>
          <w:szCs w:val="22"/>
        </w:rPr>
        <w:t xml:space="preserve">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proofErr w:type="spellStart"/>
      <w:r w:rsidRPr="004F3D56">
        <w:rPr>
          <w:bCs/>
          <w:iCs/>
          <w:color w:val="000000"/>
        </w:rPr>
        <w:t>NOTE1</w:t>
      </w:r>
      <w:proofErr w:type="spellEnd"/>
      <w:r w:rsidRPr="004F3D56">
        <w:rPr>
          <w:bCs/>
          <w:iCs/>
          <w:color w:val="000000"/>
        </w:rPr>
        <w:t xml:space="preserve">: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proofErr w:type="spellStart"/>
      <w:r w:rsidRPr="004F3D56">
        <w:rPr>
          <w:rFonts w:eastAsia="Times New Roman"/>
          <w:bCs/>
          <w:iCs/>
          <w:color w:val="000000"/>
        </w:rPr>
        <w:t>NOTE2</w:t>
      </w:r>
      <w:proofErr w:type="spellEnd"/>
      <w:r w:rsidRPr="004F3D56">
        <w:rPr>
          <w:rFonts w:eastAsia="Times New Roman"/>
          <w:bCs/>
          <w:iCs/>
          <w:color w:val="000000"/>
        </w:rPr>
        <w:t xml:space="preserve">: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proofErr w:type="spellStart"/>
      <w:r w:rsidRPr="004F3D56">
        <w:rPr>
          <w:rFonts w:eastAsia="Times New Roman"/>
          <w:bCs/>
          <w:iCs/>
          <w:color w:val="000000"/>
        </w:rPr>
        <w:t>5.2.3A</w:t>
      </w:r>
      <w:proofErr w:type="spellEnd"/>
      <w:r w:rsidRPr="004F3D56">
        <w:rPr>
          <w:rFonts w:eastAsia="Times New Roman"/>
          <w:bCs/>
          <w:iCs/>
          <w:color w:val="000000"/>
        </w:rPr>
        <w:t xml:space="preserve"> for </w:t>
      </w:r>
      <w:proofErr w:type="spellStart"/>
      <w:r w:rsidRPr="004F3D56">
        <w:rPr>
          <w:rFonts w:eastAsia="Times New Roman"/>
          <w:bCs/>
          <w:iCs/>
          <w:color w:val="000000"/>
        </w:rPr>
        <w:t>eMTC</w:t>
      </w:r>
      <w:proofErr w:type="spellEnd"/>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For NB-IoT/</w:t>
      </w:r>
      <w:proofErr w:type="spellStart"/>
      <w:r w:rsidRPr="005F4D49">
        <w:rPr>
          <w:color w:val="000000"/>
        </w:rPr>
        <w:t>eMTC</w:t>
      </w:r>
      <w:proofErr w:type="spellEnd"/>
      <w:r w:rsidRPr="005F4D49">
        <w:rPr>
          <w:color w:val="000000"/>
        </w:rPr>
        <w:t xml:space="preserve"> NTN, the network configures one of K candidate values for the UL transmission segment duration of </w:t>
      </w:r>
      <w:proofErr w:type="spellStart"/>
      <w:r>
        <w:rPr>
          <w:color w:val="000000"/>
        </w:rPr>
        <w:t>NPUSCH</w:t>
      </w:r>
      <w:proofErr w:type="spellEnd"/>
      <w:r>
        <w:rPr>
          <w:color w:val="000000"/>
        </w:rPr>
        <w:t>/</w:t>
      </w:r>
      <w:proofErr w:type="spellStart"/>
      <w:r w:rsidRPr="005F4D49">
        <w:rPr>
          <w:color w:val="000000"/>
        </w:rPr>
        <w:t>PUSCH</w:t>
      </w:r>
      <w:proofErr w:type="spellEnd"/>
      <w:r w:rsidRPr="005F4D49">
        <w:rPr>
          <w:color w:val="000000"/>
        </w:rPr>
        <w:t xml:space="preserve">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w:t>
      </w:r>
      <w:proofErr w:type="spellStart"/>
      <w:r w:rsidRPr="005F4D49">
        <w:rPr>
          <w:color w:val="000000"/>
        </w:rPr>
        <w:t>ms</w:t>
      </w:r>
      <w:proofErr w:type="spellEnd"/>
      <w:r w:rsidRPr="005F4D49">
        <w:rPr>
          <w:color w:val="000000"/>
        </w:rPr>
        <w:t xml:space="preserve">, 4 </w:t>
      </w:r>
      <w:proofErr w:type="spellStart"/>
      <w:r w:rsidRPr="005F4D49">
        <w:rPr>
          <w:color w:val="000000"/>
        </w:rPr>
        <w:t>ms</w:t>
      </w:r>
      <w:proofErr w:type="spellEnd"/>
      <w:r w:rsidRPr="005F4D49">
        <w:rPr>
          <w:color w:val="000000"/>
        </w:rPr>
        <w:t xml:space="preserve">, 8 </w:t>
      </w:r>
      <w:proofErr w:type="spellStart"/>
      <w:r w:rsidRPr="005F4D49">
        <w:rPr>
          <w:color w:val="000000"/>
        </w:rPr>
        <w:t>ms</w:t>
      </w:r>
      <w:proofErr w:type="spellEnd"/>
      <w:r w:rsidRPr="005F4D49">
        <w:rPr>
          <w:color w:val="000000"/>
        </w:rPr>
        <w:t xml:space="preserve">, 16 </w:t>
      </w:r>
      <w:proofErr w:type="spellStart"/>
      <w:r w:rsidRPr="005F4D49">
        <w:rPr>
          <w:color w:val="000000"/>
        </w:rPr>
        <w:t>ms</w:t>
      </w:r>
      <w:proofErr w:type="spellEnd"/>
      <w:r w:rsidRPr="005F4D49">
        <w:rPr>
          <w:color w:val="000000"/>
        </w:rPr>
        <w:t xml:space="preserve">, 32 </w:t>
      </w:r>
      <w:proofErr w:type="spellStart"/>
      <w:r w:rsidRPr="005F4D49">
        <w:rPr>
          <w:color w:val="000000"/>
        </w:rPr>
        <w:t>ms</w:t>
      </w:r>
      <w:proofErr w:type="spellEnd"/>
      <w:r w:rsidRPr="005F4D49">
        <w:rPr>
          <w:color w:val="000000"/>
        </w:rPr>
        <w:t xml:space="preserve">, 64 </w:t>
      </w:r>
      <w:proofErr w:type="spellStart"/>
      <w:r w:rsidRPr="005F4D49">
        <w:rPr>
          <w:color w:val="000000"/>
        </w:rPr>
        <w:t>ms</w:t>
      </w:r>
      <w:proofErr w:type="spellEnd"/>
      <w:r w:rsidRPr="005F4D49">
        <w:rPr>
          <w:color w:val="000000"/>
        </w:rPr>
        <w:t xml:space="preserve">, 128 </w:t>
      </w:r>
      <w:proofErr w:type="spellStart"/>
      <w:r w:rsidRPr="005F4D49">
        <w:rPr>
          <w:color w:val="000000"/>
        </w:rPr>
        <w:t>ms</w:t>
      </w:r>
      <w:proofErr w:type="spellEnd"/>
      <w:r w:rsidRPr="005F4D49">
        <w:rPr>
          <w:color w:val="000000"/>
        </w:rPr>
        <w:t xml:space="preserve">, 256 </w:t>
      </w:r>
      <w:proofErr w:type="spellStart"/>
      <w:r w:rsidRPr="005F4D49">
        <w:rPr>
          <w:color w:val="000000"/>
        </w:rPr>
        <w:t>ms</w:t>
      </w:r>
      <w:proofErr w:type="spellEnd"/>
      <w:r w:rsidRPr="005F4D49">
        <w:rPr>
          <w:color w:val="000000"/>
        </w:rPr>
        <w:t xml:space="preserve">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 xml:space="preserve">NOTE: the values of UL transmission segment duration for NB-IoT can be different to those for </w:t>
      </w:r>
      <w:proofErr w:type="spellStart"/>
      <w:r>
        <w:rPr>
          <w:b/>
          <w:bCs/>
          <w:i/>
          <w:iCs/>
          <w:color w:val="000000"/>
        </w:rPr>
        <w:t>eMTC</w:t>
      </w:r>
      <w:proofErr w:type="spellEnd"/>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 xml:space="preserve">For NB-IoT, if a mapping to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or a repetition of the mapping in an UL transmission segment for UE pre-compensation for </w:t>
      </w:r>
      <w:proofErr w:type="spellStart"/>
      <w:r w:rsidRPr="005C6E45">
        <w:rPr>
          <w:rFonts w:eastAsia="Times New Roman"/>
          <w:color w:val="000000"/>
        </w:rPr>
        <w:t>NPUSCH</w:t>
      </w:r>
      <w:proofErr w:type="spellEnd"/>
      <w:r w:rsidRPr="005C6E45">
        <w:rPr>
          <w:rFonts w:eastAsia="Times New Roman"/>
          <w:color w:val="000000"/>
        </w:rPr>
        <w:t xml:space="preserve"> transmission contains a resource element which overlaps with any configured </w:t>
      </w:r>
      <w:proofErr w:type="spellStart"/>
      <w:r w:rsidRPr="005C6E45">
        <w:rPr>
          <w:rFonts w:eastAsia="Times New Roman"/>
          <w:color w:val="000000"/>
        </w:rPr>
        <w:t>NPRACH</w:t>
      </w:r>
      <w:proofErr w:type="spellEnd"/>
      <w:r w:rsidRPr="005C6E45">
        <w:rPr>
          <w:rFonts w:eastAsia="Times New Roman"/>
          <w:color w:val="000000"/>
        </w:rPr>
        <w:t xml:space="preserve"> resource, the </w:t>
      </w:r>
      <w:proofErr w:type="spellStart"/>
      <w:r w:rsidRPr="005C6E45">
        <w:rPr>
          <w:rFonts w:eastAsia="Times New Roman"/>
          <w:color w:val="000000"/>
        </w:rPr>
        <w:t>NPUSCH</w:t>
      </w:r>
      <w:proofErr w:type="spellEnd"/>
      <w:r w:rsidRPr="005C6E45">
        <w:rPr>
          <w:rFonts w:eastAsia="Times New Roman"/>
          <w:color w:val="000000"/>
        </w:rPr>
        <w:t xml:space="preserve"> transmission in overlapped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is postponed until the next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not overlapping with any configured </w:t>
      </w:r>
      <w:proofErr w:type="spellStart"/>
      <w:r w:rsidRPr="005C6E45">
        <w:rPr>
          <w:rFonts w:eastAsia="Times New Roman"/>
          <w:color w:val="000000"/>
        </w:rPr>
        <w:t>NPRACH</w:t>
      </w:r>
      <w:proofErr w:type="spellEnd"/>
      <w:r w:rsidRPr="005C6E45">
        <w:rPr>
          <w:rFonts w:eastAsia="Times New Roman"/>
          <w:color w:val="000000"/>
        </w:rPr>
        <w:t xml:space="preserve">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 xml:space="preserve">NOTE: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 xml:space="preserve">FFS via UE-specific </w:t>
      </w:r>
      <w:proofErr w:type="spellStart"/>
      <w:r w:rsidRPr="008B558C">
        <w:rPr>
          <w:rFonts w:ascii="Times" w:eastAsia="Times New Roman" w:hAnsi="Times" w:cs="Times"/>
          <w:color w:val="000000"/>
          <w:lang w:eastAsia="zh-CN"/>
        </w:rPr>
        <w:t>RRC</w:t>
      </w:r>
      <w:proofErr w:type="spellEnd"/>
      <w:r w:rsidRPr="008B558C">
        <w:rPr>
          <w:rFonts w:ascii="Times" w:eastAsia="Times New Roman" w:hAnsi="Times" w:cs="Times"/>
          <w:color w:val="000000"/>
          <w:lang w:eastAsia="zh-CN"/>
        </w:rPr>
        <w:t xml:space="preserve"> signalling in </w:t>
      </w:r>
      <w:proofErr w:type="spellStart"/>
      <w:r w:rsidRPr="008B558C">
        <w:rPr>
          <w:rFonts w:ascii="Times" w:eastAsia="Times New Roman" w:hAnsi="Times" w:cs="Times"/>
          <w:color w:val="000000"/>
          <w:lang w:eastAsia="zh-CN"/>
        </w:rPr>
        <w:t>RRC_CONNECTED</w:t>
      </w:r>
      <w:proofErr w:type="spellEnd"/>
      <w:r w:rsidRPr="008B558C">
        <w:rPr>
          <w:rFonts w:ascii="Times" w:eastAsia="Times New Roman" w:hAnsi="Times" w:cs="Times"/>
          <w:color w:val="000000"/>
          <w:lang w:eastAsia="zh-CN"/>
        </w:rPr>
        <w:t>.</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 xml:space="preserve">FFS via UE-specific </w:t>
      </w:r>
      <w:proofErr w:type="spellStart"/>
      <w:r w:rsidRPr="00FB033C">
        <w:rPr>
          <w:rFonts w:ascii="Times" w:eastAsia="Times New Roman" w:hAnsi="Times" w:cs="Times"/>
          <w:color w:val="000000"/>
          <w:lang w:eastAsia="zh-CN"/>
        </w:rPr>
        <w:t>RRC</w:t>
      </w:r>
      <w:proofErr w:type="spellEnd"/>
      <w:r w:rsidRPr="00FB033C">
        <w:rPr>
          <w:rFonts w:ascii="Times" w:eastAsia="Times New Roman" w:hAnsi="Times" w:cs="Times"/>
          <w:color w:val="000000"/>
          <w:lang w:eastAsia="zh-CN"/>
        </w:rPr>
        <w:t xml:space="preserve"> signalling in </w:t>
      </w:r>
      <w:proofErr w:type="spellStart"/>
      <w:r w:rsidRPr="00FB033C">
        <w:rPr>
          <w:rFonts w:ascii="Times" w:eastAsia="Times New Roman" w:hAnsi="Times" w:cs="Times"/>
          <w:color w:val="000000"/>
          <w:lang w:eastAsia="zh-CN"/>
        </w:rPr>
        <w:t>RRC_CONNECTED</w:t>
      </w:r>
      <w:proofErr w:type="spellEnd"/>
      <w:r w:rsidRPr="00FB033C">
        <w:rPr>
          <w:rFonts w:ascii="Times" w:eastAsia="Times New Roman" w:hAnsi="Times" w:cs="Times"/>
          <w:color w:val="000000"/>
          <w:lang w:eastAsia="zh-CN"/>
        </w:rPr>
        <w:t>.</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xml:space="preserve">For </w:t>
      </w:r>
      <w:proofErr w:type="spellStart"/>
      <w:r w:rsidRPr="00FB033C">
        <w:rPr>
          <w:rFonts w:ascii="Times" w:eastAsia="Times New Roman" w:hAnsi="Times" w:cs="Times"/>
          <w:color w:val="000000"/>
          <w:lang w:eastAsia="zh-CN"/>
        </w:rPr>
        <w:t>eMTC</w:t>
      </w:r>
      <w:proofErr w:type="spellEnd"/>
      <w:r w:rsidRPr="00FB033C">
        <w:rPr>
          <w:rFonts w:ascii="Times" w:eastAsia="Times New Roman" w:hAnsi="Times" w:cs="Times"/>
          <w:color w:val="000000"/>
          <w:lang w:eastAsia="zh-CN"/>
        </w:rPr>
        <w:t xml:space="preserve"> </w:t>
      </w:r>
      <w:proofErr w:type="spellStart"/>
      <w:r w:rsidRPr="00FB033C">
        <w:rPr>
          <w:rFonts w:ascii="Times" w:eastAsia="Times New Roman" w:hAnsi="Times" w:cs="Times"/>
          <w:color w:val="000000"/>
          <w:lang w:eastAsia="zh-CN"/>
        </w:rPr>
        <w:t>PUSCH</w:t>
      </w:r>
      <w:proofErr w:type="spellEnd"/>
      <w:r w:rsidRPr="00FB033C">
        <w:rPr>
          <w:rFonts w:ascii="Times" w:eastAsia="Times New Roman" w:hAnsi="Times" w:cs="Times"/>
          <w:color w:val="000000"/>
          <w:lang w:eastAsia="zh-CN"/>
        </w:rPr>
        <w:t>,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w:t>
      </w:r>
      <w:proofErr w:type="spellStart"/>
      <w:r w:rsidRPr="00FB033C">
        <w:rPr>
          <w:rFonts w:ascii="Times" w:eastAsia="Times New Roman" w:hAnsi="Times" w:cs="Times"/>
          <w:color w:val="000000"/>
          <w:lang w:eastAsia="zh-CN"/>
        </w:rPr>
        <w:t>PRB</w:t>
      </w:r>
      <w:proofErr w:type="spellEnd"/>
      <w:r w:rsidRPr="00FB033C">
        <w:rPr>
          <w:rFonts w:ascii="Times" w:eastAsia="Times New Roman" w:hAnsi="Times" w:cs="Times"/>
          <w:color w:val="000000"/>
          <w:lang w:eastAsia="zh-CN"/>
        </w:rPr>
        <w:t xml:space="preserve">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w:t>
      </w:r>
      <w:proofErr w:type="spellStart"/>
      <w:r w:rsidRPr="00FB033C">
        <w:rPr>
          <w:rFonts w:ascii="Times" w:eastAsia="Times New Roman" w:hAnsi="Times" w:cs="Times"/>
          <w:color w:val="000000"/>
          <w:lang w:eastAsia="zh-CN"/>
        </w:rPr>
        <w:t>PRB</w:t>
      </w:r>
      <w:proofErr w:type="spellEnd"/>
      <w:r w:rsidRPr="00FB033C">
        <w:rPr>
          <w:rFonts w:ascii="Times" w:eastAsia="Times New Roman" w:hAnsi="Times" w:cs="Times"/>
          <w:color w:val="000000"/>
          <w:lang w:eastAsia="zh-CN"/>
        </w:rPr>
        <w:t xml:space="preserve">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w:t>
      </w:r>
      <w:proofErr w:type="spellStart"/>
      <w:r>
        <w:rPr>
          <w:rFonts w:eastAsiaTheme="minorEastAsia"/>
          <w:lang w:eastAsia="zh-CN"/>
        </w:rPr>
        <w:t>RAN1#106-e</w:t>
      </w:r>
      <w:proofErr w:type="spellEnd"/>
      <w:r>
        <w:rPr>
          <w:rFonts w:eastAsiaTheme="minorEastAsia"/>
          <w:lang w:eastAsia="zh-CN"/>
        </w:rPr>
        <w:t xml:space="preserve"> and </w:t>
      </w:r>
      <w:proofErr w:type="spellStart"/>
      <w:r>
        <w:rPr>
          <w:rFonts w:eastAsiaTheme="minorEastAsia"/>
          <w:lang w:eastAsia="zh-CN"/>
        </w:rPr>
        <w:t>RAN1#106bis-e</w:t>
      </w:r>
      <w:proofErr w:type="spellEnd"/>
      <w:r>
        <w:rPr>
          <w:rFonts w:eastAsiaTheme="minorEastAsia"/>
          <w:lang w:eastAsia="zh-CN"/>
        </w:rPr>
        <w:t xml:space="preserve">, the following agreements on </w:t>
      </w:r>
      <w:proofErr w:type="spellStart"/>
      <w:r w:rsidRPr="001C7D0E">
        <w:rPr>
          <w:rFonts w:eastAsiaTheme="minorEastAsia"/>
          <w:lang w:eastAsia="zh-CN"/>
        </w:rPr>
        <w:t>NP</w:t>
      </w:r>
      <w:r>
        <w:rPr>
          <w:rFonts w:eastAsiaTheme="minorEastAsia"/>
          <w:lang w:eastAsia="zh-CN"/>
        </w:rPr>
        <w:t>RA</w:t>
      </w:r>
      <w:r w:rsidRPr="001C7D0E">
        <w:rPr>
          <w:rFonts w:eastAsiaTheme="minorEastAsia"/>
          <w:lang w:eastAsia="zh-CN"/>
        </w:rPr>
        <w:t>CH</w:t>
      </w:r>
      <w:proofErr w:type="spellEnd"/>
      <w:r w:rsidRPr="001C7D0E">
        <w:rPr>
          <w:rFonts w:eastAsiaTheme="minorEastAsia"/>
          <w:lang w:eastAsia="zh-CN"/>
        </w:rPr>
        <w:t>/</w:t>
      </w:r>
      <w:proofErr w:type="spellStart"/>
      <w:r w:rsidRPr="001C7D0E">
        <w:rPr>
          <w:rFonts w:eastAsiaTheme="minorEastAsia"/>
          <w:lang w:eastAsia="zh-CN"/>
        </w:rPr>
        <w:t>P</w:t>
      </w:r>
      <w:r>
        <w:rPr>
          <w:rFonts w:eastAsiaTheme="minorEastAsia"/>
          <w:lang w:eastAsia="zh-CN"/>
        </w:rPr>
        <w:t>RA</w:t>
      </w:r>
      <w:r w:rsidRPr="001C7D0E">
        <w:rPr>
          <w:rFonts w:eastAsiaTheme="minorEastAsia"/>
          <w:lang w:eastAsia="zh-CN"/>
        </w:rPr>
        <w:t>CH</w:t>
      </w:r>
      <w:proofErr w:type="spellEnd"/>
      <w:r w:rsidRPr="001C7D0E">
        <w:rPr>
          <w:rFonts w:eastAsiaTheme="minorEastAsia"/>
          <w:lang w:eastAsia="zh-CN"/>
        </w:rPr>
        <w:t xml:space="preserve">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lastRenderedPageBreak/>
        <w:t xml:space="preserve">Duration of UL transmission segment for UE pre-compensation for </w:t>
      </w:r>
      <w:proofErr w:type="spellStart"/>
      <w:r w:rsidRPr="004F3D56">
        <w:rPr>
          <w:rFonts w:eastAsia="Times New Roman"/>
          <w:bCs/>
          <w:iCs/>
          <w:lang w:eastAsia="zh-CN"/>
        </w:rPr>
        <w:t>PRACH</w:t>
      </w:r>
      <w:proofErr w:type="spellEnd"/>
      <w:r w:rsidRPr="004F3D56">
        <w:rPr>
          <w:rFonts w:eastAsia="Times New Roman"/>
          <w:bCs/>
          <w:iCs/>
          <w:lang w:eastAsia="zh-CN"/>
        </w:rPr>
        <w:t xml:space="preserve"> transmission is </w:t>
      </w:r>
      <w:proofErr w:type="gramStart"/>
      <w:r w:rsidRPr="004F3D56">
        <w:rPr>
          <w:rFonts w:eastAsia="Times New Roman"/>
          <w:bCs/>
          <w:iCs/>
          <w:lang w:eastAsia="zh-CN"/>
        </w:rPr>
        <w:t>a number of</w:t>
      </w:r>
      <w:proofErr w:type="gramEnd"/>
      <w:r w:rsidRPr="004F3D56">
        <w:rPr>
          <w:rFonts w:eastAsia="Times New Roman"/>
          <w:bCs/>
          <w:iCs/>
          <w:lang w:eastAsia="zh-CN"/>
        </w:rPr>
        <w:t xml:space="preserve">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w:t>
      </w:r>
      <w:proofErr w:type="spellStart"/>
      <w:r w:rsidRPr="000915E9">
        <w:rPr>
          <w:bCs/>
          <w:iCs/>
          <w:color w:val="000000"/>
        </w:rPr>
        <w:t>eMTC</w:t>
      </w:r>
      <w:proofErr w:type="spellEnd"/>
      <w:r w:rsidRPr="000915E9">
        <w:rPr>
          <w:bCs/>
          <w:iCs/>
          <w:color w:val="000000"/>
        </w:rPr>
        <w:t xml:space="preserve">,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proofErr w:type="spellStart"/>
      <w:r w:rsidRPr="00BA1B84">
        <w:rPr>
          <w:color w:val="000000"/>
          <w:lang w:eastAsia="zh-CN"/>
        </w:rPr>
        <w:t>PRACH</w:t>
      </w:r>
      <w:proofErr w:type="spellEnd"/>
      <w:r w:rsidRPr="00BA1B84">
        <w:rPr>
          <w:color w:val="000000"/>
          <w:lang w:eastAsia="zh-CN"/>
        </w:rPr>
        <w:t xml:space="preserve">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w:t>
      </w:r>
      <w:proofErr w:type="spellStart"/>
      <w:r w:rsidRPr="00BA1B84">
        <w:rPr>
          <w:color w:val="000000"/>
        </w:rPr>
        <w:t>T</w:t>
      </w:r>
      <w:r w:rsidRPr="00BA1B84">
        <w:rPr>
          <w:color w:val="000000"/>
          <w:vertAlign w:val="subscript"/>
        </w:rPr>
        <w:t>CP</w:t>
      </w:r>
      <w:r w:rsidRPr="00BA1B84">
        <w:rPr>
          <w:color w:val="000000"/>
        </w:rPr>
        <w:t>+T</w:t>
      </w:r>
      <w:r w:rsidRPr="00BA1B84">
        <w:rPr>
          <w:color w:val="000000"/>
          <w:vertAlign w:val="subscript"/>
        </w:rPr>
        <w:t>SEQ</w:t>
      </w:r>
      <w:proofErr w:type="spellEnd"/>
      <w:r w:rsidRPr="00BA1B84">
        <w:rPr>
          <w:color w:val="000000"/>
        </w:rPr>
        <w:t>), 4.4.(</w:t>
      </w:r>
      <w:proofErr w:type="spellStart"/>
      <w:r w:rsidRPr="00BA1B84">
        <w:rPr>
          <w:color w:val="000000"/>
        </w:rPr>
        <w:t>T</w:t>
      </w:r>
      <w:r w:rsidRPr="00BA1B84">
        <w:rPr>
          <w:color w:val="000000"/>
          <w:vertAlign w:val="subscript"/>
        </w:rPr>
        <w:t>CP</w:t>
      </w:r>
      <w:r w:rsidRPr="00BA1B84">
        <w:rPr>
          <w:color w:val="000000"/>
        </w:rPr>
        <w:t>+T</w:t>
      </w:r>
      <w:r w:rsidRPr="00BA1B84">
        <w:rPr>
          <w:color w:val="000000"/>
          <w:vertAlign w:val="subscript"/>
        </w:rPr>
        <w:t>SEQ</w:t>
      </w:r>
      <w:proofErr w:type="spellEnd"/>
      <w:r w:rsidRPr="00BA1B84">
        <w:rPr>
          <w:color w:val="000000"/>
        </w:rPr>
        <w:t>), 8.4.(</w:t>
      </w:r>
      <w:proofErr w:type="spellStart"/>
      <w:r w:rsidRPr="00BA1B84">
        <w:rPr>
          <w:color w:val="000000"/>
        </w:rPr>
        <w:t>T</w:t>
      </w:r>
      <w:r w:rsidRPr="00BA1B84">
        <w:rPr>
          <w:color w:val="000000"/>
          <w:vertAlign w:val="subscript"/>
        </w:rPr>
        <w:t>CP</w:t>
      </w:r>
      <w:r w:rsidRPr="00BA1B84">
        <w:rPr>
          <w:color w:val="000000"/>
        </w:rPr>
        <w:t>+T</w:t>
      </w:r>
      <w:r w:rsidRPr="00BA1B84">
        <w:rPr>
          <w:color w:val="000000"/>
          <w:vertAlign w:val="subscript"/>
        </w:rPr>
        <w:t>SEQ</w:t>
      </w:r>
      <w:proofErr w:type="spellEnd"/>
      <w:r w:rsidRPr="00BA1B84">
        <w:rPr>
          <w:color w:val="000000"/>
        </w:rPr>
        <w:t>), 16.4.(</w:t>
      </w:r>
      <w:proofErr w:type="spellStart"/>
      <w:r w:rsidRPr="00BA1B84">
        <w:rPr>
          <w:color w:val="000000"/>
        </w:rPr>
        <w:t>T</w:t>
      </w:r>
      <w:r w:rsidRPr="00BA1B84">
        <w:rPr>
          <w:color w:val="000000"/>
          <w:vertAlign w:val="subscript"/>
        </w:rPr>
        <w:t>CP</w:t>
      </w:r>
      <w:r w:rsidRPr="00BA1B84">
        <w:rPr>
          <w:color w:val="000000"/>
        </w:rPr>
        <w:t>+T</w:t>
      </w:r>
      <w:r w:rsidRPr="00BA1B84">
        <w:rPr>
          <w:color w:val="000000"/>
          <w:vertAlign w:val="subscript"/>
        </w:rPr>
        <w:t>SEQ</w:t>
      </w:r>
      <w:proofErr w:type="spellEnd"/>
      <w:r w:rsidRPr="00BA1B84">
        <w:rPr>
          <w:color w:val="000000"/>
        </w:rPr>
        <w:t>), 32.4.(</w:t>
      </w:r>
      <w:proofErr w:type="spellStart"/>
      <w:r w:rsidRPr="00BA1B84">
        <w:rPr>
          <w:color w:val="000000"/>
        </w:rPr>
        <w:t>T</w:t>
      </w:r>
      <w:r w:rsidRPr="00BA1B84">
        <w:rPr>
          <w:color w:val="000000"/>
          <w:vertAlign w:val="subscript"/>
        </w:rPr>
        <w:t>CP</w:t>
      </w:r>
      <w:r w:rsidRPr="00BA1B84">
        <w:rPr>
          <w:color w:val="000000"/>
        </w:rPr>
        <w:t>+T</w:t>
      </w:r>
      <w:r w:rsidRPr="00BA1B84">
        <w:rPr>
          <w:color w:val="000000"/>
          <w:vertAlign w:val="subscript"/>
        </w:rPr>
        <w:t>SEQ</w:t>
      </w:r>
      <w:proofErr w:type="spellEnd"/>
      <w:r w:rsidRPr="00BA1B84">
        <w:rPr>
          <w:color w:val="000000"/>
        </w:rPr>
        <w:t>), 64.4.(</w:t>
      </w:r>
      <w:proofErr w:type="spellStart"/>
      <w:r w:rsidRPr="00BA1B84">
        <w:rPr>
          <w:color w:val="000000"/>
        </w:rPr>
        <w:t>T</w:t>
      </w:r>
      <w:r w:rsidRPr="00BA1B84">
        <w:rPr>
          <w:color w:val="000000"/>
          <w:vertAlign w:val="subscript"/>
        </w:rPr>
        <w:t>CP</w:t>
      </w:r>
      <w:r w:rsidRPr="00BA1B84">
        <w:rPr>
          <w:color w:val="000000"/>
        </w:rPr>
        <w:t>+T</w:t>
      </w:r>
      <w:r w:rsidRPr="00BA1B84">
        <w:rPr>
          <w:color w:val="000000"/>
          <w:vertAlign w:val="subscript"/>
        </w:rPr>
        <w:t>SEQ</w:t>
      </w:r>
      <w:proofErr w:type="spellEnd"/>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w:t>
      </w:r>
      <w:proofErr w:type="spellStart"/>
      <w:r w:rsidRPr="00BA1B84">
        <w:rPr>
          <w:color w:val="000000"/>
        </w:rPr>
        <w:t>T</w:t>
      </w:r>
      <w:r w:rsidRPr="00BA1B84">
        <w:rPr>
          <w:color w:val="000000"/>
          <w:vertAlign w:val="subscript"/>
        </w:rPr>
        <w:t>CP</w:t>
      </w:r>
      <w:r w:rsidRPr="00BA1B84">
        <w:rPr>
          <w:color w:val="000000"/>
        </w:rPr>
        <w:t>+T</w:t>
      </w:r>
      <w:r w:rsidRPr="00BA1B84">
        <w:rPr>
          <w:color w:val="000000"/>
          <w:vertAlign w:val="subscript"/>
        </w:rPr>
        <w:t>SEQ</w:t>
      </w:r>
      <w:proofErr w:type="spellEnd"/>
      <w:r w:rsidRPr="00BA1B84">
        <w:rPr>
          <w:color w:val="000000"/>
        </w:rPr>
        <w:t>), 4.6.(</w:t>
      </w:r>
      <w:proofErr w:type="spellStart"/>
      <w:r w:rsidRPr="00BA1B84">
        <w:rPr>
          <w:color w:val="000000"/>
        </w:rPr>
        <w:t>T</w:t>
      </w:r>
      <w:r w:rsidRPr="00BA1B84">
        <w:rPr>
          <w:color w:val="000000"/>
          <w:vertAlign w:val="subscript"/>
        </w:rPr>
        <w:t>CP</w:t>
      </w:r>
      <w:r w:rsidRPr="00BA1B84">
        <w:rPr>
          <w:color w:val="000000"/>
        </w:rPr>
        <w:t>+T</w:t>
      </w:r>
      <w:r w:rsidRPr="00BA1B84">
        <w:rPr>
          <w:color w:val="000000"/>
          <w:vertAlign w:val="subscript"/>
        </w:rPr>
        <w:t>SEQ</w:t>
      </w:r>
      <w:proofErr w:type="spellEnd"/>
      <w:r w:rsidRPr="00BA1B84">
        <w:rPr>
          <w:color w:val="000000"/>
        </w:rPr>
        <w:t>), 8.6.(</w:t>
      </w:r>
      <w:proofErr w:type="spellStart"/>
      <w:r w:rsidRPr="00BA1B84">
        <w:rPr>
          <w:color w:val="000000"/>
        </w:rPr>
        <w:t>T</w:t>
      </w:r>
      <w:r w:rsidRPr="00BA1B84">
        <w:rPr>
          <w:color w:val="000000"/>
          <w:vertAlign w:val="subscript"/>
        </w:rPr>
        <w:t>CP</w:t>
      </w:r>
      <w:r w:rsidRPr="00BA1B84">
        <w:rPr>
          <w:color w:val="000000"/>
        </w:rPr>
        <w:t>+T</w:t>
      </w:r>
      <w:r w:rsidRPr="00BA1B84">
        <w:rPr>
          <w:color w:val="000000"/>
          <w:vertAlign w:val="subscript"/>
        </w:rPr>
        <w:t>SEQ</w:t>
      </w:r>
      <w:proofErr w:type="spellEnd"/>
      <w:r w:rsidRPr="00BA1B84">
        <w:rPr>
          <w:color w:val="000000"/>
        </w:rPr>
        <w:t>), 16.6.(</w:t>
      </w:r>
      <w:proofErr w:type="spellStart"/>
      <w:r w:rsidRPr="00BA1B84">
        <w:rPr>
          <w:color w:val="000000"/>
        </w:rPr>
        <w:t>T</w:t>
      </w:r>
      <w:r w:rsidRPr="00BA1B84">
        <w:rPr>
          <w:color w:val="000000"/>
          <w:vertAlign w:val="subscript"/>
        </w:rPr>
        <w:t>CP</w:t>
      </w:r>
      <w:r w:rsidRPr="00BA1B84">
        <w:rPr>
          <w:color w:val="000000"/>
        </w:rPr>
        <w:t>+T</w:t>
      </w:r>
      <w:r w:rsidRPr="00BA1B84">
        <w:rPr>
          <w:color w:val="000000"/>
          <w:vertAlign w:val="subscript"/>
        </w:rPr>
        <w:t>SEQ</w:t>
      </w:r>
      <w:proofErr w:type="spellEnd"/>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 xml:space="preserve">For </w:t>
      </w:r>
      <w:proofErr w:type="spellStart"/>
      <w:r w:rsidRPr="00FA7A5F">
        <w:rPr>
          <w:color w:val="000000"/>
          <w:lang w:eastAsia="zh-CN"/>
        </w:rPr>
        <w:t>eMTC</w:t>
      </w:r>
      <w:proofErr w:type="spellEnd"/>
      <w:r w:rsidRPr="00FA7A5F">
        <w:rPr>
          <w:color w:val="000000"/>
          <w:lang w:eastAsia="zh-CN"/>
        </w:rPr>
        <w:t xml:space="preserve">, the network configures one of K values for the UL transmission segment duration of </w:t>
      </w:r>
      <w:proofErr w:type="spellStart"/>
      <w:r w:rsidRPr="00FA7A5F">
        <w:rPr>
          <w:color w:val="000000"/>
          <w:lang w:eastAsia="zh-CN"/>
        </w:rPr>
        <w:t>PRACH</w:t>
      </w:r>
      <w:proofErr w:type="spellEnd"/>
      <w:r w:rsidRPr="00FA7A5F">
        <w:rPr>
          <w:color w:val="000000"/>
          <w:lang w:eastAsia="zh-CN"/>
        </w:rPr>
        <w:t xml:space="preserve">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xml:space="preserve">For </w:t>
      </w:r>
      <w:proofErr w:type="spellStart"/>
      <w:r>
        <w:rPr>
          <w:rFonts w:ascii="Times" w:hAnsi="Times" w:cs="Times"/>
          <w:color w:val="000000"/>
          <w:sz w:val="20"/>
          <w:szCs w:val="20"/>
        </w:rPr>
        <w:t>eMTC</w:t>
      </w:r>
      <w:proofErr w:type="spellEnd"/>
      <w:r>
        <w:rPr>
          <w:rFonts w:ascii="Times" w:hAnsi="Times" w:cs="Times"/>
          <w:color w:val="000000"/>
          <w:sz w:val="20"/>
          <w:szCs w:val="20"/>
        </w:rPr>
        <w:t xml:space="preserve">, a 3-bit field is defined in the SIB to indicate the following K=8 values for the uplink transmission segment duration of </w:t>
      </w:r>
      <w:proofErr w:type="spellStart"/>
      <w:r>
        <w:rPr>
          <w:rFonts w:ascii="Times" w:hAnsi="Times" w:cs="Times"/>
          <w:color w:val="000000"/>
          <w:sz w:val="20"/>
          <w:szCs w:val="20"/>
        </w:rPr>
        <w:t>PRACH</w:t>
      </w:r>
      <w:proofErr w:type="spellEnd"/>
      <w:r>
        <w:rPr>
          <w:rFonts w:ascii="Times" w:hAnsi="Times" w:cs="Times"/>
          <w:color w:val="000000"/>
          <w:sz w:val="20"/>
          <w:szCs w:val="20"/>
        </w:rPr>
        <w:t>:</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w:t>
      </w:r>
      <w:proofErr w:type="spellStart"/>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proofErr w:type="spellEnd"/>
      <w:r>
        <w:rPr>
          <w:rFonts w:ascii="Times" w:hAnsi="Times" w:cs="Times"/>
          <w:color w:val="000000"/>
          <w:sz w:val="20"/>
          <w:szCs w:val="20"/>
        </w:rPr>
        <w:t>), 2*(</w:t>
      </w:r>
      <w:proofErr w:type="spellStart"/>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proofErr w:type="spellEnd"/>
      <w:r>
        <w:rPr>
          <w:rFonts w:ascii="Times" w:hAnsi="Times" w:cs="Times"/>
          <w:color w:val="000000"/>
          <w:sz w:val="20"/>
          <w:szCs w:val="20"/>
        </w:rPr>
        <w:t>), 4*(</w:t>
      </w:r>
      <w:proofErr w:type="spellStart"/>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proofErr w:type="spellEnd"/>
      <w:r>
        <w:rPr>
          <w:rFonts w:ascii="Times" w:hAnsi="Times" w:cs="Times"/>
          <w:color w:val="000000"/>
          <w:sz w:val="20"/>
          <w:szCs w:val="20"/>
        </w:rPr>
        <w:t>), 8*(</w:t>
      </w:r>
      <w:proofErr w:type="spellStart"/>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proofErr w:type="spellEnd"/>
      <w:r>
        <w:rPr>
          <w:rFonts w:ascii="Times" w:hAnsi="Times" w:cs="Times"/>
          <w:color w:val="000000"/>
          <w:sz w:val="20"/>
          <w:szCs w:val="20"/>
        </w:rPr>
        <w:t>), 16*(</w:t>
      </w:r>
      <w:proofErr w:type="spellStart"/>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proofErr w:type="spellEnd"/>
      <w:r>
        <w:rPr>
          <w:rFonts w:ascii="Times" w:hAnsi="Times" w:cs="Times"/>
          <w:color w:val="000000"/>
          <w:sz w:val="20"/>
          <w:szCs w:val="20"/>
        </w:rPr>
        <w:t>), 32*(</w:t>
      </w:r>
      <w:proofErr w:type="spellStart"/>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proofErr w:type="spellEnd"/>
      <w:r>
        <w:rPr>
          <w:rFonts w:ascii="Times" w:hAnsi="Times" w:cs="Times"/>
          <w:color w:val="000000"/>
          <w:sz w:val="20"/>
          <w:szCs w:val="20"/>
        </w:rPr>
        <w:t>), 64*(</w:t>
      </w:r>
      <w:proofErr w:type="spellStart"/>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proofErr w:type="spellEnd"/>
      <w:r>
        <w:rPr>
          <w:rFonts w:ascii="Times" w:hAnsi="Times" w:cs="Times"/>
          <w:color w:val="000000"/>
          <w:sz w:val="20"/>
          <w:szCs w:val="20"/>
        </w:rPr>
        <w:t>), 128*(</w:t>
      </w:r>
      <w:proofErr w:type="spellStart"/>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proofErr w:type="spellEnd"/>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xml:space="preserve">For </w:t>
      </w:r>
      <w:proofErr w:type="spellStart"/>
      <w:r>
        <w:rPr>
          <w:rFonts w:ascii="Times" w:hAnsi="Times" w:cs="Times"/>
          <w:color w:val="000000"/>
          <w:sz w:val="20"/>
          <w:szCs w:val="20"/>
        </w:rPr>
        <w:t>eMTC</w:t>
      </w:r>
      <w:proofErr w:type="spellEnd"/>
      <w:r>
        <w:rPr>
          <w:rFonts w:ascii="Times" w:hAnsi="Times" w:cs="Times"/>
          <w:color w:val="000000"/>
          <w:sz w:val="20"/>
          <w:szCs w:val="20"/>
        </w:rPr>
        <w:t xml:space="preserve">, the same value is used for segment durations for all </w:t>
      </w:r>
      <w:proofErr w:type="spellStart"/>
      <w:r>
        <w:rPr>
          <w:rFonts w:ascii="Times" w:hAnsi="Times" w:cs="Times"/>
          <w:color w:val="000000"/>
          <w:sz w:val="20"/>
          <w:szCs w:val="20"/>
        </w:rPr>
        <w:t>PRACH</w:t>
      </w:r>
      <w:proofErr w:type="spellEnd"/>
      <w:r>
        <w:rPr>
          <w:rFonts w:ascii="Times" w:hAnsi="Times" w:cs="Times"/>
          <w:color w:val="000000"/>
          <w:sz w:val="20"/>
          <w:szCs w:val="20"/>
        </w:rPr>
        <w:t xml:space="preserve">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xml:space="preserve">For NB-IOT, the same value is used for segment durations for all </w:t>
      </w:r>
      <w:proofErr w:type="spellStart"/>
      <w:r>
        <w:rPr>
          <w:rFonts w:ascii="Times" w:hAnsi="Times" w:cs="Times"/>
          <w:color w:val="000000"/>
          <w:sz w:val="20"/>
          <w:szCs w:val="20"/>
        </w:rPr>
        <w:t>NPRACH</w:t>
      </w:r>
      <w:proofErr w:type="spellEnd"/>
      <w:r>
        <w:rPr>
          <w:rFonts w:ascii="Times" w:hAnsi="Times" w:cs="Times"/>
          <w:color w:val="000000"/>
          <w:sz w:val="20"/>
          <w:szCs w:val="20"/>
        </w:rPr>
        <w:t xml:space="preserve"> preambles for a particular </w:t>
      </w:r>
      <w:proofErr w:type="spellStart"/>
      <w:r>
        <w:rPr>
          <w:rFonts w:ascii="Times" w:hAnsi="Times" w:cs="Times"/>
          <w:color w:val="000000"/>
          <w:sz w:val="20"/>
          <w:szCs w:val="20"/>
        </w:rPr>
        <w:t>NPRACH</w:t>
      </w:r>
      <w:proofErr w:type="spellEnd"/>
      <w:r>
        <w:rPr>
          <w:rFonts w:ascii="Times" w:hAnsi="Times" w:cs="Times"/>
          <w:color w:val="000000"/>
          <w:sz w:val="20"/>
          <w:szCs w:val="20"/>
        </w:rPr>
        <w:t xml:space="preserve">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 xml:space="preserve">The main issue for the configuration of UL transmission segments is that the delay drift increases as elevation angle decreases. If indicated on SIB, this would </w:t>
      </w:r>
      <w:proofErr w:type="spellStart"/>
      <w:r>
        <w:rPr>
          <w:rFonts w:eastAsia="Times New Roman"/>
          <w:color w:val="000000"/>
        </w:rPr>
        <w:t>ean</w:t>
      </w:r>
      <w:proofErr w:type="spellEnd"/>
      <w:r>
        <w:rPr>
          <w:rFonts w:eastAsia="Times New Roman"/>
          <w:color w:val="000000"/>
        </w:rPr>
        <w:t xml:space="preserve"> that only the smaller UL transmission segments can be used for initial access. In </w:t>
      </w:r>
      <w:proofErr w:type="spellStart"/>
      <w:r>
        <w:rPr>
          <w:rFonts w:eastAsia="Times New Roman"/>
          <w:color w:val="000000"/>
        </w:rPr>
        <w:t>RRC_CONNECTED</w:t>
      </w:r>
      <w:proofErr w:type="spellEnd"/>
      <w:r>
        <w:rPr>
          <w:rFonts w:eastAsia="Times New Roman"/>
          <w:color w:val="000000"/>
        </w:rPr>
        <w:t xml:space="preserve">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w:t>
      </w:r>
      <w:proofErr w:type="spellStart"/>
      <w:r>
        <w:rPr>
          <w:rFonts w:eastAsia="Times New Roman"/>
          <w:color w:val="000000"/>
        </w:rPr>
        <w:t>ms</w:t>
      </w:r>
      <w:proofErr w:type="spellEnd"/>
      <w:r>
        <w:rPr>
          <w:rFonts w:eastAsia="Times New Roman"/>
          <w:color w:val="000000"/>
        </w:rPr>
        <w:t xml:space="preserve">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xml:space="preserve">. TA changes during a 256 </w:t>
      </w:r>
      <w:proofErr w:type="spellStart"/>
      <w:r w:rsidRPr="008047B6">
        <w:t>ms</w:t>
      </w:r>
      <w:proofErr w:type="spellEnd"/>
      <w:r w:rsidRPr="008047B6">
        <w:t xml:space="preserve"> transmission period at different elevation angles</w:t>
      </w:r>
      <w:r>
        <w:t xml:space="preserve"> from 10 degree to 90 degrees (Nokia </w:t>
      </w:r>
      <w:proofErr w:type="spellStart"/>
      <w:r>
        <w:t>R1</w:t>
      </w:r>
      <w:proofErr w:type="spellEnd"/>
      <w:r>
        <w:t>-2109265)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xml:space="preserve">, </w:t>
      </w:r>
      <w:proofErr w:type="spellStart"/>
      <w:r w:rsidR="00147E82">
        <w:rPr>
          <w:rFonts w:eastAsia="Times New Roman"/>
          <w:color w:val="000000"/>
        </w:rPr>
        <w:t>Spreadtrum</w:t>
      </w:r>
      <w:proofErr w:type="spellEnd"/>
      <w:r w:rsidR="00212754">
        <w:rPr>
          <w:rFonts w:eastAsia="Times New Roman"/>
          <w:color w:val="000000"/>
        </w:rPr>
        <w:t>, Apple</w:t>
      </w:r>
      <w:r w:rsidR="00304E95">
        <w:rPr>
          <w:rFonts w:eastAsia="Times New Roman"/>
          <w:color w:val="000000"/>
        </w:rPr>
        <w:t xml:space="preserve">, Qualcomm, </w:t>
      </w:r>
      <w:proofErr w:type="gramStart"/>
      <w:r w:rsidR="00304E95">
        <w:rPr>
          <w:rFonts w:eastAsia="Times New Roman"/>
          <w:color w:val="000000"/>
        </w:rPr>
        <w:t>Nokia</w:t>
      </w:r>
      <w:r w:rsidR="007A0867">
        <w:rPr>
          <w:rFonts w:eastAsia="Times New Roman"/>
          <w:color w:val="000000"/>
        </w:rPr>
        <w:t xml:space="preserve"> </w:t>
      </w:r>
      <w:r>
        <w:rPr>
          <w:rFonts w:eastAsia="Times New Roman"/>
          <w:color w:val="000000"/>
        </w:rPr>
        <w:t xml:space="preserve"> proposed</w:t>
      </w:r>
      <w:proofErr w:type="gramEnd"/>
      <w:r>
        <w:rPr>
          <w:rFonts w:eastAsia="Times New Roman"/>
          <w:color w:val="000000"/>
        </w:rPr>
        <w:t xml:space="preserve"> </w:t>
      </w:r>
      <w:proofErr w:type="spellStart"/>
      <w:r w:rsidRPr="008B558C">
        <w:rPr>
          <w:rFonts w:eastAsia="Times New Roman"/>
          <w:color w:val="000000"/>
        </w:rPr>
        <w:t>NPUSCH</w:t>
      </w:r>
      <w:proofErr w:type="spellEnd"/>
      <w:r w:rsidRPr="008B558C">
        <w:rPr>
          <w:rFonts w:eastAsia="Times New Roman"/>
          <w:color w:val="000000"/>
        </w:rPr>
        <w:t xml:space="preserve">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proofErr w:type="spellStart"/>
      <w:r w:rsidRPr="002465AC">
        <w:rPr>
          <w:rFonts w:eastAsia="Times New Roman"/>
          <w:color w:val="000000"/>
        </w:rPr>
        <w:t>Huwaei</w:t>
      </w:r>
      <w:proofErr w:type="spellEnd"/>
      <w:r w:rsidRPr="002465AC">
        <w:rPr>
          <w:rFonts w:eastAsia="Times New Roman"/>
          <w:color w:val="000000"/>
        </w:rPr>
        <w:t xml:space="preserve">: {16 </w:t>
      </w:r>
      <w:proofErr w:type="spellStart"/>
      <w:r w:rsidRPr="002465AC">
        <w:rPr>
          <w:rFonts w:eastAsia="Times New Roman"/>
          <w:color w:val="000000"/>
        </w:rPr>
        <w:t>ms</w:t>
      </w:r>
      <w:proofErr w:type="spellEnd"/>
      <w:r w:rsidRPr="002465AC">
        <w:rPr>
          <w:rFonts w:eastAsia="Times New Roman"/>
          <w:color w:val="000000"/>
        </w:rPr>
        <w:t xml:space="preserve">, 32 </w:t>
      </w:r>
      <w:proofErr w:type="spellStart"/>
      <w:r w:rsidRPr="002465AC">
        <w:rPr>
          <w:rFonts w:eastAsia="Times New Roman"/>
          <w:color w:val="000000"/>
        </w:rPr>
        <w:t>ms</w:t>
      </w:r>
      <w:proofErr w:type="spellEnd"/>
      <w:r w:rsidRPr="002465AC">
        <w:rPr>
          <w:rFonts w:eastAsia="Times New Roman"/>
          <w:color w:val="000000"/>
        </w:rPr>
        <w:t xml:space="preserve">, 64 </w:t>
      </w:r>
      <w:proofErr w:type="spellStart"/>
      <w:r w:rsidRPr="002465AC">
        <w:rPr>
          <w:rFonts w:eastAsia="Times New Roman"/>
          <w:color w:val="000000"/>
        </w:rPr>
        <w:t>ms</w:t>
      </w:r>
      <w:proofErr w:type="spellEnd"/>
      <w:r w:rsidRPr="002465AC">
        <w:rPr>
          <w:rFonts w:eastAsia="Times New Roman"/>
          <w:color w:val="000000"/>
        </w:rPr>
        <w:t xml:space="preserve">, 128 </w:t>
      </w:r>
      <w:proofErr w:type="spellStart"/>
      <w:r w:rsidRPr="002465AC">
        <w:rPr>
          <w:rFonts w:eastAsia="Times New Roman"/>
          <w:color w:val="000000"/>
        </w:rPr>
        <w:t>ms</w:t>
      </w:r>
      <w:proofErr w:type="spellEnd"/>
      <w:r w:rsidRPr="002465AC">
        <w:rPr>
          <w:rFonts w:eastAsia="Times New Roman"/>
          <w:color w:val="000000"/>
        </w:rPr>
        <w:t xml:space="preserve">, 256 </w:t>
      </w:r>
      <w:proofErr w:type="spellStart"/>
      <w:r w:rsidRPr="002465AC">
        <w:rPr>
          <w:rFonts w:eastAsia="Times New Roman"/>
          <w:color w:val="000000"/>
        </w:rPr>
        <w:t>ms</w:t>
      </w:r>
      <w:proofErr w:type="spellEnd"/>
      <w:r w:rsidRPr="002465AC">
        <w:rPr>
          <w:rFonts w:eastAsia="Times New Roman"/>
          <w:color w:val="000000"/>
        </w:rPr>
        <w:t xml:space="preserve">}.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w:t>
      </w:r>
      <w:proofErr w:type="spellStart"/>
      <w:r w:rsidRPr="002465AC">
        <w:rPr>
          <w:rFonts w:eastAsia="Times New Roman"/>
          <w:i/>
          <w:iCs/>
          <w:color w:val="000000"/>
        </w:rPr>
        <w:t>4ms</w:t>
      </w:r>
      <w:proofErr w:type="spellEnd"/>
      <w:r w:rsidRPr="002465AC">
        <w:rPr>
          <w:rFonts w:eastAsia="Times New Roman"/>
          <w:i/>
          <w:iCs/>
          <w:color w:val="000000"/>
        </w:rPr>
        <w:t xml:space="preserve">, </w:t>
      </w:r>
      <w:proofErr w:type="spellStart"/>
      <w:r w:rsidRPr="002465AC">
        <w:rPr>
          <w:rFonts w:eastAsia="Times New Roman"/>
          <w:i/>
          <w:iCs/>
          <w:color w:val="000000"/>
        </w:rPr>
        <w:t>8ms</w:t>
      </w:r>
      <w:proofErr w:type="spellEnd"/>
      <w:r w:rsidRPr="002465AC">
        <w:rPr>
          <w:rFonts w:eastAsia="Times New Roman"/>
          <w:i/>
          <w:iCs/>
          <w:color w:val="000000"/>
        </w:rPr>
        <w:t xml:space="preserve">, </w:t>
      </w:r>
      <w:proofErr w:type="spellStart"/>
      <w:r w:rsidRPr="002465AC">
        <w:rPr>
          <w:rFonts w:eastAsia="Times New Roman"/>
          <w:i/>
          <w:iCs/>
          <w:color w:val="000000"/>
        </w:rPr>
        <w:t>16ms</w:t>
      </w:r>
      <w:proofErr w:type="spellEnd"/>
      <w:r w:rsidRPr="002465AC">
        <w:rPr>
          <w:rFonts w:eastAsia="Times New Roman"/>
          <w:i/>
          <w:iCs/>
          <w:color w:val="000000"/>
        </w:rPr>
        <w:t xml:space="preserve">, </w:t>
      </w:r>
      <w:proofErr w:type="spellStart"/>
      <w:r w:rsidRPr="002465AC">
        <w:rPr>
          <w:rFonts w:eastAsia="Times New Roman"/>
          <w:i/>
          <w:iCs/>
          <w:color w:val="000000"/>
        </w:rPr>
        <w:t>32ms</w:t>
      </w:r>
      <w:proofErr w:type="spellEnd"/>
      <w:r w:rsidRPr="002465AC">
        <w:rPr>
          <w:rFonts w:eastAsia="Times New Roman"/>
          <w:i/>
          <w:iCs/>
          <w:color w:val="000000"/>
        </w:rPr>
        <w:t xml:space="preserve">, </w:t>
      </w:r>
      <w:proofErr w:type="spellStart"/>
      <w:r w:rsidRPr="002465AC">
        <w:rPr>
          <w:rFonts w:eastAsia="Times New Roman"/>
          <w:i/>
          <w:iCs/>
          <w:color w:val="000000"/>
        </w:rPr>
        <w:t>64ms</w:t>
      </w:r>
      <w:proofErr w:type="spellEnd"/>
      <w:r w:rsidRPr="002465AC">
        <w:rPr>
          <w:rFonts w:eastAsia="Times New Roman"/>
          <w:i/>
          <w:iCs/>
          <w:color w:val="000000"/>
        </w:rPr>
        <w:t xml:space="preserve">, </w:t>
      </w:r>
      <w:proofErr w:type="spellStart"/>
      <w:r w:rsidRPr="002465AC">
        <w:rPr>
          <w:rFonts w:eastAsia="Times New Roman"/>
          <w:i/>
          <w:iCs/>
          <w:color w:val="000000"/>
        </w:rPr>
        <w:t>128ms</w:t>
      </w:r>
      <w:proofErr w:type="spellEnd"/>
      <w:r w:rsidRPr="002465AC">
        <w:rPr>
          <w:rFonts w:eastAsia="Times New Roman"/>
          <w:i/>
          <w:iCs/>
          <w:color w:val="000000"/>
        </w:rPr>
        <w:t xml:space="preserve">, </w:t>
      </w:r>
      <w:proofErr w:type="spellStart"/>
      <w:r w:rsidRPr="002465AC">
        <w:rPr>
          <w:rFonts w:eastAsia="Times New Roman"/>
          <w:i/>
          <w:iCs/>
          <w:color w:val="000000"/>
        </w:rPr>
        <w:t>256ms</w:t>
      </w:r>
      <w:proofErr w:type="spellEnd"/>
      <w:r w:rsidRPr="002465AC">
        <w:rPr>
          <w:rFonts w:eastAsia="Times New Roman"/>
          <w:i/>
          <w:iCs/>
          <w:color w:val="000000"/>
        </w:rPr>
        <w:t>}.</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w:t>
      </w:r>
      <w:proofErr w:type="spellStart"/>
      <w:r>
        <w:rPr>
          <w:rFonts w:eastAsia="Times New Roman"/>
          <w:color w:val="000000"/>
        </w:rPr>
        <w:t>NPRACH</w:t>
      </w:r>
      <w:proofErr w:type="spellEnd"/>
      <w:r>
        <w:rPr>
          <w:rFonts w:eastAsia="Times New Roman"/>
          <w:color w:val="000000"/>
        </w:rPr>
        <w:t xml:space="preserve"> format 2 of </w:t>
      </w:r>
      <w:r w:rsidRPr="002465AC">
        <w:rPr>
          <w:rFonts w:eastAsia="Times New Roman"/>
          <w:i/>
          <w:color w:val="000000"/>
        </w:rPr>
        <w:t>1*6*(</w:t>
      </w:r>
      <w:proofErr w:type="spellStart"/>
      <w:r w:rsidRPr="002465AC">
        <w:rPr>
          <w:rFonts w:eastAsia="Times New Roman"/>
          <w:i/>
          <w:color w:val="000000"/>
        </w:rPr>
        <w:t>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proofErr w:type="spellEnd"/>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 xml:space="preserve">After UE selects a segment duration, the index of the selected segment duration should be sent to the network. When UE location is available to the network, </w:t>
      </w:r>
      <w:proofErr w:type="spellStart"/>
      <w:r w:rsidRPr="007A0867">
        <w:rPr>
          <w:rFonts w:eastAsia="Times New Roman"/>
          <w:color w:val="000000"/>
        </w:rPr>
        <w:t>eNB</w:t>
      </w:r>
      <w:proofErr w:type="spellEnd"/>
      <w:r w:rsidRPr="007A0867">
        <w:rPr>
          <w:rFonts w:eastAsia="Times New Roman"/>
          <w:color w:val="000000"/>
        </w:rPr>
        <w:t xml:space="preserve"> can indicate the transmission segment duration to UE via </w:t>
      </w:r>
      <w:proofErr w:type="spellStart"/>
      <w:r w:rsidRPr="007A0867">
        <w:rPr>
          <w:rFonts w:eastAsia="Times New Roman"/>
          <w:color w:val="000000"/>
        </w:rPr>
        <w:t>RRC</w:t>
      </w:r>
      <w:proofErr w:type="spellEnd"/>
      <w:r w:rsidRPr="007A0867">
        <w:rPr>
          <w:rFonts w:eastAsia="Times New Roman"/>
          <w:color w:val="000000"/>
        </w:rPr>
        <w:t xml:space="preserve"> </w:t>
      </w:r>
      <w:proofErr w:type="spellStart"/>
      <w:r w:rsidRPr="007A0867">
        <w:rPr>
          <w:rFonts w:eastAsia="Times New Roman"/>
          <w:color w:val="000000"/>
        </w:rPr>
        <w:t>signaling</w:t>
      </w:r>
      <w:proofErr w:type="spellEnd"/>
      <w:r w:rsidRPr="007A0867">
        <w:rPr>
          <w:rFonts w:eastAsia="Times New Roman"/>
          <w:color w:val="000000"/>
        </w:rPr>
        <w:t>.</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 xml:space="preserve">or </w:t>
      </w:r>
      <w:proofErr w:type="spellStart"/>
      <w:r w:rsidRPr="00213FC3">
        <w:rPr>
          <w:rFonts w:eastAsia="Times New Roman"/>
          <w:color w:val="000000"/>
        </w:rPr>
        <w:t>PUSCH</w:t>
      </w:r>
      <w:proofErr w:type="spellEnd"/>
      <w:r w:rsidRPr="00213FC3">
        <w:rPr>
          <w:rFonts w:eastAsia="Times New Roman"/>
          <w:color w:val="000000"/>
        </w:rPr>
        <w:t>, the segment duration for uplink pre-compensation may be indicated/negotiated between the network and the UE via dedicated unicast (</w:t>
      </w:r>
      <w:proofErr w:type="spellStart"/>
      <w:r w:rsidRPr="00213FC3">
        <w:rPr>
          <w:rFonts w:eastAsia="Times New Roman"/>
          <w:color w:val="000000"/>
        </w:rPr>
        <w:t>RRC</w:t>
      </w:r>
      <w:proofErr w:type="spellEnd"/>
      <w:r w:rsidRPr="00213FC3">
        <w:rPr>
          <w:rFonts w:eastAsia="Times New Roman"/>
          <w:color w:val="000000"/>
        </w:rPr>
        <w:t>)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proofErr w:type="spellStart"/>
      <w:r>
        <w:rPr>
          <w:rFonts w:eastAsia="Times New Roman"/>
          <w:color w:val="000000"/>
        </w:rPr>
        <w:t>CMCC</w:t>
      </w:r>
      <w:proofErr w:type="spellEnd"/>
      <w:r>
        <w:rPr>
          <w:rFonts w:eastAsia="Times New Roman"/>
          <w:color w:val="000000"/>
        </w:rPr>
        <w:t xml:space="preserve">, </w:t>
      </w:r>
      <w:proofErr w:type="spellStart"/>
      <w:r>
        <w:rPr>
          <w:rFonts w:eastAsia="Times New Roman"/>
          <w:color w:val="000000"/>
        </w:rPr>
        <w:t>ZTE</w:t>
      </w:r>
      <w:proofErr w:type="spellEnd"/>
      <w:r>
        <w:rPr>
          <w:rFonts w:eastAsia="Times New Roman"/>
          <w:color w:val="000000"/>
        </w:rPr>
        <w:t xml:space="preserv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 xml:space="preserve">on SIB in </w:t>
      </w:r>
      <w:proofErr w:type="spellStart"/>
      <w:r w:rsidRPr="00213FC3">
        <w:rPr>
          <w:rFonts w:eastAsia="Times New Roman"/>
          <w:color w:val="000000"/>
        </w:rPr>
        <w:t>RRC_CONNECTED</w:t>
      </w:r>
      <w:proofErr w:type="spellEnd"/>
      <w:r w:rsidRPr="00213FC3">
        <w:rPr>
          <w:rFonts w:eastAsia="Times New Roman"/>
          <w:color w:val="000000"/>
        </w:rPr>
        <w:t>.</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w:t>
      </w:r>
      <w:proofErr w:type="spellStart"/>
      <w:proofErr w:type="gramStart"/>
      <w:r w:rsidR="00D7785D">
        <w:rPr>
          <w:rFonts w:eastAsia="Times New Roman"/>
          <w:color w:val="000000"/>
          <w:u w:val="single"/>
        </w:rPr>
        <w:t>NPUSCH</w:t>
      </w:r>
      <w:proofErr w:type="spellEnd"/>
      <w:r w:rsidR="00D7785D">
        <w:rPr>
          <w:rFonts w:eastAsia="Times New Roman"/>
          <w:color w:val="000000"/>
          <w:u w:val="single"/>
        </w:rPr>
        <w:t xml:space="preserve">  (</w:t>
      </w:r>
      <w:proofErr w:type="gramEnd"/>
      <w:r w:rsidR="00D7785D">
        <w:rPr>
          <w:rFonts w:eastAsia="Times New Roman"/>
          <w:color w:val="000000"/>
          <w:u w:val="single"/>
        </w:rPr>
        <w:t xml:space="preserve">NB-IoT) / </w:t>
      </w:r>
      <w:proofErr w:type="spellStart"/>
      <w:r w:rsidR="00D7785D">
        <w:rPr>
          <w:rFonts w:eastAsia="Times New Roman"/>
          <w:color w:val="000000"/>
          <w:u w:val="single"/>
        </w:rPr>
        <w:t>PUSCH</w:t>
      </w:r>
      <w:proofErr w:type="spellEnd"/>
      <w:r w:rsidR="00D7785D">
        <w:rPr>
          <w:rFonts w:eastAsia="Times New Roman"/>
          <w:color w:val="000000"/>
          <w:u w:val="single"/>
        </w:rPr>
        <w:t xml:space="preserve"> / </w:t>
      </w:r>
      <w:proofErr w:type="spellStart"/>
      <w:r w:rsidR="00D7785D">
        <w:rPr>
          <w:rFonts w:eastAsia="Times New Roman"/>
          <w:color w:val="000000"/>
          <w:u w:val="single"/>
        </w:rPr>
        <w:t>PUCCH</w:t>
      </w:r>
      <w:proofErr w:type="spellEnd"/>
      <w:r w:rsidR="00D7785D">
        <w:rPr>
          <w:rFonts w:eastAsia="Times New Roman"/>
          <w:color w:val="000000"/>
          <w:u w:val="single"/>
        </w:rPr>
        <w:t xml:space="preserve"> (</w:t>
      </w:r>
      <w:proofErr w:type="spellStart"/>
      <w:r w:rsidR="00D7785D">
        <w:rPr>
          <w:rFonts w:eastAsia="Times New Roman"/>
          <w:color w:val="000000"/>
          <w:u w:val="single"/>
        </w:rPr>
        <w:t>eMTC</w:t>
      </w:r>
      <w:proofErr w:type="spellEnd"/>
      <w:r w:rsidR="00D7785D">
        <w:rPr>
          <w:rFonts w:eastAsia="Times New Roman"/>
          <w:color w:val="000000"/>
          <w:u w:val="single"/>
        </w:rPr>
        <w:t>)</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proofErr w:type="spellStart"/>
      <w:r w:rsidR="00213FC3">
        <w:rPr>
          <w:rFonts w:eastAsia="Times New Roman"/>
          <w:color w:val="000000"/>
        </w:rPr>
        <w:t>ZTE</w:t>
      </w:r>
      <w:proofErr w:type="spellEnd"/>
      <w:r w:rsidR="00213FC3">
        <w:rPr>
          <w:rFonts w:eastAsia="Times New Roman"/>
          <w:color w:val="000000"/>
        </w:rPr>
        <w:t xml:space="preserve">, </w:t>
      </w:r>
      <w:proofErr w:type="gramStart"/>
      <w:r w:rsidR="007A0867">
        <w:rPr>
          <w:rFonts w:eastAsia="Times New Roman"/>
          <w:color w:val="000000"/>
        </w:rPr>
        <w:t xml:space="preserve">MediaTek </w:t>
      </w:r>
      <w:r>
        <w:rPr>
          <w:rFonts w:eastAsia="Times New Roman"/>
          <w:color w:val="000000"/>
        </w:rPr>
        <w:t xml:space="preserve"> proposed</w:t>
      </w:r>
      <w:proofErr w:type="gramEnd"/>
      <w:r>
        <w:rPr>
          <w:rFonts w:eastAsia="Times New Roman"/>
          <w:color w:val="000000"/>
        </w:rPr>
        <w:t xml:space="preserve"> s</w:t>
      </w:r>
      <w:r w:rsidRPr="002465AC">
        <w:rPr>
          <w:rFonts w:eastAsia="Times New Roman"/>
          <w:color w:val="000000"/>
        </w:rPr>
        <w:t xml:space="preserve">upport </w:t>
      </w:r>
      <w:proofErr w:type="spellStart"/>
      <w:r w:rsidRPr="002465AC">
        <w:rPr>
          <w:rFonts w:eastAsia="Times New Roman"/>
          <w:color w:val="000000"/>
        </w:rPr>
        <w:t>1ms</w:t>
      </w:r>
      <w:proofErr w:type="spellEnd"/>
      <w:r w:rsidRPr="002465AC">
        <w:rPr>
          <w:rFonts w:eastAsia="Times New Roman"/>
          <w:color w:val="000000"/>
        </w:rPr>
        <w:t xml:space="preserve"> of UL gap for NB-IoT over NTN.</w:t>
      </w:r>
    </w:p>
    <w:p w14:paraId="3DD462C3" w14:textId="6C788AD6" w:rsidR="00147E82" w:rsidRDefault="00147E82" w:rsidP="00886469">
      <w:pPr>
        <w:spacing w:after="0"/>
        <w:rPr>
          <w:rFonts w:eastAsia="Times New Roman"/>
          <w:color w:val="000000"/>
        </w:rPr>
      </w:pPr>
      <w:proofErr w:type="spellStart"/>
      <w:r>
        <w:rPr>
          <w:rFonts w:eastAsia="Times New Roman"/>
          <w:color w:val="000000"/>
        </w:rPr>
        <w:t>Spreadtrum</w:t>
      </w:r>
      <w:proofErr w:type="spellEnd"/>
      <w:r>
        <w:rPr>
          <w:rFonts w:eastAsia="Times New Roman"/>
          <w:color w:val="000000"/>
        </w:rPr>
        <w:t xml:space="preserve">, </w:t>
      </w:r>
      <w:r w:rsidR="00212754">
        <w:rPr>
          <w:rFonts w:eastAsia="Times New Roman"/>
          <w:color w:val="000000"/>
        </w:rPr>
        <w:t xml:space="preserve">Lenovo, </w:t>
      </w:r>
      <w:r>
        <w:rPr>
          <w:rFonts w:eastAsia="Times New Roman"/>
          <w:color w:val="000000"/>
        </w:rPr>
        <w:t>Samsung proposed a gap of N time units (</w:t>
      </w:r>
      <w:proofErr w:type="gramStart"/>
      <w:r>
        <w:rPr>
          <w:rFonts w:eastAsia="Times New Roman"/>
          <w:color w:val="000000"/>
        </w:rPr>
        <w:t>i.e.</w:t>
      </w:r>
      <w:proofErr w:type="gramEnd"/>
      <w:r>
        <w:rPr>
          <w:rFonts w:eastAsia="Times New Roman"/>
          <w:color w:val="000000"/>
        </w:rPr>
        <w:t xml:space="preserve"> </w:t>
      </w:r>
      <w:proofErr w:type="spellStart"/>
      <w:r>
        <w:rPr>
          <w:rFonts w:eastAsia="Times New Roman"/>
          <w:color w:val="000000"/>
        </w:rPr>
        <w:t>PUSCH</w:t>
      </w:r>
      <w:proofErr w:type="spellEnd"/>
      <w:r>
        <w:rPr>
          <w:rFonts w:eastAsia="Times New Roman"/>
          <w:color w:val="000000"/>
        </w:rPr>
        <w:t xml:space="preserve"> repetitions is a number of </w:t>
      </w:r>
      <w:proofErr w:type="spellStart"/>
      <w:r>
        <w:rPr>
          <w:rFonts w:eastAsia="Times New Roman"/>
          <w:color w:val="000000"/>
        </w:rPr>
        <w:t>Tslots</w:t>
      </w:r>
      <w:proofErr w:type="spellEnd"/>
      <w:r>
        <w:rPr>
          <w:rFonts w:eastAsia="Times New Roman"/>
          <w:color w:val="000000"/>
        </w:rPr>
        <w:t xml:space="preserve"> or </w:t>
      </w:r>
      <w:proofErr w:type="spellStart"/>
      <w:r>
        <w:rPr>
          <w:rFonts w:eastAsia="Times New Roman"/>
          <w:color w:val="000000"/>
        </w:rPr>
        <w:t>ms</w:t>
      </w:r>
      <w:proofErr w:type="spellEnd"/>
      <w:r>
        <w:rPr>
          <w:rFonts w:eastAsia="Times New Roman"/>
          <w:color w:val="000000"/>
        </w:rPr>
        <w:t xml:space="preserve">) </w:t>
      </w:r>
    </w:p>
    <w:p w14:paraId="7BC848C7" w14:textId="06C0D79B" w:rsidR="002465AC" w:rsidRDefault="00147E82" w:rsidP="00886469">
      <w:pPr>
        <w:spacing w:after="0"/>
        <w:rPr>
          <w:rFonts w:eastAsia="Times New Roman"/>
          <w:color w:val="000000"/>
        </w:rPr>
      </w:pPr>
      <w:r>
        <w:rPr>
          <w:rFonts w:eastAsia="Times New Roman"/>
          <w:color w:val="000000"/>
        </w:rPr>
        <w:t xml:space="preserve">Vivo proposed to support gaps X </w:t>
      </w:r>
      <w:proofErr w:type="spellStart"/>
      <w:r>
        <w:rPr>
          <w:rFonts w:eastAsia="Times New Roman"/>
          <w:color w:val="000000"/>
        </w:rPr>
        <w:t>ms</w:t>
      </w:r>
      <w:proofErr w:type="spellEnd"/>
      <w:r>
        <w:rPr>
          <w:rFonts w:eastAsia="Times New Roman"/>
          <w:color w:val="000000"/>
        </w:rPr>
        <w:t xml:space="preserve">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 xml:space="preserve">Ericsson, Qualcomm: skip / </w:t>
      </w:r>
      <w:proofErr w:type="gramStart"/>
      <w:r>
        <w:rPr>
          <w:rFonts w:eastAsia="Times New Roman"/>
          <w:color w:val="000000"/>
        </w:rPr>
        <w:t>drop  samples</w:t>
      </w:r>
      <w:proofErr w:type="gramEnd"/>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w:t>
      </w:r>
      <w:proofErr w:type="spellStart"/>
      <w:r>
        <w:rPr>
          <w:rFonts w:eastAsia="Times New Roman"/>
          <w:color w:val="000000"/>
        </w:rPr>
        <w:t>RAN4</w:t>
      </w:r>
      <w:proofErr w:type="spellEnd"/>
      <w:r>
        <w:rPr>
          <w:rFonts w:eastAsia="Times New Roman"/>
          <w:color w:val="000000"/>
        </w:rPr>
        <w:t xml:space="preserve">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w:t>
      </w:r>
      <w:proofErr w:type="spellStart"/>
      <w:r>
        <w:rPr>
          <w:rFonts w:eastAsia="Times New Roman"/>
          <w:color w:val="000000"/>
        </w:rPr>
        <w:t>TAvariation</w:t>
      </w:r>
      <w:proofErr w:type="spellEnd"/>
      <w:r>
        <w:rPr>
          <w:rFonts w:eastAsia="Times New Roman"/>
          <w:color w:val="000000"/>
        </w:rPr>
        <w:t xml:space="preserve">,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w:t>
      </w:r>
      <w:proofErr w:type="spellStart"/>
      <w:r w:rsidR="00755E6C" w:rsidRPr="00755E6C">
        <w:rPr>
          <w:rFonts w:eastAsia="Times New Roman" w:hint="eastAsia"/>
          <w:color w:val="000000"/>
        </w:rPr>
        <w:t>PRACH’s</w:t>
      </w:r>
      <w:proofErr w:type="spellEnd"/>
      <w:r w:rsidR="00755E6C" w:rsidRPr="00755E6C">
        <w:rPr>
          <w:rFonts w:eastAsia="Times New Roman" w:hint="eastAsia"/>
          <w:color w:val="000000"/>
        </w:rPr>
        <w:t xml:space="preserve">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w:t>
      </w:r>
      <w:proofErr w:type="spellStart"/>
      <w:r>
        <w:rPr>
          <w:rFonts w:eastAsia="Times New Roman"/>
          <w:color w:val="000000"/>
          <w:u w:val="single"/>
        </w:rPr>
        <w:t>NPRACH</w:t>
      </w:r>
      <w:proofErr w:type="spellEnd"/>
      <w:r>
        <w:rPr>
          <w:rFonts w:eastAsia="Times New Roman"/>
          <w:color w:val="000000"/>
          <w:u w:val="single"/>
        </w:rPr>
        <w:t xml:space="preserve"> / </w:t>
      </w:r>
      <w:proofErr w:type="spellStart"/>
      <w:r>
        <w:rPr>
          <w:rFonts w:eastAsia="Times New Roman"/>
          <w:color w:val="000000"/>
          <w:u w:val="single"/>
        </w:rPr>
        <w:t>PRACH</w:t>
      </w:r>
      <w:proofErr w:type="spellEnd"/>
      <w:r>
        <w:rPr>
          <w:rFonts w:eastAsia="Times New Roman"/>
          <w:color w:val="000000"/>
          <w:u w:val="single"/>
        </w:rPr>
        <w:t xml:space="preserve"> for NB-IoT / </w:t>
      </w:r>
      <w:proofErr w:type="spellStart"/>
      <w:r>
        <w:rPr>
          <w:rFonts w:eastAsia="Times New Roman"/>
          <w:color w:val="000000"/>
          <w:u w:val="single"/>
        </w:rPr>
        <w:t>eMTC</w:t>
      </w:r>
      <w:proofErr w:type="spellEnd"/>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w:t>
      </w:r>
      <w:proofErr w:type="gramStart"/>
      <w:r>
        <w:rPr>
          <w:rFonts w:eastAsia="Times New Roman"/>
          <w:color w:val="000000"/>
        </w:rPr>
        <w:t>i.e.</w:t>
      </w:r>
      <w:proofErr w:type="gramEnd"/>
      <w:r>
        <w:rPr>
          <w:rFonts w:eastAsia="Times New Roman"/>
          <w:color w:val="000000"/>
        </w:rPr>
        <w:t xml:space="preserv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 xml:space="preserve">in NB-IoT there is no GP inserted at the end of the </w:t>
      </w:r>
      <w:proofErr w:type="spellStart"/>
      <w:r w:rsidRPr="002F5E14">
        <w:rPr>
          <w:rFonts w:eastAsia="Times New Roman"/>
          <w:color w:val="000000"/>
        </w:rPr>
        <w:t>NPRACH</w:t>
      </w:r>
      <w:proofErr w:type="spellEnd"/>
      <w:r w:rsidRPr="002F5E14">
        <w:rPr>
          <w:rFonts w:eastAsia="Times New Roman"/>
          <w:color w:val="000000"/>
        </w:rPr>
        <w:t xml:space="preserve"> preamble. The </w:t>
      </w:r>
      <w:proofErr w:type="spellStart"/>
      <w:r w:rsidRPr="002F5E14">
        <w:rPr>
          <w:rFonts w:eastAsia="Times New Roman"/>
          <w:color w:val="000000"/>
        </w:rPr>
        <w:t>NPRACH</w:t>
      </w:r>
      <w:proofErr w:type="spellEnd"/>
      <w:r w:rsidRPr="002F5E14">
        <w:rPr>
          <w:rFonts w:eastAsia="Times New Roman"/>
          <w:color w:val="000000"/>
        </w:rPr>
        <w:t xml:space="preserve"> preamble repetition is transmitted continuously based on the specification as illustrated in below figure. This is difference with </w:t>
      </w:r>
      <w:proofErr w:type="spellStart"/>
      <w:r w:rsidRPr="002F5E14">
        <w:rPr>
          <w:rFonts w:eastAsia="Times New Roman"/>
          <w:color w:val="000000"/>
        </w:rPr>
        <w:t>eMTC</w:t>
      </w:r>
      <w:proofErr w:type="spellEnd"/>
      <w:r w:rsidRPr="002F5E14">
        <w:rPr>
          <w:rFonts w:eastAsia="Times New Roman"/>
          <w:color w:val="000000"/>
        </w:rPr>
        <w:t xml:space="preserve"> that has GP inserted at the end of </w:t>
      </w:r>
      <w:proofErr w:type="spellStart"/>
      <w:r w:rsidRPr="002F5E14">
        <w:rPr>
          <w:rFonts w:eastAsia="Times New Roman"/>
          <w:color w:val="000000"/>
        </w:rPr>
        <w:t>tehe</w:t>
      </w:r>
      <w:proofErr w:type="spellEnd"/>
      <w:r w:rsidRPr="002F5E14">
        <w:rPr>
          <w:rFonts w:eastAsia="Times New Roman"/>
          <w:color w:val="000000"/>
        </w:rPr>
        <w:t xml:space="preserv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E25955" w:rsidRDefault="00E25955">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E25955" w:rsidRDefault="00E25955">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NB-IoT in frame structure </w:t>
      </w:r>
      <w:proofErr w:type="spellStart"/>
      <w:r w:rsidRPr="002F5E14">
        <w:rPr>
          <w:rFonts w:eastAsia="Times New Roman"/>
          <w:color w:val="000000"/>
        </w:rPr>
        <w:t>type1</w:t>
      </w:r>
      <w:proofErr w:type="spellEnd"/>
      <w:r w:rsidRPr="002F5E14">
        <w:rPr>
          <w:rFonts w:eastAsia="Times New Roman"/>
          <w:color w:val="000000"/>
        </w:rPr>
        <w:t>(</w:t>
      </w:r>
      <w:proofErr w:type="spellStart"/>
      <w:r w:rsidRPr="002F5E14">
        <w:rPr>
          <w:rFonts w:eastAsia="Times New Roman"/>
          <w:color w:val="000000"/>
        </w:rPr>
        <w:t>FDD</w:t>
      </w:r>
      <w:proofErr w:type="spellEnd"/>
      <w:r w:rsidRPr="002F5E14">
        <w:rPr>
          <w:rFonts w:eastAsia="Times New Roman"/>
          <w:color w:val="000000"/>
        </w:rPr>
        <w:t>)</w:t>
      </w: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E65D8E">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E65D8E">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proofErr w:type="spellStart"/>
            <w:r w:rsidRPr="002F5E14">
              <w:rPr>
                <w:rFonts w:eastAsiaTheme="minorEastAsia"/>
                <w:color w:val="000000" w:themeColor="text1"/>
                <w:szCs w:val="22"/>
                <w:lang w:eastAsia="zh-CN"/>
              </w:rPr>
              <w:t>2048.Ts</w:t>
            </w:r>
            <w:proofErr w:type="spellEnd"/>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proofErr w:type="spellStart"/>
            <w:r w:rsidRPr="002F5E14">
              <w:rPr>
                <w:rFonts w:eastAsiaTheme="minorEastAsia"/>
                <w:color w:val="000000" w:themeColor="text1"/>
                <w:szCs w:val="22"/>
                <w:lang w:eastAsia="zh-CN"/>
              </w:rPr>
              <w:t>5.8192.Ts</w:t>
            </w:r>
            <w:proofErr w:type="spellEnd"/>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proofErr w:type="spellStart"/>
            <w:r w:rsidRPr="002F5E14">
              <w:rPr>
                <w:rFonts w:eastAsiaTheme="minorEastAsia"/>
                <w:color w:val="000000" w:themeColor="text1"/>
                <w:szCs w:val="22"/>
                <w:lang w:val="en-US" w:eastAsia="zh-CN"/>
              </w:rPr>
              <w:t>5.6ms</w:t>
            </w:r>
            <w:proofErr w:type="spellEnd"/>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proofErr w:type="spellStart"/>
            <w:r w:rsidRPr="002F5E14">
              <w:rPr>
                <w:rFonts w:eastAsiaTheme="minorEastAsia"/>
                <w:color w:val="000000" w:themeColor="text1"/>
                <w:szCs w:val="22"/>
                <w:lang w:eastAsia="zh-CN"/>
              </w:rPr>
              <w:t>8192.Ts</w:t>
            </w:r>
            <w:proofErr w:type="spellEnd"/>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proofErr w:type="spellStart"/>
            <w:r w:rsidRPr="002F5E14">
              <w:rPr>
                <w:rFonts w:eastAsiaTheme="minorEastAsia"/>
                <w:color w:val="000000" w:themeColor="text1"/>
                <w:szCs w:val="22"/>
                <w:lang w:eastAsia="zh-CN"/>
              </w:rPr>
              <w:t>5.8192.Ts</w:t>
            </w:r>
            <w:proofErr w:type="spellEnd"/>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proofErr w:type="spellStart"/>
            <w:r w:rsidRPr="002F5E14">
              <w:rPr>
                <w:rFonts w:eastAsiaTheme="minorEastAsia"/>
                <w:color w:val="000000" w:themeColor="text1"/>
                <w:szCs w:val="22"/>
                <w:lang w:val="en-US" w:eastAsia="zh-CN"/>
              </w:rPr>
              <w:t>6.4ms</w:t>
            </w:r>
            <w:proofErr w:type="spellEnd"/>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proofErr w:type="spellStart"/>
            <w:r w:rsidRPr="002F5E14">
              <w:rPr>
                <w:rFonts w:eastAsiaTheme="minorEastAsia"/>
                <w:color w:val="000000" w:themeColor="text1"/>
                <w:szCs w:val="22"/>
                <w:lang w:eastAsia="zh-CN"/>
              </w:rPr>
              <w:t>24576.Ts</w:t>
            </w:r>
            <w:proofErr w:type="spellEnd"/>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proofErr w:type="spellStart"/>
            <w:r w:rsidRPr="002F5E14">
              <w:rPr>
                <w:rFonts w:eastAsiaTheme="minorEastAsia"/>
                <w:color w:val="000000" w:themeColor="text1"/>
                <w:szCs w:val="22"/>
                <w:lang w:eastAsia="zh-CN"/>
              </w:rPr>
              <w:t>19.2ms</w:t>
            </w:r>
            <w:proofErr w:type="spellEnd"/>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w:t>
      </w:r>
      <w:proofErr w:type="spellStart"/>
      <w:r w:rsidRPr="002F5E14">
        <w:rPr>
          <w:rFonts w:eastAsia="Times New Roman"/>
          <w:color w:val="000000"/>
        </w:rPr>
        <w:t>eMTC</w:t>
      </w:r>
      <w:proofErr w:type="spellEnd"/>
      <w:r w:rsidRPr="002F5E14">
        <w:rPr>
          <w:rFonts w:eastAsia="Times New Roman"/>
          <w:color w:val="000000"/>
        </w:rPr>
        <w:t xml:space="preserve"> </w:t>
      </w: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proofErr w:type="spellStart"/>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roofErr w:type="spellEnd"/>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w:t>
            </w:r>
            <w:proofErr w:type="spellStart"/>
            <w:r w:rsidRPr="002F5E14">
              <w:rPr>
                <w:rFonts w:eastAsiaTheme="minorEastAsia"/>
                <w:b/>
                <w:bCs/>
                <w:color w:val="000000" w:themeColor="text1"/>
                <w:lang w:eastAsia="zh-CN"/>
              </w:rPr>
              <w:t>ms</w:t>
            </w:r>
            <w:proofErr w:type="spellEnd"/>
            <w:r w:rsidRPr="002F5E14">
              <w:rPr>
                <w:rFonts w:eastAsiaTheme="minorEastAsia"/>
                <w:b/>
                <w:bCs/>
                <w:color w:val="000000" w:themeColor="text1"/>
                <w:lang w:eastAsia="zh-CN"/>
              </w:rPr>
              <w:t>)</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w:t>
            </w:r>
            <w:proofErr w:type="spellStart"/>
            <w:r w:rsidRPr="002F5E14">
              <w:rPr>
                <w:rFonts w:eastAsiaTheme="minorEastAsia"/>
                <w:b/>
                <w:bCs/>
                <w:color w:val="000000" w:themeColor="text1"/>
                <w:szCs w:val="22"/>
                <w:lang w:eastAsia="zh-CN"/>
              </w:rPr>
              <w:t>ms</w:t>
            </w:r>
            <w:proofErr w:type="spellEnd"/>
            <w:r w:rsidRPr="002F5E14">
              <w:rPr>
                <w:rFonts w:eastAsiaTheme="minorEastAsia"/>
                <w:b/>
                <w:bCs/>
                <w:color w:val="000000" w:themeColor="text1"/>
                <w:szCs w:val="22"/>
                <w:lang w:eastAsia="zh-CN"/>
              </w:rPr>
              <w:t>)</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proofErr w:type="spellStart"/>
            <w:r w:rsidRPr="002F5E14">
              <w:rPr>
                <w:rFonts w:eastAsiaTheme="minorEastAsia"/>
                <w:color w:val="000000" w:themeColor="text1"/>
                <w:lang w:eastAsia="zh-CN"/>
              </w:rPr>
              <w:t>3168.Ts</w:t>
            </w:r>
            <w:proofErr w:type="spellEnd"/>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proofErr w:type="spellStart"/>
            <w:r w:rsidRPr="002F5E14">
              <w:rPr>
                <w:rFonts w:eastAsiaTheme="minorEastAsia"/>
                <w:color w:val="000000" w:themeColor="text1"/>
                <w:lang w:eastAsia="zh-CN"/>
              </w:rPr>
              <w:t>24576.Ts</w:t>
            </w:r>
            <w:proofErr w:type="spellEnd"/>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proofErr w:type="spellStart"/>
            <w:r w:rsidRPr="002F5E14">
              <w:rPr>
                <w:rFonts w:eastAsiaTheme="minorEastAsia"/>
                <w:color w:val="000000" w:themeColor="text1"/>
                <w:lang w:eastAsia="zh-CN"/>
              </w:rPr>
              <w:t>21024.Ts</w:t>
            </w:r>
            <w:proofErr w:type="spellEnd"/>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proofErr w:type="spellStart"/>
            <w:r w:rsidRPr="002F5E14">
              <w:rPr>
                <w:rFonts w:eastAsiaTheme="minorEastAsia"/>
                <w:color w:val="000000" w:themeColor="text1"/>
                <w:lang w:eastAsia="zh-CN"/>
              </w:rPr>
              <w:t>24576.Ts</w:t>
            </w:r>
            <w:proofErr w:type="spellEnd"/>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proofErr w:type="spellStart"/>
            <w:r w:rsidRPr="002F5E14">
              <w:rPr>
                <w:rFonts w:eastAsiaTheme="minorEastAsia"/>
                <w:color w:val="000000" w:themeColor="text1"/>
                <w:lang w:eastAsia="zh-CN"/>
              </w:rPr>
              <w:t>6240.Ts</w:t>
            </w:r>
            <w:proofErr w:type="spellEnd"/>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proofErr w:type="spellStart"/>
            <w:r w:rsidRPr="002F5E14">
              <w:rPr>
                <w:rFonts w:eastAsiaTheme="minorEastAsia"/>
                <w:color w:val="000000" w:themeColor="text1"/>
                <w:lang w:eastAsia="zh-CN"/>
              </w:rPr>
              <w:t>2.24576.Ts</w:t>
            </w:r>
            <w:proofErr w:type="spellEnd"/>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proofErr w:type="spellStart"/>
            <w:r w:rsidRPr="002F5E14">
              <w:rPr>
                <w:rFonts w:eastAsiaTheme="minorEastAsia"/>
                <w:color w:val="000000" w:themeColor="text1"/>
                <w:lang w:eastAsia="zh-CN"/>
              </w:rPr>
              <w:t>21024.Ts</w:t>
            </w:r>
            <w:proofErr w:type="spellEnd"/>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proofErr w:type="spellStart"/>
            <w:r w:rsidRPr="002F5E14">
              <w:rPr>
                <w:rFonts w:eastAsiaTheme="minorEastAsia"/>
                <w:color w:val="000000" w:themeColor="text1"/>
                <w:lang w:eastAsia="zh-CN"/>
              </w:rPr>
              <w:t>2.24576.Ts</w:t>
            </w:r>
            <w:proofErr w:type="spellEnd"/>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proofErr w:type="spellStart"/>
            <w:r w:rsidRPr="002F5E14">
              <w:rPr>
                <w:rFonts w:eastAsiaTheme="minorEastAsia"/>
                <w:color w:val="000000" w:themeColor="text1"/>
                <w:lang w:eastAsia="zh-CN"/>
              </w:rPr>
              <w:t>448.Ts</w:t>
            </w:r>
            <w:proofErr w:type="spellEnd"/>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proofErr w:type="spellStart"/>
            <w:r w:rsidRPr="002F5E14">
              <w:rPr>
                <w:rFonts w:eastAsiaTheme="minorEastAsia"/>
                <w:color w:val="000000" w:themeColor="text1"/>
                <w:lang w:eastAsia="zh-CN"/>
              </w:rPr>
              <w:t>4096.Ts</w:t>
            </w:r>
            <w:proofErr w:type="spellEnd"/>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 xml:space="preserve">Frame structure type 2 and special subframe configurations with </w:t>
            </w:r>
            <w:proofErr w:type="spellStart"/>
            <w:r w:rsidRPr="002F5E14">
              <w:rPr>
                <w:rFonts w:eastAsiaTheme="minorEastAsia"/>
                <w:color w:val="000000" w:themeColor="text1"/>
                <w:szCs w:val="22"/>
                <w:lang w:eastAsia="zh-CN"/>
              </w:rPr>
              <w:t>UpPTS</w:t>
            </w:r>
            <w:proofErr w:type="spellEnd"/>
            <w:r w:rsidRPr="002F5E14">
              <w:rPr>
                <w:rFonts w:eastAsiaTheme="minorEastAsia"/>
                <w:color w:val="000000" w:themeColor="text1"/>
                <w:szCs w:val="22"/>
                <w:lang w:eastAsia="zh-CN"/>
              </w:rPr>
              <w:t xml:space="preserve"> lengths and only </w:t>
            </w:r>
            <w:proofErr w:type="gramStart"/>
            <w:r w:rsidRPr="002F5E14">
              <w:rPr>
                <w:rFonts w:eastAsiaTheme="minorEastAsia"/>
                <w:color w:val="000000" w:themeColor="text1"/>
                <w:szCs w:val="22"/>
                <w:lang w:eastAsia="zh-CN"/>
              </w:rPr>
              <w:t>assuming that</w:t>
            </w:r>
            <w:proofErr w:type="gramEnd"/>
            <w:r w:rsidRPr="002F5E14">
              <w:rPr>
                <w:rFonts w:eastAsiaTheme="minorEastAsia"/>
                <w:color w:val="000000" w:themeColor="text1"/>
                <w:szCs w:val="22"/>
                <w:lang w:eastAsia="zh-CN"/>
              </w:rPr>
              <w:t xml:space="preserve"> the number of additional SC-</w:t>
            </w:r>
            <w:proofErr w:type="spellStart"/>
            <w:r w:rsidRPr="002F5E14">
              <w:rPr>
                <w:rFonts w:eastAsiaTheme="minorEastAsia"/>
                <w:color w:val="000000" w:themeColor="text1"/>
                <w:szCs w:val="22"/>
                <w:lang w:eastAsia="zh-CN"/>
              </w:rPr>
              <w:t>FDMA</w:t>
            </w:r>
            <w:proofErr w:type="spellEnd"/>
            <w:r w:rsidRPr="002F5E14">
              <w:rPr>
                <w:rFonts w:eastAsiaTheme="minorEastAsia"/>
                <w:color w:val="000000" w:themeColor="text1"/>
                <w:szCs w:val="22"/>
                <w:lang w:eastAsia="zh-CN"/>
              </w:rPr>
              <w:t xml:space="preserve"> symbols in </w:t>
            </w:r>
            <w:proofErr w:type="spellStart"/>
            <w:r w:rsidRPr="002F5E14">
              <w:rPr>
                <w:rFonts w:eastAsiaTheme="minorEastAsia"/>
                <w:color w:val="000000" w:themeColor="text1"/>
                <w:szCs w:val="22"/>
                <w:lang w:eastAsia="zh-CN"/>
              </w:rPr>
              <w:t>UpPTS</w:t>
            </w:r>
            <w:proofErr w:type="spellEnd"/>
            <w:r w:rsidRPr="002F5E14">
              <w:rPr>
                <w:rFonts w:eastAsiaTheme="minorEastAsia"/>
                <w:color w:val="000000" w:themeColor="text1"/>
                <w:szCs w:val="22"/>
                <w:lang w:eastAsia="zh-CN"/>
              </w:rPr>
              <w:t xml:space="preserve"> X in Table 4.2-1 of </w:t>
            </w:r>
            <w:proofErr w:type="spellStart"/>
            <w:r w:rsidRPr="002F5E14">
              <w:rPr>
                <w:rFonts w:eastAsiaTheme="minorEastAsia"/>
                <w:color w:val="000000" w:themeColor="text1"/>
                <w:szCs w:val="22"/>
                <w:lang w:eastAsia="zh-CN"/>
              </w:rPr>
              <w:t>TS36.211</w:t>
            </w:r>
            <w:proofErr w:type="spellEnd"/>
            <w:r w:rsidRPr="002F5E14">
              <w:rPr>
                <w:rFonts w:eastAsiaTheme="minorEastAsia"/>
                <w:color w:val="000000" w:themeColor="text1"/>
                <w:szCs w:val="22"/>
                <w:lang w:eastAsia="zh-CN"/>
              </w:rPr>
              <w:t xml:space="preserve">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 xml:space="preserve">UL Transmission segment duration for </w:t>
      </w:r>
      <w:proofErr w:type="spellStart"/>
      <w:r w:rsidRPr="00E71D1F">
        <w:rPr>
          <w:rFonts w:eastAsia="Times New Roman"/>
          <w:color w:val="000000"/>
          <w:u w:val="single"/>
        </w:rPr>
        <w:t>eMTC</w:t>
      </w:r>
      <w:proofErr w:type="spellEnd"/>
      <w:r w:rsidRPr="00E71D1F">
        <w:rPr>
          <w:rFonts w:eastAsia="Times New Roman"/>
          <w:color w:val="000000"/>
          <w:u w:val="single"/>
        </w:rPr>
        <w:t xml:space="preserve"> </w:t>
      </w:r>
      <w:proofErr w:type="spellStart"/>
      <w:r w:rsidRPr="00E71D1F">
        <w:rPr>
          <w:rFonts w:eastAsia="Times New Roman"/>
          <w:color w:val="000000"/>
          <w:u w:val="single"/>
        </w:rPr>
        <w:t>PUCCH</w:t>
      </w:r>
      <w:proofErr w:type="spellEnd"/>
      <w:r w:rsidRPr="00E71D1F">
        <w:rPr>
          <w:rFonts w:eastAsia="Times New Roman"/>
          <w:color w:val="000000"/>
          <w:u w:val="single"/>
        </w:rPr>
        <w:t>:</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w:t>
      </w:r>
      <w:proofErr w:type="spellStart"/>
      <w:r w:rsidRPr="00E71D1F">
        <w:rPr>
          <w:rFonts w:eastAsia="Times New Roman"/>
          <w:color w:val="000000"/>
        </w:rPr>
        <w:t>PUCCH</w:t>
      </w:r>
      <w:proofErr w:type="spellEnd"/>
      <w:r w:rsidRPr="00E71D1F">
        <w:rPr>
          <w:rFonts w:eastAsia="Times New Roman"/>
          <w:color w:val="000000"/>
        </w:rPr>
        <w:t xml:space="preserve">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 xml:space="preserve">For </w:t>
      </w:r>
      <w:proofErr w:type="spellStart"/>
      <w:r w:rsidRPr="00E71D1F">
        <w:rPr>
          <w:rFonts w:eastAsia="Times New Roman"/>
          <w:color w:val="000000"/>
        </w:rPr>
        <w:t>eMTC</w:t>
      </w:r>
      <w:proofErr w:type="spellEnd"/>
      <w:r w:rsidRPr="00E71D1F">
        <w:rPr>
          <w:rFonts w:eastAsia="Times New Roman"/>
          <w:color w:val="000000"/>
        </w:rPr>
        <w:t xml:space="preserve"> </w:t>
      </w:r>
      <w:proofErr w:type="spellStart"/>
      <w:r w:rsidRPr="00E71D1F">
        <w:rPr>
          <w:rFonts w:eastAsia="Times New Roman"/>
          <w:color w:val="000000"/>
        </w:rPr>
        <w:t>PUCCH</w:t>
      </w:r>
      <w:proofErr w:type="spellEnd"/>
      <w:r w:rsidRPr="00E71D1F">
        <w:rPr>
          <w:rFonts w:eastAsia="Times New Roman"/>
          <w:color w:val="000000"/>
        </w:rPr>
        <w:t xml:space="preserve">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w:t>
      </w:r>
      <w:proofErr w:type="spellStart"/>
      <w:r w:rsidRPr="00E71D1F">
        <w:rPr>
          <w:rFonts w:eastAsia="Times New Roman"/>
          <w:color w:val="000000"/>
        </w:rPr>
        <w:t>PUCCH</w:t>
      </w:r>
      <w:proofErr w:type="spellEnd"/>
      <w:r w:rsidRPr="00E71D1F">
        <w:rPr>
          <w:rFonts w:eastAsia="Times New Roman"/>
          <w:color w:val="000000"/>
        </w:rPr>
        <w:t>,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 xml:space="preserve">Table 1 Transmission segment duration for </w:t>
      </w:r>
      <w:proofErr w:type="spellStart"/>
      <w:r w:rsidRPr="00E71D1F">
        <w:rPr>
          <w:rFonts w:eastAsia="Times New Roman"/>
          <w:color w:val="000000"/>
        </w:rPr>
        <w:t>eMTC</w:t>
      </w:r>
      <w:proofErr w:type="spellEnd"/>
      <w:r w:rsidRPr="00E71D1F">
        <w:rPr>
          <w:rFonts w:eastAsia="Times New Roman"/>
          <w:color w:val="000000"/>
        </w:rPr>
        <w:t xml:space="preserve"> </w:t>
      </w:r>
      <w:proofErr w:type="spellStart"/>
      <w:r w:rsidRPr="00E71D1F">
        <w:rPr>
          <w:rFonts w:eastAsia="Times New Roman"/>
          <w:color w:val="000000"/>
        </w:rPr>
        <w:t>PUCCH</w:t>
      </w:r>
      <w:proofErr w:type="spellEnd"/>
      <w:r>
        <w:rPr>
          <w:rFonts w:eastAsia="Times New Roman"/>
          <w:color w:val="000000"/>
        </w:rPr>
        <w:t xml:space="preserve"> (Ericsson </w:t>
      </w:r>
      <w:proofErr w:type="spellStart"/>
      <w:r>
        <w:rPr>
          <w:rFonts w:eastAsia="Times New Roman"/>
          <w:color w:val="000000"/>
        </w:rPr>
        <w:t>R1</w:t>
      </w:r>
      <w:proofErr w:type="spellEnd"/>
      <w:r>
        <w:rPr>
          <w:rFonts w:eastAsia="Times New Roman"/>
          <w:color w:val="000000"/>
        </w:rPr>
        <w:t>-2112531</w:t>
      </w:r>
      <w:proofErr w:type="gramStart"/>
      <w:r>
        <w:rPr>
          <w:rFonts w:eastAsia="Times New Roman"/>
          <w:color w:val="000000"/>
        </w:rPr>
        <w:t xml:space="preserve">) </w:t>
      </w:r>
      <w:r w:rsidRPr="00E71D1F">
        <w:rPr>
          <w:rFonts w:eastAsia="Times New Roman"/>
          <w:color w:val="000000"/>
        </w:rPr>
        <w:t>.</w:t>
      </w:r>
      <w:proofErr w:type="gramEnd"/>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proofErr w:type="spellStart"/>
      <w:r w:rsidRPr="00E71D1F">
        <w:rPr>
          <w:rFonts w:eastAsia="Times New Roman"/>
          <w:color w:val="000000"/>
          <w:u w:val="single"/>
        </w:rPr>
        <w:t>eMTC</w:t>
      </w:r>
      <w:proofErr w:type="spellEnd"/>
      <w:r w:rsidRPr="00E71D1F">
        <w:rPr>
          <w:rFonts w:eastAsia="Times New Roman"/>
          <w:color w:val="000000"/>
          <w:u w:val="single"/>
        </w:rPr>
        <w:t xml:space="preserve">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 xml:space="preserve">o facilitate frequency hopping, </w:t>
      </w:r>
      <w:proofErr w:type="spellStart"/>
      <w:r w:rsidRPr="00E71D1F">
        <w:rPr>
          <w:rFonts w:eastAsia="Times New Roman"/>
          <w:color w:val="000000"/>
        </w:rPr>
        <w:t>eMTC</w:t>
      </w:r>
      <w:proofErr w:type="spellEnd"/>
      <w:r w:rsidRPr="00E71D1F">
        <w:rPr>
          <w:rFonts w:eastAsia="Times New Roman"/>
          <w:color w:val="000000"/>
        </w:rPr>
        <w:t xml:space="preserve"> allows a frequency retuning gap of up to 2 SC-</w:t>
      </w:r>
      <w:proofErr w:type="spellStart"/>
      <w:r w:rsidRPr="00E71D1F">
        <w:rPr>
          <w:rFonts w:eastAsia="Times New Roman"/>
          <w:color w:val="000000"/>
        </w:rPr>
        <w:t>FDMA</w:t>
      </w:r>
      <w:proofErr w:type="spellEnd"/>
      <w:r w:rsidRPr="00E71D1F">
        <w:rPr>
          <w:rFonts w:eastAsia="Times New Roman"/>
          <w:color w:val="000000"/>
        </w:rPr>
        <w:t xml:space="preserve"> uplink symbols between adjacent </w:t>
      </w:r>
      <w:proofErr w:type="spellStart"/>
      <w:r w:rsidRPr="00E71D1F">
        <w:rPr>
          <w:rFonts w:eastAsia="Times New Roman"/>
          <w:color w:val="000000"/>
        </w:rPr>
        <w:t>narrowbands</w:t>
      </w:r>
      <w:proofErr w:type="spellEnd"/>
      <w:r w:rsidRPr="00E71D1F">
        <w:rPr>
          <w:rFonts w:eastAsia="Times New Roman"/>
          <w:color w:val="000000"/>
        </w:rPr>
        <w:t>.</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 xml:space="preserve">Ericsson </w:t>
      </w:r>
      <w:proofErr w:type="spellStart"/>
      <w:r>
        <w:rPr>
          <w:rFonts w:eastAsia="Times New Roman"/>
          <w:color w:val="000000"/>
        </w:rPr>
        <w:t>proosed</w:t>
      </w:r>
      <w:proofErr w:type="spellEnd"/>
      <w:r>
        <w:rPr>
          <w:rFonts w:eastAsia="Times New Roman"/>
          <w:color w:val="000000"/>
        </w:rPr>
        <w:t xml:space="preserve">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w:t>
      </w:r>
      <w:proofErr w:type="spellStart"/>
      <w:r w:rsidRPr="00E71D1F">
        <w:rPr>
          <w:rFonts w:eastAsia="Times New Roman"/>
          <w:color w:val="000000"/>
        </w:rPr>
        <w:t>PUCCH</w:t>
      </w:r>
      <w:proofErr w:type="spellEnd"/>
      <w:r w:rsidRPr="00E71D1F">
        <w:rPr>
          <w:rFonts w:eastAsia="Times New Roman"/>
          <w:color w:val="000000"/>
        </w:rPr>
        <w:t>/</w:t>
      </w:r>
      <w:proofErr w:type="spellStart"/>
      <w:r w:rsidRPr="00E71D1F">
        <w:rPr>
          <w:rFonts w:eastAsia="Times New Roman"/>
          <w:color w:val="000000"/>
        </w:rPr>
        <w:t>PUSCH</w:t>
      </w:r>
      <w:proofErr w:type="spellEnd"/>
      <w:r w:rsidRPr="00E71D1F">
        <w:rPr>
          <w:rFonts w:eastAsia="Times New Roman"/>
          <w:color w:val="000000"/>
        </w:rPr>
        <w:t xml:space="preserve">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 xml:space="preserve">or </w:t>
      </w:r>
      <w:proofErr w:type="spellStart"/>
      <w:r w:rsidRPr="00391A81">
        <w:rPr>
          <w:rFonts w:eastAsia="Times New Roman"/>
          <w:bCs/>
          <w:color w:val="000000" w:themeColor="text1"/>
        </w:rPr>
        <w:t>eMTC</w:t>
      </w:r>
      <w:proofErr w:type="spellEnd"/>
      <w:r w:rsidRPr="00391A81">
        <w:rPr>
          <w:rFonts w:eastAsia="Times New Roman"/>
          <w:bCs/>
          <w:color w:val="000000" w:themeColor="text1"/>
        </w:rPr>
        <w:t xml:space="preserve">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proofErr w:type="spellStart"/>
      <w:r w:rsidRPr="00213FC3">
        <w:rPr>
          <w:rFonts w:eastAsia="Times New Roman"/>
          <w:color w:val="000000"/>
          <w:u w:val="single"/>
        </w:rPr>
        <w:t>Postponment</w:t>
      </w:r>
      <w:proofErr w:type="spellEnd"/>
      <w:r w:rsidRPr="00213FC3">
        <w:rPr>
          <w:rFonts w:eastAsia="Times New Roman"/>
          <w:color w:val="000000"/>
          <w:u w:val="single"/>
        </w:rPr>
        <w:t xml:space="preserve"> of </w:t>
      </w:r>
      <w:proofErr w:type="spellStart"/>
      <w:r w:rsidR="00AA6A1D">
        <w:rPr>
          <w:rFonts w:eastAsia="Times New Roman"/>
          <w:color w:val="000000"/>
          <w:u w:val="single"/>
        </w:rPr>
        <w:t>NPUSCH</w:t>
      </w:r>
      <w:proofErr w:type="spellEnd"/>
      <w:r w:rsidR="00AA6A1D">
        <w:rPr>
          <w:rFonts w:eastAsia="Times New Roman"/>
          <w:color w:val="000000"/>
          <w:u w:val="single"/>
        </w:rPr>
        <w:t xml:space="preserve"> with overlapped </w:t>
      </w:r>
      <w:proofErr w:type="spellStart"/>
      <w:r w:rsidR="00AA6A1D">
        <w:rPr>
          <w:rFonts w:eastAsia="Times New Roman"/>
          <w:color w:val="000000"/>
          <w:u w:val="single"/>
        </w:rPr>
        <w:t>N</w:t>
      </w:r>
      <w:r w:rsidRPr="00213FC3">
        <w:rPr>
          <w:rFonts w:eastAsia="Times New Roman"/>
          <w:color w:val="000000"/>
          <w:u w:val="single"/>
        </w:rPr>
        <w:t>RACH</w:t>
      </w:r>
      <w:proofErr w:type="spellEnd"/>
      <w:r w:rsidRPr="00213FC3">
        <w:rPr>
          <w:rFonts w:eastAsia="Times New Roman"/>
          <w:color w:val="000000"/>
          <w:u w:val="single"/>
        </w:rPr>
        <w:t>:</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proofErr w:type="spellStart"/>
      <w:r>
        <w:rPr>
          <w:rFonts w:eastAsia="Times New Roman"/>
          <w:color w:val="000000"/>
        </w:rPr>
        <w:t>ZTE</w:t>
      </w:r>
      <w:proofErr w:type="spellEnd"/>
      <w:r>
        <w:rPr>
          <w:rFonts w:eastAsia="Times New Roman"/>
          <w:color w:val="000000"/>
        </w:rPr>
        <w:t xml:space="preserve"> </w:t>
      </w:r>
      <w:r w:rsidR="00213FC3">
        <w:rPr>
          <w:rFonts w:eastAsia="Times New Roman"/>
          <w:color w:val="000000"/>
        </w:rPr>
        <w:t xml:space="preserve">propose </w:t>
      </w:r>
      <w:r w:rsidR="00213FC3" w:rsidRPr="00213FC3">
        <w:rPr>
          <w:rFonts w:eastAsia="Times New Roman"/>
          <w:color w:val="000000"/>
        </w:rPr>
        <w:t xml:space="preserve">postponement of </w:t>
      </w:r>
      <w:proofErr w:type="spellStart"/>
      <w:r w:rsidR="00213FC3" w:rsidRPr="00213FC3">
        <w:rPr>
          <w:rFonts w:eastAsia="Times New Roman"/>
          <w:color w:val="000000"/>
        </w:rPr>
        <w:t>NPUSCH</w:t>
      </w:r>
      <w:proofErr w:type="spellEnd"/>
      <w:r w:rsidR="00213FC3" w:rsidRPr="00213FC3">
        <w:rPr>
          <w:rFonts w:eastAsia="Times New Roman"/>
          <w:color w:val="000000"/>
        </w:rPr>
        <w:t xml:space="preserve"> due to overlap with </w:t>
      </w:r>
      <w:proofErr w:type="spellStart"/>
      <w:r w:rsidR="00213FC3" w:rsidRPr="00213FC3">
        <w:rPr>
          <w:rFonts w:eastAsia="Times New Roman"/>
          <w:color w:val="000000"/>
        </w:rPr>
        <w:t>NPRACH</w:t>
      </w:r>
      <w:proofErr w:type="spellEnd"/>
      <w:r w:rsidR="00213FC3" w:rsidRPr="00213FC3">
        <w:rPr>
          <w:rFonts w:eastAsia="Times New Roman"/>
          <w:color w:val="000000"/>
        </w:rPr>
        <w:t xml:space="preserve">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w:t>
      </w:r>
      <w:proofErr w:type="spellStart"/>
      <w:r w:rsidRPr="00FF65A2">
        <w:rPr>
          <w:rFonts w:eastAsia="Times New Roman"/>
          <w:color w:val="000000"/>
        </w:rPr>
        <w:t>FDMA</w:t>
      </w:r>
      <w:proofErr w:type="spellEnd"/>
      <w:r w:rsidRPr="00FF65A2">
        <w:rPr>
          <w:rFonts w:eastAsia="Times New Roman"/>
          <w:color w:val="000000"/>
        </w:rPr>
        <w:t xml:space="preserve">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w:t>
      </w:r>
      <w:proofErr w:type="spellStart"/>
      <w:r w:rsidRPr="00FF65A2">
        <w:rPr>
          <w:rFonts w:eastAsiaTheme="minorEastAsia"/>
          <w:lang w:eastAsia="zh-CN"/>
        </w:rPr>
        <w:t>eNB</w:t>
      </w:r>
      <w:proofErr w:type="spellEnd"/>
      <w:r w:rsidRPr="00FF65A2">
        <w:rPr>
          <w:rFonts w:eastAsiaTheme="minorEastAsia"/>
          <w:lang w:eastAsia="zh-CN"/>
        </w:rPr>
        <w:t xml:space="preserve"> transmitter, the network </w:t>
      </w:r>
      <w:proofErr w:type="gramStart"/>
      <w:r w:rsidRPr="00FF65A2">
        <w:rPr>
          <w:rFonts w:eastAsiaTheme="minorEastAsia"/>
          <w:lang w:eastAsia="zh-CN"/>
        </w:rPr>
        <w:t>estimate</w:t>
      </w:r>
      <w:proofErr w:type="gramEnd"/>
      <w:r w:rsidRPr="00FF65A2">
        <w:rPr>
          <w:rFonts w:eastAsiaTheme="minorEastAsia"/>
          <w:lang w:eastAsia="zh-CN"/>
        </w:rPr>
        <w:t xml:space="preserv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 xml:space="preserve">To the moderator understanding, it is is needed to discuss UL segment duration and gap in initial access and in </w:t>
      </w:r>
      <w:proofErr w:type="spellStart"/>
      <w:r w:rsidRPr="005A1C53">
        <w:rPr>
          <w:rFonts w:eastAsia="Times New Roman"/>
          <w:i/>
          <w:color w:val="000000"/>
        </w:rPr>
        <w:t>RRC_CONNECTED</w:t>
      </w:r>
      <w:proofErr w:type="spellEnd"/>
      <w:r w:rsidR="00EE1F67">
        <w:rPr>
          <w:rFonts w:eastAsia="Times New Roman"/>
          <w:i/>
          <w:color w:val="000000"/>
        </w:rPr>
        <w:t xml:space="preserve">. A UE capability to apply UE pre-compensation may be needed for </w:t>
      </w:r>
      <w:proofErr w:type="spellStart"/>
      <w:r w:rsidR="00EE1F67">
        <w:rPr>
          <w:rFonts w:eastAsia="Times New Roman"/>
          <w:i/>
          <w:color w:val="000000"/>
        </w:rPr>
        <w:t>UEs</w:t>
      </w:r>
      <w:proofErr w:type="spellEnd"/>
      <w:r w:rsidR="00EE1F67">
        <w:rPr>
          <w:rFonts w:eastAsia="Times New Roman"/>
          <w:i/>
          <w:color w:val="000000"/>
        </w:rPr>
        <w:t xml:space="preserve"> that need a gap to avoid high impact on UE complexity. Such UE capability cannot be assumed in </w:t>
      </w:r>
      <w:proofErr w:type="spellStart"/>
      <w:r w:rsidR="00EE1F67">
        <w:rPr>
          <w:rFonts w:eastAsia="Times New Roman"/>
          <w:i/>
          <w:color w:val="000000"/>
        </w:rPr>
        <w:t>intial</w:t>
      </w:r>
      <w:proofErr w:type="spellEnd"/>
      <w:r w:rsidR="00EE1F67">
        <w:rPr>
          <w:rFonts w:eastAsia="Times New Roman"/>
          <w:i/>
          <w:color w:val="000000"/>
        </w:rPr>
        <w:t xml:space="preserve"> access before UE accesses the cell. UL segment duration can be configured on SIB for initial cell access. In </w:t>
      </w:r>
      <w:proofErr w:type="spellStart"/>
      <w:r w:rsidR="00EE1F67">
        <w:rPr>
          <w:rFonts w:eastAsia="Times New Roman"/>
          <w:i/>
          <w:color w:val="000000"/>
        </w:rPr>
        <w:t>RRC_CONNECTED</w:t>
      </w:r>
      <w:proofErr w:type="spellEnd"/>
      <w:r w:rsidR="00EE1F67">
        <w:rPr>
          <w:rFonts w:eastAsia="Times New Roman"/>
          <w:i/>
          <w:color w:val="000000"/>
        </w:rPr>
        <w:t xml:space="preserve">, UL transmission segment duration may be updated via </w:t>
      </w:r>
      <w:proofErr w:type="spellStart"/>
      <w:r w:rsidR="00EE1F67">
        <w:rPr>
          <w:rFonts w:eastAsia="Times New Roman"/>
          <w:i/>
          <w:color w:val="000000"/>
        </w:rPr>
        <w:t>RRC</w:t>
      </w:r>
      <w:proofErr w:type="spellEnd"/>
      <w:r w:rsidR="00EE1F67">
        <w:rPr>
          <w:rFonts w:eastAsia="Times New Roman"/>
          <w:i/>
          <w:color w:val="000000"/>
        </w:rPr>
        <w:t xml:space="preserve"> signalling if the network knows the UE location and determines the elevation angle experienced by a given UE. RAN1 / </w:t>
      </w:r>
      <w:proofErr w:type="spellStart"/>
      <w:r w:rsidR="00EE1F67">
        <w:rPr>
          <w:rFonts w:eastAsia="Times New Roman"/>
          <w:i/>
          <w:color w:val="000000"/>
        </w:rPr>
        <w:t>RAN2</w:t>
      </w:r>
      <w:proofErr w:type="spellEnd"/>
      <w:r w:rsidR="00EE1F67">
        <w:rPr>
          <w:rFonts w:eastAsia="Times New Roman"/>
          <w:i/>
          <w:color w:val="000000"/>
        </w:rPr>
        <w:t xml:space="preserve"> are waiting </w:t>
      </w:r>
      <w:proofErr w:type="gramStart"/>
      <w:r w:rsidR="00EE1F67">
        <w:rPr>
          <w:rFonts w:eastAsia="Times New Roman"/>
          <w:i/>
          <w:color w:val="000000"/>
        </w:rPr>
        <w:t xml:space="preserve">for  </w:t>
      </w:r>
      <w:proofErr w:type="spellStart"/>
      <w:r w:rsidR="00EE1F67">
        <w:rPr>
          <w:rFonts w:eastAsia="Times New Roman"/>
          <w:i/>
          <w:color w:val="000000"/>
        </w:rPr>
        <w:t>SA</w:t>
      </w:r>
      <w:proofErr w:type="gramEnd"/>
      <w:r w:rsidR="00EE1F67">
        <w:rPr>
          <w:rFonts w:eastAsia="Times New Roman"/>
          <w:i/>
          <w:color w:val="000000"/>
        </w:rPr>
        <w:t>3</w:t>
      </w:r>
      <w:proofErr w:type="spellEnd"/>
      <w:r w:rsidR="00EE1F67">
        <w:rPr>
          <w:rFonts w:eastAsia="Times New Roman"/>
          <w:i/>
          <w:color w:val="000000"/>
        </w:rPr>
        <w:t xml:space="preserve"> to conclude on </w:t>
      </w:r>
      <w:proofErr w:type="spellStart"/>
      <w:r w:rsidR="00EE1F67">
        <w:rPr>
          <w:rFonts w:eastAsia="Times New Roman"/>
          <w:i/>
          <w:color w:val="000000"/>
        </w:rPr>
        <w:t>secutiry</w:t>
      </w:r>
      <w:proofErr w:type="spellEnd"/>
      <w:r w:rsidR="00EE1F67">
        <w:rPr>
          <w:rFonts w:eastAsia="Times New Roman"/>
          <w:i/>
          <w:color w:val="000000"/>
        </w:rPr>
        <w:t xml:space="preserve"> aspects on based on UE location report. </w:t>
      </w:r>
      <w:r w:rsidRPr="005A1C53">
        <w:rPr>
          <w:rFonts w:eastAsia="Times New Roman"/>
          <w:i/>
          <w:color w:val="000000"/>
        </w:rPr>
        <w:t xml:space="preserve"> </w:t>
      </w:r>
      <w:r w:rsidR="000A1AF6">
        <w:rPr>
          <w:rFonts w:eastAsiaTheme="minorEastAsia"/>
          <w:lang w:eastAsia="zh-CN"/>
        </w:rPr>
        <w:t xml:space="preserve">Agreement on UE applying </w:t>
      </w:r>
      <w:proofErr w:type="spellStart"/>
      <w:r w:rsidR="000A1AF6">
        <w:rPr>
          <w:rFonts w:eastAsiaTheme="minorEastAsia"/>
          <w:lang w:eastAsia="zh-CN"/>
        </w:rPr>
        <w:t>precompensation</w:t>
      </w:r>
      <w:proofErr w:type="spellEnd"/>
      <w:r w:rsidR="000A1AF6">
        <w:rPr>
          <w:rFonts w:eastAsiaTheme="minorEastAsia"/>
          <w:lang w:eastAsia="zh-CN"/>
        </w:rPr>
        <w:t xml:space="preserve">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w:t>
      </w:r>
      <w:proofErr w:type="spellStart"/>
      <w:r w:rsidRPr="00213FC3">
        <w:rPr>
          <w:rFonts w:eastAsia="Times New Roman"/>
          <w:i/>
          <w:color w:val="000000"/>
        </w:rPr>
        <w:t>ZTE</w:t>
      </w:r>
      <w:proofErr w:type="spellEnd"/>
      <w:r w:rsidRPr="00213FC3">
        <w:rPr>
          <w:rFonts w:eastAsia="Times New Roman"/>
          <w:i/>
          <w:color w:val="000000"/>
        </w:rPr>
        <w:t xml:space="preserve">, MediaTek, </w:t>
      </w:r>
      <w:proofErr w:type="spellStart"/>
      <w:r w:rsidRPr="00213FC3">
        <w:rPr>
          <w:rFonts w:eastAsia="Times New Roman"/>
          <w:i/>
          <w:color w:val="000000"/>
        </w:rPr>
        <w:t>Spreadtrum</w:t>
      </w:r>
      <w:proofErr w:type="spellEnd"/>
      <w:r w:rsidRPr="00213FC3">
        <w:rPr>
          <w:rFonts w:eastAsia="Times New Roman"/>
          <w:i/>
          <w:color w:val="000000"/>
        </w:rPr>
        <w:t xml:space="preserve">, </w:t>
      </w:r>
      <w:r w:rsidR="00212754">
        <w:rPr>
          <w:rFonts w:eastAsia="Times New Roman"/>
          <w:i/>
          <w:color w:val="000000"/>
        </w:rPr>
        <w:t xml:space="preserve">Lenovo, </w:t>
      </w:r>
      <w:r w:rsidRPr="00213FC3">
        <w:rPr>
          <w:rFonts w:eastAsia="Times New Roman"/>
          <w:i/>
          <w:color w:val="000000"/>
        </w:rPr>
        <w:t xml:space="preserve">Samsung support for 1 </w:t>
      </w:r>
      <w:proofErr w:type="spellStart"/>
      <w:r w:rsidRPr="00213FC3">
        <w:rPr>
          <w:rFonts w:eastAsia="Times New Roman"/>
          <w:i/>
          <w:color w:val="000000"/>
        </w:rPr>
        <w:t>ms</w:t>
      </w:r>
      <w:proofErr w:type="spellEnd"/>
      <w:r w:rsidRPr="00213FC3">
        <w:rPr>
          <w:rFonts w:eastAsia="Times New Roman"/>
          <w:i/>
          <w:color w:val="000000"/>
        </w:rPr>
        <w:t xml:space="preserve"> gap; Ericsson, Qualcomm, Nokia, CATT do not support gap (skip </w:t>
      </w:r>
      <w:proofErr w:type="spellStart"/>
      <w:r w:rsidRPr="00213FC3">
        <w:rPr>
          <w:rFonts w:eastAsia="Times New Roman"/>
          <w:i/>
          <w:color w:val="000000"/>
        </w:rPr>
        <w:t>samles</w:t>
      </w:r>
      <w:proofErr w:type="spellEnd"/>
      <w:r w:rsidRPr="00213FC3">
        <w:rPr>
          <w:rFonts w:eastAsia="Times New Roman"/>
          <w:i/>
          <w:color w:val="000000"/>
        </w:rPr>
        <w:t xml:space="preserve">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proofErr w:type="spellStart"/>
      <w:r w:rsidRPr="00FF65A2">
        <w:rPr>
          <w:rFonts w:eastAsiaTheme="minorEastAsia"/>
          <w:i/>
          <w:lang w:eastAsia="zh-CN"/>
        </w:rPr>
        <w:t>Postponent</w:t>
      </w:r>
      <w:proofErr w:type="spellEnd"/>
      <w:r w:rsidRPr="00FF65A2">
        <w:rPr>
          <w:rFonts w:eastAsiaTheme="minorEastAsia"/>
          <w:i/>
          <w:lang w:eastAsia="zh-CN"/>
        </w:rPr>
        <w:t xml:space="preserve"> of </w:t>
      </w:r>
      <w:proofErr w:type="spellStart"/>
      <w:r w:rsidRPr="00FF65A2">
        <w:rPr>
          <w:rFonts w:eastAsiaTheme="minorEastAsia"/>
          <w:i/>
          <w:lang w:eastAsia="zh-CN"/>
        </w:rPr>
        <w:t>NPUSCH</w:t>
      </w:r>
      <w:proofErr w:type="spellEnd"/>
      <w:r w:rsidRPr="00FF65A2">
        <w:rPr>
          <w:rFonts w:eastAsiaTheme="minorEastAsia"/>
          <w:i/>
          <w:lang w:eastAsia="zh-CN"/>
        </w:rPr>
        <w:t xml:space="preserve"> with overlapped </w:t>
      </w:r>
      <w:proofErr w:type="spellStart"/>
      <w:r w:rsidRPr="00FF65A2">
        <w:rPr>
          <w:rFonts w:eastAsiaTheme="minorEastAsia"/>
          <w:i/>
          <w:lang w:eastAsia="zh-CN"/>
        </w:rPr>
        <w:t>NRACH</w:t>
      </w:r>
      <w:proofErr w:type="spellEnd"/>
      <w:r w:rsidRPr="00FF65A2">
        <w:rPr>
          <w:rFonts w:eastAsiaTheme="minorEastAsia"/>
          <w:i/>
          <w:lang w:eastAsia="zh-CN"/>
        </w:rPr>
        <w:t xml:space="preserve"> </w:t>
      </w:r>
      <w:r w:rsidR="000A1AF6">
        <w:rPr>
          <w:rFonts w:eastAsiaTheme="minorEastAsia"/>
          <w:i/>
          <w:lang w:eastAsia="zh-CN"/>
        </w:rPr>
        <w:t xml:space="preserve">agreed </w:t>
      </w:r>
      <w:r w:rsidRPr="00FF65A2">
        <w:rPr>
          <w:rFonts w:eastAsiaTheme="minorEastAsia"/>
          <w:i/>
          <w:lang w:eastAsia="zh-CN"/>
        </w:rPr>
        <w:t xml:space="preserve">in </w:t>
      </w:r>
      <w:proofErr w:type="spellStart"/>
      <w:r w:rsidRPr="00FF65A2">
        <w:rPr>
          <w:rFonts w:eastAsiaTheme="minorEastAsia"/>
          <w:i/>
          <w:lang w:eastAsia="zh-CN"/>
        </w:rPr>
        <w:t>RAN1#106bis-e</w:t>
      </w:r>
      <w:proofErr w:type="spellEnd"/>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Phase noise issue at the subframe boundary was discussed extensively in </w:t>
      </w:r>
      <w:proofErr w:type="spellStart"/>
      <w:r w:rsidRPr="00FF65A2">
        <w:rPr>
          <w:rFonts w:eastAsiaTheme="minorEastAsia"/>
          <w:i/>
          <w:lang w:eastAsia="zh-CN"/>
        </w:rPr>
        <w:t>RAN1#106-e</w:t>
      </w:r>
      <w:proofErr w:type="spellEnd"/>
      <w:r w:rsidRPr="00FF65A2">
        <w:rPr>
          <w:rFonts w:eastAsiaTheme="minorEastAsia"/>
          <w:i/>
          <w:lang w:eastAsia="zh-CN"/>
        </w:rPr>
        <w:t xml:space="preserve">, </w:t>
      </w:r>
      <w:proofErr w:type="spellStart"/>
      <w:r w:rsidRPr="00FF65A2">
        <w:rPr>
          <w:rFonts w:eastAsiaTheme="minorEastAsia"/>
          <w:i/>
          <w:lang w:eastAsia="zh-CN"/>
        </w:rPr>
        <w:t>RAN1#106bis-e</w:t>
      </w:r>
      <w:proofErr w:type="spellEnd"/>
      <w:r w:rsidRPr="00FF65A2">
        <w:rPr>
          <w:rFonts w:eastAsiaTheme="minorEastAsia"/>
          <w:i/>
          <w:lang w:eastAsia="zh-CN"/>
        </w:rPr>
        <w:t xml:space="preserve">. There can be work around solution in UE and </w:t>
      </w:r>
      <w:proofErr w:type="spellStart"/>
      <w:r w:rsidRPr="00FF65A2">
        <w:rPr>
          <w:rFonts w:eastAsiaTheme="minorEastAsia"/>
          <w:i/>
          <w:lang w:eastAsia="zh-CN"/>
        </w:rPr>
        <w:t>eNB</w:t>
      </w:r>
      <w:proofErr w:type="spellEnd"/>
      <w:r w:rsidRPr="00FF65A2">
        <w:rPr>
          <w:rFonts w:eastAsiaTheme="minorEastAsia"/>
          <w:i/>
          <w:lang w:eastAsia="zh-CN"/>
        </w:rPr>
        <w:t>,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w:t>
      </w:r>
      <w:proofErr w:type="spellStart"/>
      <w:r w:rsidRPr="006D0C33">
        <w:rPr>
          <w:rFonts w:eastAsiaTheme="minorEastAsia"/>
          <w:i/>
          <w:lang w:eastAsia="zh-CN"/>
        </w:rPr>
        <w:t>eMTC</w:t>
      </w:r>
      <w:proofErr w:type="spellEnd"/>
      <w:r w:rsidRPr="006D0C33">
        <w:rPr>
          <w:rFonts w:eastAsiaTheme="minorEastAsia"/>
          <w:i/>
          <w:lang w:eastAsia="zh-CN"/>
        </w:rPr>
        <w:t xml:space="preserve"> </w:t>
      </w:r>
      <w:proofErr w:type="spellStart"/>
      <w:r w:rsidRPr="006D0C33">
        <w:rPr>
          <w:rFonts w:eastAsiaTheme="minorEastAsia"/>
          <w:i/>
          <w:lang w:eastAsia="zh-CN"/>
        </w:rPr>
        <w:t>PUCCH</w:t>
      </w:r>
      <w:proofErr w:type="spellEnd"/>
      <w:r w:rsidRPr="006D0C33">
        <w:rPr>
          <w:rFonts w:eastAsiaTheme="minorEastAsia"/>
          <w:i/>
          <w:lang w:eastAsia="zh-CN"/>
        </w:rPr>
        <w:t>/</w:t>
      </w:r>
      <w:proofErr w:type="spellStart"/>
      <w:r w:rsidRPr="006D0C33">
        <w:rPr>
          <w:rFonts w:eastAsiaTheme="minorEastAsia"/>
          <w:i/>
          <w:lang w:eastAsia="zh-CN"/>
        </w:rPr>
        <w:t>PUSCH</w:t>
      </w:r>
      <w:proofErr w:type="spellEnd"/>
      <w:r w:rsidRPr="006D0C33">
        <w:rPr>
          <w:rFonts w:eastAsiaTheme="minorEastAsia"/>
          <w:i/>
          <w:lang w:eastAsia="zh-CN"/>
        </w:rPr>
        <w:t xml:space="preserve"> with frequency enabled, the frequency hopping interval can be less than or equal to the </w:t>
      </w:r>
      <w:r w:rsidRPr="006D0C33">
        <w:rPr>
          <w:rFonts w:eastAsia="Times New Roman"/>
          <w:i/>
          <w:color w:val="000000"/>
        </w:rPr>
        <w:t xml:space="preserve">configured transmission segment </w:t>
      </w:r>
      <w:proofErr w:type="spellStart"/>
      <w:proofErr w:type="gramStart"/>
      <w:r w:rsidRPr="006D0C33">
        <w:rPr>
          <w:rFonts w:eastAsia="Times New Roman"/>
          <w:i/>
          <w:color w:val="000000"/>
        </w:rPr>
        <w:t>duration.After</w:t>
      </w:r>
      <w:proofErr w:type="spellEnd"/>
      <w:proofErr w:type="gramEnd"/>
      <w:r w:rsidRPr="006D0C33">
        <w:rPr>
          <w:rFonts w:eastAsia="Times New Roman"/>
          <w:i/>
          <w:color w:val="000000"/>
        </w:rPr>
        <w:t xml:space="preserve"> checking offline, proponents can further discuss if HI&gt;</w:t>
      </w:r>
      <w:proofErr w:type="spellStart"/>
      <w:r w:rsidRPr="006D0C33">
        <w:rPr>
          <w:rFonts w:eastAsia="Times New Roman"/>
          <w:i/>
          <w:color w:val="000000"/>
        </w:rPr>
        <w:t>Nconfigured</w:t>
      </w:r>
      <w:proofErr w:type="spellEnd"/>
      <w:r w:rsidRPr="006D0C33">
        <w:rPr>
          <w:rFonts w:eastAsia="Times New Roman"/>
          <w:i/>
          <w:color w:val="000000"/>
        </w:rPr>
        <w:t xml:space="preserve"> then HI×</w:t>
      </w:r>
      <w:r w:rsidRPr="006D0C33">
        <w:rPr>
          <w:rFonts w:ascii="Cambria Math" w:eastAsia="Times New Roman" w:hAnsi="Cambria Math" w:cs="Cambria Math"/>
          <w:i/>
          <w:color w:val="000000"/>
        </w:rPr>
        <w:t>⌊</w:t>
      </w:r>
      <w:proofErr w:type="spellStart"/>
      <w:r w:rsidRPr="006D0C33">
        <w:rPr>
          <w:rFonts w:eastAsia="Times New Roman"/>
          <w:i/>
          <w:color w:val="000000"/>
        </w:rPr>
        <w:t>N_configured</w:t>
      </w:r>
      <w:proofErr w:type="spellEnd"/>
      <w:r w:rsidRPr="006D0C33">
        <w:rPr>
          <w:rFonts w:eastAsia="Times New Roman"/>
          <w:i/>
          <w:color w:val="000000"/>
        </w:rPr>
        <w:t>/HI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w:t>
      </w:r>
      <w:proofErr w:type="spellStart"/>
      <w:r w:rsidRPr="006D0C33">
        <w:rPr>
          <w:rFonts w:eastAsia="Times New Roman"/>
          <w:i/>
          <w:color w:val="000000"/>
        </w:rPr>
        <w:t>Nconfigured</w:t>
      </w:r>
      <w:proofErr w:type="spellEnd"/>
      <w:r w:rsidRPr="006D0C33">
        <w:rPr>
          <w:rFonts w:eastAsia="Times New Roman"/>
          <w:i/>
          <w:color w:val="000000"/>
        </w:rPr>
        <w:t xml:space="preserve"> needs further clarification. The hopping interval (for </w:t>
      </w:r>
      <w:proofErr w:type="spellStart"/>
      <w:r w:rsidRPr="006D0C33">
        <w:rPr>
          <w:rFonts w:eastAsia="Times New Roman"/>
          <w:i/>
          <w:color w:val="000000"/>
        </w:rPr>
        <w:t>FDD</w:t>
      </w:r>
      <w:proofErr w:type="spellEnd"/>
      <w:r w:rsidRPr="006D0C33">
        <w:rPr>
          <w:rFonts w:eastAsia="Times New Roman"/>
          <w:i/>
          <w:color w:val="000000"/>
        </w:rPr>
        <w:t xml:space="preserve">) can be in the range {1 </w:t>
      </w:r>
      <w:proofErr w:type="spellStart"/>
      <w:r w:rsidRPr="006D0C33">
        <w:rPr>
          <w:rFonts w:eastAsia="Times New Roman"/>
          <w:i/>
          <w:color w:val="000000"/>
        </w:rPr>
        <w:t>ms</w:t>
      </w:r>
      <w:proofErr w:type="spellEnd"/>
      <w:r w:rsidRPr="006D0C33">
        <w:rPr>
          <w:rFonts w:eastAsia="Times New Roman"/>
          <w:i/>
          <w:color w:val="000000"/>
        </w:rPr>
        <w:t xml:space="preserve">, 2 </w:t>
      </w:r>
      <w:proofErr w:type="spellStart"/>
      <w:r w:rsidRPr="006D0C33">
        <w:rPr>
          <w:rFonts w:eastAsia="Times New Roman"/>
          <w:i/>
          <w:color w:val="000000"/>
        </w:rPr>
        <w:t>ms</w:t>
      </w:r>
      <w:proofErr w:type="spellEnd"/>
      <w:r w:rsidRPr="006D0C33">
        <w:rPr>
          <w:rFonts w:eastAsia="Times New Roman"/>
          <w:i/>
          <w:color w:val="000000"/>
        </w:rPr>
        <w:t xml:space="preserve">, 4 </w:t>
      </w:r>
      <w:proofErr w:type="spellStart"/>
      <w:r w:rsidRPr="006D0C33">
        <w:rPr>
          <w:rFonts w:eastAsia="Times New Roman"/>
          <w:i/>
          <w:color w:val="000000"/>
        </w:rPr>
        <w:t>ms</w:t>
      </w:r>
      <w:proofErr w:type="spellEnd"/>
      <w:r w:rsidRPr="006D0C33">
        <w:rPr>
          <w:rFonts w:eastAsia="Times New Roman"/>
          <w:i/>
          <w:color w:val="000000"/>
        </w:rPr>
        <w:t xml:space="preserve">, 8 </w:t>
      </w:r>
      <w:proofErr w:type="spellStart"/>
      <w:r w:rsidRPr="006D0C33">
        <w:rPr>
          <w:rFonts w:eastAsia="Times New Roman"/>
          <w:i/>
          <w:color w:val="000000"/>
        </w:rPr>
        <w:t>ms</w:t>
      </w:r>
      <w:proofErr w:type="spellEnd"/>
      <w:r w:rsidRPr="006D0C33">
        <w:rPr>
          <w:rFonts w:eastAsia="Times New Roman"/>
          <w:i/>
          <w:color w:val="000000"/>
        </w:rPr>
        <w:t xml:space="preserve">, 16 </w:t>
      </w:r>
      <w:proofErr w:type="spellStart"/>
      <w:r w:rsidRPr="006D0C33">
        <w:rPr>
          <w:rFonts w:eastAsia="Times New Roman"/>
          <w:i/>
          <w:color w:val="000000"/>
        </w:rPr>
        <w:t>ms</w:t>
      </w:r>
      <w:proofErr w:type="spellEnd"/>
      <w:r w:rsidRPr="006D0C33">
        <w:rPr>
          <w:rFonts w:eastAsia="Times New Roman"/>
          <w:i/>
          <w:color w:val="000000"/>
        </w:rPr>
        <w:t>}. The segment duration is also a power of 2 [</w:t>
      </w:r>
      <w:proofErr w:type="spellStart"/>
      <w:r w:rsidRPr="006D0C33">
        <w:rPr>
          <w:rFonts w:eastAsia="Times New Roman"/>
          <w:i/>
          <w:color w:val="000000"/>
        </w:rPr>
        <w:t>ms</w:t>
      </w:r>
      <w:proofErr w:type="spellEnd"/>
      <w:r w:rsidRPr="006D0C33">
        <w:rPr>
          <w:rFonts w:eastAsia="Times New Roman"/>
          <w:i/>
          <w:color w:val="000000"/>
        </w:rPr>
        <w:t>]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w:t>
      </w:r>
      <w:proofErr w:type="spellStart"/>
      <w:r w:rsidR="00846581" w:rsidRPr="00846581">
        <w:rPr>
          <w:rFonts w:eastAsiaTheme="minorEastAsia"/>
          <w:b/>
          <w:i/>
          <w:highlight w:val="yellow"/>
          <w:lang w:eastAsia="zh-CN"/>
        </w:rPr>
        <w:t>Rev1</w:t>
      </w:r>
      <w:proofErr w:type="spellEnd"/>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w:t>
      </w:r>
      <w:proofErr w:type="spellStart"/>
      <w:r w:rsidRPr="00383ACF">
        <w:rPr>
          <w:rFonts w:eastAsiaTheme="minorEastAsia"/>
          <w:i/>
          <w:lang w:eastAsia="zh-CN"/>
        </w:rPr>
        <w:t>NPUSCH</w:t>
      </w:r>
      <w:proofErr w:type="spellEnd"/>
      <w:r w:rsidRPr="00383ACF">
        <w:rPr>
          <w:rFonts w:eastAsiaTheme="minorEastAsia"/>
          <w:i/>
          <w:lang w:eastAsia="zh-CN"/>
        </w:rPr>
        <w:t xml:space="preserve"> / </w:t>
      </w:r>
      <w:proofErr w:type="spellStart"/>
      <w:r w:rsidRPr="00383ACF">
        <w:rPr>
          <w:rFonts w:eastAsiaTheme="minorEastAsia"/>
          <w:i/>
          <w:lang w:eastAsia="zh-CN"/>
        </w:rPr>
        <w:t>NPRACH</w:t>
      </w:r>
      <w:proofErr w:type="spellEnd"/>
      <w:r w:rsidRPr="00383ACF">
        <w:rPr>
          <w:rFonts w:eastAsiaTheme="minorEastAsia"/>
          <w:i/>
          <w:lang w:eastAsia="zh-CN"/>
        </w:rPr>
        <w:t xml:space="preserve"> for NB-IoT and </w:t>
      </w:r>
      <w:proofErr w:type="spellStart"/>
      <w:r w:rsidRPr="00383ACF">
        <w:rPr>
          <w:rFonts w:eastAsiaTheme="minorEastAsia"/>
          <w:i/>
          <w:lang w:eastAsia="zh-CN"/>
        </w:rPr>
        <w:t>PUSCH</w:t>
      </w:r>
      <w:proofErr w:type="spellEnd"/>
      <w:r w:rsidRPr="00383ACF">
        <w:rPr>
          <w:rFonts w:eastAsiaTheme="minorEastAsia"/>
          <w:i/>
          <w:lang w:eastAsia="zh-CN"/>
        </w:rPr>
        <w:t>/</w:t>
      </w:r>
      <w:proofErr w:type="spellStart"/>
      <w:r w:rsidRPr="00383ACF">
        <w:rPr>
          <w:rFonts w:eastAsiaTheme="minorEastAsia"/>
          <w:i/>
          <w:lang w:eastAsia="zh-CN"/>
        </w:rPr>
        <w:t>PUCCH</w:t>
      </w:r>
      <w:proofErr w:type="spellEnd"/>
      <w:r w:rsidRPr="00383ACF">
        <w:rPr>
          <w:rFonts w:eastAsiaTheme="minorEastAsia"/>
          <w:i/>
          <w:lang w:eastAsia="zh-CN"/>
        </w:rPr>
        <w:t xml:space="preserve"> / </w:t>
      </w:r>
      <w:proofErr w:type="spellStart"/>
      <w:r w:rsidRPr="00383ACF">
        <w:rPr>
          <w:rFonts w:eastAsiaTheme="minorEastAsia"/>
          <w:i/>
          <w:lang w:eastAsia="zh-CN"/>
        </w:rPr>
        <w:t>PRACH</w:t>
      </w:r>
      <w:proofErr w:type="spellEnd"/>
      <w:r w:rsidRPr="00383ACF">
        <w:rPr>
          <w:rFonts w:eastAsiaTheme="minorEastAsia"/>
          <w:i/>
          <w:lang w:eastAsia="zh-CN"/>
        </w:rPr>
        <w:t xml:space="preserve"> for </w:t>
      </w:r>
      <w:proofErr w:type="spellStart"/>
      <w:r w:rsidRPr="00383ACF">
        <w:rPr>
          <w:rFonts w:eastAsiaTheme="minorEastAsia"/>
          <w:i/>
          <w:lang w:eastAsia="zh-CN"/>
        </w:rPr>
        <w:t>eMTC</w:t>
      </w:r>
      <w:proofErr w:type="spellEnd"/>
      <w:r w:rsidRPr="00383ACF">
        <w:rPr>
          <w:rFonts w:eastAsiaTheme="minorEastAsia"/>
          <w:i/>
          <w:lang w:eastAsia="zh-CN"/>
        </w:rPr>
        <w:t xml:space="preserve">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for </w:t>
      </w:r>
      <w:proofErr w:type="spellStart"/>
      <w:r w:rsidRPr="00383ACF">
        <w:rPr>
          <w:rFonts w:eastAsiaTheme="minorEastAsia"/>
          <w:i/>
          <w:lang w:eastAsia="zh-CN"/>
        </w:rPr>
        <w:t>NPUSCH</w:t>
      </w:r>
      <w:proofErr w:type="spellEnd"/>
      <w:r w:rsidRPr="00383ACF">
        <w:rPr>
          <w:rFonts w:eastAsiaTheme="minorEastAsia"/>
          <w:i/>
          <w:lang w:eastAsia="zh-CN"/>
        </w:rPr>
        <w:t xml:space="preserve"> for NB-IoT and </w:t>
      </w:r>
      <w:proofErr w:type="spellStart"/>
      <w:r w:rsidRPr="00383ACF">
        <w:rPr>
          <w:rFonts w:eastAsiaTheme="minorEastAsia"/>
          <w:i/>
          <w:lang w:eastAsia="zh-CN"/>
        </w:rPr>
        <w:t>PUSCH</w:t>
      </w:r>
      <w:proofErr w:type="spellEnd"/>
      <w:r w:rsidRPr="00383ACF">
        <w:rPr>
          <w:rFonts w:eastAsiaTheme="minorEastAsia"/>
          <w:i/>
          <w:lang w:eastAsia="zh-CN"/>
        </w:rPr>
        <w:t>/</w:t>
      </w:r>
      <w:proofErr w:type="spellStart"/>
      <w:r w:rsidRPr="00383ACF">
        <w:rPr>
          <w:rFonts w:eastAsiaTheme="minorEastAsia"/>
          <w:i/>
          <w:lang w:eastAsia="zh-CN"/>
        </w:rPr>
        <w:t>PUCCH</w:t>
      </w:r>
      <w:proofErr w:type="spellEnd"/>
      <w:r w:rsidRPr="00383ACF">
        <w:rPr>
          <w:rFonts w:eastAsiaTheme="minorEastAsia"/>
          <w:i/>
          <w:lang w:eastAsia="zh-CN"/>
        </w:rPr>
        <w:t xml:space="preserve"> for </w:t>
      </w:r>
      <w:proofErr w:type="spellStart"/>
      <w:r w:rsidRPr="00383ACF">
        <w:rPr>
          <w:rFonts w:eastAsiaTheme="minorEastAsia"/>
          <w:i/>
          <w:lang w:eastAsia="zh-CN"/>
        </w:rPr>
        <w:t>eMTC</w:t>
      </w:r>
      <w:proofErr w:type="spellEnd"/>
      <w:r w:rsidRPr="00383ACF">
        <w:rPr>
          <w:rFonts w:eastAsiaTheme="minorEastAsia"/>
          <w:i/>
          <w:lang w:eastAsia="zh-CN"/>
        </w:rPr>
        <w:t xml:space="preserve">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w:t>
      </w:r>
      <w:proofErr w:type="spellStart"/>
      <w:r w:rsidRPr="00383ACF">
        <w:rPr>
          <w:rFonts w:eastAsiaTheme="minorEastAsia"/>
          <w:i/>
          <w:lang w:eastAsia="zh-CN"/>
        </w:rPr>
        <w:t>NPRACH</w:t>
      </w:r>
      <w:proofErr w:type="spellEnd"/>
      <w:r w:rsidRPr="00383ACF">
        <w:rPr>
          <w:rFonts w:eastAsiaTheme="minorEastAsia"/>
          <w:i/>
          <w:lang w:eastAsia="zh-CN"/>
        </w:rPr>
        <w:t xml:space="preserve">/RACH for NB-IoT / </w:t>
      </w:r>
      <w:proofErr w:type="spellStart"/>
      <w:r w:rsidRPr="00383ACF">
        <w:rPr>
          <w:rFonts w:eastAsiaTheme="minorEastAsia"/>
          <w:i/>
          <w:lang w:eastAsia="zh-CN"/>
        </w:rPr>
        <w:t>eMTC</w:t>
      </w:r>
      <w:proofErr w:type="spellEnd"/>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proofErr w:type="spellStart"/>
      <w:r w:rsidR="00846581">
        <w:rPr>
          <w:rFonts w:eastAsiaTheme="minorEastAsia"/>
          <w:i/>
          <w:lang w:eastAsia="zh-CN"/>
        </w:rPr>
        <w:t>precompensation</w:t>
      </w:r>
      <w:proofErr w:type="spellEnd"/>
      <w:r w:rsidR="00846581">
        <w:rPr>
          <w:rFonts w:eastAsiaTheme="minorEastAsia"/>
          <w:i/>
          <w:lang w:eastAsia="zh-CN"/>
        </w:rPr>
        <w:t xml:space="preserve"> is applied to </w:t>
      </w:r>
      <w:r w:rsidRPr="00EE1F67">
        <w:rPr>
          <w:rFonts w:eastAsiaTheme="minorEastAsia"/>
          <w:i/>
          <w:lang w:eastAsia="zh-CN"/>
        </w:rPr>
        <w:t xml:space="preserve">UL transmission segments of </w:t>
      </w:r>
      <w:proofErr w:type="spellStart"/>
      <w:r w:rsidRPr="00EE1F67">
        <w:rPr>
          <w:rFonts w:eastAsiaTheme="minorEastAsia"/>
          <w:i/>
          <w:lang w:eastAsia="zh-CN"/>
        </w:rPr>
        <w:t>NPRACH</w:t>
      </w:r>
      <w:proofErr w:type="spellEnd"/>
      <w:r w:rsidRPr="00EE1F67">
        <w:rPr>
          <w:rFonts w:eastAsiaTheme="minorEastAsia"/>
          <w:i/>
          <w:lang w:eastAsia="zh-CN"/>
        </w:rPr>
        <w:t>/</w:t>
      </w:r>
      <w:proofErr w:type="spellStart"/>
      <w:r w:rsidRPr="00EE1F67">
        <w:rPr>
          <w:rFonts w:eastAsiaTheme="minorEastAsia"/>
          <w:i/>
          <w:lang w:eastAsia="zh-CN"/>
        </w:rPr>
        <w:t>PRACH</w:t>
      </w:r>
      <w:proofErr w:type="spellEnd"/>
      <w:r w:rsidRPr="00EE1F67">
        <w:rPr>
          <w:rFonts w:eastAsiaTheme="minorEastAsia"/>
          <w:i/>
          <w:lang w:eastAsia="zh-CN"/>
        </w:rPr>
        <w:t xml:space="preserve">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proofErr w:type="gramStart"/>
      <w:r w:rsidRPr="00383ACF">
        <w:rPr>
          <w:rFonts w:eastAsiaTheme="minorEastAsia"/>
          <w:i/>
          <w:lang w:eastAsia="zh-CN"/>
        </w:rPr>
        <w:t>)]  for</w:t>
      </w:r>
      <w:proofErr w:type="gramEnd"/>
      <w:r w:rsidRPr="00383ACF">
        <w:rPr>
          <w:rFonts w:eastAsiaTheme="minorEastAsia"/>
          <w:i/>
          <w:lang w:eastAsia="zh-CN"/>
        </w:rPr>
        <w:t xml:space="preserve"> </w:t>
      </w:r>
      <w:proofErr w:type="spellStart"/>
      <w:r w:rsidRPr="00383ACF">
        <w:rPr>
          <w:rFonts w:eastAsiaTheme="minorEastAsia"/>
          <w:i/>
          <w:lang w:eastAsia="zh-CN"/>
        </w:rPr>
        <w:t>NPUSCH</w:t>
      </w:r>
      <w:proofErr w:type="spellEnd"/>
      <w:r w:rsidRPr="00383ACF">
        <w:rPr>
          <w:rFonts w:eastAsiaTheme="minorEastAsia"/>
          <w:i/>
          <w:lang w:eastAsia="zh-CN"/>
        </w:rPr>
        <w:t xml:space="preserve"> for NB-IoT and </w:t>
      </w:r>
      <w:proofErr w:type="spellStart"/>
      <w:r w:rsidRPr="00383ACF">
        <w:rPr>
          <w:rFonts w:eastAsiaTheme="minorEastAsia"/>
          <w:i/>
          <w:lang w:eastAsia="zh-CN"/>
        </w:rPr>
        <w:t>PUSCH</w:t>
      </w:r>
      <w:proofErr w:type="spellEnd"/>
      <w:r w:rsidRPr="00383ACF">
        <w:rPr>
          <w:rFonts w:eastAsiaTheme="minorEastAsia"/>
          <w:i/>
          <w:lang w:eastAsia="zh-CN"/>
        </w:rPr>
        <w:t>/</w:t>
      </w:r>
      <w:proofErr w:type="spellStart"/>
      <w:r w:rsidRPr="00383ACF">
        <w:rPr>
          <w:rFonts w:eastAsiaTheme="minorEastAsia"/>
          <w:i/>
          <w:lang w:eastAsia="zh-CN"/>
        </w:rPr>
        <w:t>PUCCH</w:t>
      </w:r>
      <w:proofErr w:type="spellEnd"/>
      <w:r w:rsidRPr="00383ACF">
        <w:rPr>
          <w:rFonts w:eastAsiaTheme="minorEastAsia"/>
          <w:i/>
          <w:lang w:eastAsia="zh-CN"/>
        </w:rPr>
        <w:t xml:space="preserve"> for </w:t>
      </w:r>
      <w:proofErr w:type="spellStart"/>
      <w:r w:rsidRPr="00383ACF">
        <w:rPr>
          <w:rFonts w:eastAsiaTheme="minorEastAsia"/>
          <w:i/>
          <w:lang w:eastAsia="zh-CN"/>
        </w:rPr>
        <w:t>eMTC</w:t>
      </w:r>
      <w:proofErr w:type="spellEnd"/>
      <w:r w:rsidRPr="00383ACF">
        <w:rPr>
          <w:rFonts w:eastAsiaTheme="minorEastAsia"/>
          <w:i/>
          <w:lang w:eastAsia="zh-CN"/>
        </w:rPr>
        <w:t xml:space="preserve"> is configured on SIB. UL transmission duration &lt;=16 </w:t>
      </w:r>
      <w:proofErr w:type="spellStart"/>
      <w:r w:rsidRPr="00383ACF">
        <w:rPr>
          <w:rFonts w:eastAsiaTheme="minorEastAsia"/>
          <w:i/>
          <w:lang w:eastAsia="zh-CN"/>
        </w:rPr>
        <w:t>ms</w:t>
      </w:r>
      <w:proofErr w:type="spellEnd"/>
      <w:r w:rsidRPr="00383ACF">
        <w:rPr>
          <w:rFonts w:eastAsiaTheme="minorEastAsia"/>
          <w:i/>
          <w:lang w:eastAsia="zh-CN"/>
        </w:rPr>
        <w:t xml:space="preserve">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w:t>
      </w:r>
      <w:proofErr w:type="spellStart"/>
      <w:r w:rsidRPr="00383ACF">
        <w:rPr>
          <w:rFonts w:eastAsiaTheme="minorEastAsia"/>
          <w:i/>
          <w:lang w:eastAsia="zh-CN"/>
        </w:rPr>
        <w:t>UEs</w:t>
      </w:r>
      <w:proofErr w:type="spellEnd"/>
      <w:r w:rsidRPr="00383ACF">
        <w:rPr>
          <w:rFonts w:eastAsiaTheme="minorEastAsia"/>
          <w:i/>
          <w:lang w:eastAsia="zh-CN"/>
        </w:rPr>
        <w:t xml:space="preserve"> in different locations without large beams up to 1700 km may experience different elevation angles in [30 degrees – 90 degrees]. Segment duration indicated on SIB must work for all </w:t>
      </w:r>
      <w:proofErr w:type="spellStart"/>
      <w:r w:rsidRPr="00383ACF">
        <w:rPr>
          <w:rFonts w:eastAsiaTheme="minorEastAsia"/>
          <w:i/>
          <w:lang w:eastAsia="zh-CN"/>
        </w:rPr>
        <w:t>UEs</w:t>
      </w:r>
      <w:proofErr w:type="spellEnd"/>
      <w:r w:rsidRPr="00383ACF">
        <w:rPr>
          <w:rFonts w:eastAsiaTheme="minorEastAsia"/>
          <w:i/>
          <w:lang w:eastAsia="zh-CN"/>
        </w:rPr>
        <w:t xml:space="preserve">, which limits segment duration to 16 </w:t>
      </w:r>
      <w:proofErr w:type="spellStart"/>
      <w:r w:rsidRPr="00383ACF">
        <w:rPr>
          <w:rFonts w:eastAsiaTheme="minorEastAsia"/>
          <w:i/>
          <w:lang w:eastAsia="zh-CN"/>
        </w:rPr>
        <w:t>ms</w:t>
      </w:r>
      <w:proofErr w:type="spellEnd"/>
      <w:r w:rsidRPr="00383ACF">
        <w:rPr>
          <w:rFonts w:eastAsiaTheme="minorEastAsia"/>
          <w:i/>
          <w:lang w:eastAsia="zh-CN"/>
        </w:rPr>
        <w:t xml:space="preserve"> or 32 </w:t>
      </w:r>
      <w:proofErr w:type="spellStart"/>
      <w:r w:rsidRPr="00383ACF">
        <w:rPr>
          <w:rFonts w:eastAsiaTheme="minorEastAsia"/>
          <w:i/>
          <w:lang w:eastAsia="zh-CN"/>
        </w:rPr>
        <w:t>ms</w:t>
      </w:r>
      <w:proofErr w:type="spellEnd"/>
      <w:r w:rsidRPr="00383ACF">
        <w:rPr>
          <w:rFonts w:eastAsiaTheme="minorEastAsia"/>
          <w:i/>
          <w:lang w:eastAsia="zh-CN"/>
        </w:rPr>
        <w:t xml:space="preserve">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proofErr w:type="spellStart"/>
      <w:r w:rsidRPr="00383ACF">
        <w:rPr>
          <w:rFonts w:eastAsiaTheme="minorEastAsia"/>
          <w:i/>
          <w:lang w:eastAsia="zh-CN"/>
        </w:rPr>
        <w:t>NOTE2</w:t>
      </w:r>
      <w:proofErr w:type="spellEnd"/>
      <w:r w:rsidRPr="00383ACF">
        <w:rPr>
          <w:rFonts w:eastAsiaTheme="minorEastAsia"/>
          <w:i/>
          <w:lang w:eastAsia="zh-CN"/>
        </w:rPr>
        <w:t xml:space="preserve">: In initial access, </w:t>
      </w:r>
      <w:proofErr w:type="spellStart"/>
      <w:r w:rsidRPr="00383ACF">
        <w:rPr>
          <w:rFonts w:eastAsiaTheme="minorEastAsia"/>
          <w:i/>
          <w:lang w:eastAsia="zh-CN"/>
        </w:rPr>
        <w:t>eNB</w:t>
      </w:r>
      <w:proofErr w:type="spellEnd"/>
      <w:r w:rsidRPr="00383ACF">
        <w:rPr>
          <w:rFonts w:eastAsiaTheme="minorEastAsia"/>
          <w:i/>
          <w:lang w:eastAsia="zh-CN"/>
        </w:rPr>
        <w:t xml:space="preserve"> cannot be assumed to know UE capability to support UE pre-compensation between segments with a gap of 1 </w:t>
      </w:r>
      <w:proofErr w:type="spellStart"/>
      <w:r w:rsidRPr="00383ACF">
        <w:rPr>
          <w:rFonts w:eastAsiaTheme="minorEastAsia"/>
          <w:i/>
          <w:lang w:eastAsia="zh-CN"/>
        </w:rPr>
        <w:t>ms</w:t>
      </w:r>
      <w:proofErr w:type="spellEnd"/>
      <w:r w:rsidRPr="00383ACF">
        <w:rPr>
          <w:rFonts w:eastAsiaTheme="minorEastAsia"/>
          <w:i/>
          <w:lang w:eastAsia="zh-CN"/>
        </w:rPr>
        <w:t xml:space="preserve"> for LEO/</w:t>
      </w:r>
      <w:proofErr w:type="spellStart"/>
      <w:r w:rsidRPr="00383ACF">
        <w:rPr>
          <w:rFonts w:eastAsiaTheme="minorEastAsia"/>
          <w:i/>
          <w:lang w:eastAsia="zh-CN"/>
        </w:rPr>
        <w:t>MEO</w:t>
      </w:r>
      <w:proofErr w:type="spellEnd"/>
      <w:r w:rsidRPr="00383ACF">
        <w:rPr>
          <w:rFonts w:eastAsiaTheme="minorEastAsia"/>
          <w:i/>
          <w:lang w:eastAsia="zh-CN"/>
        </w:rPr>
        <w:t xml:space="preserve"> before UE moves to </w:t>
      </w:r>
      <w:proofErr w:type="spellStart"/>
      <w:r w:rsidRPr="00383ACF">
        <w:rPr>
          <w:rFonts w:eastAsiaTheme="minorEastAsia"/>
          <w:i/>
          <w:lang w:eastAsia="zh-CN"/>
        </w:rPr>
        <w:t>RRC_CONNECTED</w:t>
      </w:r>
      <w:proofErr w:type="spellEnd"/>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w:t>
      </w:r>
      <w:proofErr w:type="spellStart"/>
      <w:r w:rsidR="00846581" w:rsidRPr="00846581">
        <w:rPr>
          <w:rFonts w:eastAsiaTheme="minorEastAsia"/>
          <w:b/>
          <w:i/>
          <w:highlight w:val="yellow"/>
          <w:lang w:eastAsia="zh-CN"/>
        </w:rPr>
        <w:t>Rev</w:t>
      </w:r>
      <w:r w:rsidR="00846581">
        <w:rPr>
          <w:rFonts w:eastAsiaTheme="minorEastAsia"/>
          <w:b/>
          <w:i/>
          <w:highlight w:val="yellow"/>
          <w:lang w:eastAsia="zh-CN"/>
        </w:rPr>
        <w:t>1</w:t>
      </w:r>
      <w:proofErr w:type="spellEnd"/>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w:t>
      </w:r>
      <w:proofErr w:type="spellStart"/>
      <w:r w:rsidRPr="00383ACF">
        <w:rPr>
          <w:rFonts w:eastAsiaTheme="minorEastAsia"/>
          <w:lang w:eastAsia="zh-CN"/>
        </w:rPr>
        <w:t>RRC_CONNECTED</w:t>
      </w:r>
      <w:proofErr w:type="spellEnd"/>
      <w:r w:rsidRPr="00383ACF">
        <w:rPr>
          <w:rFonts w:eastAsiaTheme="minorEastAsia"/>
          <w:lang w:eastAsia="zh-CN"/>
        </w:rPr>
        <w:t xml:space="preserve">: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w:t>
      </w:r>
      <w:proofErr w:type="spellStart"/>
      <w:r w:rsidRPr="00383ACF">
        <w:rPr>
          <w:rFonts w:eastAsiaTheme="minorEastAsia"/>
          <w:i/>
          <w:lang w:eastAsia="zh-CN"/>
        </w:rPr>
        <w:t>NPUSCH</w:t>
      </w:r>
      <w:proofErr w:type="spellEnd"/>
      <w:r w:rsidRPr="00383ACF">
        <w:rPr>
          <w:rFonts w:eastAsiaTheme="minorEastAsia"/>
          <w:i/>
          <w:lang w:eastAsia="zh-CN"/>
        </w:rPr>
        <w:t xml:space="preserve"> / </w:t>
      </w:r>
      <w:proofErr w:type="spellStart"/>
      <w:r w:rsidRPr="00383ACF">
        <w:rPr>
          <w:rFonts w:eastAsiaTheme="minorEastAsia"/>
          <w:i/>
          <w:lang w:eastAsia="zh-CN"/>
        </w:rPr>
        <w:t>NPRACH</w:t>
      </w:r>
      <w:proofErr w:type="spellEnd"/>
      <w:r w:rsidRPr="00383ACF">
        <w:rPr>
          <w:rFonts w:eastAsiaTheme="minorEastAsia"/>
          <w:i/>
          <w:lang w:eastAsia="zh-CN"/>
        </w:rPr>
        <w:t xml:space="preserve"> for NB-IoT and </w:t>
      </w:r>
      <w:proofErr w:type="spellStart"/>
      <w:r w:rsidRPr="00383ACF">
        <w:rPr>
          <w:rFonts w:eastAsiaTheme="minorEastAsia"/>
          <w:i/>
          <w:lang w:eastAsia="zh-CN"/>
        </w:rPr>
        <w:t>PUSCH</w:t>
      </w:r>
      <w:proofErr w:type="spellEnd"/>
      <w:r w:rsidRPr="00383ACF">
        <w:rPr>
          <w:rFonts w:eastAsiaTheme="minorEastAsia"/>
          <w:i/>
          <w:lang w:eastAsia="zh-CN"/>
        </w:rPr>
        <w:t>/</w:t>
      </w:r>
      <w:proofErr w:type="spellStart"/>
      <w:r w:rsidRPr="00383ACF">
        <w:rPr>
          <w:rFonts w:eastAsiaTheme="minorEastAsia"/>
          <w:i/>
          <w:lang w:eastAsia="zh-CN"/>
        </w:rPr>
        <w:t>PUCCH</w:t>
      </w:r>
      <w:proofErr w:type="spellEnd"/>
      <w:r w:rsidRPr="00383ACF">
        <w:rPr>
          <w:rFonts w:eastAsiaTheme="minorEastAsia"/>
          <w:i/>
          <w:lang w:eastAsia="zh-CN"/>
        </w:rPr>
        <w:t xml:space="preserve"> / </w:t>
      </w:r>
      <w:proofErr w:type="spellStart"/>
      <w:r w:rsidRPr="00383ACF">
        <w:rPr>
          <w:rFonts w:eastAsiaTheme="minorEastAsia"/>
          <w:i/>
          <w:lang w:eastAsia="zh-CN"/>
        </w:rPr>
        <w:t>PRACH</w:t>
      </w:r>
      <w:proofErr w:type="spellEnd"/>
      <w:r w:rsidRPr="00383ACF">
        <w:rPr>
          <w:rFonts w:eastAsiaTheme="minorEastAsia"/>
          <w:i/>
          <w:lang w:eastAsia="zh-CN"/>
        </w:rPr>
        <w:t xml:space="preserve"> for </w:t>
      </w:r>
      <w:proofErr w:type="spellStart"/>
      <w:r w:rsidRPr="00383ACF">
        <w:rPr>
          <w:rFonts w:eastAsiaTheme="minorEastAsia"/>
          <w:i/>
          <w:lang w:eastAsia="zh-CN"/>
        </w:rPr>
        <w:t>eMTC</w:t>
      </w:r>
      <w:proofErr w:type="spellEnd"/>
      <w:r w:rsidRPr="00383ACF">
        <w:rPr>
          <w:rFonts w:eastAsiaTheme="minorEastAsia"/>
          <w:i/>
          <w:lang w:eastAsia="zh-CN"/>
        </w:rPr>
        <w:t xml:space="preserve">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w:t>
      </w:r>
      <w:proofErr w:type="spellStart"/>
      <w:r w:rsidRPr="00383ACF">
        <w:rPr>
          <w:rFonts w:eastAsiaTheme="minorEastAsia"/>
          <w:i/>
          <w:lang w:eastAsia="zh-CN"/>
        </w:rPr>
        <w:t>NPUSCH</w:t>
      </w:r>
      <w:proofErr w:type="spellEnd"/>
      <w:r w:rsidRPr="00383ACF">
        <w:rPr>
          <w:rFonts w:eastAsiaTheme="minorEastAsia"/>
          <w:i/>
          <w:lang w:eastAsia="zh-CN"/>
        </w:rPr>
        <w:t xml:space="preserve"> for NB-IoT and </w:t>
      </w:r>
      <w:proofErr w:type="spellStart"/>
      <w:r w:rsidRPr="00383ACF">
        <w:rPr>
          <w:rFonts w:eastAsiaTheme="minorEastAsia"/>
          <w:i/>
          <w:lang w:eastAsia="zh-CN"/>
        </w:rPr>
        <w:t>PUSCH</w:t>
      </w:r>
      <w:proofErr w:type="spellEnd"/>
      <w:r w:rsidRPr="00383ACF">
        <w:rPr>
          <w:rFonts w:eastAsiaTheme="minorEastAsia"/>
          <w:i/>
          <w:lang w:eastAsia="zh-CN"/>
        </w:rPr>
        <w:t>/</w:t>
      </w:r>
      <w:proofErr w:type="spellStart"/>
      <w:r w:rsidRPr="00383ACF">
        <w:rPr>
          <w:rFonts w:eastAsiaTheme="minorEastAsia"/>
          <w:i/>
          <w:lang w:eastAsia="zh-CN"/>
        </w:rPr>
        <w:t>PUCCH</w:t>
      </w:r>
      <w:proofErr w:type="spellEnd"/>
      <w:r w:rsidRPr="00383ACF">
        <w:rPr>
          <w:rFonts w:eastAsiaTheme="minorEastAsia"/>
          <w:i/>
          <w:lang w:eastAsia="zh-CN"/>
        </w:rPr>
        <w:t xml:space="preserve"> for </w:t>
      </w:r>
      <w:proofErr w:type="spellStart"/>
      <w:r w:rsidRPr="00383ACF">
        <w:rPr>
          <w:rFonts w:eastAsiaTheme="minorEastAsia"/>
          <w:i/>
          <w:lang w:eastAsia="zh-CN"/>
        </w:rPr>
        <w:t>eMTC</w:t>
      </w:r>
      <w:proofErr w:type="spellEnd"/>
      <w:r w:rsidRPr="00383ACF">
        <w:rPr>
          <w:rFonts w:eastAsiaTheme="minorEastAsia"/>
          <w:i/>
          <w:lang w:eastAsia="zh-CN"/>
        </w:rPr>
        <w:t xml:space="preserve"> may be configurable by dedicated </w:t>
      </w:r>
      <w:proofErr w:type="spellStart"/>
      <w:r w:rsidRPr="00383ACF">
        <w:rPr>
          <w:rFonts w:eastAsiaTheme="minorEastAsia"/>
          <w:i/>
          <w:lang w:eastAsia="zh-CN"/>
        </w:rPr>
        <w:t>RRC</w:t>
      </w:r>
      <w:proofErr w:type="spellEnd"/>
      <w:r w:rsidRPr="00383ACF">
        <w:rPr>
          <w:rFonts w:eastAsiaTheme="minorEastAsia"/>
          <w:i/>
          <w:lang w:eastAsia="zh-CN"/>
        </w:rPr>
        <w:t xml:space="preserve"> Signalling if </w:t>
      </w:r>
      <w:proofErr w:type="spellStart"/>
      <w:r w:rsidRPr="00383ACF">
        <w:rPr>
          <w:rFonts w:eastAsiaTheme="minorEastAsia"/>
          <w:i/>
          <w:lang w:eastAsia="zh-CN"/>
        </w:rPr>
        <w:t>eNB</w:t>
      </w:r>
      <w:proofErr w:type="spellEnd"/>
      <w:r w:rsidRPr="00383ACF">
        <w:rPr>
          <w:rFonts w:eastAsiaTheme="minorEastAsia"/>
          <w:i/>
          <w:lang w:eastAsia="zh-CN"/>
        </w:rPr>
        <w:t xml:space="preserve"> has knowledge of elevation angle / UE location </w:t>
      </w:r>
      <w:r w:rsidR="00846581">
        <w:rPr>
          <w:rFonts w:eastAsiaTheme="minorEastAsia"/>
          <w:i/>
          <w:lang w:eastAsia="zh-CN"/>
        </w:rPr>
        <w:t xml:space="preserve">(depending on </w:t>
      </w:r>
      <w:proofErr w:type="spellStart"/>
      <w:r w:rsidR="00846581">
        <w:rPr>
          <w:rFonts w:eastAsiaTheme="minorEastAsia"/>
          <w:i/>
          <w:lang w:eastAsia="zh-CN"/>
        </w:rPr>
        <w:t>SA3</w:t>
      </w:r>
      <w:proofErr w:type="spellEnd"/>
      <w:r w:rsidR="00846581">
        <w:rPr>
          <w:rFonts w:eastAsiaTheme="minorEastAsia"/>
          <w:i/>
          <w:lang w:eastAsia="zh-CN"/>
        </w:rPr>
        <w:t>)</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proofErr w:type="spellStart"/>
      <w:r w:rsidR="00846581">
        <w:rPr>
          <w:rFonts w:eastAsiaTheme="minorEastAsia"/>
          <w:i/>
          <w:lang w:eastAsia="zh-CN"/>
        </w:rPr>
        <w:t>precompensation</w:t>
      </w:r>
      <w:proofErr w:type="spellEnd"/>
      <w:r w:rsidR="00846581">
        <w:rPr>
          <w:rFonts w:eastAsiaTheme="minorEastAsia"/>
          <w:i/>
          <w:lang w:eastAsia="zh-CN"/>
        </w:rPr>
        <w:t xml:space="preserve"> is applied to </w:t>
      </w:r>
      <w:r w:rsidRPr="00383ACF">
        <w:rPr>
          <w:rFonts w:eastAsiaTheme="minorEastAsia"/>
          <w:i/>
          <w:lang w:eastAsia="zh-CN"/>
        </w:rPr>
        <w:t xml:space="preserve">UL transmission segments of </w:t>
      </w:r>
      <w:proofErr w:type="spellStart"/>
      <w:r w:rsidRPr="00383ACF">
        <w:rPr>
          <w:rFonts w:eastAsiaTheme="minorEastAsia"/>
          <w:i/>
          <w:lang w:eastAsia="zh-CN"/>
        </w:rPr>
        <w:t>NPDCCH</w:t>
      </w:r>
      <w:proofErr w:type="spellEnd"/>
      <w:r w:rsidRPr="00383ACF">
        <w:rPr>
          <w:rFonts w:eastAsiaTheme="minorEastAsia"/>
          <w:i/>
          <w:lang w:eastAsia="zh-CN"/>
        </w:rPr>
        <w:t>/</w:t>
      </w:r>
      <w:proofErr w:type="spellStart"/>
      <w:r w:rsidRPr="00383ACF">
        <w:rPr>
          <w:rFonts w:eastAsiaTheme="minorEastAsia"/>
          <w:i/>
          <w:lang w:eastAsia="zh-CN"/>
        </w:rPr>
        <w:t>PDCCH</w:t>
      </w:r>
      <w:proofErr w:type="spellEnd"/>
      <w:r w:rsidRPr="00383ACF">
        <w:rPr>
          <w:rFonts w:eastAsiaTheme="minorEastAsia"/>
          <w:i/>
          <w:lang w:eastAsia="zh-CN"/>
        </w:rPr>
        <w:t xml:space="preserve"> o</w:t>
      </w:r>
      <w:r w:rsidR="00846581">
        <w:rPr>
          <w:rFonts w:eastAsiaTheme="minorEastAsia"/>
          <w:i/>
          <w:lang w:eastAsia="zh-CN"/>
        </w:rPr>
        <w:t xml:space="preserve">rdered </w:t>
      </w:r>
      <w:proofErr w:type="spellStart"/>
      <w:r w:rsidR="00846581">
        <w:rPr>
          <w:rFonts w:eastAsiaTheme="minorEastAsia"/>
          <w:i/>
          <w:lang w:eastAsia="zh-CN"/>
        </w:rPr>
        <w:t>NPRACH</w:t>
      </w:r>
      <w:proofErr w:type="spellEnd"/>
      <w:r w:rsidR="00846581">
        <w:rPr>
          <w:rFonts w:eastAsiaTheme="minorEastAsia"/>
          <w:i/>
          <w:lang w:eastAsia="zh-CN"/>
        </w:rPr>
        <w:t>/</w:t>
      </w:r>
      <w:proofErr w:type="spellStart"/>
      <w:r w:rsidR="00846581">
        <w:rPr>
          <w:rFonts w:eastAsiaTheme="minorEastAsia"/>
          <w:i/>
          <w:lang w:eastAsia="zh-CN"/>
        </w:rPr>
        <w:t>PRACH</w:t>
      </w:r>
      <w:proofErr w:type="spellEnd"/>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proofErr w:type="gramStart"/>
      <w:r w:rsidRPr="00383ACF">
        <w:rPr>
          <w:rFonts w:eastAsiaTheme="minorEastAsia"/>
          <w:i/>
          <w:lang w:eastAsia="zh-CN"/>
        </w:rPr>
        <w:t>capability  to</w:t>
      </w:r>
      <w:proofErr w:type="gramEnd"/>
      <w:r w:rsidRPr="00383ACF">
        <w:rPr>
          <w:rFonts w:eastAsiaTheme="minorEastAsia"/>
          <w:i/>
          <w:lang w:eastAsia="zh-CN"/>
        </w:rPr>
        <w:t xml:space="preserve">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16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32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64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128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w:t>
      </w:r>
      <w:r w:rsidRPr="00383ACF">
        <w:rPr>
          <w:rFonts w:eastAsiaTheme="minorEastAsia"/>
          <w:i/>
          <w:lang w:eastAsia="zh-CN"/>
        </w:rPr>
        <w:t xml:space="preserve">for </w:t>
      </w:r>
      <w:proofErr w:type="spellStart"/>
      <w:r w:rsidRPr="00383ACF">
        <w:rPr>
          <w:rFonts w:eastAsiaTheme="minorEastAsia"/>
          <w:i/>
          <w:lang w:eastAsia="zh-CN"/>
        </w:rPr>
        <w:t>NPUSCH</w:t>
      </w:r>
      <w:proofErr w:type="spellEnd"/>
      <w:r w:rsidRPr="00383ACF">
        <w:rPr>
          <w:rFonts w:eastAsiaTheme="minorEastAsia"/>
          <w:i/>
          <w:lang w:eastAsia="zh-CN"/>
        </w:rPr>
        <w:t xml:space="preserve"> for NB-IoT and </w:t>
      </w:r>
      <w:proofErr w:type="spellStart"/>
      <w:r w:rsidRPr="00383ACF">
        <w:rPr>
          <w:rFonts w:eastAsiaTheme="minorEastAsia"/>
          <w:i/>
          <w:lang w:eastAsia="zh-CN"/>
        </w:rPr>
        <w:t>PUSCH</w:t>
      </w:r>
      <w:proofErr w:type="spellEnd"/>
      <w:r w:rsidRPr="00383ACF">
        <w:rPr>
          <w:rFonts w:eastAsiaTheme="minorEastAsia"/>
          <w:i/>
          <w:lang w:eastAsia="zh-CN"/>
        </w:rPr>
        <w:t>/</w:t>
      </w:r>
      <w:proofErr w:type="spellStart"/>
      <w:r w:rsidRPr="00383ACF">
        <w:rPr>
          <w:rFonts w:eastAsiaTheme="minorEastAsia"/>
          <w:i/>
          <w:lang w:eastAsia="zh-CN"/>
        </w:rPr>
        <w:t>PUCCH</w:t>
      </w:r>
      <w:proofErr w:type="spellEnd"/>
      <w:r w:rsidRPr="00383ACF">
        <w:rPr>
          <w:rFonts w:eastAsiaTheme="minorEastAsia"/>
          <w:i/>
          <w:lang w:eastAsia="zh-CN"/>
        </w:rPr>
        <w:t xml:space="preserve"> for </w:t>
      </w:r>
      <w:proofErr w:type="spellStart"/>
      <w:r w:rsidRPr="00383ACF">
        <w:rPr>
          <w:rFonts w:eastAsiaTheme="minorEastAsia"/>
          <w:i/>
          <w:lang w:eastAsia="zh-CN"/>
        </w:rPr>
        <w:t>eMTC</w:t>
      </w:r>
      <w:proofErr w:type="spellEnd"/>
      <w:r w:rsidRPr="00383ACF">
        <w:rPr>
          <w:rFonts w:eastAsiaTheme="minorEastAsia"/>
          <w:i/>
          <w:lang w:eastAsia="zh-CN"/>
        </w:rPr>
        <w:t xml:space="preserve">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(64 </w:t>
      </w:r>
      <w:proofErr w:type="spellStart"/>
      <w:r w:rsidRPr="00383ACF">
        <w:rPr>
          <w:rFonts w:eastAsiaTheme="minorEastAsia"/>
          <w:i/>
          <w:lang w:eastAsia="zh-CN"/>
        </w:rPr>
        <w:t>ms</w:t>
      </w:r>
      <w:proofErr w:type="spellEnd"/>
      <w:r w:rsidRPr="00383ACF">
        <w:rPr>
          <w:rFonts w:eastAsiaTheme="minorEastAsia"/>
          <w:i/>
          <w:lang w:eastAsia="zh-CN"/>
        </w:rPr>
        <w:t xml:space="preserve">), (128 </w:t>
      </w:r>
      <w:proofErr w:type="spellStart"/>
      <w:r w:rsidRPr="00383ACF">
        <w:rPr>
          <w:rFonts w:eastAsiaTheme="minorEastAsia"/>
          <w:i/>
          <w:lang w:eastAsia="zh-CN"/>
        </w:rPr>
        <w:t>ms</w:t>
      </w:r>
      <w:proofErr w:type="spellEnd"/>
      <w:r w:rsidRPr="00383ACF">
        <w:rPr>
          <w:rFonts w:eastAsiaTheme="minorEastAsia"/>
          <w:i/>
          <w:lang w:eastAsia="zh-CN"/>
        </w:rPr>
        <w:t xml:space="preserve">)] for </w:t>
      </w:r>
      <w:proofErr w:type="spellStart"/>
      <w:r w:rsidRPr="00383ACF">
        <w:rPr>
          <w:rFonts w:eastAsiaTheme="minorEastAsia"/>
          <w:i/>
          <w:lang w:eastAsia="zh-CN"/>
        </w:rPr>
        <w:t>NPUSCH</w:t>
      </w:r>
      <w:proofErr w:type="spellEnd"/>
      <w:r w:rsidRPr="00383ACF">
        <w:rPr>
          <w:rFonts w:eastAsiaTheme="minorEastAsia"/>
          <w:i/>
          <w:lang w:eastAsia="zh-CN"/>
        </w:rPr>
        <w:t xml:space="preserve"> for NB-IoT and </w:t>
      </w:r>
      <w:proofErr w:type="spellStart"/>
      <w:r w:rsidRPr="00383ACF">
        <w:rPr>
          <w:rFonts w:eastAsiaTheme="minorEastAsia"/>
          <w:i/>
          <w:lang w:eastAsia="zh-CN"/>
        </w:rPr>
        <w:t>PUSCH</w:t>
      </w:r>
      <w:proofErr w:type="spellEnd"/>
      <w:r w:rsidRPr="00383ACF">
        <w:rPr>
          <w:rFonts w:eastAsiaTheme="minorEastAsia"/>
          <w:i/>
          <w:lang w:eastAsia="zh-CN"/>
        </w:rPr>
        <w:t>/</w:t>
      </w:r>
      <w:proofErr w:type="spellStart"/>
      <w:r w:rsidRPr="00383ACF">
        <w:rPr>
          <w:rFonts w:eastAsiaTheme="minorEastAsia"/>
          <w:i/>
          <w:lang w:eastAsia="zh-CN"/>
        </w:rPr>
        <w:t>PUCCH</w:t>
      </w:r>
      <w:proofErr w:type="spellEnd"/>
      <w:r w:rsidRPr="00383ACF">
        <w:rPr>
          <w:rFonts w:eastAsiaTheme="minorEastAsia"/>
          <w:i/>
          <w:lang w:eastAsia="zh-CN"/>
        </w:rPr>
        <w:t xml:space="preserve"> for </w:t>
      </w:r>
      <w:proofErr w:type="spellStart"/>
      <w:r w:rsidRPr="00383ACF">
        <w:rPr>
          <w:rFonts w:eastAsiaTheme="minorEastAsia"/>
          <w:i/>
          <w:lang w:eastAsia="zh-CN"/>
        </w:rPr>
        <w:t>eMTC</w:t>
      </w:r>
      <w:proofErr w:type="spellEnd"/>
      <w:r w:rsidRPr="00383ACF">
        <w:rPr>
          <w:rFonts w:eastAsiaTheme="minorEastAsia"/>
          <w:i/>
          <w:lang w:eastAsia="zh-CN"/>
        </w:rPr>
        <w:t xml:space="preserve">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16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32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64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128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w:t>
      </w:r>
      <w:r w:rsidRPr="00383ACF">
        <w:rPr>
          <w:rFonts w:eastAsiaTheme="minorEastAsia"/>
          <w:i/>
          <w:lang w:eastAsia="zh-CN"/>
        </w:rPr>
        <w:t xml:space="preserve">for </w:t>
      </w:r>
      <w:proofErr w:type="spellStart"/>
      <w:r w:rsidRPr="00383ACF">
        <w:rPr>
          <w:rFonts w:eastAsiaTheme="minorEastAsia"/>
          <w:i/>
          <w:lang w:eastAsia="zh-CN"/>
        </w:rPr>
        <w:t>NPUSCH</w:t>
      </w:r>
      <w:proofErr w:type="spellEnd"/>
      <w:r w:rsidRPr="00383ACF">
        <w:rPr>
          <w:rFonts w:eastAsiaTheme="minorEastAsia"/>
          <w:i/>
          <w:lang w:eastAsia="zh-CN"/>
        </w:rPr>
        <w:t xml:space="preserve"> for NB-IoT and </w:t>
      </w:r>
      <w:proofErr w:type="spellStart"/>
      <w:r w:rsidRPr="00383ACF">
        <w:rPr>
          <w:rFonts w:eastAsiaTheme="minorEastAsia"/>
          <w:i/>
          <w:lang w:eastAsia="zh-CN"/>
        </w:rPr>
        <w:t>PUSCH</w:t>
      </w:r>
      <w:proofErr w:type="spellEnd"/>
      <w:r w:rsidRPr="00383ACF">
        <w:rPr>
          <w:rFonts w:eastAsiaTheme="minorEastAsia"/>
          <w:i/>
          <w:lang w:eastAsia="zh-CN"/>
        </w:rPr>
        <w:t>/</w:t>
      </w:r>
      <w:proofErr w:type="spellStart"/>
      <w:r w:rsidRPr="00383ACF">
        <w:rPr>
          <w:rFonts w:eastAsiaTheme="minorEastAsia"/>
          <w:i/>
          <w:lang w:eastAsia="zh-CN"/>
        </w:rPr>
        <w:t>PUCCH</w:t>
      </w:r>
      <w:proofErr w:type="spellEnd"/>
      <w:r w:rsidRPr="00383ACF">
        <w:rPr>
          <w:rFonts w:eastAsiaTheme="minorEastAsia"/>
          <w:i/>
          <w:lang w:eastAsia="zh-CN"/>
        </w:rPr>
        <w:t xml:space="preserve"> for </w:t>
      </w:r>
      <w:proofErr w:type="spellStart"/>
      <w:r w:rsidRPr="00383ACF">
        <w:rPr>
          <w:rFonts w:eastAsiaTheme="minorEastAsia"/>
          <w:i/>
          <w:lang w:eastAsia="zh-CN"/>
        </w:rPr>
        <w:t>eMTC</w:t>
      </w:r>
      <w:proofErr w:type="spellEnd"/>
      <w:r w:rsidRPr="00383ACF">
        <w:rPr>
          <w:rFonts w:eastAsiaTheme="minorEastAsia"/>
          <w:i/>
          <w:lang w:eastAsia="zh-CN"/>
        </w:rPr>
        <w:t xml:space="preserve">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with 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(64 </w:t>
      </w:r>
      <w:proofErr w:type="spellStart"/>
      <w:r w:rsidRPr="00383ACF">
        <w:rPr>
          <w:rFonts w:eastAsiaTheme="minorEastAsia"/>
          <w:i/>
          <w:lang w:eastAsia="zh-CN"/>
        </w:rPr>
        <w:t>ms</w:t>
      </w:r>
      <w:proofErr w:type="spellEnd"/>
      <w:r w:rsidRPr="00383ACF">
        <w:rPr>
          <w:rFonts w:eastAsiaTheme="minorEastAsia"/>
          <w:i/>
          <w:lang w:eastAsia="zh-CN"/>
        </w:rPr>
        <w:t xml:space="preserve">), (128 </w:t>
      </w:r>
      <w:proofErr w:type="spellStart"/>
      <w:r w:rsidRPr="00383ACF">
        <w:rPr>
          <w:rFonts w:eastAsiaTheme="minorEastAsia"/>
          <w:i/>
          <w:lang w:eastAsia="zh-CN"/>
        </w:rPr>
        <w:t>ms</w:t>
      </w:r>
      <w:proofErr w:type="spellEnd"/>
      <w:r w:rsidRPr="00383ACF">
        <w:rPr>
          <w:rFonts w:eastAsiaTheme="minorEastAsia"/>
          <w:i/>
          <w:lang w:eastAsia="zh-CN"/>
        </w:rPr>
        <w:t xml:space="preserve">)] for </w:t>
      </w:r>
      <w:proofErr w:type="spellStart"/>
      <w:r w:rsidRPr="00383ACF">
        <w:rPr>
          <w:rFonts w:eastAsiaTheme="minorEastAsia"/>
          <w:i/>
          <w:lang w:eastAsia="zh-CN"/>
        </w:rPr>
        <w:t>NPUSCH</w:t>
      </w:r>
      <w:proofErr w:type="spellEnd"/>
      <w:r w:rsidRPr="00383ACF">
        <w:rPr>
          <w:rFonts w:eastAsiaTheme="minorEastAsia"/>
          <w:i/>
          <w:lang w:eastAsia="zh-CN"/>
        </w:rPr>
        <w:t xml:space="preserve"> for NB-IoT and </w:t>
      </w:r>
      <w:proofErr w:type="spellStart"/>
      <w:r w:rsidRPr="00383ACF">
        <w:rPr>
          <w:rFonts w:eastAsiaTheme="minorEastAsia"/>
          <w:i/>
          <w:lang w:eastAsia="zh-CN"/>
        </w:rPr>
        <w:t>PUSCH</w:t>
      </w:r>
      <w:proofErr w:type="spellEnd"/>
      <w:r w:rsidRPr="00383ACF">
        <w:rPr>
          <w:rFonts w:eastAsiaTheme="minorEastAsia"/>
          <w:i/>
          <w:lang w:eastAsia="zh-CN"/>
        </w:rPr>
        <w:t>/</w:t>
      </w:r>
      <w:proofErr w:type="spellStart"/>
      <w:r w:rsidRPr="00383ACF">
        <w:rPr>
          <w:rFonts w:eastAsiaTheme="minorEastAsia"/>
          <w:i/>
          <w:lang w:eastAsia="zh-CN"/>
        </w:rPr>
        <w:t>PUCCH</w:t>
      </w:r>
      <w:proofErr w:type="spellEnd"/>
      <w:r w:rsidRPr="00383ACF">
        <w:rPr>
          <w:rFonts w:eastAsiaTheme="minorEastAsia"/>
          <w:i/>
          <w:lang w:eastAsia="zh-CN"/>
        </w:rPr>
        <w:t xml:space="preserve"> for </w:t>
      </w:r>
      <w:proofErr w:type="spellStart"/>
      <w:r w:rsidRPr="00383ACF">
        <w:rPr>
          <w:rFonts w:eastAsiaTheme="minorEastAsia"/>
          <w:i/>
          <w:lang w:eastAsia="zh-CN"/>
        </w:rPr>
        <w:t>eMTC</w:t>
      </w:r>
      <w:proofErr w:type="spellEnd"/>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 xml:space="preserve">UE does not support UL segmented transmission / only support up to 16 </w:t>
      </w:r>
      <w:proofErr w:type="spellStart"/>
      <w:r w:rsidRPr="00EF7B77">
        <w:rPr>
          <w:rFonts w:eastAsiaTheme="minorEastAsia"/>
          <w:i/>
          <w:lang w:eastAsia="zh-CN"/>
        </w:rPr>
        <w:t>ms</w:t>
      </w:r>
      <w:proofErr w:type="spellEnd"/>
      <w:r w:rsidRPr="00EF7B77">
        <w:rPr>
          <w:rFonts w:eastAsiaTheme="minorEastAsia"/>
          <w:i/>
          <w:lang w:eastAsia="zh-CN"/>
        </w:rPr>
        <w:t xml:space="preserve"> or (32 </w:t>
      </w:r>
      <w:proofErr w:type="spellStart"/>
      <w:r w:rsidRPr="00EF7B77">
        <w:rPr>
          <w:rFonts w:eastAsiaTheme="minorEastAsia"/>
          <w:i/>
          <w:lang w:eastAsia="zh-CN"/>
        </w:rPr>
        <w:t>ms</w:t>
      </w:r>
      <w:proofErr w:type="spellEnd"/>
      <w:r w:rsidRPr="00EF7B77">
        <w:rPr>
          <w:rFonts w:eastAsiaTheme="minorEastAsia"/>
          <w:i/>
          <w:lang w:eastAsia="zh-CN"/>
        </w:rPr>
        <w:t xml:space="preserve">) UL transmission duration without UL segmented transmission / for longer UL transmission </w:t>
      </w:r>
      <w:proofErr w:type="spellStart"/>
      <w:r w:rsidRPr="00EF7B77">
        <w:rPr>
          <w:rFonts w:eastAsiaTheme="minorEastAsia"/>
          <w:i/>
          <w:lang w:eastAsia="zh-CN"/>
        </w:rPr>
        <w:t>eNB</w:t>
      </w:r>
      <w:proofErr w:type="spellEnd"/>
      <w:r w:rsidRPr="00EF7B77">
        <w:rPr>
          <w:rFonts w:eastAsiaTheme="minorEastAsia"/>
          <w:i/>
          <w:lang w:eastAsia="zh-CN"/>
        </w:rPr>
        <w:t xml:space="preserve">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 xml:space="preserve">ostponement of </w:t>
      </w:r>
      <w:proofErr w:type="spellStart"/>
      <w:r w:rsidRPr="00242C66">
        <w:rPr>
          <w:rFonts w:eastAsiaTheme="minorEastAsia"/>
          <w:i/>
          <w:lang w:eastAsia="zh-CN"/>
        </w:rPr>
        <w:t>NPUSCH</w:t>
      </w:r>
      <w:proofErr w:type="spellEnd"/>
      <w:r w:rsidRPr="00242C66">
        <w:rPr>
          <w:rFonts w:eastAsiaTheme="minorEastAsia"/>
          <w:i/>
          <w:lang w:eastAsia="zh-CN"/>
        </w:rPr>
        <w:t xml:space="preserve"> due to overlap with </w:t>
      </w:r>
      <w:proofErr w:type="spellStart"/>
      <w:r w:rsidRPr="00242C66">
        <w:rPr>
          <w:rFonts w:eastAsiaTheme="minorEastAsia"/>
          <w:i/>
          <w:lang w:eastAsia="zh-CN"/>
        </w:rPr>
        <w:t>NPRACH</w:t>
      </w:r>
      <w:proofErr w:type="spellEnd"/>
      <w:r w:rsidRPr="00242C66">
        <w:rPr>
          <w:rFonts w:eastAsiaTheme="minorEastAsia"/>
          <w:i/>
          <w:lang w:eastAsia="zh-CN"/>
        </w:rPr>
        <w:t xml:space="preserve">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 xml:space="preserve">For </w:t>
      </w:r>
      <w:proofErr w:type="spellStart"/>
      <w:r w:rsidRPr="00C032E2">
        <w:rPr>
          <w:rFonts w:eastAsia="Times New Roman"/>
          <w:i/>
          <w:color w:val="000000"/>
        </w:rPr>
        <w:t>eMTC</w:t>
      </w:r>
      <w:proofErr w:type="spellEnd"/>
      <w:r w:rsidRPr="00C032E2">
        <w:rPr>
          <w:rFonts w:eastAsia="Times New Roman"/>
          <w:i/>
          <w:color w:val="000000"/>
        </w:rPr>
        <w:t xml:space="preserve"> </w:t>
      </w:r>
      <w:proofErr w:type="spellStart"/>
      <w:r w:rsidRPr="00C032E2">
        <w:rPr>
          <w:rFonts w:eastAsia="Times New Roman"/>
          <w:i/>
          <w:color w:val="000000"/>
        </w:rPr>
        <w:t>PUCCH</w:t>
      </w:r>
      <w:proofErr w:type="spellEnd"/>
      <w:r w:rsidRPr="00C032E2">
        <w:rPr>
          <w:rFonts w:eastAsia="Times New Roman"/>
          <w:i/>
          <w:color w:val="000000"/>
        </w:rPr>
        <w:t>,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 xml:space="preserve">Table 1 Transmission segment duration for </w:t>
      </w:r>
      <w:proofErr w:type="spellStart"/>
      <w:r w:rsidRPr="00E71D1F">
        <w:rPr>
          <w:rFonts w:eastAsia="Times New Roman"/>
          <w:color w:val="000000"/>
        </w:rPr>
        <w:t>eMTC</w:t>
      </w:r>
      <w:proofErr w:type="spellEnd"/>
      <w:r w:rsidRPr="00E71D1F">
        <w:rPr>
          <w:rFonts w:eastAsia="Times New Roman"/>
          <w:color w:val="000000"/>
        </w:rPr>
        <w:t xml:space="preserve"> </w:t>
      </w:r>
      <w:proofErr w:type="spellStart"/>
      <w:r w:rsidRPr="00E71D1F">
        <w:rPr>
          <w:rFonts w:eastAsia="Times New Roman"/>
          <w:color w:val="000000"/>
        </w:rPr>
        <w:t>PUCCH</w:t>
      </w:r>
      <w:proofErr w:type="spellEnd"/>
      <w:r>
        <w:rPr>
          <w:rFonts w:eastAsia="Times New Roman"/>
          <w:color w:val="000000"/>
        </w:rPr>
        <w:t xml:space="preserve"> (Ericsson </w:t>
      </w:r>
      <w:proofErr w:type="spellStart"/>
      <w:r>
        <w:rPr>
          <w:rFonts w:eastAsia="Times New Roman"/>
          <w:color w:val="000000"/>
        </w:rPr>
        <w:t>R1</w:t>
      </w:r>
      <w:proofErr w:type="spellEnd"/>
      <w:r>
        <w:rPr>
          <w:rFonts w:eastAsia="Times New Roman"/>
          <w:color w:val="000000"/>
        </w:rPr>
        <w:t>-2112531</w:t>
      </w:r>
      <w:proofErr w:type="gramStart"/>
      <w:r>
        <w:rPr>
          <w:rFonts w:eastAsia="Times New Roman"/>
          <w:color w:val="000000"/>
        </w:rPr>
        <w:t xml:space="preserve">) </w:t>
      </w:r>
      <w:r w:rsidRPr="00E71D1F">
        <w:rPr>
          <w:rFonts w:eastAsia="Times New Roman"/>
          <w:color w:val="000000"/>
        </w:rPr>
        <w:t>.</w:t>
      </w:r>
      <w:proofErr w:type="gramEnd"/>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w:t>
      </w:r>
      <w:proofErr w:type="spellStart"/>
      <w:r w:rsidRPr="00C032E2">
        <w:rPr>
          <w:rFonts w:eastAsiaTheme="minorEastAsia"/>
          <w:i/>
          <w:lang w:eastAsia="zh-CN"/>
        </w:rPr>
        <w:t>eMTC</w:t>
      </w:r>
      <w:proofErr w:type="spellEnd"/>
      <w:r w:rsidRPr="00C032E2">
        <w:rPr>
          <w:rFonts w:eastAsiaTheme="minorEastAsia"/>
          <w:i/>
          <w:lang w:eastAsia="zh-CN"/>
        </w:rPr>
        <w:t xml:space="preserve"> </w:t>
      </w:r>
      <w:proofErr w:type="spellStart"/>
      <w:r w:rsidRPr="00C032E2">
        <w:rPr>
          <w:rFonts w:eastAsiaTheme="minorEastAsia"/>
          <w:i/>
          <w:lang w:eastAsia="zh-CN"/>
        </w:rPr>
        <w:t>PUCCH</w:t>
      </w:r>
      <w:proofErr w:type="spellEnd"/>
      <w:r w:rsidRPr="00C032E2">
        <w:rPr>
          <w:rFonts w:eastAsiaTheme="minorEastAsia"/>
          <w:i/>
          <w:lang w:eastAsia="zh-CN"/>
        </w:rPr>
        <w:t>/</w:t>
      </w:r>
      <w:proofErr w:type="spellStart"/>
      <w:r w:rsidRPr="00C032E2">
        <w:rPr>
          <w:rFonts w:eastAsiaTheme="minorEastAsia"/>
          <w:i/>
          <w:lang w:eastAsia="zh-CN"/>
        </w:rPr>
        <w:t>PUSCH</w:t>
      </w:r>
      <w:proofErr w:type="spellEnd"/>
      <w:r w:rsidRPr="00C032E2">
        <w:rPr>
          <w:rFonts w:eastAsiaTheme="minorEastAsia"/>
          <w:i/>
          <w:lang w:eastAsia="zh-CN"/>
        </w:rPr>
        <w:t xml:space="preserve">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w:t>
            </w:r>
            <w:proofErr w:type="gramStart"/>
            <w:r>
              <w:rPr>
                <w:rFonts w:eastAsia="MS Mincho" w:hint="eastAsia"/>
                <w:sz w:val="20"/>
                <w:szCs w:val="20"/>
              </w:rPr>
              <w:t>yes it is</w:t>
            </w:r>
            <w:proofErr w:type="gramEnd"/>
            <w:r>
              <w:rPr>
                <w:rFonts w:eastAsia="MS Mincho" w:hint="eastAsia"/>
                <w:sz w:val="20"/>
                <w:szCs w:val="20"/>
              </w:rPr>
              <w:t xml:space="preserve">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proofErr w:type="spellStart"/>
            <w:r>
              <w:rPr>
                <w:rFonts w:eastAsiaTheme="minorEastAsia"/>
                <w:lang w:eastAsia="zh-CN"/>
              </w:rPr>
              <w:t>ZTE</w:t>
            </w:r>
            <w:proofErr w:type="spellEnd"/>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w:t>
            </w:r>
            <w:proofErr w:type="spellStart"/>
            <w:r w:rsidRPr="00253A76">
              <w:rPr>
                <w:sz w:val="20"/>
                <w:szCs w:val="20"/>
                <w:lang w:eastAsia="zh-CN"/>
              </w:rPr>
              <w:t>segement</w:t>
            </w:r>
            <w:proofErr w:type="spellEnd"/>
            <w:r w:rsidRPr="00253A76">
              <w:rPr>
                <w:sz w:val="20"/>
                <w:szCs w:val="20"/>
                <w:lang w:eastAsia="zh-CN"/>
              </w:rPr>
              <w:t xml:space="preserve">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lastRenderedPageBreak/>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 xml:space="preserve">We are open to have this restriction. And regarding the potential specific impact, maybe corresponding limitation should be added in the </w:t>
            </w:r>
            <w:proofErr w:type="spellStart"/>
            <w:r>
              <w:rPr>
                <w:sz w:val="20"/>
                <w:szCs w:val="20"/>
                <w:lang w:eastAsia="zh-CN"/>
              </w:rPr>
              <w:t>RRC</w:t>
            </w:r>
            <w:proofErr w:type="spellEnd"/>
            <w:r>
              <w:rPr>
                <w:sz w:val="20"/>
                <w:szCs w:val="20"/>
                <w:lang w:eastAsia="zh-CN"/>
              </w:rPr>
              <w:t xml:space="preserve"> </w:t>
            </w:r>
            <w:proofErr w:type="spellStart"/>
            <w:r>
              <w:rPr>
                <w:sz w:val="20"/>
                <w:szCs w:val="20"/>
                <w:lang w:eastAsia="zh-CN"/>
              </w:rPr>
              <w:t>descrption</w:t>
            </w:r>
            <w:proofErr w:type="spellEnd"/>
            <w:r>
              <w:rPr>
                <w:sz w:val="20"/>
                <w:szCs w:val="20"/>
                <w:lang w:eastAsia="zh-CN"/>
              </w:rPr>
              <w:t xml:space="preserve"> field in </w:t>
            </w:r>
            <w:proofErr w:type="gramStart"/>
            <w:r>
              <w:rPr>
                <w:sz w:val="20"/>
                <w:szCs w:val="20"/>
                <w:lang w:eastAsia="zh-CN"/>
              </w:rPr>
              <w:t>38.331..</w:t>
            </w:r>
            <w:proofErr w:type="gramEnd"/>
          </w:p>
          <w:p w14:paraId="6B989E7D" w14:textId="77777777" w:rsidR="009065A9" w:rsidRDefault="009065A9" w:rsidP="00156AA7">
            <w:pPr>
              <w:pStyle w:val="Eqn"/>
              <w:numPr>
                <w:ilvl w:val="0"/>
                <w:numId w:val="65"/>
              </w:numPr>
              <w:rPr>
                <w:sz w:val="20"/>
                <w:szCs w:val="20"/>
                <w:lang w:eastAsia="zh-CN"/>
              </w:rPr>
            </w:pPr>
            <w:r>
              <w:rPr>
                <w:sz w:val="20"/>
                <w:szCs w:val="20"/>
                <w:lang w:eastAsia="zh-CN"/>
              </w:rPr>
              <w:t xml:space="preserve">We agree to this principle that only one value should be indicated in the </w:t>
            </w:r>
            <w:proofErr w:type="spellStart"/>
            <w:r>
              <w:rPr>
                <w:sz w:val="20"/>
                <w:szCs w:val="20"/>
                <w:lang w:eastAsia="zh-CN"/>
              </w:rPr>
              <w:t>SBI</w:t>
            </w:r>
            <w:proofErr w:type="spellEnd"/>
            <w:r>
              <w:rPr>
                <w:sz w:val="20"/>
                <w:szCs w:val="20"/>
                <w:lang w:eastAsia="zh-CN"/>
              </w:rPr>
              <w:t xml:space="preserve"> for </w:t>
            </w:r>
            <w:proofErr w:type="gramStart"/>
            <w:r>
              <w:rPr>
                <w:sz w:val="20"/>
                <w:szCs w:val="20"/>
                <w:lang w:eastAsia="zh-CN"/>
              </w:rPr>
              <w:t>these channel</w:t>
            </w:r>
            <w:proofErr w:type="gramEnd"/>
            <w:r>
              <w:rPr>
                <w:sz w:val="20"/>
                <w:szCs w:val="20"/>
                <w:lang w:eastAsia="zh-CN"/>
              </w:rPr>
              <w:t>.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 xml:space="preserve">We are supportive of this proposal, </w:t>
            </w:r>
            <w:proofErr w:type="gramStart"/>
            <w:r>
              <w:rPr>
                <w:sz w:val="20"/>
                <w:szCs w:val="20"/>
                <w:lang w:eastAsia="zh-CN"/>
              </w:rPr>
              <w:t>but  maybe</w:t>
            </w:r>
            <w:proofErr w:type="gramEnd"/>
            <w:r>
              <w:rPr>
                <w:sz w:val="20"/>
                <w:szCs w:val="20"/>
                <w:lang w:eastAsia="zh-CN"/>
              </w:rPr>
              <w:t xml:space="preserv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w:t>
            </w:r>
            <w:proofErr w:type="gramStart"/>
            <w:r>
              <w:rPr>
                <w:sz w:val="20"/>
                <w:szCs w:val="20"/>
                <w:lang w:eastAsia="zh-CN"/>
              </w:rPr>
              <w:t>merged together</w:t>
            </w:r>
            <w:proofErr w:type="gramEnd"/>
            <w:r>
              <w:rPr>
                <w:sz w:val="20"/>
                <w:szCs w:val="20"/>
                <w:lang w:eastAsia="zh-CN"/>
              </w:rPr>
              <w:t>.</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w:t>
            </w:r>
            <w:proofErr w:type="spellStart"/>
            <w:r>
              <w:rPr>
                <w:sz w:val="20"/>
                <w:szCs w:val="20"/>
                <w:lang w:eastAsia="zh-CN"/>
              </w:rPr>
              <w:t>segement</w:t>
            </w:r>
            <w:proofErr w:type="spellEnd"/>
            <w:r>
              <w:rPr>
                <w:sz w:val="20"/>
                <w:szCs w:val="20"/>
                <w:lang w:eastAsia="zh-CN"/>
              </w:rPr>
              <w:t xml:space="preserve">, the </w:t>
            </w:r>
            <w:r w:rsidRPr="003E35C1">
              <w:rPr>
                <w:color w:val="FF0000"/>
                <w:sz w:val="20"/>
                <w:szCs w:val="20"/>
                <w:lang w:eastAsia="zh-CN"/>
              </w:rPr>
              <w:t>Proposal-0</w:t>
            </w:r>
            <w:r w:rsidRPr="00B7602A">
              <w:rPr>
                <w:sz w:val="20"/>
                <w:szCs w:val="20"/>
                <w:lang w:eastAsia="zh-CN"/>
              </w:rPr>
              <w:t xml:space="preserve"> as </w:t>
            </w:r>
            <w:proofErr w:type="spellStart"/>
            <w:r w:rsidRPr="00B7602A">
              <w:rPr>
                <w:sz w:val="20"/>
                <w:szCs w:val="20"/>
                <w:lang w:eastAsia="zh-CN"/>
              </w:rPr>
              <w:t>highlited</w:t>
            </w:r>
            <w:proofErr w:type="spellEnd"/>
            <w:r w:rsidRPr="00B7602A">
              <w:rPr>
                <w:sz w:val="20"/>
                <w:szCs w:val="20"/>
                <w:lang w:eastAsia="zh-CN"/>
              </w:rPr>
              <w:t xml:space="preserve">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 xml:space="preserve">this proposal. However, it seems that no need to highlight that the second part since it is common understanding that if the whole transmission is shorter than 16 </w:t>
            </w:r>
            <w:proofErr w:type="spellStart"/>
            <w:r>
              <w:rPr>
                <w:sz w:val="20"/>
                <w:szCs w:val="20"/>
                <w:lang w:eastAsia="zh-CN"/>
              </w:rPr>
              <w:t>ms</w:t>
            </w:r>
            <w:proofErr w:type="spellEnd"/>
            <w:r>
              <w:rPr>
                <w:sz w:val="20"/>
                <w:szCs w:val="20"/>
                <w:lang w:eastAsia="zh-CN"/>
              </w:rPr>
              <w:t>,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w:t>
            </w:r>
            <w:proofErr w:type="spellStart"/>
            <w:r>
              <w:rPr>
                <w:rFonts w:eastAsiaTheme="minorEastAsia"/>
                <w:i/>
                <w:lang w:eastAsia="zh-CN"/>
              </w:rPr>
              <w:t>ms</w:t>
            </w:r>
            <w:proofErr w:type="spellEnd"/>
            <w:r>
              <w:rPr>
                <w:rFonts w:eastAsiaTheme="minorEastAsia"/>
                <w:i/>
                <w:lang w:eastAsia="zh-CN"/>
              </w:rPr>
              <w:t xml:space="preserve"> between UL transmission segments of duration [16 </w:t>
            </w:r>
            <w:proofErr w:type="spellStart"/>
            <w:r>
              <w:rPr>
                <w:rFonts w:eastAsiaTheme="minorEastAsia"/>
                <w:i/>
                <w:lang w:eastAsia="zh-CN"/>
              </w:rPr>
              <w:t>ms</w:t>
            </w:r>
            <w:proofErr w:type="spellEnd"/>
            <w:r>
              <w:rPr>
                <w:rFonts w:eastAsiaTheme="minorEastAsia"/>
                <w:i/>
                <w:lang w:eastAsia="zh-CN"/>
              </w:rPr>
              <w:t xml:space="preserve">, (32 </w:t>
            </w:r>
            <w:proofErr w:type="spellStart"/>
            <w:r>
              <w:rPr>
                <w:rFonts w:eastAsiaTheme="minorEastAsia"/>
                <w:i/>
                <w:lang w:eastAsia="zh-CN"/>
              </w:rPr>
              <w:t>ms</w:t>
            </w:r>
            <w:proofErr w:type="spellEnd"/>
            <w:proofErr w:type="gramStart"/>
            <w:r>
              <w:rPr>
                <w:rFonts w:eastAsiaTheme="minorEastAsia"/>
                <w:i/>
                <w:lang w:eastAsia="zh-CN"/>
              </w:rPr>
              <w:t>)]  for</w:t>
            </w:r>
            <w:proofErr w:type="gramEnd"/>
            <w:r>
              <w:rPr>
                <w:rFonts w:eastAsiaTheme="minorEastAsia"/>
                <w:i/>
                <w:lang w:eastAsia="zh-CN"/>
              </w:rPr>
              <w:t xml:space="preserve"> </w:t>
            </w:r>
            <w:proofErr w:type="spellStart"/>
            <w:r>
              <w:rPr>
                <w:rFonts w:eastAsiaTheme="minorEastAsia"/>
                <w:i/>
                <w:lang w:eastAsia="zh-CN"/>
              </w:rPr>
              <w:t>NPUSCH</w:t>
            </w:r>
            <w:proofErr w:type="spellEnd"/>
            <w:r>
              <w:rPr>
                <w:rFonts w:eastAsiaTheme="minorEastAsia"/>
                <w:i/>
                <w:lang w:eastAsia="zh-CN"/>
              </w:rPr>
              <w:t xml:space="preserve"> for NB-IoT and </w:t>
            </w:r>
            <w:proofErr w:type="spellStart"/>
            <w:r>
              <w:rPr>
                <w:rFonts w:eastAsiaTheme="minorEastAsia"/>
                <w:i/>
                <w:lang w:eastAsia="zh-CN"/>
              </w:rPr>
              <w:t>PUSCH</w:t>
            </w:r>
            <w:proofErr w:type="spellEnd"/>
            <w:r>
              <w:rPr>
                <w:rFonts w:eastAsiaTheme="minorEastAsia"/>
                <w:i/>
                <w:lang w:eastAsia="zh-CN"/>
              </w:rPr>
              <w:t>/</w:t>
            </w:r>
            <w:proofErr w:type="spellStart"/>
            <w:r>
              <w:rPr>
                <w:rFonts w:eastAsiaTheme="minorEastAsia"/>
                <w:i/>
                <w:lang w:eastAsia="zh-CN"/>
              </w:rPr>
              <w:t>PUCCH</w:t>
            </w:r>
            <w:proofErr w:type="spellEnd"/>
            <w:r>
              <w:rPr>
                <w:rFonts w:eastAsiaTheme="minorEastAsia"/>
                <w:i/>
                <w:lang w:eastAsia="zh-CN"/>
              </w:rPr>
              <w:t xml:space="preserve"> for </w:t>
            </w:r>
            <w:proofErr w:type="spellStart"/>
            <w:r>
              <w:rPr>
                <w:rFonts w:eastAsiaTheme="minorEastAsia"/>
                <w:i/>
                <w:lang w:eastAsia="zh-CN"/>
              </w:rPr>
              <w:t>eMTC</w:t>
            </w:r>
            <w:proofErr w:type="spellEnd"/>
            <w:r>
              <w:rPr>
                <w:rFonts w:eastAsiaTheme="minorEastAsia"/>
                <w:i/>
                <w:lang w:eastAsia="zh-CN"/>
              </w:rPr>
              <w:t xml:space="preserve"> is configured on SIB. </w:t>
            </w:r>
            <w:r w:rsidRPr="002041C8">
              <w:rPr>
                <w:rFonts w:eastAsiaTheme="minorEastAsia"/>
                <w:i/>
                <w:strike/>
                <w:color w:val="FF0000"/>
                <w:lang w:eastAsia="zh-CN"/>
              </w:rPr>
              <w:t xml:space="preserve">UL transmission duration &lt;=16 </w:t>
            </w:r>
            <w:proofErr w:type="spellStart"/>
            <w:r w:rsidRPr="002041C8">
              <w:rPr>
                <w:rFonts w:eastAsiaTheme="minorEastAsia"/>
                <w:i/>
                <w:strike/>
                <w:color w:val="FF0000"/>
                <w:lang w:eastAsia="zh-CN"/>
              </w:rPr>
              <w:t>ms</w:t>
            </w:r>
            <w:proofErr w:type="spellEnd"/>
            <w:r w:rsidRPr="002041C8">
              <w:rPr>
                <w:rFonts w:eastAsiaTheme="minorEastAsia"/>
                <w:i/>
                <w:strike/>
                <w:color w:val="FF0000"/>
                <w:lang w:eastAsia="zh-CN"/>
              </w:rPr>
              <w:t xml:space="preserve">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 xml:space="preserve">Same as the replies above, we are open to have this restriction. And regarding the potential specific impact, maybe corresponding limitation should be added in the </w:t>
            </w:r>
            <w:proofErr w:type="spellStart"/>
            <w:r>
              <w:rPr>
                <w:sz w:val="20"/>
                <w:szCs w:val="20"/>
                <w:lang w:eastAsia="zh-CN"/>
              </w:rPr>
              <w:t>RRC</w:t>
            </w:r>
            <w:proofErr w:type="spellEnd"/>
            <w:r>
              <w:rPr>
                <w:sz w:val="20"/>
                <w:szCs w:val="20"/>
                <w:lang w:eastAsia="zh-CN"/>
              </w:rPr>
              <w:t xml:space="preserve"> </w:t>
            </w:r>
            <w:proofErr w:type="spellStart"/>
            <w:r>
              <w:rPr>
                <w:sz w:val="20"/>
                <w:szCs w:val="20"/>
                <w:lang w:eastAsia="zh-CN"/>
              </w:rPr>
              <w:t>descrption</w:t>
            </w:r>
            <w:proofErr w:type="spellEnd"/>
            <w:r>
              <w:rPr>
                <w:sz w:val="20"/>
                <w:szCs w:val="20"/>
                <w:lang w:eastAsia="zh-CN"/>
              </w:rPr>
              <w:t xml:space="preserve">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 xml:space="preserve">he adjustment of segment duration within </w:t>
            </w:r>
            <w:proofErr w:type="spellStart"/>
            <w:r>
              <w:rPr>
                <w:sz w:val="20"/>
                <w:szCs w:val="20"/>
                <w:lang w:eastAsia="zh-CN"/>
              </w:rPr>
              <w:t>RRC_CONNECTED</w:t>
            </w:r>
            <w:proofErr w:type="spellEnd"/>
            <w:r>
              <w:rPr>
                <w:sz w:val="20"/>
                <w:szCs w:val="20"/>
                <w:lang w:eastAsia="zh-CN"/>
              </w:rPr>
              <w:t xml:space="preserve"> mode is not essential since only the short sporadic transmission is considered in Rel-17. If majority still prefer to optimize the configuration, we are open to the dedicated </w:t>
            </w:r>
            <w:proofErr w:type="spellStart"/>
            <w:r>
              <w:rPr>
                <w:sz w:val="20"/>
                <w:szCs w:val="20"/>
                <w:lang w:eastAsia="zh-CN"/>
              </w:rPr>
              <w:t>signalling</w:t>
            </w:r>
            <w:proofErr w:type="spellEnd"/>
            <w:r>
              <w:rPr>
                <w:sz w:val="20"/>
                <w:szCs w:val="20"/>
                <w:lang w:eastAsia="zh-CN"/>
              </w:rPr>
              <w:t xml:space="preserve"> but how to configure it is up to </w:t>
            </w:r>
            <w:proofErr w:type="spellStart"/>
            <w:r>
              <w:rPr>
                <w:sz w:val="20"/>
                <w:szCs w:val="20"/>
                <w:lang w:eastAsia="zh-CN"/>
              </w:rPr>
              <w:t>gNB’s</w:t>
            </w:r>
            <w:proofErr w:type="spellEnd"/>
            <w:r>
              <w:rPr>
                <w:sz w:val="20"/>
                <w:szCs w:val="20"/>
                <w:lang w:eastAsia="zh-CN"/>
              </w:rPr>
              <w:t xml:space="preserve"> implementation and prefer to remove </w:t>
            </w:r>
            <w:proofErr w:type="spellStart"/>
            <w:r>
              <w:rPr>
                <w:sz w:val="20"/>
                <w:szCs w:val="20"/>
                <w:lang w:eastAsia="zh-CN"/>
              </w:rPr>
              <w:t>th</w:t>
            </w:r>
            <w:proofErr w:type="spellEnd"/>
            <w:r>
              <w:rPr>
                <w:sz w:val="20"/>
                <w:szCs w:val="20"/>
                <w:lang w:eastAsia="zh-CN"/>
              </w:rPr>
              <w:t xml:space="preserve">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w:t>
            </w:r>
            <w:proofErr w:type="spellStart"/>
            <w:r>
              <w:rPr>
                <w:rFonts w:eastAsiaTheme="minorEastAsia"/>
                <w:i/>
                <w:lang w:eastAsia="zh-CN"/>
              </w:rPr>
              <w:t>NPUSCH</w:t>
            </w:r>
            <w:proofErr w:type="spellEnd"/>
            <w:r>
              <w:rPr>
                <w:rFonts w:eastAsiaTheme="minorEastAsia"/>
                <w:i/>
                <w:lang w:eastAsia="zh-CN"/>
              </w:rPr>
              <w:t xml:space="preserve"> for NB-IoT and </w:t>
            </w:r>
            <w:proofErr w:type="spellStart"/>
            <w:r>
              <w:rPr>
                <w:rFonts w:eastAsiaTheme="minorEastAsia"/>
                <w:i/>
                <w:lang w:eastAsia="zh-CN"/>
              </w:rPr>
              <w:t>PUSCH</w:t>
            </w:r>
            <w:proofErr w:type="spellEnd"/>
            <w:r>
              <w:rPr>
                <w:rFonts w:eastAsiaTheme="minorEastAsia"/>
                <w:i/>
                <w:lang w:eastAsia="zh-CN"/>
              </w:rPr>
              <w:t>/</w:t>
            </w:r>
            <w:proofErr w:type="spellStart"/>
            <w:r>
              <w:rPr>
                <w:rFonts w:eastAsiaTheme="minorEastAsia"/>
                <w:i/>
                <w:lang w:eastAsia="zh-CN"/>
              </w:rPr>
              <w:t>PUCCH</w:t>
            </w:r>
            <w:proofErr w:type="spellEnd"/>
            <w:r>
              <w:rPr>
                <w:rFonts w:eastAsiaTheme="minorEastAsia"/>
                <w:i/>
                <w:lang w:eastAsia="zh-CN"/>
              </w:rPr>
              <w:t xml:space="preserve"> for </w:t>
            </w:r>
            <w:proofErr w:type="spellStart"/>
            <w:r>
              <w:rPr>
                <w:rFonts w:eastAsiaTheme="minorEastAsia"/>
                <w:i/>
                <w:lang w:eastAsia="zh-CN"/>
              </w:rPr>
              <w:t>eMTC</w:t>
            </w:r>
            <w:proofErr w:type="spellEnd"/>
            <w:r>
              <w:rPr>
                <w:rFonts w:eastAsiaTheme="minorEastAsia"/>
                <w:i/>
                <w:lang w:eastAsia="zh-CN"/>
              </w:rPr>
              <w:t xml:space="preserve"> may be configurable by dedicated </w:t>
            </w:r>
            <w:proofErr w:type="spellStart"/>
            <w:r>
              <w:rPr>
                <w:rFonts w:eastAsiaTheme="minorEastAsia"/>
                <w:i/>
                <w:lang w:eastAsia="zh-CN"/>
              </w:rPr>
              <w:t>RRC</w:t>
            </w:r>
            <w:proofErr w:type="spellEnd"/>
            <w:r>
              <w:rPr>
                <w:rFonts w:eastAsiaTheme="minorEastAsia"/>
                <w:i/>
                <w:lang w:eastAsia="zh-CN"/>
              </w:rPr>
              <w:t xml:space="preserve"> Signalling </w:t>
            </w:r>
            <w:r w:rsidRPr="009862F5">
              <w:rPr>
                <w:rFonts w:eastAsiaTheme="minorEastAsia"/>
                <w:i/>
                <w:strike/>
                <w:color w:val="FF0000"/>
                <w:lang w:eastAsia="zh-CN"/>
              </w:rPr>
              <w:t xml:space="preserve">if </w:t>
            </w:r>
            <w:proofErr w:type="spellStart"/>
            <w:r w:rsidRPr="009862F5">
              <w:rPr>
                <w:rFonts w:eastAsiaTheme="minorEastAsia"/>
                <w:i/>
                <w:strike/>
                <w:color w:val="FF0000"/>
                <w:lang w:eastAsia="zh-CN"/>
              </w:rPr>
              <w:t>eNB</w:t>
            </w:r>
            <w:proofErr w:type="spellEnd"/>
            <w:r w:rsidRPr="009862F5">
              <w:rPr>
                <w:rFonts w:eastAsiaTheme="minorEastAsia"/>
                <w:i/>
                <w:strike/>
                <w:color w:val="FF0000"/>
                <w:lang w:eastAsia="zh-CN"/>
              </w:rPr>
              <w:t xml:space="preserve"> has knowledge of elevation angle / UE location (depending on </w:t>
            </w:r>
            <w:proofErr w:type="spellStart"/>
            <w:r w:rsidRPr="009862F5">
              <w:rPr>
                <w:rFonts w:eastAsiaTheme="minorEastAsia"/>
                <w:i/>
                <w:strike/>
                <w:color w:val="FF0000"/>
                <w:lang w:eastAsia="zh-CN"/>
              </w:rPr>
              <w:t>SA3</w:t>
            </w:r>
            <w:proofErr w:type="spellEnd"/>
            <w:r w:rsidRPr="009862F5">
              <w:rPr>
                <w:rFonts w:eastAsiaTheme="minorEastAsia"/>
                <w:i/>
                <w:strike/>
                <w:color w:val="FF0000"/>
                <w:lang w:eastAsia="zh-CN"/>
              </w:rPr>
              <w:t>)</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w:t>
            </w:r>
            <w:proofErr w:type="spellStart"/>
            <w:r>
              <w:rPr>
                <w:sz w:val="20"/>
                <w:szCs w:val="20"/>
                <w:lang w:eastAsia="zh-CN"/>
              </w:rPr>
              <w:t>PDCCH</w:t>
            </w:r>
            <w:proofErr w:type="spellEnd"/>
            <w:r>
              <w:rPr>
                <w:sz w:val="20"/>
                <w:szCs w:val="20"/>
                <w:lang w:eastAsia="zh-CN"/>
              </w:rPr>
              <w:t xml:space="preserve"> ordered </w:t>
            </w:r>
            <w:proofErr w:type="spellStart"/>
            <w:r>
              <w:rPr>
                <w:sz w:val="20"/>
                <w:szCs w:val="20"/>
                <w:lang w:eastAsia="zh-CN"/>
              </w:rPr>
              <w:t>PRACH</w:t>
            </w:r>
            <w:proofErr w:type="spellEnd"/>
            <w:r>
              <w:rPr>
                <w:sz w:val="20"/>
                <w:szCs w:val="20"/>
                <w:lang w:eastAsia="zh-CN"/>
              </w:rPr>
              <w:t xml:space="preserve"> and in general, </w:t>
            </w:r>
            <w:proofErr w:type="gramStart"/>
            <w:r>
              <w:rPr>
                <w:sz w:val="20"/>
                <w:szCs w:val="20"/>
                <w:lang w:eastAsia="zh-CN"/>
              </w:rPr>
              <w:t>It’s</w:t>
            </w:r>
            <w:proofErr w:type="gramEnd"/>
            <w:r>
              <w:rPr>
                <w:sz w:val="20"/>
                <w:szCs w:val="20"/>
                <w:lang w:eastAsia="zh-CN"/>
              </w:rPr>
              <w:t xml:space="preserve">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w:t>
            </w:r>
            <w:proofErr w:type="spellStart"/>
            <w:r>
              <w:rPr>
                <w:sz w:val="20"/>
                <w:szCs w:val="20"/>
                <w:lang w:eastAsia="zh-CN"/>
              </w:rPr>
              <w:t>segement</w:t>
            </w:r>
            <w:proofErr w:type="spellEnd"/>
            <w:r>
              <w:rPr>
                <w:sz w:val="20"/>
                <w:szCs w:val="20"/>
                <w:lang w:eastAsia="zh-CN"/>
              </w:rPr>
              <w:t xml:space="preserve">, the </w:t>
            </w:r>
            <w:r w:rsidRPr="003E35C1">
              <w:rPr>
                <w:color w:val="FF0000"/>
                <w:sz w:val="20"/>
                <w:szCs w:val="20"/>
                <w:lang w:eastAsia="zh-CN"/>
              </w:rPr>
              <w:t>Proposal-0</w:t>
            </w:r>
            <w:r w:rsidRPr="00B7602A">
              <w:rPr>
                <w:sz w:val="20"/>
                <w:szCs w:val="20"/>
                <w:lang w:eastAsia="zh-CN"/>
              </w:rPr>
              <w:t xml:space="preserve"> as </w:t>
            </w:r>
            <w:proofErr w:type="spellStart"/>
            <w:r w:rsidRPr="00B7602A">
              <w:rPr>
                <w:sz w:val="20"/>
                <w:szCs w:val="20"/>
                <w:lang w:eastAsia="zh-CN"/>
              </w:rPr>
              <w:t>highlited</w:t>
            </w:r>
            <w:proofErr w:type="spellEnd"/>
            <w:r w:rsidRPr="00B7602A">
              <w:rPr>
                <w:sz w:val="20"/>
                <w:szCs w:val="20"/>
                <w:lang w:eastAsia="zh-CN"/>
              </w:rPr>
              <w:t xml:space="preserve">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lastRenderedPageBreak/>
              <w:t xml:space="preserve">5. Agree in principle. However, I think, for the 3.75 kHz subcarrier spacing, because the slot length is longer than 1 </w:t>
            </w:r>
            <w:proofErr w:type="spellStart"/>
            <w:r>
              <w:rPr>
                <w:color w:val="C00000"/>
              </w:rPr>
              <w:t>ms</w:t>
            </w:r>
            <w:proofErr w:type="spellEnd"/>
            <w:r>
              <w:rPr>
                <w:color w:val="C00000"/>
              </w:rPr>
              <w:t xml:space="preserve">, we may need a [2 </w:t>
            </w:r>
            <w:proofErr w:type="spellStart"/>
            <w:r>
              <w:rPr>
                <w:color w:val="C00000"/>
              </w:rPr>
              <w:t>ms</w:t>
            </w:r>
            <w:proofErr w:type="spellEnd"/>
            <w:r>
              <w:rPr>
                <w:color w:val="C00000"/>
              </w:rPr>
              <w:t>/slot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proofErr w:type="gramStart"/>
            <w:r w:rsidRPr="000614AF">
              <w:rPr>
                <w:b/>
                <w:bCs/>
                <w:color w:val="C00000"/>
              </w:rPr>
              <w:t>has to</w:t>
            </w:r>
            <w:proofErr w:type="gramEnd"/>
            <w:r w:rsidRPr="000614AF">
              <w:rPr>
                <w:b/>
                <w:bCs/>
                <w:color w:val="C00000"/>
              </w:rPr>
              <w:t xml:space="preserve"> be Option 2</w:t>
            </w:r>
            <w:r>
              <w:rPr>
                <w:color w:val="C00000"/>
              </w:rPr>
              <w:t xml:space="preserve">, since “default” should be gap-less. “Need for gaps” should be the “capability”, </w:t>
            </w:r>
            <w:r w:rsidRPr="000614AF">
              <w:rPr>
                <w:b/>
                <w:bCs/>
                <w:color w:val="C00000"/>
              </w:rPr>
              <w:t xml:space="preserve">much like the </w:t>
            </w:r>
            <w:proofErr w:type="spellStart"/>
            <w:r w:rsidRPr="000614AF">
              <w:rPr>
                <w:b/>
                <w:bCs/>
                <w:color w:val="C00000"/>
              </w:rPr>
              <w:t>40ms</w:t>
            </w:r>
            <w:proofErr w:type="spellEnd"/>
            <w:r w:rsidRPr="000614AF">
              <w:rPr>
                <w:b/>
                <w:bCs/>
                <w:color w:val="C00000"/>
              </w:rPr>
              <w:t xml:space="preserve"> gap after 256 </w:t>
            </w:r>
            <w:proofErr w:type="spellStart"/>
            <w:r w:rsidRPr="000614AF">
              <w:rPr>
                <w:b/>
                <w:bCs/>
                <w:color w:val="C00000"/>
              </w:rPr>
              <w:t>ms</w:t>
            </w:r>
            <w:proofErr w:type="spellEnd"/>
            <w:r w:rsidRPr="000614AF">
              <w:rPr>
                <w:b/>
                <w:bCs/>
                <w:color w:val="C00000"/>
              </w:rPr>
              <w:t xml:space="preserve"> capability for </w:t>
            </w:r>
            <w:proofErr w:type="spellStart"/>
            <w:r w:rsidRPr="000614AF">
              <w:rPr>
                <w:b/>
                <w:bCs/>
                <w:color w:val="C00000"/>
              </w:rPr>
              <w:t>eMTC</w:t>
            </w:r>
            <w:proofErr w:type="spellEnd"/>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w:t>
            </w:r>
            <w:proofErr w:type="spellStart"/>
            <w:r w:rsidRPr="005E4DD3">
              <w:rPr>
                <w:color w:val="C00000"/>
              </w:rPr>
              <w:t>2ms</w:t>
            </w:r>
            <w:proofErr w:type="spellEnd"/>
            <w:r w:rsidRPr="005E4DD3">
              <w:rPr>
                <w:color w:val="C00000"/>
              </w:rPr>
              <w:t>],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 xml:space="preserve">Yes, this is an issue that </w:t>
            </w:r>
            <w:proofErr w:type="gramStart"/>
            <w:r>
              <w:rPr>
                <w:color w:val="C00000"/>
              </w:rPr>
              <w:t>has to</w:t>
            </w:r>
            <w:proofErr w:type="gramEnd"/>
            <w:r>
              <w:rPr>
                <w:color w:val="C00000"/>
              </w:rPr>
              <w:t xml:space="preserve">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w:t>
            </w:r>
            <w:proofErr w:type="spellStart"/>
            <w:r>
              <w:rPr>
                <w:rFonts w:eastAsiaTheme="minorEastAsia"/>
                <w:lang w:val="en-US" w:eastAsia="zh-CN"/>
              </w:rPr>
              <w:t>256ms</w:t>
            </w:r>
            <w:proofErr w:type="spellEnd"/>
            <w:r>
              <w:rPr>
                <w:rFonts w:eastAsiaTheme="minorEastAsia"/>
                <w:lang w:val="en-US" w:eastAsia="zh-CN"/>
              </w:rPr>
              <w:t xml:space="preserve">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proofErr w:type="gramStart"/>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proofErr w:type="gramEnd"/>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 xml:space="preserve">Nokia, </w:t>
            </w:r>
            <w:proofErr w:type="spellStart"/>
            <w:r>
              <w:rPr>
                <w:rFonts w:eastAsiaTheme="minorEastAsia"/>
                <w:lang w:eastAsia="zh-CN"/>
              </w:rPr>
              <w:t>NSB</w:t>
            </w:r>
            <w:proofErr w:type="spellEnd"/>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 xml:space="preserve">As there are different timing requirement for NB-IoT an </w:t>
            </w:r>
            <w:proofErr w:type="spellStart"/>
            <w:r>
              <w:rPr>
                <w:sz w:val="20"/>
                <w:szCs w:val="20"/>
              </w:rPr>
              <w:t>eMTC</w:t>
            </w:r>
            <w:proofErr w:type="spellEnd"/>
            <w:r>
              <w:rPr>
                <w:sz w:val="20"/>
                <w:szCs w:val="20"/>
              </w:rPr>
              <w:t>,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 xml:space="preserve">For the definition of the segment, 30 degree should not be the minimum value, but 10 degree. By which, the </w:t>
            </w:r>
            <w:proofErr w:type="spellStart"/>
            <w:r>
              <w:rPr>
                <w:sz w:val="20"/>
                <w:szCs w:val="20"/>
              </w:rPr>
              <w:t>16ms</w:t>
            </w:r>
            <w:proofErr w:type="spellEnd"/>
            <w:r>
              <w:rPr>
                <w:sz w:val="20"/>
                <w:szCs w:val="20"/>
              </w:rPr>
              <w:t xml:space="preserve"> may not work for </w:t>
            </w:r>
            <w:proofErr w:type="spellStart"/>
            <w:r>
              <w:rPr>
                <w:sz w:val="20"/>
                <w:szCs w:val="20"/>
              </w:rPr>
              <w:t>eMTC</w:t>
            </w:r>
            <w:proofErr w:type="spellEnd"/>
            <w:r>
              <w:rPr>
                <w:sz w:val="20"/>
                <w:szCs w:val="20"/>
              </w:rPr>
              <w:t xml:space="preserve">. We suggest </w:t>
            </w:r>
            <w:proofErr w:type="gramStart"/>
            <w:r>
              <w:rPr>
                <w:sz w:val="20"/>
                <w:szCs w:val="20"/>
              </w:rPr>
              <w:t>to add</w:t>
            </w:r>
            <w:proofErr w:type="gramEnd"/>
            <w:r>
              <w:rPr>
                <w:sz w:val="20"/>
                <w:szCs w:val="20"/>
              </w:rPr>
              <w:t xml:space="preserve"> </w:t>
            </w:r>
            <w:proofErr w:type="spellStart"/>
            <w:r>
              <w:rPr>
                <w:sz w:val="20"/>
                <w:szCs w:val="20"/>
              </w:rPr>
              <w:t>8ms</w:t>
            </w:r>
            <w:proofErr w:type="spellEnd"/>
            <w:r>
              <w:rPr>
                <w:sz w:val="20"/>
                <w:szCs w:val="20"/>
              </w:rPr>
              <w:t xml:space="preserve"> for the minimum elevation angle case.</w:t>
            </w:r>
          </w:p>
          <w:p w14:paraId="15D33C87" w14:textId="77777777" w:rsidR="00546932" w:rsidRDefault="00546932" w:rsidP="00546932">
            <w:pPr>
              <w:pStyle w:val="Eqn"/>
              <w:rPr>
                <w:sz w:val="20"/>
                <w:szCs w:val="20"/>
              </w:rPr>
            </w:pPr>
            <w:r>
              <w:rPr>
                <w:sz w:val="20"/>
                <w:szCs w:val="20"/>
              </w:rPr>
              <w:lastRenderedPageBreak/>
              <w:t xml:space="preserve">Additionally, if there are more than 1 value in the SIB, then UE should select one based on </w:t>
            </w:r>
            <w:proofErr w:type="gramStart"/>
            <w:r>
              <w:rPr>
                <w:sz w:val="20"/>
                <w:szCs w:val="20"/>
              </w:rPr>
              <w:t>it’s</w:t>
            </w:r>
            <w:proofErr w:type="gramEnd"/>
            <w:r>
              <w:rPr>
                <w:sz w:val="20"/>
                <w:szCs w:val="20"/>
              </w:rPr>
              <w:t xml:space="preserve"> elevation angle or location, to make sure </w:t>
            </w:r>
            <w:proofErr w:type="spellStart"/>
            <w:r>
              <w:rPr>
                <w:sz w:val="20"/>
                <w:szCs w:val="20"/>
              </w:rPr>
              <w:t>currect</w:t>
            </w:r>
            <w:proofErr w:type="spellEnd"/>
            <w:r>
              <w:rPr>
                <w:sz w:val="20"/>
                <w:szCs w:val="20"/>
              </w:rPr>
              <w:t xml:space="preserve">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 xml:space="preserve">As the segment size to be used by UE is related to the elevation angle or location, it is good to define this mapping between them, fixed or broadcasted in SIB. Then later all the UE reporting or </w:t>
            </w:r>
            <w:proofErr w:type="spellStart"/>
            <w:r w:rsidRPr="00546932">
              <w:rPr>
                <w:sz w:val="20"/>
                <w:szCs w:val="20"/>
              </w:rPr>
              <w:t>RRC</w:t>
            </w:r>
            <w:proofErr w:type="spellEnd"/>
            <w:r w:rsidRPr="00546932">
              <w:rPr>
                <w:sz w:val="20"/>
                <w:szCs w:val="20"/>
              </w:rPr>
              <w:t xml:space="preserve"> configuration can be based on this mapping, </w:t>
            </w:r>
            <w:proofErr w:type="gramStart"/>
            <w:r w:rsidRPr="00546932">
              <w:rPr>
                <w:sz w:val="20"/>
                <w:szCs w:val="20"/>
              </w:rPr>
              <w:t>where  UE</w:t>
            </w:r>
            <w:proofErr w:type="gramEnd"/>
            <w:r w:rsidRPr="00546932">
              <w:rPr>
                <w:sz w:val="20"/>
                <w:szCs w:val="20"/>
              </w:rPr>
              <w:t xml:space="preserve"> to report the index of the relationship between elevation angle/location, with reduced overhead, where network just confirm with </w:t>
            </w:r>
            <w:proofErr w:type="spellStart"/>
            <w:r w:rsidRPr="00546932">
              <w:rPr>
                <w:sz w:val="20"/>
                <w:szCs w:val="20"/>
              </w:rPr>
              <w:t>HARQ</w:t>
            </w:r>
            <w:proofErr w:type="spellEnd"/>
            <w:r w:rsidRPr="00546932">
              <w:rPr>
                <w:sz w:val="20"/>
                <w:szCs w:val="20"/>
              </w:rPr>
              <w:t xml:space="preserve">-ACK or reconfigure a new one for segment. Considering the load for NB-IoT impact much more than for normal UE, overhead reduction should be </w:t>
            </w:r>
            <w:proofErr w:type="gramStart"/>
            <w:r w:rsidRPr="00546932">
              <w:rPr>
                <w:sz w:val="20"/>
                <w:szCs w:val="20"/>
              </w:rPr>
              <w:t>considered</w:t>
            </w:r>
            <w:proofErr w:type="gramEnd"/>
            <w:r w:rsidRPr="00546932">
              <w:rPr>
                <w:sz w:val="20"/>
                <w:szCs w:val="20"/>
              </w:rPr>
              <w:t xml:space="preserve">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xml:space="preserve">. It should be like the gap between the segments of </w:t>
            </w:r>
            <w:proofErr w:type="spellStart"/>
            <w:r>
              <w:rPr>
                <w:rFonts w:eastAsiaTheme="minorEastAsia"/>
                <w:bCs/>
                <w:iCs/>
              </w:rPr>
              <w:t>PUSCH</w:t>
            </w:r>
            <w:proofErr w:type="spellEnd"/>
            <w:r>
              <w:rPr>
                <w:rFonts w:eastAsiaTheme="minorEastAsia"/>
                <w:bCs/>
                <w:iCs/>
              </w:rPr>
              <w:t>.</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 xml:space="preserve">Huawei, </w:t>
            </w:r>
            <w:proofErr w:type="spellStart"/>
            <w:r w:rsidRPr="00D81D3F">
              <w:rPr>
                <w:lang w:eastAsia="zh-CN"/>
              </w:rPr>
              <w:t>HiSilicon</w:t>
            </w:r>
            <w:proofErr w:type="spellEnd"/>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proofErr w:type="spellStart"/>
            <w:r w:rsidRPr="00846581">
              <w:rPr>
                <w:rFonts w:eastAsiaTheme="minorEastAsia"/>
                <w:b/>
                <w:i/>
                <w:highlight w:val="yellow"/>
                <w:lang w:eastAsia="zh-CN"/>
              </w:rPr>
              <w:t>Rev1</w:t>
            </w:r>
            <w:proofErr w:type="spellEnd"/>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proofErr w:type="spellStart"/>
            <w:r w:rsidRPr="00FA1CFA">
              <w:rPr>
                <w:rFonts w:eastAsiaTheme="minorEastAsia"/>
                <w:lang w:eastAsia="zh-CN"/>
              </w:rPr>
              <w:t>ms</w:t>
            </w:r>
            <w:proofErr w:type="spellEnd"/>
            <w:r w:rsidRPr="00FA1CFA">
              <w:rPr>
                <w:rFonts w:eastAsiaTheme="minorEastAsia"/>
                <w:lang w:eastAsia="zh-CN"/>
              </w:rPr>
              <w:t xml:space="preserve">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w:t>
            </w:r>
            <w:proofErr w:type="spellStart"/>
            <w:r w:rsidRPr="00846581">
              <w:rPr>
                <w:rFonts w:eastAsiaTheme="minorEastAsia"/>
                <w:b/>
                <w:i/>
                <w:highlight w:val="yellow"/>
                <w:lang w:eastAsia="zh-CN"/>
              </w:rPr>
              <w:t>Rev</w:t>
            </w:r>
            <w:r>
              <w:rPr>
                <w:rFonts w:eastAsiaTheme="minorEastAsia"/>
                <w:b/>
                <w:i/>
                <w:highlight w:val="yellow"/>
                <w:lang w:eastAsia="zh-CN"/>
              </w:rPr>
              <w:t>1</w:t>
            </w:r>
            <w:proofErr w:type="spellEnd"/>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w:t>
            </w:r>
            <w:proofErr w:type="spellStart"/>
            <w:r>
              <w:rPr>
                <w:rFonts w:eastAsiaTheme="minorEastAsia"/>
                <w:lang w:eastAsia="zh-CN"/>
              </w:rPr>
              <w:t>PDCCH</w:t>
            </w:r>
            <w:proofErr w:type="spellEnd"/>
            <w:r>
              <w:rPr>
                <w:rFonts w:eastAsiaTheme="minorEastAsia"/>
                <w:lang w:eastAsia="zh-CN"/>
              </w:rPr>
              <w:t xml:space="preserve"> ordered </w:t>
            </w:r>
            <w:proofErr w:type="spellStart"/>
            <w:r>
              <w:rPr>
                <w:rFonts w:eastAsiaTheme="minorEastAsia"/>
                <w:lang w:eastAsia="zh-CN"/>
              </w:rPr>
              <w:t>PRACH</w:t>
            </w:r>
            <w:proofErr w:type="spellEnd"/>
            <w:r>
              <w:rPr>
                <w:rFonts w:eastAsiaTheme="minorEastAsia"/>
                <w:lang w:eastAsia="zh-CN"/>
              </w:rPr>
              <w:t xml:space="preserve"> is </w:t>
            </w:r>
            <w:proofErr w:type="gramStart"/>
            <w:r>
              <w:rPr>
                <w:rFonts w:eastAsiaTheme="minorEastAsia"/>
                <w:lang w:eastAsia="zh-CN"/>
              </w:rPr>
              <w:t>mentioned in particular</w:t>
            </w:r>
            <w:proofErr w:type="gramEnd"/>
            <w:r>
              <w:rPr>
                <w:rFonts w:eastAsiaTheme="minorEastAsia"/>
                <w:lang w:eastAsia="zh-CN"/>
              </w:rPr>
              <w:t xml:space="preserve">.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 xml:space="preserve">1: this sounds like a restriction on network </w:t>
            </w:r>
            <w:proofErr w:type="spellStart"/>
            <w:r>
              <w:t>behavious</w:t>
            </w:r>
            <w:proofErr w:type="spellEnd"/>
            <w:r>
              <w:t xml:space="preserve"> and are not sure it is necessary</w:t>
            </w:r>
          </w:p>
          <w:p w14:paraId="4FF64E93" w14:textId="77777777" w:rsidR="005E1B7C" w:rsidRDefault="005E1B7C" w:rsidP="005E1B7C">
            <w:pPr>
              <w:widowControl w:val="0"/>
            </w:pPr>
            <w:r>
              <w:lastRenderedPageBreak/>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 xml:space="preserve">dedicated </w:t>
            </w:r>
            <w:proofErr w:type="spellStart"/>
            <w:r>
              <w:t>RRC</w:t>
            </w:r>
            <w:proofErr w:type="spellEnd"/>
            <w:r>
              <w:t xml:space="preserve"> signalling is not required. We do not need to optimise the segment duration for each UE based on elevation angle / UE location. Such an </w:t>
            </w:r>
            <w:proofErr w:type="spellStart"/>
            <w:r>
              <w:t>optimisaiton</w:t>
            </w:r>
            <w:proofErr w:type="spellEnd"/>
            <w:r>
              <w:t xml:space="preserve"> is not compatible with “essential minimum functionality”. There should be a cell-wide UL segment configuration.</w:t>
            </w:r>
          </w:p>
          <w:p w14:paraId="1D9E715F" w14:textId="77777777" w:rsidR="005E1B7C" w:rsidRDefault="005E1B7C" w:rsidP="005E1B7C">
            <w:pPr>
              <w:widowControl w:val="0"/>
            </w:pPr>
            <w:r>
              <w:t xml:space="preserve">Point 4: Our preference is option 2. The baseline should be that a </w:t>
            </w:r>
            <w:proofErr w:type="spellStart"/>
            <w:r>
              <w:t>1ms</w:t>
            </w:r>
            <w:proofErr w:type="spellEnd"/>
            <w:r>
              <w:t xml:space="preserve"> segment </w:t>
            </w:r>
            <w:proofErr w:type="spellStart"/>
            <w:r>
              <w:t>gaop</w:t>
            </w:r>
            <w:proofErr w:type="spellEnd"/>
            <w:r>
              <w:t xml:space="preserve">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 xml:space="preserve">4.2-4: </w:t>
            </w:r>
            <w:proofErr w:type="spellStart"/>
            <w:r>
              <w:rPr>
                <w:b/>
                <w:bCs/>
                <w:u w:val="single"/>
              </w:rPr>
              <w:t>eMTC</w:t>
            </w:r>
            <w:proofErr w:type="spellEnd"/>
            <w:r>
              <w:rPr>
                <w:b/>
                <w:bCs/>
                <w:u w:val="single"/>
              </w:rPr>
              <w:t xml:space="preserve"> </w:t>
            </w:r>
            <w:proofErr w:type="spellStart"/>
            <w:r>
              <w:rPr>
                <w:b/>
                <w:bCs/>
                <w:u w:val="single"/>
              </w:rPr>
              <w:t>PUCCH</w:t>
            </w:r>
            <w:proofErr w:type="spellEnd"/>
          </w:p>
          <w:p w14:paraId="0045E52F" w14:textId="77777777" w:rsidR="005E1B7C" w:rsidRDefault="005E1B7C" w:rsidP="005E1B7C">
            <w:pPr>
              <w:widowControl w:val="0"/>
            </w:pPr>
            <w:r>
              <w:t xml:space="preserve">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w:t>
            </w:r>
            <w:proofErr w:type="gramStart"/>
            <w:r>
              <w:t>UE by UE</w:t>
            </w:r>
            <w:proofErr w:type="gramEnd"/>
            <w:r>
              <w:t xml:space="preserv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 xml:space="preserve">4.2-5: </w:t>
            </w:r>
            <w:proofErr w:type="spellStart"/>
            <w:r>
              <w:rPr>
                <w:b/>
                <w:bCs/>
                <w:u w:val="single"/>
              </w:rPr>
              <w:t>eMTC</w:t>
            </w:r>
            <w:proofErr w:type="spellEnd"/>
            <w:r>
              <w:rPr>
                <w:b/>
                <w:bCs/>
                <w:u w:val="single"/>
              </w:rPr>
              <w:t xml:space="preserve">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lastRenderedPageBreak/>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w:t>
            </w:r>
            <w:proofErr w:type="spellStart"/>
            <w:r w:rsidRPr="0067606A">
              <w:rPr>
                <w:rFonts w:eastAsiaTheme="minorEastAsia"/>
                <w:b/>
                <w:i/>
                <w:sz w:val="20"/>
                <w:szCs w:val="20"/>
                <w:highlight w:val="yellow"/>
                <w:lang w:eastAsia="zh-CN"/>
              </w:rPr>
              <w:t>Rev1</w:t>
            </w:r>
            <w:proofErr w:type="spellEnd"/>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w:t>
            </w:r>
            <w:proofErr w:type="gramStart"/>
            <w:r w:rsidRPr="0067606A">
              <w:rPr>
                <w:sz w:val="20"/>
                <w:szCs w:val="20"/>
              </w:rPr>
              <w:t>IoT</w:t>
            </w:r>
            <w:proofErr w:type="gramEnd"/>
            <w:r w:rsidRPr="0067606A">
              <w:rPr>
                <w:sz w:val="20"/>
                <w:szCs w:val="20"/>
              </w:rPr>
              <w:t xml:space="preserve"> but it may still be needed in some cases for </w:t>
            </w:r>
            <w:proofErr w:type="spellStart"/>
            <w:r w:rsidRPr="0067606A">
              <w:rPr>
                <w:sz w:val="20"/>
                <w:szCs w:val="20"/>
              </w:rPr>
              <w:t>eMTC</w:t>
            </w:r>
            <w:proofErr w:type="spellEnd"/>
            <w:r w:rsidRPr="0067606A">
              <w:rPr>
                <w:sz w:val="20"/>
                <w:szCs w:val="20"/>
              </w:rPr>
              <w:t xml:space="preserve">. For example, with a delay drift of (4*0.93 us/s), the TA error is ~0.476 us for a segment duration of 128 </w:t>
            </w:r>
            <w:proofErr w:type="spellStart"/>
            <w:r w:rsidRPr="0067606A">
              <w:rPr>
                <w:sz w:val="20"/>
                <w:szCs w:val="20"/>
              </w:rPr>
              <w:t>ms</w:t>
            </w:r>
            <w:proofErr w:type="spellEnd"/>
            <w:r w:rsidRPr="0067606A">
              <w:rPr>
                <w:sz w:val="20"/>
                <w:szCs w:val="20"/>
              </w:rPr>
              <w:t xml:space="preserve"> which exceeds the </w:t>
            </w:r>
            <w:proofErr w:type="spellStart"/>
            <w:r w:rsidRPr="0067606A">
              <w:rPr>
                <w:sz w:val="20"/>
                <w:szCs w:val="20"/>
              </w:rPr>
              <w:t>RAN4</w:t>
            </w:r>
            <w:proofErr w:type="spellEnd"/>
            <w:r w:rsidRPr="0067606A">
              <w:rPr>
                <w:sz w:val="20"/>
                <w:szCs w:val="20"/>
              </w:rPr>
              <w:t xml:space="preserve"> timing error requirement of 0.39 us ((Table 7.26.2-1 in TS 36.133). Therefore, we propose that the use of segmented transmission is determined by the presence </w:t>
            </w:r>
            <w:proofErr w:type="gramStart"/>
            <w:r w:rsidRPr="0067606A">
              <w:rPr>
                <w:sz w:val="20"/>
                <w:szCs w:val="20"/>
              </w:rPr>
              <w:t>of  segment</w:t>
            </w:r>
            <w:proofErr w:type="gramEnd"/>
            <w:r w:rsidRPr="0067606A">
              <w:rPr>
                <w:sz w:val="20"/>
                <w:szCs w:val="20"/>
              </w:rPr>
              <w:t xml:space="preserve"> duration parameters in SIB, and not by that the satellite orbit is non-GEO. If the network does not signal the segment duration parameters, then this means that segmented </w:t>
            </w:r>
            <w:proofErr w:type="spellStart"/>
            <w:r w:rsidRPr="0067606A">
              <w:rPr>
                <w:sz w:val="20"/>
                <w:szCs w:val="20"/>
              </w:rPr>
              <w:t>precompensation</w:t>
            </w:r>
            <w:proofErr w:type="spellEnd"/>
            <w:r w:rsidRPr="0067606A">
              <w:rPr>
                <w:sz w:val="20"/>
                <w:szCs w:val="20"/>
              </w:rPr>
              <w:t xml:space="preserve">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 xml:space="preserve">We are fine with indication in SIB but do not want to </w:t>
            </w:r>
            <w:proofErr w:type="spellStart"/>
            <w:r w:rsidRPr="0067606A">
              <w:rPr>
                <w:sz w:val="20"/>
                <w:szCs w:val="20"/>
              </w:rPr>
              <w:t>downscope</w:t>
            </w:r>
            <w:proofErr w:type="spellEnd"/>
            <w:r w:rsidRPr="0067606A">
              <w:rPr>
                <w:sz w:val="20"/>
                <w:szCs w:val="20"/>
              </w:rPr>
              <w:t xml:space="preserve"> the segment lengths to 16/32 </w:t>
            </w:r>
            <w:proofErr w:type="spellStart"/>
            <w:r w:rsidRPr="0067606A">
              <w:rPr>
                <w:sz w:val="20"/>
                <w:szCs w:val="20"/>
              </w:rPr>
              <w:t>ms</w:t>
            </w:r>
            <w:proofErr w:type="spellEnd"/>
            <w:r w:rsidRPr="0067606A">
              <w:rPr>
                <w:sz w:val="20"/>
                <w:szCs w:val="20"/>
              </w:rPr>
              <w:t xml:space="preserve"> considering wide range satellite orbit support, </w:t>
            </w:r>
            <w:proofErr w:type="gramStart"/>
            <w:r w:rsidRPr="0067606A">
              <w:rPr>
                <w:sz w:val="20"/>
                <w:szCs w:val="20"/>
              </w:rPr>
              <w:t>e.g.</w:t>
            </w:r>
            <w:proofErr w:type="gramEnd"/>
            <w:r w:rsidRPr="0067606A">
              <w:rPr>
                <w:sz w:val="20"/>
                <w:szCs w:val="20"/>
              </w:rPr>
              <w:t xml:space="preserve"> LEO at altitudes down to e.g. 300 km and </w:t>
            </w:r>
            <w:proofErr w:type="spellStart"/>
            <w:r w:rsidRPr="0067606A">
              <w:rPr>
                <w:sz w:val="20"/>
                <w:szCs w:val="20"/>
              </w:rPr>
              <w:t>MEO</w:t>
            </w:r>
            <w:proofErr w:type="spellEnd"/>
            <w:r w:rsidRPr="0067606A">
              <w:rPr>
                <w:sz w:val="20"/>
                <w:szCs w:val="20"/>
              </w:rPr>
              <w:t xml:space="preserve">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 xml:space="preserve">The purpose of this point is not clear. Our understanding is that segmented pre-compensation is applicable to </w:t>
            </w:r>
            <w:proofErr w:type="spellStart"/>
            <w:r w:rsidRPr="0067606A">
              <w:rPr>
                <w:sz w:val="20"/>
                <w:szCs w:val="20"/>
              </w:rPr>
              <w:t>NPRACH</w:t>
            </w:r>
            <w:proofErr w:type="spellEnd"/>
            <w:r w:rsidRPr="0067606A">
              <w:rPr>
                <w:sz w:val="20"/>
                <w:szCs w:val="20"/>
              </w:rPr>
              <w:t>/</w:t>
            </w:r>
            <w:proofErr w:type="spellStart"/>
            <w:r w:rsidRPr="0067606A">
              <w:rPr>
                <w:sz w:val="20"/>
                <w:szCs w:val="20"/>
              </w:rPr>
              <w:t>PRACH</w:t>
            </w:r>
            <w:proofErr w:type="spellEnd"/>
            <w:r w:rsidRPr="0067606A">
              <w:rPr>
                <w:sz w:val="20"/>
                <w:szCs w:val="20"/>
              </w:rPr>
              <w:t xml:space="preserve">, </w:t>
            </w:r>
            <w:proofErr w:type="spellStart"/>
            <w:r w:rsidRPr="0067606A">
              <w:rPr>
                <w:sz w:val="20"/>
                <w:szCs w:val="20"/>
              </w:rPr>
              <w:t>NPUSCH</w:t>
            </w:r>
            <w:proofErr w:type="spellEnd"/>
            <w:r w:rsidRPr="0067606A">
              <w:rPr>
                <w:sz w:val="20"/>
                <w:szCs w:val="20"/>
              </w:rPr>
              <w:t>/</w:t>
            </w:r>
            <w:proofErr w:type="spellStart"/>
            <w:r w:rsidRPr="0067606A">
              <w:rPr>
                <w:sz w:val="20"/>
                <w:szCs w:val="20"/>
              </w:rPr>
              <w:t>PUSCH</w:t>
            </w:r>
            <w:proofErr w:type="spellEnd"/>
            <w:r w:rsidRPr="0067606A">
              <w:rPr>
                <w:sz w:val="20"/>
                <w:szCs w:val="20"/>
              </w:rPr>
              <w:t xml:space="preserve">, and </w:t>
            </w:r>
            <w:proofErr w:type="spellStart"/>
            <w:r w:rsidRPr="0067606A">
              <w:rPr>
                <w:sz w:val="20"/>
                <w:szCs w:val="20"/>
              </w:rPr>
              <w:t>PUCCH</w:t>
            </w:r>
            <w:proofErr w:type="spellEnd"/>
            <w:r w:rsidRPr="0067606A">
              <w:rPr>
                <w:sz w:val="20"/>
                <w:szCs w:val="20"/>
              </w:rPr>
              <w:t>.</w:t>
            </w:r>
          </w:p>
          <w:p w14:paraId="1DD3AD05" w14:textId="77777777" w:rsidR="003B6D25" w:rsidRPr="0067606A" w:rsidRDefault="003B6D25" w:rsidP="00156AA7">
            <w:pPr>
              <w:pStyle w:val="Eqn"/>
              <w:numPr>
                <w:ilvl w:val="1"/>
                <w:numId w:val="50"/>
              </w:numPr>
              <w:rPr>
                <w:sz w:val="20"/>
                <w:szCs w:val="20"/>
              </w:rPr>
            </w:pPr>
            <w:r w:rsidRPr="0067606A">
              <w:rPr>
                <w:sz w:val="20"/>
                <w:szCs w:val="20"/>
              </w:rPr>
              <w:t xml:space="preserve">The use of short segment durations could be left to network configuration without need for </w:t>
            </w:r>
            <w:proofErr w:type="spellStart"/>
            <w:r w:rsidRPr="0067606A">
              <w:rPr>
                <w:sz w:val="20"/>
                <w:szCs w:val="20"/>
              </w:rPr>
              <w:t>downscoping</w:t>
            </w:r>
            <w:proofErr w:type="spellEnd"/>
            <w:r w:rsidRPr="0067606A">
              <w:rPr>
                <w:sz w:val="20"/>
                <w:szCs w:val="20"/>
              </w:rPr>
              <w:t>.</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w:t>
            </w:r>
            <w:proofErr w:type="spellStart"/>
            <w:r w:rsidRPr="0067606A">
              <w:rPr>
                <w:rFonts w:eastAsiaTheme="minorEastAsia"/>
                <w:b/>
                <w:i/>
                <w:sz w:val="20"/>
                <w:szCs w:val="20"/>
                <w:highlight w:val="yellow"/>
                <w:lang w:eastAsia="zh-CN"/>
              </w:rPr>
              <w:t>Rev1</w:t>
            </w:r>
            <w:proofErr w:type="spellEnd"/>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w:t>
            </w:r>
            <w:proofErr w:type="spellStart"/>
            <w:r w:rsidRPr="0067606A">
              <w:rPr>
                <w:sz w:val="20"/>
                <w:szCs w:val="20"/>
              </w:rPr>
              <w:t>Rev1</w:t>
            </w:r>
            <w:proofErr w:type="spellEnd"/>
            <w:r w:rsidRPr="0067606A">
              <w:rPr>
                <w:sz w:val="20"/>
                <w:szCs w:val="20"/>
              </w:rPr>
              <w:t>.</w:t>
            </w:r>
          </w:p>
          <w:p w14:paraId="4F69F0FC" w14:textId="77777777" w:rsidR="003B6D25" w:rsidRPr="0067606A" w:rsidRDefault="003B6D25" w:rsidP="00156AA7">
            <w:pPr>
              <w:pStyle w:val="Eqn"/>
              <w:numPr>
                <w:ilvl w:val="0"/>
                <w:numId w:val="71"/>
              </w:numPr>
              <w:rPr>
                <w:sz w:val="20"/>
                <w:szCs w:val="20"/>
              </w:rPr>
            </w:pPr>
            <w:r w:rsidRPr="0067606A">
              <w:rPr>
                <w:sz w:val="20"/>
                <w:szCs w:val="20"/>
              </w:rPr>
              <w:t xml:space="preserve">Agree. Even if </w:t>
            </w:r>
            <w:proofErr w:type="spellStart"/>
            <w:r w:rsidRPr="0067606A">
              <w:rPr>
                <w:sz w:val="20"/>
                <w:szCs w:val="20"/>
              </w:rPr>
              <w:t>eNB</w:t>
            </w:r>
            <w:proofErr w:type="spellEnd"/>
            <w:r w:rsidRPr="0067606A">
              <w:rPr>
                <w:sz w:val="20"/>
                <w:szCs w:val="20"/>
              </w:rPr>
              <w:t xml:space="preserve"> does not know the exact position/elevation angle, it may still want to configure a different segment duration for UE for </w:t>
            </w:r>
            <w:proofErr w:type="spellStart"/>
            <w:r w:rsidRPr="0067606A">
              <w:rPr>
                <w:sz w:val="20"/>
                <w:szCs w:val="20"/>
              </w:rPr>
              <w:t>PUSCH</w:t>
            </w:r>
            <w:proofErr w:type="spellEnd"/>
            <w:r w:rsidRPr="0067606A">
              <w:rPr>
                <w:sz w:val="20"/>
                <w:szCs w:val="20"/>
              </w:rPr>
              <w:t>/</w:t>
            </w:r>
            <w:proofErr w:type="spellStart"/>
            <w:r w:rsidRPr="0067606A">
              <w:rPr>
                <w:sz w:val="20"/>
                <w:szCs w:val="20"/>
              </w:rPr>
              <w:t>PUCCH</w:t>
            </w:r>
            <w:proofErr w:type="spellEnd"/>
            <w:r w:rsidRPr="0067606A">
              <w:rPr>
                <w:sz w:val="20"/>
                <w:szCs w:val="20"/>
              </w:rPr>
              <w:t xml:space="preserve"> than what it broadcasted in SIB. One reason could be that the network estimates that the elevation angle has changed by the time </w:t>
            </w:r>
            <w:proofErr w:type="spellStart"/>
            <w:r w:rsidRPr="0067606A">
              <w:rPr>
                <w:sz w:val="20"/>
                <w:szCs w:val="20"/>
              </w:rPr>
              <w:t>PUSCH</w:t>
            </w:r>
            <w:proofErr w:type="spellEnd"/>
            <w:r w:rsidRPr="0067606A">
              <w:rPr>
                <w:sz w:val="20"/>
                <w:szCs w:val="20"/>
              </w:rPr>
              <w:t xml:space="preserve"> will start for a certain </w:t>
            </w:r>
            <w:r w:rsidRPr="0067606A">
              <w:rPr>
                <w:sz w:val="20"/>
                <w:szCs w:val="20"/>
              </w:rPr>
              <w:lastRenderedPageBreak/>
              <w:t xml:space="preserve">UE (e.g., a UE uses many repetitions for </w:t>
            </w:r>
            <w:proofErr w:type="spellStart"/>
            <w:r w:rsidRPr="0067606A">
              <w:rPr>
                <w:sz w:val="20"/>
                <w:szCs w:val="20"/>
              </w:rPr>
              <w:t>MSG1</w:t>
            </w:r>
            <w:proofErr w:type="spellEnd"/>
            <w:r w:rsidRPr="0067606A">
              <w:rPr>
                <w:sz w:val="20"/>
                <w:szCs w:val="20"/>
              </w:rPr>
              <w:t xml:space="preserve"> and </w:t>
            </w:r>
            <w:proofErr w:type="gramStart"/>
            <w:r w:rsidRPr="0067606A">
              <w:rPr>
                <w:sz w:val="20"/>
                <w:szCs w:val="20"/>
              </w:rPr>
              <w:t xml:space="preserve">reaches  </w:t>
            </w:r>
            <w:proofErr w:type="spellStart"/>
            <w:r w:rsidRPr="0067606A">
              <w:rPr>
                <w:sz w:val="20"/>
                <w:szCs w:val="20"/>
              </w:rPr>
              <w:t>PUSCH</w:t>
            </w:r>
            <w:proofErr w:type="spellEnd"/>
            <w:proofErr w:type="gramEnd"/>
            <w:r w:rsidRPr="0067606A">
              <w:rPr>
                <w:sz w:val="20"/>
                <w:szCs w:val="20"/>
              </w:rPr>
              <w:t xml:space="preserve">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 xml:space="preserve">Puncturing </w:t>
            </w:r>
            <w:proofErr w:type="spellStart"/>
            <w:r w:rsidRPr="0067606A">
              <w:rPr>
                <w:sz w:val="20"/>
                <w:szCs w:val="20"/>
              </w:rPr>
              <w:t>ofdm</w:t>
            </w:r>
            <w:proofErr w:type="spellEnd"/>
            <w:r w:rsidRPr="0067606A">
              <w:rPr>
                <w:sz w:val="20"/>
                <w:szCs w:val="20"/>
              </w:rPr>
              <w:t xml:space="preserve"> symbol</w:t>
            </w:r>
          </w:p>
          <w:p w14:paraId="53EDB0DE" w14:textId="77777777" w:rsidR="003B6D25" w:rsidRDefault="003B6D25" w:rsidP="00156AA7">
            <w:pPr>
              <w:pStyle w:val="Eqn"/>
              <w:numPr>
                <w:ilvl w:val="1"/>
                <w:numId w:val="71"/>
              </w:numPr>
              <w:rPr>
                <w:sz w:val="20"/>
                <w:szCs w:val="20"/>
              </w:rPr>
            </w:pPr>
            <w:r w:rsidRPr="0067606A">
              <w:rPr>
                <w:sz w:val="20"/>
                <w:szCs w:val="20"/>
              </w:rPr>
              <w:t xml:space="preserve">Blanking subframes/slots: if a UE absolutely needs a gap, it may choose to skip transmitting a slot or a subframe to create a gap. This does not require introducing capability </w:t>
            </w:r>
            <w:proofErr w:type="spellStart"/>
            <w:r w:rsidRPr="0067606A">
              <w:rPr>
                <w:sz w:val="20"/>
                <w:szCs w:val="20"/>
              </w:rPr>
              <w:t>signalling</w:t>
            </w:r>
            <w:proofErr w:type="spellEnd"/>
            <w:r w:rsidRPr="0067606A">
              <w:rPr>
                <w:sz w:val="20"/>
                <w:szCs w:val="20"/>
              </w:rPr>
              <w:t xml:space="preserve"> as the network does not explicitly need to insert a gap for such </w:t>
            </w:r>
            <w:proofErr w:type="spellStart"/>
            <w:r w:rsidRPr="0067606A">
              <w:rPr>
                <w:sz w:val="20"/>
                <w:szCs w:val="20"/>
              </w:rPr>
              <w:t>UEs</w:t>
            </w:r>
            <w:proofErr w:type="spellEnd"/>
            <w:r w:rsidRPr="0067606A">
              <w:rPr>
                <w:sz w:val="20"/>
                <w:szCs w:val="20"/>
              </w:rPr>
              <w:t>.</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 xml:space="preserve">We think </w:t>
            </w:r>
            <w:proofErr w:type="spellStart"/>
            <w:r>
              <w:rPr>
                <w:lang w:eastAsia="zh-CN"/>
              </w:rPr>
              <w:t>ZTE</w:t>
            </w:r>
            <w:proofErr w:type="spellEnd"/>
            <w:r>
              <w:rPr>
                <w:lang w:eastAsia="zh-CN"/>
              </w:rPr>
              <w:t xml:space="preserve"> suggestion “per segment” and a unified view for UE pre-compensation in </w:t>
            </w:r>
            <w:proofErr w:type="spellStart"/>
            <w:r>
              <w:rPr>
                <w:lang w:eastAsia="zh-CN"/>
              </w:rPr>
              <w:t>Proposal:0</w:t>
            </w:r>
            <w:proofErr w:type="spellEnd"/>
            <w:r>
              <w:rPr>
                <w:lang w:eastAsia="zh-CN"/>
              </w:rPr>
              <w:t xml:space="preserve"> is helpful. This way is also agnostic to UE-</w:t>
            </w:r>
            <w:proofErr w:type="spellStart"/>
            <w:r>
              <w:rPr>
                <w:lang w:eastAsia="zh-CN"/>
              </w:rPr>
              <w:t>specifc</w:t>
            </w:r>
            <w:proofErr w:type="spellEnd"/>
            <w:r>
              <w:rPr>
                <w:lang w:eastAsia="zh-CN"/>
              </w:rPr>
              <w:t xml:space="preserve">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w:t>
            </w:r>
            <w:proofErr w:type="spellStart"/>
            <w:r>
              <w:t>ZTE</w:t>
            </w:r>
            <w:proofErr w:type="spellEnd"/>
            <w:r>
              <w:t xml:space="preserve"> combine 2) and 3) with one value for simplicity.  This has no extra complexity for UE. On 2) a single value must be broadcast because </w:t>
            </w:r>
            <w:proofErr w:type="spellStart"/>
            <w:r>
              <w:t>UEs</w:t>
            </w:r>
            <w:proofErr w:type="spellEnd"/>
            <w:r>
              <w:t xml:space="preserve"> can experience different elevation angles and it cannot be assumed </w:t>
            </w:r>
            <w:proofErr w:type="gramStart"/>
            <w:r>
              <w:t>he</w:t>
            </w:r>
            <w:proofErr w:type="gramEnd"/>
            <w:r>
              <w:t xml:space="preserve"> UE knows its elevation angle and that the </w:t>
            </w:r>
            <w:proofErr w:type="spellStart"/>
            <w:r>
              <w:t>eNB</w:t>
            </w:r>
            <w:proofErr w:type="spellEnd"/>
            <w:r>
              <w:t xml:space="preserve"> </w:t>
            </w:r>
            <w:proofErr w:type="spellStart"/>
            <w:r>
              <w:t>knw</w:t>
            </w:r>
            <w:proofErr w:type="spellEnd"/>
            <w:r>
              <w:t xml:space="preserve"> the UE </w:t>
            </w:r>
            <w:proofErr w:type="spellStart"/>
            <w:r>
              <w:t>elevatin</w:t>
            </w:r>
            <w:proofErr w:type="spellEnd"/>
            <w:r>
              <w:t xml:space="preserve"> angle. If the UE is just under the satellite at nadir, its elevation angle is 90 degrees. If the UE is on the beam edge, its elevation angle can be 30 degrees (</w:t>
            </w:r>
            <w:proofErr w:type="gramStart"/>
            <w:r>
              <w:t>e.g.</w:t>
            </w:r>
            <w:proofErr w:type="gramEnd"/>
            <w:r>
              <w:t xml:space="preserve"> in Set-4). The </w:t>
            </w:r>
            <w:proofErr w:type="spellStart"/>
            <w:r>
              <w:t>eNB</w:t>
            </w:r>
            <w:proofErr w:type="spellEnd"/>
            <w:r>
              <w:t xml:space="preserve"> on receiving RACH will give UE a </w:t>
            </w:r>
            <w:proofErr w:type="spellStart"/>
            <w:r>
              <w:t>RAR</w:t>
            </w:r>
            <w:proofErr w:type="spellEnd"/>
            <w:r>
              <w:t xml:space="preserve">-based UL grant with a given total duration and all the </w:t>
            </w:r>
            <w:proofErr w:type="spellStart"/>
            <w:r>
              <w:t>UEs</w:t>
            </w:r>
            <w:proofErr w:type="spellEnd"/>
            <w:r>
              <w:t xml:space="preserve">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w:t>
            </w:r>
            <w:proofErr w:type="spellStart"/>
            <w:r>
              <w:t>ZTE</w:t>
            </w:r>
            <w:proofErr w:type="spellEnd"/>
          </w:p>
          <w:p w14:paraId="774F2E67" w14:textId="77777777" w:rsidR="003B6D25" w:rsidRDefault="003B6D25" w:rsidP="003B6D25">
            <w:pPr>
              <w:spacing w:beforeLines="50" w:before="120" w:afterLines="50" w:after="120"/>
            </w:pPr>
            <w:r>
              <w:t xml:space="preserve">On 5) the proposal can be simplified as suggested by </w:t>
            </w:r>
            <w:proofErr w:type="spellStart"/>
            <w:r>
              <w:t>ZTE</w:t>
            </w:r>
            <w:proofErr w:type="spellEnd"/>
            <w:r>
              <w:t xml:space="preserve"> (2</w:t>
            </w:r>
            <w:r w:rsidRPr="007616AD">
              <w:rPr>
                <w:vertAlign w:val="superscript"/>
              </w:rPr>
              <w:t>nd</w:t>
            </w:r>
            <w:r>
              <w:t xml:space="preserve"> sentence can be omitted). For </w:t>
            </w:r>
            <w:proofErr w:type="spellStart"/>
            <w:r>
              <w:t>Msg3</w:t>
            </w:r>
            <w:proofErr w:type="spellEnd"/>
            <w:r>
              <w:t xml:space="preserve">, the </w:t>
            </w:r>
            <w:proofErr w:type="spellStart"/>
            <w:r>
              <w:t>eNB</w:t>
            </w:r>
            <w:proofErr w:type="spellEnd"/>
            <w:r>
              <w:t xml:space="preserve"> has no </w:t>
            </w:r>
            <w:proofErr w:type="spellStart"/>
            <w:r>
              <w:t>wy</w:t>
            </w:r>
            <w:proofErr w:type="spellEnd"/>
            <w:r>
              <w:t xml:space="preserve"> of knowing the UE capability before contention resolution is complete. The UL segment duration on SIB must be used until the </w:t>
            </w:r>
            <w:proofErr w:type="spellStart"/>
            <w:r>
              <w:t>eNB</w:t>
            </w:r>
            <w:proofErr w:type="spellEnd"/>
            <w:r>
              <w:t xml:space="preserve"> knows the UE capability.</w:t>
            </w:r>
          </w:p>
          <w:p w14:paraId="5035B716" w14:textId="77777777" w:rsidR="003B6D25" w:rsidRDefault="003B6D25" w:rsidP="003B6D25">
            <w:pPr>
              <w:spacing w:beforeLines="50" w:before="120" w:afterLines="50" w:after="120"/>
            </w:pPr>
            <w:r>
              <w:t xml:space="preserve">The </w:t>
            </w:r>
            <w:proofErr w:type="spellStart"/>
            <w:r>
              <w:t>NOTE1</w:t>
            </w:r>
            <w:proofErr w:type="spellEnd"/>
            <w:r>
              <w:t xml:space="preserve">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 xml:space="preserve">On 2), this seems not essential and unlikely if </w:t>
            </w:r>
            <w:proofErr w:type="spellStart"/>
            <w:r>
              <w:t>SA3</w:t>
            </w:r>
            <w:proofErr w:type="spellEnd"/>
            <w:r>
              <w:t xml:space="preserve">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w:t>
            </w:r>
            <w:proofErr w:type="spellStart"/>
            <w:r>
              <w:t>ZTE</w:t>
            </w:r>
            <w:proofErr w:type="spellEnd"/>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73B67FBF" w:rsidR="00C10DD7" w:rsidRPr="007859E7" w:rsidRDefault="007859E7" w:rsidP="007859E7">
      <w:pPr>
        <w:pStyle w:val="Heading2"/>
        <w:rPr>
          <w:lang w:eastAsia="zh-CN"/>
        </w:rPr>
      </w:pPr>
      <w:r w:rsidRPr="007859E7">
        <w:rPr>
          <w:lang w:eastAsia="zh-CN"/>
        </w:rPr>
        <w:t>1st Round proposal for Issue 3</w:t>
      </w:r>
    </w:p>
    <w:p w14:paraId="54A6320F" w14:textId="0063A898" w:rsidR="00957BCF" w:rsidRDefault="00931D25" w:rsidP="00A97875">
      <w:pPr>
        <w:spacing w:after="0"/>
        <w:rPr>
          <w:rFonts w:eastAsia="Times New Roman"/>
          <w:color w:val="000000"/>
        </w:rPr>
      </w:pPr>
      <w:r>
        <w:rPr>
          <w:rFonts w:eastAsia="Times New Roman"/>
          <w:color w:val="000000"/>
        </w:rPr>
        <w:t>The following agreement was agreed in 1</w:t>
      </w:r>
      <w:r w:rsidRPr="00931D25">
        <w:rPr>
          <w:rFonts w:eastAsia="Times New Roman"/>
          <w:color w:val="000000"/>
          <w:vertAlign w:val="superscript"/>
        </w:rPr>
        <w:t>st</w:t>
      </w:r>
      <w:r>
        <w:rPr>
          <w:rFonts w:eastAsia="Times New Roman"/>
          <w:color w:val="000000"/>
        </w:rPr>
        <w:t xml:space="preserve"> </w:t>
      </w:r>
      <w:proofErr w:type="spellStart"/>
      <w:r>
        <w:rPr>
          <w:rFonts w:eastAsia="Times New Roman"/>
          <w:color w:val="000000"/>
        </w:rPr>
        <w:t>GTW</w:t>
      </w:r>
      <w:proofErr w:type="spellEnd"/>
      <w:r>
        <w:rPr>
          <w:rFonts w:eastAsia="Times New Roman"/>
          <w:color w:val="000000"/>
        </w:rPr>
        <w:t>:</w:t>
      </w:r>
    </w:p>
    <w:p w14:paraId="0A4773F0" w14:textId="77777777" w:rsidR="00931D25" w:rsidRDefault="00931D25" w:rsidP="00A97875">
      <w:pPr>
        <w:spacing w:after="0"/>
        <w:rPr>
          <w:rFonts w:eastAsia="Times New Roman"/>
          <w:color w:val="000000"/>
        </w:rPr>
      </w:pPr>
    </w:p>
    <w:p w14:paraId="55787506" w14:textId="77777777" w:rsidR="00C34B22" w:rsidRPr="00C34B22" w:rsidRDefault="00C34B22" w:rsidP="00C34B22">
      <w:pPr>
        <w:spacing w:after="0"/>
        <w:rPr>
          <w:rFonts w:ascii="Times" w:eastAsia="Times New Roman" w:hAnsi="Times" w:cs="Times"/>
          <w:color w:val="000000"/>
          <w:lang w:eastAsia="zh-CN"/>
        </w:rPr>
      </w:pPr>
      <w:r w:rsidRPr="00C34B22">
        <w:rPr>
          <w:rFonts w:ascii="Times" w:eastAsia="Times New Roman" w:hAnsi="Times" w:cs="Times"/>
          <w:b/>
          <w:bCs/>
          <w:color w:val="000000"/>
          <w:highlight w:val="green"/>
          <w:lang w:eastAsia="zh-CN"/>
        </w:rPr>
        <w:t>Agreement</w:t>
      </w:r>
    </w:p>
    <w:p w14:paraId="092E4A8A" w14:textId="77777777" w:rsidR="00C34B22" w:rsidRPr="00AC498A" w:rsidRDefault="00C34B22" w:rsidP="00C34B22">
      <w:pPr>
        <w:spacing w:after="0"/>
        <w:rPr>
          <w:rFonts w:ascii="Times" w:eastAsia="Times New Roman" w:hAnsi="Times" w:cs="Times"/>
          <w:i/>
          <w:color w:val="000000"/>
          <w:lang w:eastAsia="zh-CN"/>
        </w:rPr>
      </w:pPr>
      <w:r w:rsidRPr="00AC498A">
        <w:rPr>
          <w:rFonts w:ascii="Times" w:eastAsia="Times New Roman" w:hAnsi="Times" w:cs="Times"/>
          <w:i/>
          <w:color w:val="000000"/>
          <w:lang w:eastAsia="zh-CN"/>
        </w:rPr>
        <w:t xml:space="preserve">For UL Segmented transmission during </w:t>
      </w:r>
      <w:proofErr w:type="spellStart"/>
      <w:r w:rsidRPr="00AC498A">
        <w:rPr>
          <w:rFonts w:ascii="Times" w:eastAsia="Times New Roman" w:hAnsi="Times" w:cs="Times"/>
          <w:i/>
          <w:color w:val="000000"/>
          <w:lang w:eastAsia="zh-CN"/>
        </w:rPr>
        <w:t>RRC_CONNECTED</w:t>
      </w:r>
      <w:proofErr w:type="spellEnd"/>
      <w:r w:rsidRPr="00AC498A">
        <w:rPr>
          <w:rFonts w:ascii="Times" w:eastAsia="Times New Roman" w:hAnsi="Times" w:cs="Times"/>
          <w:i/>
          <w:color w:val="000000"/>
          <w:lang w:eastAsia="zh-CN"/>
        </w:rPr>
        <w:t xml:space="preserve">: </w:t>
      </w:r>
    </w:p>
    <w:p w14:paraId="63352C74"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If a segment duration is configured, the UE is expected to adjust the value for pre-compensation for a segment.  </w:t>
      </w:r>
    </w:p>
    <w:p w14:paraId="09F73EA7"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FFS: UL transmission segment duration for </w:t>
      </w:r>
      <w:proofErr w:type="spellStart"/>
      <w:r w:rsidRPr="00AC498A">
        <w:rPr>
          <w:rFonts w:eastAsia="Times New Roman"/>
          <w:i/>
          <w:color w:val="000000"/>
        </w:rPr>
        <w:t>NPDCCH</w:t>
      </w:r>
      <w:proofErr w:type="spellEnd"/>
      <w:r w:rsidRPr="00AC498A">
        <w:rPr>
          <w:rFonts w:eastAsia="Times New Roman"/>
          <w:i/>
          <w:color w:val="000000"/>
        </w:rPr>
        <w:t xml:space="preserve"> ordered </w:t>
      </w:r>
      <w:proofErr w:type="spellStart"/>
      <w:r w:rsidRPr="00AC498A">
        <w:rPr>
          <w:rFonts w:eastAsia="Times New Roman"/>
          <w:i/>
          <w:color w:val="000000"/>
        </w:rPr>
        <w:t>NPRACH</w:t>
      </w:r>
      <w:proofErr w:type="spellEnd"/>
      <w:r w:rsidRPr="00AC498A">
        <w:rPr>
          <w:rFonts w:eastAsia="Times New Roman"/>
          <w:i/>
          <w:color w:val="000000"/>
        </w:rPr>
        <w:t>/</w:t>
      </w:r>
      <w:proofErr w:type="spellStart"/>
      <w:r w:rsidRPr="00AC498A">
        <w:rPr>
          <w:rFonts w:eastAsia="Times New Roman"/>
          <w:i/>
          <w:color w:val="000000"/>
        </w:rPr>
        <w:t>NPUSCH</w:t>
      </w:r>
      <w:proofErr w:type="spellEnd"/>
      <w:r w:rsidRPr="00AC498A">
        <w:rPr>
          <w:rFonts w:eastAsia="Times New Roman"/>
          <w:i/>
          <w:color w:val="000000"/>
        </w:rPr>
        <w:t xml:space="preserve"> for NB-IoT and </w:t>
      </w:r>
      <w:proofErr w:type="spellStart"/>
      <w:r w:rsidRPr="00AC498A">
        <w:rPr>
          <w:rFonts w:eastAsia="Times New Roman"/>
          <w:i/>
          <w:color w:val="000000"/>
        </w:rPr>
        <w:t>PDCCH</w:t>
      </w:r>
      <w:proofErr w:type="spellEnd"/>
      <w:r w:rsidRPr="00AC498A">
        <w:rPr>
          <w:rFonts w:eastAsia="Times New Roman"/>
          <w:i/>
          <w:color w:val="000000"/>
        </w:rPr>
        <w:t xml:space="preserve"> ordered </w:t>
      </w:r>
      <w:proofErr w:type="spellStart"/>
      <w:r w:rsidRPr="00AC498A">
        <w:rPr>
          <w:rFonts w:eastAsia="Times New Roman"/>
          <w:i/>
          <w:color w:val="000000"/>
        </w:rPr>
        <w:t>PRACH</w:t>
      </w:r>
      <w:proofErr w:type="spellEnd"/>
      <w:r w:rsidRPr="00AC498A">
        <w:rPr>
          <w:rFonts w:eastAsia="Times New Roman"/>
          <w:i/>
          <w:color w:val="000000"/>
        </w:rPr>
        <w:t>/</w:t>
      </w:r>
      <w:proofErr w:type="spellStart"/>
      <w:r w:rsidRPr="00AC498A">
        <w:rPr>
          <w:rFonts w:eastAsia="Times New Roman"/>
          <w:i/>
          <w:color w:val="000000"/>
        </w:rPr>
        <w:t>PUSCH</w:t>
      </w:r>
      <w:proofErr w:type="spellEnd"/>
      <w:r w:rsidRPr="00AC498A">
        <w:rPr>
          <w:rFonts w:eastAsia="Times New Roman"/>
          <w:i/>
          <w:color w:val="000000"/>
        </w:rPr>
        <w:t>/</w:t>
      </w:r>
      <w:proofErr w:type="spellStart"/>
      <w:r w:rsidRPr="00AC498A">
        <w:rPr>
          <w:rFonts w:eastAsia="Times New Roman"/>
          <w:i/>
          <w:color w:val="000000"/>
        </w:rPr>
        <w:t>PUCCH</w:t>
      </w:r>
      <w:proofErr w:type="spellEnd"/>
      <w:r w:rsidRPr="00AC498A">
        <w:rPr>
          <w:rFonts w:eastAsia="Times New Roman"/>
          <w:i/>
          <w:color w:val="000000"/>
        </w:rPr>
        <w:t xml:space="preserve"> for </w:t>
      </w:r>
      <w:proofErr w:type="spellStart"/>
      <w:r w:rsidRPr="00AC498A">
        <w:rPr>
          <w:rFonts w:eastAsia="Times New Roman"/>
          <w:i/>
          <w:color w:val="000000"/>
        </w:rPr>
        <w:t>eMTC</w:t>
      </w:r>
      <w:proofErr w:type="spellEnd"/>
      <w:r w:rsidRPr="00AC498A">
        <w:rPr>
          <w:rFonts w:eastAsia="Times New Roman"/>
          <w:i/>
          <w:color w:val="000000"/>
        </w:rPr>
        <w:t xml:space="preserve"> is configurable by dedicated </w:t>
      </w:r>
      <w:proofErr w:type="spellStart"/>
      <w:r w:rsidRPr="00AC498A">
        <w:rPr>
          <w:rFonts w:eastAsia="Times New Roman"/>
          <w:i/>
          <w:color w:val="000000"/>
        </w:rPr>
        <w:t>RRC</w:t>
      </w:r>
      <w:proofErr w:type="spellEnd"/>
      <w:r w:rsidRPr="00AC498A">
        <w:rPr>
          <w:rFonts w:eastAsia="Times New Roman"/>
          <w:i/>
          <w:color w:val="000000"/>
        </w:rPr>
        <w:t xml:space="preserve"> Signalling </w:t>
      </w:r>
    </w:p>
    <w:p w14:paraId="6D2B3E58"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For UE pre-compensation per segment, further discuss how the following options apply from one segment to the next segment, and potential down-selection among the options:</w:t>
      </w:r>
    </w:p>
    <w:p w14:paraId="2F03A038"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Option 1: Skip / drop / insert samples</w:t>
      </w:r>
    </w:p>
    <w:p w14:paraId="39264DB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2: puncture OFDM symbols </w:t>
      </w:r>
    </w:p>
    <w:p w14:paraId="0D7F9F3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3: Blanking subframes/slots where UE skip a slot or a subframe </w:t>
      </w:r>
    </w:p>
    <w:p w14:paraId="23B6ABF6" w14:textId="740B32D4"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FFS whether this can be left to UE implementation or if specification impact is needed</w:t>
      </w:r>
    </w:p>
    <w:p w14:paraId="6CA9DDE8" w14:textId="77777777" w:rsidR="00C34B22" w:rsidRDefault="00C34B22" w:rsidP="00C34B22">
      <w:pPr>
        <w:spacing w:after="0"/>
        <w:rPr>
          <w:rFonts w:eastAsia="Times New Roman"/>
          <w:color w:val="000000"/>
        </w:rPr>
      </w:pPr>
    </w:p>
    <w:p w14:paraId="3DD29312" w14:textId="77777777" w:rsidR="00BB2560" w:rsidRDefault="00BB2560" w:rsidP="00BB2560">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5260F0D4" w14:textId="77777777" w:rsidR="00BB2560" w:rsidRPr="00931D25" w:rsidRDefault="00BB2560" w:rsidP="00BB2560">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6C03E64E" w14:textId="77777777" w:rsidR="00BB2560" w:rsidRPr="00242C66" w:rsidRDefault="00BB2560" w:rsidP="00BB2560">
      <w:pPr>
        <w:tabs>
          <w:tab w:val="left" w:pos="576"/>
        </w:tabs>
        <w:snapToGrid w:val="0"/>
        <w:spacing w:beforeLines="50" w:before="120" w:afterLines="50" w:after="120"/>
        <w:rPr>
          <w:rFonts w:eastAsiaTheme="minorEastAsia"/>
          <w:i/>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w:t>
      </w:r>
      <w:proofErr w:type="gramStart"/>
      <w:r w:rsidRPr="00931D25">
        <w:rPr>
          <w:rFonts w:eastAsiaTheme="minorEastAsia"/>
          <w:b/>
          <w:i/>
          <w:color w:val="FF0000"/>
          <w:highlight w:val="cyan"/>
          <w:lang w:eastAsia="zh-CN"/>
        </w:rPr>
        <w:t>Checkpoint  Proposal</w:t>
      </w:r>
      <w:proofErr w:type="gramEnd"/>
      <w:r w:rsidRPr="00931D25">
        <w:rPr>
          <w:rFonts w:eastAsiaTheme="minorEastAsia"/>
          <w:b/>
          <w:i/>
          <w:color w:val="FF0000"/>
          <w:highlight w:val="cyan"/>
          <w:lang w:eastAsia="zh-CN"/>
        </w:rPr>
        <w:t xml:space="preserve"> 4.3-3:</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 xml:space="preserve">ostponement of </w:t>
      </w:r>
      <w:proofErr w:type="spellStart"/>
      <w:r w:rsidRPr="00242C66">
        <w:rPr>
          <w:rFonts w:eastAsiaTheme="minorEastAsia"/>
          <w:i/>
          <w:lang w:eastAsia="zh-CN"/>
        </w:rPr>
        <w:t>NPUSCH</w:t>
      </w:r>
      <w:proofErr w:type="spellEnd"/>
      <w:r w:rsidRPr="00242C66">
        <w:rPr>
          <w:rFonts w:eastAsiaTheme="minorEastAsia"/>
          <w:i/>
          <w:lang w:eastAsia="zh-CN"/>
        </w:rPr>
        <w:t xml:space="preserve"> due to overlap with </w:t>
      </w:r>
      <w:proofErr w:type="spellStart"/>
      <w:r w:rsidRPr="00242C66">
        <w:rPr>
          <w:rFonts w:eastAsiaTheme="minorEastAsia"/>
          <w:i/>
          <w:lang w:eastAsia="zh-CN"/>
        </w:rPr>
        <w:t>NPRACH</w:t>
      </w:r>
      <w:proofErr w:type="spellEnd"/>
      <w:r w:rsidRPr="00242C66">
        <w:rPr>
          <w:rFonts w:eastAsiaTheme="minorEastAsia"/>
          <w:i/>
          <w:lang w:eastAsia="zh-CN"/>
        </w:rPr>
        <w:t xml:space="preserve"> is counted in segment duration. The portion of postponement which coincides with a UL gap is counted as part of the gap</w:t>
      </w:r>
    </w:p>
    <w:p w14:paraId="6CA730C0" w14:textId="77777777" w:rsidR="00BB2560" w:rsidRDefault="00BB2560" w:rsidP="00BB2560">
      <w:pPr>
        <w:tabs>
          <w:tab w:val="left" w:pos="576"/>
        </w:tabs>
        <w:snapToGrid w:val="0"/>
        <w:spacing w:beforeLines="50" w:before="120" w:afterLines="50" w:after="120"/>
        <w:rPr>
          <w:rFonts w:eastAsiaTheme="minorEastAsia"/>
          <w:lang w:eastAsia="zh-CN"/>
        </w:rPr>
      </w:pPr>
    </w:p>
    <w:p w14:paraId="65061DAC" w14:textId="77777777" w:rsidR="00BB2560" w:rsidRDefault="00BB2560" w:rsidP="00BB2560">
      <w:pPr>
        <w:spacing w:after="0"/>
        <w:rPr>
          <w:rFonts w:eastAsia="Times New Roman"/>
          <w:color w:val="000000"/>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4.3-4:</w:t>
      </w:r>
      <w:r w:rsidRPr="00931D25">
        <w:rPr>
          <w:rFonts w:eastAsiaTheme="minorEastAsia"/>
          <w:i/>
          <w:color w:val="FF0000"/>
          <w:lang w:eastAsia="zh-CN"/>
        </w:rPr>
        <w:t xml:space="preserve"> </w:t>
      </w:r>
      <w:r w:rsidRPr="00C032E2">
        <w:rPr>
          <w:rFonts w:eastAsia="Times New Roman"/>
          <w:i/>
          <w:color w:val="000000"/>
        </w:rPr>
        <w:t xml:space="preserve">For </w:t>
      </w:r>
      <w:proofErr w:type="spellStart"/>
      <w:r w:rsidRPr="00C032E2">
        <w:rPr>
          <w:rFonts w:eastAsia="Times New Roman"/>
          <w:i/>
          <w:color w:val="000000"/>
        </w:rPr>
        <w:t>eMTC</w:t>
      </w:r>
      <w:proofErr w:type="spellEnd"/>
      <w:r w:rsidRPr="00C032E2">
        <w:rPr>
          <w:rFonts w:eastAsia="Times New Roman"/>
          <w:i/>
          <w:color w:val="000000"/>
        </w:rPr>
        <w:t xml:space="preserve"> </w:t>
      </w:r>
      <w:proofErr w:type="spellStart"/>
      <w:r w:rsidRPr="00C032E2">
        <w:rPr>
          <w:rFonts w:eastAsia="Times New Roman"/>
          <w:i/>
          <w:color w:val="000000"/>
        </w:rPr>
        <w:t>PUCCH</w:t>
      </w:r>
      <w:proofErr w:type="spellEnd"/>
      <w:r w:rsidRPr="00C032E2">
        <w:rPr>
          <w:rFonts w:eastAsia="Times New Roman"/>
          <w:i/>
          <w:color w:val="000000"/>
        </w:rPr>
        <w:t>, the network configures one of the K values for the uplink transmission segment duration using a k-bit field, where the values are different depending on the CE mode:</w:t>
      </w:r>
    </w:p>
    <w:p w14:paraId="36AD4D4A" w14:textId="77777777" w:rsidR="00BB2560" w:rsidRPr="00E71D1F" w:rsidRDefault="00BB2560" w:rsidP="00BB2560">
      <w:pPr>
        <w:spacing w:after="0"/>
        <w:jc w:val="center"/>
        <w:rPr>
          <w:rFonts w:eastAsia="Times New Roman"/>
          <w:color w:val="000000"/>
        </w:rPr>
      </w:pPr>
      <w:r w:rsidRPr="00E71D1F">
        <w:rPr>
          <w:rFonts w:eastAsia="Times New Roman"/>
          <w:color w:val="000000"/>
        </w:rPr>
        <w:t xml:space="preserve">Transmission segment duration for </w:t>
      </w:r>
      <w:proofErr w:type="spellStart"/>
      <w:r w:rsidRPr="00E71D1F">
        <w:rPr>
          <w:rFonts w:eastAsia="Times New Roman"/>
          <w:color w:val="000000"/>
        </w:rPr>
        <w:t>eMTC</w:t>
      </w:r>
      <w:proofErr w:type="spellEnd"/>
      <w:r w:rsidRPr="00E71D1F">
        <w:rPr>
          <w:rFonts w:eastAsia="Times New Roman"/>
          <w:color w:val="000000"/>
        </w:rPr>
        <w:t xml:space="preserve"> </w:t>
      </w:r>
      <w:proofErr w:type="spellStart"/>
      <w:r w:rsidRPr="00E71D1F">
        <w:rPr>
          <w:rFonts w:eastAsia="Times New Roman"/>
          <w:color w:val="000000"/>
        </w:rPr>
        <w:t>PUCCH</w:t>
      </w:r>
      <w:proofErr w:type="spellEnd"/>
    </w:p>
    <w:tbl>
      <w:tblPr>
        <w:tblStyle w:val="TableGrid"/>
        <w:tblW w:w="0" w:type="auto"/>
        <w:jc w:val="center"/>
        <w:tblLook w:val="04A0" w:firstRow="1" w:lastRow="0" w:firstColumn="1" w:lastColumn="0" w:noHBand="0" w:noVBand="1"/>
      </w:tblPr>
      <w:tblGrid>
        <w:gridCol w:w="966"/>
        <w:gridCol w:w="1204"/>
        <w:gridCol w:w="1204"/>
        <w:gridCol w:w="5116"/>
      </w:tblGrid>
      <w:tr w:rsidR="00BB2560" w:rsidRPr="00B92748" w14:paraId="1756CBA5" w14:textId="77777777" w:rsidTr="00E25955">
        <w:trPr>
          <w:jc w:val="center"/>
        </w:trPr>
        <w:tc>
          <w:tcPr>
            <w:tcW w:w="0" w:type="auto"/>
          </w:tcPr>
          <w:p w14:paraId="317AE8C0" w14:textId="77777777" w:rsidR="00BB2560" w:rsidRPr="00BF079F" w:rsidRDefault="00BB2560" w:rsidP="00E25955">
            <w:pPr>
              <w:jc w:val="center"/>
              <w:rPr>
                <w:rFonts w:cs="Arial"/>
                <w:color w:val="000000" w:themeColor="text1"/>
              </w:rPr>
            </w:pPr>
            <w:r w:rsidRPr="00BF079F">
              <w:rPr>
                <w:rFonts w:cs="Arial"/>
                <w:color w:val="000000" w:themeColor="text1"/>
              </w:rPr>
              <w:t>CE mode</w:t>
            </w:r>
          </w:p>
        </w:tc>
        <w:tc>
          <w:tcPr>
            <w:tcW w:w="1204" w:type="dxa"/>
          </w:tcPr>
          <w:p w14:paraId="533FD18F" w14:textId="77777777" w:rsidR="00BB2560" w:rsidRPr="00BF079F" w:rsidRDefault="00BB2560" w:rsidP="00E25955">
            <w:pPr>
              <w:jc w:val="center"/>
              <w:rPr>
                <w:rFonts w:cs="Arial"/>
                <w:color w:val="000000" w:themeColor="text1"/>
              </w:rPr>
            </w:pPr>
            <w:r w:rsidRPr="00BF079F">
              <w:rPr>
                <w:rFonts w:cs="Arial"/>
                <w:color w:val="000000" w:themeColor="text1"/>
              </w:rPr>
              <w:t>Basic rep. unit duration</w:t>
            </w:r>
          </w:p>
        </w:tc>
        <w:tc>
          <w:tcPr>
            <w:tcW w:w="1204" w:type="dxa"/>
          </w:tcPr>
          <w:p w14:paraId="5257438C" w14:textId="77777777" w:rsidR="00BB2560" w:rsidRPr="00BF079F" w:rsidRDefault="00BB2560" w:rsidP="00E25955">
            <w:pPr>
              <w:jc w:val="center"/>
              <w:rPr>
                <w:rFonts w:cs="Arial"/>
                <w:color w:val="000000" w:themeColor="text1"/>
              </w:rPr>
            </w:pPr>
            <w:r w:rsidRPr="00BF079F">
              <w:rPr>
                <w:rFonts w:cs="Arial"/>
                <w:color w:val="000000" w:themeColor="text1"/>
              </w:rPr>
              <w:t>No. of repetitions</w:t>
            </w:r>
          </w:p>
        </w:tc>
        <w:tc>
          <w:tcPr>
            <w:tcW w:w="5116" w:type="dxa"/>
          </w:tcPr>
          <w:p w14:paraId="78C74193" w14:textId="77777777" w:rsidR="00BB2560" w:rsidRPr="00BF079F" w:rsidRDefault="00BB2560" w:rsidP="00E25955">
            <w:pPr>
              <w:jc w:val="center"/>
              <w:rPr>
                <w:rFonts w:cs="Arial"/>
                <w:color w:val="000000" w:themeColor="text1"/>
              </w:rPr>
            </w:pPr>
            <w:r w:rsidRPr="00BF079F">
              <w:rPr>
                <w:rFonts w:cs="Arial"/>
                <w:color w:val="000000" w:themeColor="text1"/>
              </w:rPr>
              <w:t xml:space="preserve">Transmission segment duration </w:t>
            </w:r>
          </w:p>
          <w:p w14:paraId="0F2B9DF0" w14:textId="77777777" w:rsidR="00BB2560" w:rsidRPr="00BF079F" w:rsidRDefault="00BB2560" w:rsidP="00E25955">
            <w:pPr>
              <w:jc w:val="center"/>
              <w:rPr>
                <w:rFonts w:cs="Arial"/>
                <w:color w:val="000000" w:themeColor="text1"/>
              </w:rPr>
            </w:pPr>
            <w:r w:rsidRPr="00BF079F">
              <w:rPr>
                <w:rFonts w:cs="Arial"/>
                <w:color w:val="000000" w:themeColor="text1"/>
              </w:rPr>
              <w:t>(unit: no. of repetitions)</w:t>
            </w:r>
          </w:p>
        </w:tc>
      </w:tr>
      <w:tr w:rsidR="00BB2560" w:rsidRPr="00B92748" w14:paraId="5A372D56" w14:textId="77777777" w:rsidTr="00E25955">
        <w:trPr>
          <w:jc w:val="center"/>
        </w:trPr>
        <w:tc>
          <w:tcPr>
            <w:tcW w:w="0" w:type="auto"/>
          </w:tcPr>
          <w:p w14:paraId="77CF290B" w14:textId="77777777" w:rsidR="00BB2560" w:rsidRPr="00BF079F" w:rsidRDefault="00BB2560" w:rsidP="00E25955">
            <w:pPr>
              <w:jc w:val="center"/>
              <w:rPr>
                <w:rFonts w:cs="Arial"/>
                <w:color w:val="000000" w:themeColor="text1"/>
              </w:rPr>
            </w:pPr>
            <w:r w:rsidRPr="00BF079F">
              <w:rPr>
                <w:rFonts w:cs="Arial"/>
                <w:color w:val="000000" w:themeColor="text1"/>
              </w:rPr>
              <w:t>A</w:t>
            </w:r>
          </w:p>
        </w:tc>
        <w:tc>
          <w:tcPr>
            <w:tcW w:w="1204" w:type="dxa"/>
          </w:tcPr>
          <w:p w14:paraId="61667C5C" w14:textId="77777777" w:rsidR="00BB2560" w:rsidRPr="00BF079F" w:rsidRDefault="00BB2560" w:rsidP="00E25955">
            <w:pPr>
              <w:jc w:val="center"/>
              <w:rPr>
                <w:rFonts w:cs="Arial"/>
                <w:color w:val="000000" w:themeColor="text1"/>
              </w:rPr>
            </w:pPr>
            <w:r w:rsidRPr="00BF079F">
              <w:rPr>
                <w:rFonts w:cs="Arial"/>
                <w:color w:val="000000" w:themeColor="text1"/>
              </w:rPr>
              <w:t xml:space="preserve">1 </w:t>
            </w:r>
            <w:proofErr w:type="spellStart"/>
            <w:r w:rsidRPr="00BF079F">
              <w:rPr>
                <w:rFonts w:cs="Arial"/>
                <w:color w:val="000000" w:themeColor="text1"/>
              </w:rPr>
              <w:t>ms</w:t>
            </w:r>
            <w:proofErr w:type="spellEnd"/>
          </w:p>
        </w:tc>
        <w:tc>
          <w:tcPr>
            <w:tcW w:w="1204" w:type="dxa"/>
          </w:tcPr>
          <w:p w14:paraId="33BDCEE2" w14:textId="77777777" w:rsidR="00BB2560" w:rsidRPr="00BF079F" w:rsidRDefault="00BB2560" w:rsidP="00E25955">
            <w:pPr>
              <w:jc w:val="center"/>
              <w:rPr>
                <w:rFonts w:cs="Arial"/>
                <w:color w:val="000000" w:themeColor="text1"/>
              </w:rPr>
            </w:pPr>
            <w:r w:rsidRPr="00BF079F">
              <w:rPr>
                <w:rFonts w:cs="Arial"/>
                <w:color w:val="000000" w:themeColor="text1"/>
              </w:rPr>
              <w:t>1, 2, 4, 8</w:t>
            </w:r>
          </w:p>
        </w:tc>
        <w:tc>
          <w:tcPr>
            <w:tcW w:w="5116" w:type="dxa"/>
          </w:tcPr>
          <w:p w14:paraId="13B67870" w14:textId="77777777" w:rsidR="00BB2560" w:rsidRPr="00BF079F" w:rsidRDefault="00BB2560" w:rsidP="00E25955">
            <w:pPr>
              <w:jc w:val="center"/>
              <w:rPr>
                <w:rFonts w:cs="Arial"/>
                <w:color w:val="000000" w:themeColor="text1"/>
              </w:rPr>
            </w:pPr>
            <w:r w:rsidRPr="00BF079F">
              <w:rPr>
                <w:rFonts w:cs="Arial"/>
                <w:color w:val="000000" w:themeColor="text1"/>
              </w:rPr>
              <w:t xml:space="preserve">2, 4 </w:t>
            </w:r>
          </w:p>
        </w:tc>
      </w:tr>
      <w:tr w:rsidR="00BB2560" w:rsidRPr="00B92748" w14:paraId="39EC4874" w14:textId="77777777" w:rsidTr="00E25955">
        <w:trPr>
          <w:jc w:val="center"/>
        </w:trPr>
        <w:tc>
          <w:tcPr>
            <w:tcW w:w="0" w:type="auto"/>
          </w:tcPr>
          <w:p w14:paraId="11D3357B" w14:textId="77777777" w:rsidR="00BB2560" w:rsidRPr="00BF079F" w:rsidRDefault="00BB2560" w:rsidP="00E25955">
            <w:pPr>
              <w:jc w:val="center"/>
              <w:rPr>
                <w:rFonts w:cs="Arial"/>
                <w:color w:val="000000" w:themeColor="text1"/>
              </w:rPr>
            </w:pPr>
            <w:r w:rsidRPr="00BF079F">
              <w:rPr>
                <w:rFonts w:cs="Arial"/>
                <w:color w:val="000000" w:themeColor="text1"/>
              </w:rPr>
              <w:t>B</w:t>
            </w:r>
          </w:p>
        </w:tc>
        <w:tc>
          <w:tcPr>
            <w:tcW w:w="1204" w:type="dxa"/>
          </w:tcPr>
          <w:p w14:paraId="6EB75F1C" w14:textId="77777777" w:rsidR="00BB2560" w:rsidRPr="00BF079F" w:rsidRDefault="00BB2560" w:rsidP="00E25955">
            <w:pPr>
              <w:jc w:val="center"/>
              <w:rPr>
                <w:rFonts w:cs="Arial"/>
                <w:color w:val="000000" w:themeColor="text1"/>
              </w:rPr>
            </w:pPr>
            <w:r w:rsidRPr="00BF079F">
              <w:rPr>
                <w:rFonts w:cs="Arial"/>
                <w:color w:val="000000" w:themeColor="text1"/>
              </w:rPr>
              <w:t xml:space="preserve">1 </w:t>
            </w:r>
            <w:proofErr w:type="spellStart"/>
            <w:r w:rsidRPr="00BF079F">
              <w:rPr>
                <w:rFonts w:cs="Arial"/>
                <w:color w:val="000000" w:themeColor="text1"/>
              </w:rPr>
              <w:t>ms</w:t>
            </w:r>
            <w:proofErr w:type="spellEnd"/>
          </w:p>
        </w:tc>
        <w:tc>
          <w:tcPr>
            <w:tcW w:w="1204" w:type="dxa"/>
          </w:tcPr>
          <w:p w14:paraId="0BC8B48E" w14:textId="77777777" w:rsidR="00BB2560" w:rsidRPr="00BF079F" w:rsidRDefault="00BB2560" w:rsidP="00E25955">
            <w:pPr>
              <w:jc w:val="center"/>
              <w:rPr>
                <w:rFonts w:cs="Arial"/>
                <w:color w:val="000000" w:themeColor="text1"/>
              </w:rPr>
            </w:pPr>
            <w:r w:rsidRPr="00BF079F">
              <w:rPr>
                <w:rFonts w:cs="Arial"/>
                <w:color w:val="000000" w:themeColor="text1"/>
              </w:rPr>
              <w:t>4, 8, 16, 32, 64, 128</w:t>
            </w:r>
          </w:p>
        </w:tc>
        <w:tc>
          <w:tcPr>
            <w:tcW w:w="5116" w:type="dxa"/>
          </w:tcPr>
          <w:p w14:paraId="2DC356F9" w14:textId="77777777" w:rsidR="00BB2560" w:rsidRPr="00BF079F" w:rsidRDefault="00BB2560" w:rsidP="00E25955">
            <w:pPr>
              <w:jc w:val="center"/>
              <w:rPr>
                <w:rFonts w:cs="Arial"/>
                <w:color w:val="000000" w:themeColor="text1"/>
              </w:rPr>
            </w:pPr>
            <w:r w:rsidRPr="00BF079F">
              <w:rPr>
                <w:rFonts w:cs="Arial"/>
                <w:color w:val="000000" w:themeColor="text1"/>
              </w:rPr>
              <w:t>4, 8, 16, 32, 64</w:t>
            </w:r>
          </w:p>
        </w:tc>
      </w:tr>
    </w:tbl>
    <w:p w14:paraId="38A4543F" w14:textId="77777777" w:rsidR="00BB2560" w:rsidRDefault="00BB2560" w:rsidP="00BB2560">
      <w:pPr>
        <w:spacing w:after="0"/>
        <w:rPr>
          <w:rFonts w:eastAsia="Times New Roman"/>
          <w:color w:val="000000"/>
        </w:rPr>
      </w:pPr>
    </w:p>
    <w:p w14:paraId="1340C104" w14:textId="77777777" w:rsidR="00BB2560" w:rsidRDefault="00BB2560" w:rsidP="00BB2560">
      <w:pPr>
        <w:tabs>
          <w:tab w:val="left" w:pos="576"/>
        </w:tabs>
        <w:snapToGrid w:val="0"/>
        <w:spacing w:beforeLines="50" w:before="120" w:afterLines="50" w:after="120"/>
        <w:rPr>
          <w:rFonts w:eastAsiaTheme="minorEastAsia"/>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4.3-5:</w:t>
      </w:r>
      <w:r w:rsidRPr="00931D25">
        <w:rPr>
          <w:rFonts w:eastAsiaTheme="minorEastAsia"/>
          <w:i/>
          <w:color w:val="FF0000"/>
          <w:lang w:eastAsia="zh-CN"/>
        </w:rPr>
        <w:t xml:space="preserve"> </w:t>
      </w:r>
      <w:r w:rsidRPr="00C032E2">
        <w:rPr>
          <w:rFonts w:eastAsiaTheme="minorEastAsia"/>
          <w:i/>
          <w:lang w:eastAsia="zh-CN"/>
        </w:rPr>
        <w:t xml:space="preserve">For </w:t>
      </w:r>
      <w:proofErr w:type="spellStart"/>
      <w:r w:rsidRPr="00C032E2">
        <w:rPr>
          <w:rFonts w:eastAsiaTheme="minorEastAsia"/>
          <w:i/>
          <w:lang w:eastAsia="zh-CN"/>
        </w:rPr>
        <w:t>eMTC</w:t>
      </w:r>
      <w:proofErr w:type="spellEnd"/>
      <w:r w:rsidRPr="00C032E2">
        <w:rPr>
          <w:rFonts w:eastAsiaTheme="minorEastAsia"/>
          <w:i/>
          <w:lang w:eastAsia="zh-CN"/>
        </w:rPr>
        <w:t xml:space="preserve"> </w:t>
      </w:r>
      <w:proofErr w:type="spellStart"/>
      <w:r w:rsidRPr="00C032E2">
        <w:rPr>
          <w:rFonts w:eastAsiaTheme="minorEastAsia"/>
          <w:i/>
          <w:lang w:eastAsia="zh-CN"/>
        </w:rPr>
        <w:t>PUCCH</w:t>
      </w:r>
      <w:proofErr w:type="spellEnd"/>
      <w:r w:rsidRPr="00C032E2">
        <w:rPr>
          <w:rFonts w:eastAsiaTheme="minorEastAsia"/>
          <w:i/>
          <w:lang w:eastAsia="zh-CN"/>
        </w:rPr>
        <w:t>/</w:t>
      </w:r>
      <w:proofErr w:type="spellStart"/>
      <w:r w:rsidRPr="00C032E2">
        <w:rPr>
          <w:rFonts w:eastAsiaTheme="minorEastAsia"/>
          <w:i/>
          <w:lang w:eastAsia="zh-CN"/>
        </w:rPr>
        <w:t>PUSCH</w:t>
      </w:r>
      <w:proofErr w:type="spellEnd"/>
      <w:r w:rsidRPr="00C032E2">
        <w:rPr>
          <w:rFonts w:eastAsiaTheme="minorEastAsia"/>
          <w:i/>
          <w:lang w:eastAsia="zh-CN"/>
        </w:rPr>
        <w:t xml:space="preserve"> with frequency hopping enabled, the UE can adjust the uplink transmit timing when hopping to a new narrowband if the frequency hopping interval is less than or equal to the configured transmission segment duration.</w:t>
      </w:r>
    </w:p>
    <w:p w14:paraId="3346CA7B" w14:textId="77777777" w:rsidR="00BB2560" w:rsidRDefault="00BB2560" w:rsidP="00C34B22">
      <w:pPr>
        <w:spacing w:after="0"/>
        <w:rPr>
          <w:rFonts w:eastAsia="Times New Roman"/>
          <w:color w:val="000000"/>
        </w:rPr>
      </w:pPr>
    </w:p>
    <w:p w14:paraId="36397EE9" w14:textId="29A1620E" w:rsidR="00BB2560" w:rsidRPr="00BB2560" w:rsidRDefault="00BB2560" w:rsidP="00C34B22">
      <w:pPr>
        <w:spacing w:after="0"/>
        <w:rPr>
          <w:rFonts w:eastAsia="Times New Roman"/>
          <w:color w:val="000000"/>
          <w:sz w:val="24"/>
          <w:u w:val="single"/>
        </w:rPr>
      </w:pPr>
      <w:r w:rsidRPr="00BB2560">
        <w:rPr>
          <w:rFonts w:eastAsia="Times New Roman"/>
          <w:color w:val="000000"/>
          <w:sz w:val="24"/>
          <w:u w:val="single"/>
        </w:rPr>
        <w:t>1st Round proposals</w:t>
      </w:r>
      <w:r>
        <w:rPr>
          <w:rFonts w:eastAsia="Times New Roman"/>
          <w:color w:val="000000"/>
          <w:sz w:val="24"/>
          <w:u w:val="single"/>
        </w:rPr>
        <w:t xml:space="preserve"> following 1</w:t>
      </w:r>
      <w:r w:rsidRPr="00BB2560">
        <w:rPr>
          <w:rFonts w:eastAsia="Times New Roman"/>
          <w:color w:val="000000"/>
          <w:sz w:val="24"/>
          <w:u w:val="single"/>
          <w:vertAlign w:val="superscript"/>
        </w:rPr>
        <w:t>st</w:t>
      </w:r>
      <w:r>
        <w:rPr>
          <w:rFonts w:eastAsia="Times New Roman"/>
          <w:color w:val="000000"/>
          <w:sz w:val="24"/>
          <w:u w:val="single"/>
        </w:rPr>
        <w:t xml:space="preserve"> </w:t>
      </w:r>
      <w:proofErr w:type="spellStart"/>
      <w:r>
        <w:rPr>
          <w:rFonts w:eastAsia="Times New Roman"/>
          <w:color w:val="000000"/>
          <w:sz w:val="24"/>
          <w:u w:val="single"/>
        </w:rPr>
        <w:t>GTW</w:t>
      </w:r>
      <w:proofErr w:type="spellEnd"/>
      <w:r>
        <w:rPr>
          <w:rFonts w:eastAsia="Times New Roman"/>
          <w:color w:val="000000"/>
          <w:sz w:val="24"/>
          <w:u w:val="single"/>
        </w:rPr>
        <w:t xml:space="preserve"> discussions</w:t>
      </w:r>
    </w:p>
    <w:p w14:paraId="3563B0F7" w14:textId="77777777" w:rsidR="001555B4" w:rsidRDefault="001555B4" w:rsidP="001555B4">
      <w:pPr>
        <w:spacing w:after="0"/>
        <w:rPr>
          <w:rFonts w:eastAsia="Times New Roman"/>
          <w:color w:val="000000"/>
        </w:rPr>
      </w:pPr>
    </w:p>
    <w:p w14:paraId="3E0B02D3"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UL Segmented transmission in </w:t>
      </w:r>
      <w:proofErr w:type="spellStart"/>
      <w:r w:rsidRPr="001555B4">
        <w:rPr>
          <w:rFonts w:eastAsia="Times New Roman"/>
          <w:color w:val="000000"/>
        </w:rPr>
        <w:t>RRC_CONNECTED</w:t>
      </w:r>
      <w:proofErr w:type="spellEnd"/>
      <w:r w:rsidRPr="001555B4">
        <w:rPr>
          <w:rFonts w:eastAsia="Times New Roman"/>
          <w:color w:val="000000"/>
        </w:rPr>
        <w:t xml:space="preserve"> were discussed. It is generally understood that a single value for UL transmission segment that works for all </w:t>
      </w:r>
      <w:proofErr w:type="spellStart"/>
      <w:r w:rsidRPr="001555B4">
        <w:rPr>
          <w:rFonts w:eastAsia="Times New Roman"/>
          <w:color w:val="000000"/>
        </w:rPr>
        <w:t>UEs</w:t>
      </w:r>
      <w:proofErr w:type="spellEnd"/>
      <w:r w:rsidRPr="001555B4">
        <w:rPr>
          <w:rFonts w:eastAsia="Times New Roman"/>
          <w:color w:val="000000"/>
        </w:rPr>
        <w:t xml:space="preserve"> need to be configured on the SIB. </w:t>
      </w:r>
      <w:proofErr w:type="spellStart"/>
      <w:r w:rsidRPr="001555B4">
        <w:rPr>
          <w:rFonts w:eastAsia="Times New Roman"/>
          <w:color w:val="000000"/>
        </w:rPr>
        <w:t>UEs</w:t>
      </w:r>
      <w:proofErr w:type="spellEnd"/>
      <w:r w:rsidRPr="001555B4">
        <w:rPr>
          <w:rFonts w:eastAsia="Times New Roman"/>
          <w:color w:val="000000"/>
        </w:rPr>
        <w:t xml:space="preserve"> may experience different elevation angles due to their location within the beam </w:t>
      </w:r>
      <w:proofErr w:type="gramStart"/>
      <w:r w:rsidRPr="001555B4">
        <w:rPr>
          <w:rFonts w:eastAsia="Times New Roman"/>
          <w:color w:val="000000"/>
        </w:rPr>
        <w:t>foot print</w:t>
      </w:r>
      <w:proofErr w:type="gramEnd"/>
      <w:r w:rsidRPr="001555B4">
        <w:rPr>
          <w:rFonts w:eastAsia="Times New Roman"/>
          <w:color w:val="000000"/>
        </w:rPr>
        <w:t xml:space="preserve"> on the ground, which the </w:t>
      </w:r>
      <w:proofErr w:type="spellStart"/>
      <w:r w:rsidRPr="001555B4">
        <w:rPr>
          <w:rFonts w:eastAsia="Times New Roman"/>
          <w:color w:val="000000"/>
        </w:rPr>
        <w:t>eNB</w:t>
      </w:r>
      <w:proofErr w:type="spellEnd"/>
      <w:r w:rsidRPr="001555B4">
        <w:rPr>
          <w:rFonts w:eastAsia="Times New Roman"/>
          <w:color w:val="000000"/>
        </w:rPr>
        <w:t xml:space="preserve"> cannot know before the UE moves to </w:t>
      </w:r>
      <w:proofErr w:type="spellStart"/>
      <w:r w:rsidRPr="001555B4">
        <w:rPr>
          <w:rFonts w:eastAsia="Times New Roman"/>
          <w:color w:val="000000"/>
        </w:rPr>
        <w:t>RRC_CONNECTED</w:t>
      </w:r>
      <w:proofErr w:type="spellEnd"/>
      <w:r w:rsidRPr="001555B4">
        <w:rPr>
          <w:rFonts w:eastAsia="Times New Roman"/>
          <w:color w:val="000000"/>
        </w:rPr>
        <w:t xml:space="preserve">. </w:t>
      </w:r>
    </w:p>
    <w:p w14:paraId="4C88C7A6" w14:textId="77777777" w:rsidR="001555B4" w:rsidRDefault="001555B4" w:rsidP="001555B4">
      <w:pPr>
        <w:spacing w:after="0"/>
        <w:rPr>
          <w:rFonts w:eastAsia="Times New Roman"/>
          <w:color w:val="000000"/>
        </w:rPr>
      </w:pPr>
    </w:p>
    <w:p w14:paraId="47782FDE" w14:textId="77777777" w:rsidR="001555B4" w:rsidRPr="001555B4" w:rsidRDefault="001555B4" w:rsidP="001555B4">
      <w:pPr>
        <w:spacing w:after="0"/>
        <w:rPr>
          <w:rFonts w:eastAsia="Times New Roman"/>
          <w:color w:val="000000"/>
        </w:rPr>
      </w:pPr>
      <w:r w:rsidRPr="001555B4">
        <w:rPr>
          <w:rFonts w:eastAsia="Times New Roman"/>
          <w:color w:val="000000"/>
        </w:rPr>
        <w:t xml:space="preserve">Re-configuration of UE-specific UL transmission segments via </w:t>
      </w:r>
      <w:proofErr w:type="spellStart"/>
      <w:r w:rsidRPr="001555B4">
        <w:rPr>
          <w:rFonts w:eastAsia="Times New Roman"/>
          <w:color w:val="000000"/>
        </w:rPr>
        <w:t>RRC</w:t>
      </w:r>
      <w:proofErr w:type="spellEnd"/>
      <w:r w:rsidRPr="001555B4">
        <w:rPr>
          <w:rFonts w:eastAsia="Times New Roman"/>
          <w:color w:val="000000"/>
        </w:rPr>
        <w:t xml:space="preserve"> signalling was discussed as a potential optimization – e.g. based on UE location report or new UE-assistance information for UE-specific </w:t>
      </w:r>
      <w:proofErr w:type="gramStart"/>
      <w:r w:rsidRPr="001555B4">
        <w:rPr>
          <w:rFonts w:eastAsia="Times New Roman"/>
          <w:color w:val="000000"/>
        </w:rPr>
        <w:t>elevation,  mobility</w:t>
      </w:r>
      <w:proofErr w:type="gramEnd"/>
      <w:r w:rsidRPr="001555B4">
        <w:rPr>
          <w:rFonts w:eastAsia="Times New Roman"/>
          <w:color w:val="000000"/>
        </w:rPr>
        <w:t xml:space="preserve"> pattern and speed, UE-determined delay drift. One company commented that such enhancement is not compatible with essential minimum functionality</w:t>
      </w:r>
    </w:p>
    <w:p w14:paraId="366015EE" w14:textId="77777777" w:rsidR="001555B4" w:rsidRDefault="001555B4" w:rsidP="001555B4">
      <w:pPr>
        <w:spacing w:after="0"/>
        <w:rPr>
          <w:rFonts w:eastAsia="Times New Roman"/>
          <w:color w:val="000000"/>
        </w:rPr>
      </w:pPr>
    </w:p>
    <w:p w14:paraId="68D141F8" w14:textId="77777777" w:rsidR="001555B4" w:rsidRPr="001555B4" w:rsidRDefault="001555B4" w:rsidP="001555B4">
      <w:pPr>
        <w:spacing w:after="0"/>
        <w:rPr>
          <w:rFonts w:eastAsia="Times New Roman"/>
          <w:color w:val="000000"/>
        </w:rPr>
      </w:pPr>
      <w:r w:rsidRPr="001555B4">
        <w:rPr>
          <w:rFonts w:eastAsia="Times New Roman"/>
          <w:color w:val="000000"/>
        </w:rPr>
        <w:lastRenderedPageBreak/>
        <w:t xml:space="preserve">The solutions to apply UE pre-compensation per segment from one segment to the next segment were discussed. It was agreed that UE may apply the UE pre-compensation by skip/drop/insert samples, puncture OFDM symbol, blank subframes.  It is FFS whether this can be left to UE implementation or if specification impact is needed. </w:t>
      </w:r>
    </w:p>
    <w:p w14:paraId="1F361126" w14:textId="77777777" w:rsidR="001555B4" w:rsidRDefault="001555B4" w:rsidP="001555B4">
      <w:pPr>
        <w:spacing w:after="0"/>
        <w:rPr>
          <w:rFonts w:eastAsia="Times New Roman"/>
          <w:color w:val="000000"/>
        </w:rPr>
      </w:pPr>
    </w:p>
    <w:p w14:paraId="49E61CF5" w14:textId="3EDCBDA1" w:rsidR="00C21477" w:rsidRDefault="001555B4" w:rsidP="001555B4">
      <w:pPr>
        <w:spacing w:after="0"/>
        <w:rPr>
          <w:rFonts w:eastAsia="Times New Roman"/>
          <w:color w:val="000000"/>
        </w:rPr>
      </w:pPr>
      <w:r w:rsidRPr="001555B4">
        <w:rPr>
          <w:rFonts w:eastAsia="Times New Roman"/>
          <w:color w:val="000000"/>
        </w:rPr>
        <w:t xml:space="preserve">Companies commented that UL segment of 8 </w:t>
      </w:r>
      <w:proofErr w:type="spellStart"/>
      <w:r w:rsidRPr="001555B4">
        <w:rPr>
          <w:rFonts w:eastAsia="Times New Roman"/>
          <w:color w:val="000000"/>
        </w:rPr>
        <w:t>ms</w:t>
      </w:r>
      <w:proofErr w:type="spellEnd"/>
      <w:r w:rsidRPr="001555B4">
        <w:rPr>
          <w:rFonts w:eastAsia="Times New Roman"/>
          <w:color w:val="000000"/>
        </w:rPr>
        <w:t xml:space="preserve"> for </w:t>
      </w:r>
      <w:proofErr w:type="spellStart"/>
      <w:r w:rsidRPr="001555B4">
        <w:rPr>
          <w:rFonts w:eastAsia="Times New Roman"/>
          <w:color w:val="000000"/>
        </w:rPr>
        <w:t>eMTC</w:t>
      </w:r>
      <w:proofErr w:type="spellEnd"/>
      <w:r w:rsidRPr="001555B4">
        <w:rPr>
          <w:rFonts w:eastAsia="Times New Roman"/>
          <w:color w:val="000000"/>
        </w:rPr>
        <w:t xml:space="preserve"> should be included as one potential value necessary configured on the </w:t>
      </w:r>
      <w:proofErr w:type="gramStart"/>
      <w:r w:rsidRPr="001555B4">
        <w:rPr>
          <w:rFonts w:eastAsia="Times New Roman"/>
          <w:color w:val="000000"/>
        </w:rPr>
        <w:t>MIB;</w:t>
      </w:r>
      <w:proofErr w:type="gramEnd"/>
      <w:r w:rsidRPr="001555B4">
        <w:rPr>
          <w:rFonts w:eastAsia="Times New Roman"/>
          <w:color w:val="000000"/>
        </w:rPr>
        <w:t xml:space="preserve"> not </w:t>
      </w:r>
      <w:proofErr w:type="spellStart"/>
      <w:r w:rsidRPr="001555B4">
        <w:rPr>
          <w:rFonts w:eastAsia="Times New Roman"/>
          <w:color w:val="000000"/>
        </w:rPr>
        <w:t>downscope</w:t>
      </w:r>
      <w:proofErr w:type="spellEnd"/>
      <w:r w:rsidRPr="001555B4">
        <w:rPr>
          <w:rFonts w:eastAsia="Times New Roman"/>
          <w:color w:val="000000"/>
        </w:rPr>
        <w:t xml:space="preserve"> the segment to 16/32 </w:t>
      </w:r>
      <w:proofErr w:type="spellStart"/>
      <w:r w:rsidRPr="001555B4">
        <w:rPr>
          <w:rFonts w:eastAsia="Times New Roman"/>
          <w:color w:val="000000"/>
        </w:rPr>
        <w:t>ms</w:t>
      </w:r>
      <w:proofErr w:type="spellEnd"/>
      <w:r w:rsidRPr="001555B4">
        <w:rPr>
          <w:rFonts w:eastAsia="Times New Roman"/>
          <w:color w:val="000000"/>
        </w:rPr>
        <w:t xml:space="preserve"> considering wide range satellite orbit support, e.g. LEO at altitudes down to e.g. 300 km and </w:t>
      </w:r>
      <w:proofErr w:type="spellStart"/>
      <w:r w:rsidRPr="001555B4">
        <w:rPr>
          <w:rFonts w:eastAsia="Times New Roman"/>
          <w:color w:val="000000"/>
        </w:rPr>
        <w:t>MEO</w:t>
      </w:r>
      <w:proofErr w:type="spellEnd"/>
      <w:r w:rsidRPr="001555B4">
        <w:rPr>
          <w:rFonts w:eastAsia="Times New Roman"/>
          <w:color w:val="000000"/>
        </w:rPr>
        <w:t xml:space="preserve"> up to e.g. 25000 km.</w:t>
      </w:r>
    </w:p>
    <w:p w14:paraId="783C8F6E" w14:textId="77777777" w:rsidR="001555B4" w:rsidRDefault="001555B4" w:rsidP="00AC498A">
      <w:pPr>
        <w:spacing w:after="0"/>
        <w:rPr>
          <w:rFonts w:eastAsia="Times New Roman"/>
          <w:color w:val="000000"/>
        </w:rPr>
      </w:pPr>
    </w:p>
    <w:p w14:paraId="7484F437" w14:textId="4D84E5E8" w:rsidR="001E7B4C" w:rsidRDefault="00813A7F" w:rsidP="00AC498A">
      <w:pPr>
        <w:spacing w:after="0"/>
        <w:rPr>
          <w:rFonts w:eastAsia="Times New Roman"/>
          <w:color w:val="000000"/>
        </w:rPr>
      </w:pPr>
      <w:r>
        <w:rPr>
          <w:rFonts w:eastAsia="Times New Roman"/>
          <w:color w:val="000000"/>
        </w:rPr>
        <w:t xml:space="preserve">The table below shows the maximum 2-way delay drift over the service link and feeder link assuming low elevation angle and up to +/-100 us/s. </w:t>
      </w:r>
      <w:r w:rsidR="00CB72BF">
        <w:rPr>
          <w:rFonts w:eastAsia="Times New Roman"/>
          <w:color w:val="000000"/>
        </w:rPr>
        <w:t>In all the options 1, 2 and 3, t</w:t>
      </w:r>
      <w:r w:rsidR="00CB72BF" w:rsidRPr="00CB72BF">
        <w:rPr>
          <w:rFonts w:eastAsia="Times New Roman"/>
          <w:color w:val="000000"/>
        </w:rPr>
        <w:t>he total transmission time is not changed</w:t>
      </w:r>
      <w:r w:rsidR="00CB72BF">
        <w:rPr>
          <w:rFonts w:eastAsia="Times New Roman"/>
          <w:color w:val="000000"/>
        </w:rPr>
        <w:t>.</w:t>
      </w:r>
      <w:r w:rsidR="00CB72BF" w:rsidRPr="00CB72BF">
        <w:rPr>
          <w:rFonts w:eastAsia="Times New Roman"/>
          <w:color w:val="000000"/>
        </w:rPr>
        <w:t xml:space="preserve"> </w:t>
      </w:r>
      <w:r w:rsidR="00CB72BF">
        <w:rPr>
          <w:rFonts w:eastAsia="Times New Roman"/>
          <w:color w:val="000000"/>
        </w:rPr>
        <w:t xml:space="preserve">There is no scheduling gap or fixed gaps between the segments. </w:t>
      </w:r>
    </w:p>
    <w:p w14:paraId="73CA33D3" w14:textId="4C3646E7" w:rsidR="00AC498A" w:rsidRPr="001E7B4C" w:rsidRDefault="001E7B4C" w:rsidP="001E7B4C">
      <w:pPr>
        <w:pStyle w:val="ListParagraph"/>
        <w:numPr>
          <w:ilvl w:val="0"/>
          <w:numId w:val="78"/>
        </w:numPr>
        <w:spacing w:after="0"/>
        <w:rPr>
          <w:rFonts w:eastAsia="Times New Roman"/>
          <w:color w:val="000000"/>
        </w:rPr>
      </w:pPr>
      <w:r>
        <w:rPr>
          <w:rFonts w:eastAsia="Times New Roman"/>
          <w:color w:val="000000"/>
        </w:rPr>
        <w:t>For</w:t>
      </w:r>
      <w:r w:rsidR="00F638B3" w:rsidRPr="001E7B4C">
        <w:rPr>
          <w:rFonts w:eastAsia="Times New Roman"/>
          <w:color w:val="000000"/>
        </w:rPr>
        <w:t xml:space="preserve"> UE implementation </w:t>
      </w:r>
      <w:r>
        <w:rPr>
          <w:rFonts w:eastAsia="Times New Roman"/>
          <w:color w:val="000000"/>
        </w:rPr>
        <w:t xml:space="preserve">that </w:t>
      </w:r>
      <w:r w:rsidR="00F638B3" w:rsidRPr="001E7B4C">
        <w:rPr>
          <w:rFonts w:eastAsia="Times New Roman"/>
          <w:color w:val="000000"/>
        </w:rPr>
        <w:t xml:space="preserve">can support Option 1 </w:t>
      </w:r>
      <w:r>
        <w:rPr>
          <w:rFonts w:eastAsia="Times New Roman"/>
          <w:color w:val="000000"/>
        </w:rPr>
        <w:t>and</w:t>
      </w:r>
      <w:r w:rsidR="00F638B3" w:rsidRPr="001E7B4C">
        <w:rPr>
          <w:rFonts w:eastAsia="Times New Roman"/>
          <w:color w:val="000000"/>
        </w:rPr>
        <w:t xml:space="preserve"> Option 2, the UE may </w:t>
      </w:r>
      <w:r w:rsidR="00AC498A" w:rsidRPr="001E7B4C">
        <w:rPr>
          <w:rFonts w:eastAsia="Times New Roman"/>
          <w:color w:val="000000"/>
        </w:rPr>
        <w:t xml:space="preserve">decide </w:t>
      </w:r>
      <w:r>
        <w:rPr>
          <w:rFonts w:eastAsia="Times New Roman"/>
          <w:color w:val="000000"/>
        </w:rPr>
        <w:t xml:space="preserve">autonomously </w:t>
      </w:r>
      <w:r w:rsidR="00AC498A" w:rsidRPr="001E7B4C">
        <w:rPr>
          <w:rFonts w:eastAsia="Times New Roman"/>
          <w:color w:val="000000"/>
        </w:rPr>
        <w:t xml:space="preserve">it is better </w:t>
      </w:r>
      <w:r w:rsidR="00F638B3" w:rsidRPr="001E7B4C">
        <w:rPr>
          <w:rFonts w:eastAsia="Times New Roman"/>
          <w:color w:val="000000"/>
        </w:rPr>
        <w:t xml:space="preserve">to puncture an OFDM symbol if the number of samples skipped/inserted as a proportion of Cyclic Prefix CP [%] exceeds a level that would compromise </w:t>
      </w:r>
      <w:r w:rsidR="00AC498A" w:rsidRPr="001E7B4C">
        <w:rPr>
          <w:rFonts w:eastAsia="Times New Roman"/>
          <w:color w:val="000000"/>
        </w:rPr>
        <w:t xml:space="preserve">significantly </w:t>
      </w:r>
      <w:r w:rsidR="00F638B3" w:rsidRPr="001E7B4C">
        <w:rPr>
          <w:rFonts w:eastAsia="Times New Roman"/>
          <w:color w:val="000000"/>
        </w:rPr>
        <w:t xml:space="preserve">the orthogonality of OFDM </w:t>
      </w:r>
      <w:proofErr w:type="spellStart"/>
      <w:r w:rsidR="00F638B3" w:rsidRPr="001E7B4C">
        <w:rPr>
          <w:rFonts w:eastAsia="Times New Roman"/>
          <w:color w:val="000000"/>
        </w:rPr>
        <w:t>wavefore</w:t>
      </w:r>
      <w:proofErr w:type="spellEnd"/>
      <w:r w:rsidR="00F638B3" w:rsidRPr="001E7B4C">
        <w:rPr>
          <w:rFonts w:eastAsia="Times New Roman"/>
          <w:color w:val="000000"/>
        </w:rPr>
        <w:t xml:space="preserve"> –</w:t>
      </w:r>
      <w:r w:rsidR="00083FAD">
        <w:rPr>
          <w:rFonts w:eastAsia="Times New Roman"/>
          <w:color w:val="000000"/>
        </w:rPr>
        <w:t xml:space="preserve"> i.e.</w:t>
      </w:r>
      <w:r w:rsidR="00AC498A" w:rsidRPr="001E7B4C">
        <w:rPr>
          <w:rFonts w:eastAsia="Times New Roman"/>
          <w:color w:val="000000"/>
        </w:rPr>
        <w:t xml:space="preserve"> </w:t>
      </w:r>
      <w:proofErr w:type="gramStart"/>
      <w:r w:rsidR="00AC498A" w:rsidRPr="001E7B4C">
        <w:rPr>
          <w:rFonts w:eastAsia="Times New Roman"/>
          <w:color w:val="000000"/>
        </w:rPr>
        <w:t>CP[</w:t>
      </w:r>
      <w:proofErr w:type="gramEnd"/>
      <w:r w:rsidR="00AC498A" w:rsidRPr="001E7B4C">
        <w:rPr>
          <w:rFonts w:eastAsia="Times New Roman"/>
          <w:color w:val="000000"/>
        </w:rPr>
        <w:t xml:space="preserve">%] &gt; 20%. </w:t>
      </w:r>
      <w:r w:rsidR="000B1E40">
        <w:rPr>
          <w:rFonts w:eastAsia="Times New Roman"/>
          <w:color w:val="000000"/>
        </w:rPr>
        <w:t xml:space="preserve">This corresponds to segment duration greater than 8 </w:t>
      </w:r>
      <w:proofErr w:type="spellStart"/>
      <w:r w:rsidR="000B1E40">
        <w:rPr>
          <w:rFonts w:eastAsia="Times New Roman"/>
          <w:color w:val="000000"/>
        </w:rPr>
        <w:t>ms</w:t>
      </w:r>
      <w:proofErr w:type="spellEnd"/>
      <w:r w:rsidR="000B1E40">
        <w:rPr>
          <w:rFonts w:eastAsia="Times New Roman"/>
          <w:color w:val="000000"/>
        </w:rPr>
        <w:t xml:space="preserve"> for LEO, 32 </w:t>
      </w:r>
      <w:proofErr w:type="spellStart"/>
      <w:r w:rsidR="000B1E40">
        <w:rPr>
          <w:rFonts w:eastAsia="Times New Roman"/>
          <w:color w:val="000000"/>
        </w:rPr>
        <w:t>ms</w:t>
      </w:r>
      <w:proofErr w:type="spellEnd"/>
      <w:r w:rsidR="000B1E40">
        <w:rPr>
          <w:rFonts w:eastAsia="Times New Roman"/>
          <w:color w:val="000000"/>
        </w:rPr>
        <w:t xml:space="preserve"> for </w:t>
      </w:r>
      <w:proofErr w:type="spellStart"/>
      <w:r w:rsidR="000B1E40">
        <w:rPr>
          <w:rFonts w:eastAsia="Times New Roman"/>
          <w:color w:val="000000"/>
        </w:rPr>
        <w:t>MEO</w:t>
      </w:r>
      <w:proofErr w:type="spellEnd"/>
      <w:r w:rsidR="000B1E40">
        <w:rPr>
          <w:rFonts w:eastAsia="Times New Roman"/>
          <w:color w:val="000000"/>
        </w:rPr>
        <w:t xml:space="preserve">, and well exceeding 256 </w:t>
      </w:r>
      <w:proofErr w:type="spellStart"/>
      <w:r w:rsidR="000B1E40">
        <w:rPr>
          <w:rFonts w:eastAsia="Times New Roman"/>
          <w:color w:val="000000"/>
        </w:rPr>
        <w:t>ms</w:t>
      </w:r>
      <w:proofErr w:type="spellEnd"/>
      <w:r w:rsidR="000B1E40">
        <w:rPr>
          <w:rFonts w:eastAsia="Times New Roman"/>
          <w:color w:val="000000"/>
        </w:rPr>
        <w:t xml:space="preserve"> for GEO.</w:t>
      </w:r>
    </w:p>
    <w:p w14:paraId="0F296AB5" w14:textId="5571BAA9" w:rsidR="00AC498A" w:rsidRPr="00083FAD" w:rsidRDefault="00AC498A" w:rsidP="00083FAD">
      <w:pPr>
        <w:pStyle w:val="ListParagraph"/>
        <w:numPr>
          <w:ilvl w:val="0"/>
          <w:numId w:val="78"/>
        </w:numPr>
        <w:spacing w:after="0"/>
        <w:rPr>
          <w:rFonts w:eastAsia="Times New Roman"/>
          <w:color w:val="000000"/>
        </w:rPr>
      </w:pPr>
      <w:r w:rsidRPr="001E7B4C">
        <w:rPr>
          <w:rFonts w:eastAsia="Times New Roman"/>
          <w:color w:val="000000"/>
        </w:rPr>
        <w:t>For UE implementation that can</w:t>
      </w:r>
      <w:r w:rsidR="001E7B4C">
        <w:rPr>
          <w:rFonts w:eastAsia="Times New Roman"/>
          <w:color w:val="000000"/>
        </w:rPr>
        <w:t xml:space="preserve"> only </w:t>
      </w:r>
      <w:r w:rsidRPr="001E7B4C">
        <w:rPr>
          <w:rFonts w:eastAsia="Times New Roman"/>
          <w:color w:val="000000"/>
        </w:rPr>
        <w:t xml:space="preserve">support Option 3 “Blanking subframes/slots” where UE skip a slot or a subframe can be used if the </w:t>
      </w:r>
      <w:proofErr w:type="spellStart"/>
      <w:r w:rsidRPr="001E7B4C">
        <w:rPr>
          <w:rFonts w:eastAsia="Times New Roman"/>
          <w:color w:val="000000"/>
        </w:rPr>
        <w:t>porportion</w:t>
      </w:r>
      <w:proofErr w:type="spellEnd"/>
      <w:r w:rsidRPr="001E7B4C">
        <w:rPr>
          <w:rFonts w:eastAsia="Times New Roman"/>
          <w:color w:val="000000"/>
        </w:rPr>
        <w:t xml:space="preserve"> of 1 </w:t>
      </w:r>
      <w:proofErr w:type="spellStart"/>
      <w:r w:rsidRPr="001E7B4C">
        <w:rPr>
          <w:rFonts w:eastAsia="Times New Roman"/>
          <w:color w:val="000000"/>
        </w:rPr>
        <w:t>ms</w:t>
      </w:r>
      <w:proofErr w:type="spellEnd"/>
      <w:r w:rsidRPr="001E7B4C">
        <w:rPr>
          <w:rFonts w:eastAsia="Times New Roman"/>
          <w:color w:val="000000"/>
        </w:rPr>
        <w:t xml:space="preserve"> blanked Subframe/ total subframes is</w:t>
      </w:r>
      <w:r w:rsidR="000B1E40">
        <w:rPr>
          <w:rFonts w:eastAsia="Times New Roman"/>
          <w:color w:val="000000"/>
        </w:rPr>
        <w:t xml:space="preserve"> sufficiently small </w:t>
      </w:r>
      <w:r w:rsidR="00083FAD">
        <w:rPr>
          <w:rFonts w:eastAsia="Times New Roman"/>
          <w:color w:val="000000"/>
        </w:rPr>
        <w:t xml:space="preserve">while also keeping </w:t>
      </w:r>
      <w:proofErr w:type="gramStart"/>
      <w:r w:rsidR="00083FAD" w:rsidRPr="001E7B4C">
        <w:rPr>
          <w:rFonts w:eastAsia="Times New Roman"/>
          <w:color w:val="000000"/>
        </w:rPr>
        <w:t>CP[</w:t>
      </w:r>
      <w:proofErr w:type="gramEnd"/>
      <w:r w:rsidR="00083FAD" w:rsidRPr="001E7B4C">
        <w:rPr>
          <w:rFonts w:eastAsia="Times New Roman"/>
          <w:color w:val="000000"/>
        </w:rPr>
        <w:t xml:space="preserve">%] &gt; </w:t>
      </w:r>
      <w:r w:rsidR="00083FAD">
        <w:rPr>
          <w:rFonts w:eastAsia="Times New Roman"/>
          <w:color w:val="000000"/>
        </w:rPr>
        <w:t xml:space="preserve">20% </w:t>
      </w:r>
      <w:r w:rsidR="00083FAD" w:rsidRPr="00083FAD">
        <w:rPr>
          <w:rFonts w:eastAsia="Times New Roman"/>
          <w:color w:val="000000"/>
        </w:rPr>
        <w:t xml:space="preserve">– i.e. </w:t>
      </w:r>
      <w:r w:rsidRPr="00083FAD">
        <w:rPr>
          <w:rFonts w:eastAsia="Times New Roman"/>
          <w:color w:val="000000"/>
        </w:rPr>
        <w:t xml:space="preserve"> 6.25% or lower. </w:t>
      </w:r>
      <w:r w:rsidR="00083FAD" w:rsidRPr="00083FAD">
        <w:rPr>
          <w:rFonts w:eastAsia="Times New Roman"/>
          <w:color w:val="000000"/>
        </w:rPr>
        <w:t xml:space="preserve">This corresponds to segment duration greater than 8 </w:t>
      </w:r>
      <w:proofErr w:type="spellStart"/>
      <w:r w:rsidR="00083FAD" w:rsidRPr="00083FAD">
        <w:rPr>
          <w:rFonts w:eastAsia="Times New Roman"/>
          <w:color w:val="000000"/>
        </w:rPr>
        <w:t>ms</w:t>
      </w:r>
      <w:proofErr w:type="spellEnd"/>
      <w:r w:rsidR="00083FAD" w:rsidRPr="00083FAD">
        <w:rPr>
          <w:rFonts w:eastAsia="Times New Roman"/>
          <w:color w:val="000000"/>
        </w:rPr>
        <w:t xml:space="preserve"> for LEO, 32 </w:t>
      </w:r>
      <w:proofErr w:type="spellStart"/>
      <w:r w:rsidR="00083FAD" w:rsidRPr="00083FAD">
        <w:rPr>
          <w:rFonts w:eastAsia="Times New Roman"/>
          <w:color w:val="000000"/>
        </w:rPr>
        <w:t>ms</w:t>
      </w:r>
      <w:proofErr w:type="spellEnd"/>
      <w:r w:rsidR="00083FAD" w:rsidRPr="00083FAD">
        <w:rPr>
          <w:rFonts w:eastAsia="Times New Roman"/>
          <w:color w:val="000000"/>
        </w:rPr>
        <w:t xml:space="preserve"> for </w:t>
      </w:r>
      <w:proofErr w:type="spellStart"/>
      <w:r w:rsidR="00083FAD" w:rsidRPr="00083FAD">
        <w:rPr>
          <w:rFonts w:eastAsia="Times New Roman"/>
          <w:color w:val="000000"/>
        </w:rPr>
        <w:t>MEO</w:t>
      </w:r>
      <w:proofErr w:type="spellEnd"/>
      <w:r w:rsidR="00083FAD" w:rsidRPr="00083FAD">
        <w:rPr>
          <w:rFonts w:eastAsia="Times New Roman"/>
          <w:color w:val="000000"/>
        </w:rPr>
        <w:t xml:space="preserve">, and well exceeding 256 </w:t>
      </w:r>
      <w:proofErr w:type="spellStart"/>
      <w:r w:rsidR="00083FAD" w:rsidRPr="00083FAD">
        <w:rPr>
          <w:rFonts w:eastAsia="Times New Roman"/>
          <w:color w:val="000000"/>
        </w:rPr>
        <w:t>ms</w:t>
      </w:r>
      <w:proofErr w:type="spellEnd"/>
      <w:r w:rsidR="00083FAD" w:rsidRPr="00083FAD">
        <w:rPr>
          <w:rFonts w:eastAsia="Times New Roman"/>
          <w:color w:val="000000"/>
        </w:rPr>
        <w:t xml:space="preserve"> for GEO.</w:t>
      </w:r>
    </w:p>
    <w:p w14:paraId="2D173D2B" w14:textId="7B1B332C" w:rsidR="00CB72BF" w:rsidRDefault="00CB72BF" w:rsidP="00C34B22">
      <w:pPr>
        <w:spacing w:after="0"/>
        <w:rPr>
          <w:rFonts w:eastAsia="Times New Roman"/>
          <w:color w:val="000000"/>
        </w:rPr>
      </w:pPr>
    </w:p>
    <w:p w14:paraId="3B80483F" w14:textId="77777777" w:rsidR="00C21477" w:rsidRDefault="00C21477" w:rsidP="00C34B22">
      <w:pPr>
        <w:spacing w:after="0"/>
        <w:rPr>
          <w:rFonts w:eastAsia="Times New Roman"/>
          <w:color w:val="000000"/>
        </w:rPr>
      </w:pPr>
    </w:p>
    <w:tbl>
      <w:tblPr>
        <w:tblW w:w="9072" w:type="dxa"/>
        <w:jc w:val="center"/>
        <w:tblCellMar>
          <w:left w:w="0" w:type="dxa"/>
          <w:right w:w="0" w:type="dxa"/>
        </w:tblCellMar>
        <w:tblLook w:val="0420" w:firstRow="1" w:lastRow="0" w:firstColumn="0" w:lastColumn="0" w:noHBand="0" w:noVBand="1"/>
      </w:tblPr>
      <w:tblGrid>
        <w:gridCol w:w="1408"/>
        <w:gridCol w:w="999"/>
        <w:gridCol w:w="894"/>
        <w:gridCol w:w="915"/>
        <w:gridCol w:w="915"/>
        <w:gridCol w:w="972"/>
        <w:gridCol w:w="1028"/>
        <w:gridCol w:w="946"/>
        <w:gridCol w:w="995"/>
      </w:tblGrid>
      <w:tr w:rsidR="00813A7F" w:rsidRPr="00813A7F" w14:paraId="3D3F3663" w14:textId="77777777" w:rsidTr="00813A7F">
        <w:trPr>
          <w:trHeight w:val="397"/>
          <w:jc w:val="center"/>
        </w:trPr>
        <w:tc>
          <w:tcPr>
            <w:tcW w:w="1408" w:type="dxa"/>
            <w:tcBorders>
              <w:top w:val="single" w:sz="8" w:space="0" w:color="00A1DE"/>
              <w:left w:val="single" w:sz="8" w:space="0" w:color="00A1DE"/>
              <w:bottom w:val="single" w:sz="8" w:space="0" w:color="00A1DE"/>
              <w:right w:val="nil"/>
            </w:tcBorders>
            <w:shd w:val="clear" w:color="auto" w:fill="00A1DE"/>
            <w:tcMar>
              <w:top w:w="72" w:type="dxa"/>
              <w:left w:w="144" w:type="dxa"/>
              <w:bottom w:w="72" w:type="dxa"/>
              <w:right w:w="144" w:type="dxa"/>
            </w:tcMar>
            <w:hideMark/>
          </w:tcPr>
          <w:p w14:paraId="7FD498E0"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FFFFFF"/>
                <w:kern w:val="24"/>
                <w:sz w:val="16"/>
                <w:szCs w:val="24"/>
                <w:lang w:eastAsia="zh-CN"/>
              </w:rPr>
              <w:t>UL segment length</w:t>
            </w:r>
          </w:p>
        </w:tc>
        <w:tc>
          <w:tcPr>
            <w:tcW w:w="999"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9F9BBCB"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2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894"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CA61C50"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4 </w:t>
            </w:r>
            <w:proofErr w:type="spellStart"/>
            <w:r w:rsidRPr="00931D25">
              <w:rPr>
                <w:rFonts w:ascii="Calibri Light" w:eastAsia="Times New Roman" w:hAnsi="Calibri Light" w:cs="Calibri Light"/>
                <w:b/>
                <w:bCs/>
                <w:color w:val="FFFFFF"/>
                <w:kern w:val="24"/>
                <w:sz w:val="18"/>
                <w:szCs w:val="24"/>
                <w:lang w:eastAsia="zh-CN"/>
              </w:rPr>
              <w:t>ms</w:t>
            </w:r>
            <w:proofErr w:type="spellEnd"/>
            <w:r w:rsidRPr="00931D25">
              <w:rPr>
                <w:rFonts w:ascii="Calibri Light" w:eastAsia="Times New Roman" w:hAnsi="Calibri Light" w:cs="Calibri Light"/>
                <w:b/>
                <w:bCs/>
                <w:color w:val="FFFFFF"/>
                <w:kern w:val="24"/>
                <w:sz w:val="18"/>
                <w:szCs w:val="24"/>
                <w:lang w:eastAsia="zh-CN"/>
              </w:rPr>
              <w:t xml:space="preserve"> </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B98DA11"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8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1F2901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16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972"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718DF0D5"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32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1028"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6D5D039A"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64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946"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4601E4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128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995" w:type="dxa"/>
            <w:tcBorders>
              <w:top w:val="single" w:sz="8" w:space="0" w:color="00A1DE"/>
              <w:left w:val="nil"/>
              <w:bottom w:val="single" w:sz="8" w:space="0" w:color="00A1DE"/>
              <w:right w:val="single" w:sz="8" w:space="0" w:color="00A1DE"/>
            </w:tcBorders>
            <w:shd w:val="clear" w:color="auto" w:fill="00A1DE"/>
            <w:tcMar>
              <w:top w:w="72" w:type="dxa"/>
              <w:left w:w="144" w:type="dxa"/>
              <w:bottom w:w="72" w:type="dxa"/>
              <w:right w:w="144" w:type="dxa"/>
            </w:tcMar>
            <w:hideMark/>
          </w:tcPr>
          <w:p w14:paraId="1675B8CC"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256 </w:t>
            </w:r>
            <w:proofErr w:type="spellStart"/>
            <w:r w:rsidRPr="00931D25">
              <w:rPr>
                <w:rFonts w:ascii="Calibri Light" w:eastAsia="Times New Roman" w:hAnsi="Calibri Light" w:cs="Calibri Light"/>
                <w:b/>
                <w:bCs/>
                <w:color w:val="FFFFFF"/>
                <w:kern w:val="24"/>
                <w:sz w:val="18"/>
                <w:szCs w:val="24"/>
                <w:lang w:eastAsia="zh-CN"/>
              </w:rPr>
              <w:t>ms</w:t>
            </w:r>
            <w:proofErr w:type="spellEnd"/>
          </w:p>
        </w:tc>
      </w:tr>
      <w:tr w:rsidR="00813A7F" w:rsidRPr="00813A7F" w14:paraId="4D564E48" w14:textId="77777777" w:rsidTr="00813A7F">
        <w:trPr>
          <w:trHeight w:val="584"/>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3D164A5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6"/>
                <w:szCs w:val="24"/>
                <w:lang w:eastAsia="zh-CN"/>
              </w:rPr>
              <w:t>Max Delay drift LEO/</w:t>
            </w:r>
            <w:proofErr w:type="spellStart"/>
            <w:r w:rsidRPr="00931D25">
              <w:rPr>
                <w:rFonts w:ascii="Calibri Light" w:eastAsia="Times New Roman" w:hAnsi="Calibri Light" w:cs="Calibri Light"/>
                <w:color w:val="000000"/>
                <w:kern w:val="24"/>
                <w:sz w:val="16"/>
                <w:szCs w:val="24"/>
                <w:lang w:eastAsia="zh-CN"/>
              </w:rPr>
              <w:t>MEO</w:t>
            </w:r>
            <w:proofErr w:type="spellEnd"/>
            <w:r w:rsidRPr="00931D25">
              <w:rPr>
                <w:rFonts w:ascii="Calibri Light" w:eastAsia="Times New Roman" w:hAnsi="Calibri Light" w:cs="Calibri Light"/>
                <w:color w:val="000000"/>
                <w:kern w:val="24"/>
                <w:sz w:val="16"/>
                <w:szCs w:val="24"/>
                <w:lang w:eastAsia="zh-CN"/>
              </w:rPr>
              <w:t>/GEO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B2F6F7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0.2 us /   0.06 us / 0.00744 us </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5D3B2A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0.4 us </w:t>
            </w:r>
            <w:proofErr w:type="gramStart"/>
            <w:r w:rsidRPr="00931D25">
              <w:rPr>
                <w:rFonts w:ascii="Calibri Light" w:eastAsia="Times New Roman" w:hAnsi="Calibri Light" w:cs="Calibri Light"/>
                <w:color w:val="000000"/>
                <w:kern w:val="24"/>
                <w:sz w:val="14"/>
                <w:szCs w:val="24"/>
                <w:lang w:eastAsia="zh-CN"/>
              </w:rPr>
              <w:t>/  0.12</w:t>
            </w:r>
            <w:proofErr w:type="gramEnd"/>
            <w:r w:rsidRPr="00931D25">
              <w:rPr>
                <w:rFonts w:ascii="Calibri Light" w:eastAsia="Times New Roman" w:hAnsi="Calibri Light" w:cs="Calibri Light"/>
                <w:color w:val="000000"/>
                <w:kern w:val="24"/>
                <w:sz w:val="14"/>
                <w:szCs w:val="24"/>
                <w:lang w:eastAsia="zh-CN"/>
              </w:rPr>
              <w:t xml:space="preserve"> us / 0.015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579474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0.8 us /    0.24 us </w:t>
            </w:r>
            <w:proofErr w:type="gramStart"/>
            <w:r w:rsidRPr="00931D25">
              <w:rPr>
                <w:rFonts w:ascii="Calibri Light" w:eastAsia="Times New Roman" w:hAnsi="Calibri Light" w:cs="Calibri Light"/>
                <w:color w:val="000000"/>
                <w:kern w:val="24"/>
                <w:sz w:val="14"/>
                <w:szCs w:val="24"/>
                <w:lang w:eastAsia="zh-CN"/>
              </w:rPr>
              <w:t>/  0.03</w:t>
            </w:r>
            <w:proofErr w:type="gramEnd"/>
            <w:r w:rsidRPr="00931D25">
              <w:rPr>
                <w:rFonts w:ascii="Calibri Light" w:eastAsia="Times New Roman" w:hAnsi="Calibri Light" w:cs="Calibri Light"/>
                <w:color w:val="000000"/>
                <w:kern w:val="24"/>
                <w:sz w:val="14"/>
                <w:szCs w:val="24"/>
                <w:lang w:eastAsia="zh-CN"/>
              </w:rPr>
              <w:t xml:space="preserve">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B102E8"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 xml:space="preserve">1.6 us </w:t>
            </w:r>
            <w:r w:rsidRPr="00931D25">
              <w:rPr>
                <w:rFonts w:ascii="Calibri Light" w:eastAsia="Times New Roman" w:hAnsi="Calibri Light" w:cs="Calibri Light"/>
                <w:color w:val="000000"/>
                <w:kern w:val="24"/>
                <w:sz w:val="14"/>
                <w:szCs w:val="24"/>
                <w:lang w:eastAsia="zh-CN"/>
              </w:rPr>
              <w:t xml:space="preserve">/    0.48 us </w:t>
            </w:r>
            <w:proofErr w:type="gramStart"/>
            <w:r w:rsidRPr="00931D25">
              <w:rPr>
                <w:rFonts w:ascii="Calibri Light" w:eastAsia="Times New Roman" w:hAnsi="Calibri Light" w:cs="Calibri Light"/>
                <w:color w:val="000000"/>
                <w:kern w:val="24"/>
                <w:sz w:val="14"/>
                <w:szCs w:val="24"/>
                <w:lang w:eastAsia="zh-CN"/>
              </w:rPr>
              <w:t>/  0.06</w:t>
            </w:r>
            <w:proofErr w:type="gramEnd"/>
            <w:r w:rsidRPr="00931D25">
              <w:rPr>
                <w:rFonts w:ascii="Calibri Light" w:eastAsia="Times New Roman" w:hAnsi="Calibri Light" w:cs="Calibri Light"/>
                <w:color w:val="000000"/>
                <w:kern w:val="24"/>
                <w:sz w:val="14"/>
                <w:szCs w:val="24"/>
                <w:lang w:eastAsia="zh-CN"/>
              </w:rPr>
              <w:t xml:space="preserve"> us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9C93F04"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3.2 us</w:t>
            </w:r>
            <w:r w:rsidRPr="00931D25">
              <w:rPr>
                <w:rFonts w:ascii="Calibri Light" w:eastAsia="Times New Roman" w:hAnsi="Calibri Light" w:cs="Calibri Light"/>
                <w:color w:val="000000"/>
                <w:kern w:val="24"/>
                <w:sz w:val="14"/>
                <w:szCs w:val="24"/>
                <w:lang w:eastAsia="zh-CN"/>
              </w:rPr>
              <w:t xml:space="preserve"> /      0.96 us /    0.12 us </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837A42"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6.4</w:t>
            </w:r>
            <w:r w:rsidRPr="00931D25">
              <w:rPr>
                <w:rFonts w:ascii="Calibri Light" w:eastAsia="Times New Roman" w:hAnsi="Calibri Light" w:cs="Calibri Light"/>
                <w:color w:val="000000"/>
                <w:kern w:val="24"/>
                <w:sz w:val="14"/>
                <w:szCs w:val="24"/>
                <w:lang w:eastAsia="zh-CN"/>
              </w:rPr>
              <w:t xml:space="preserve"> us /            1.92 us /         0.24 us </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6F60EEB"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12.8 us /            3.84 us /         0.48 us </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48A7182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(N/</w:t>
            </w:r>
            <w:proofErr w:type="gramStart"/>
            <w:r w:rsidRPr="00931D25">
              <w:rPr>
                <w:rFonts w:ascii="Calibri Light" w:eastAsia="Times New Roman" w:hAnsi="Calibri Light" w:cs="Calibri Light"/>
                <w:b/>
                <w:bCs/>
                <w:color w:val="000000"/>
                <w:kern w:val="24"/>
                <w:sz w:val="14"/>
                <w:szCs w:val="24"/>
                <w:lang w:eastAsia="zh-CN"/>
              </w:rPr>
              <w:t>A)</w:t>
            </w:r>
            <w:r w:rsidRPr="00931D25">
              <w:rPr>
                <w:rFonts w:ascii="Calibri Light" w:eastAsia="Times New Roman" w:hAnsi="Calibri Light" w:cs="Calibri Light"/>
                <w:b/>
                <w:bCs/>
                <w:color w:val="000000"/>
                <w:kern w:val="24"/>
                <w:position w:val="7"/>
                <w:sz w:val="14"/>
                <w:szCs w:val="24"/>
                <w:vertAlign w:val="superscript"/>
                <w:lang w:eastAsia="zh-CN"/>
              </w:rPr>
              <w:t>*</w:t>
            </w:r>
            <w:proofErr w:type="gramEnd"/>
          </w:p>
        </w:tc>
      </w:tr>
      <w:tr w:rsidR="00813A7F" w:rsidRPr="00813A7F" w14:paraId="5AD6E0B1"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03061041" w14:textId="77777777" w:rsidR="00931D25" w:rsidRPr="00931D25" w:rsidRDefault="00931D25" w:rsidP="00931D25">
            <w:pPr>
              <w:spacing w:after="0"/>
              <w:rPr>
                <w:rFonts w:ascii="Arial" w:eastAsia="Times New Roman" w:hAnsi="Arial" w:cs="Arial"/>
                <w:sz w:val="16"/>
                <w:szCs w:val="36"/>
                <w:lang w:eastAsia="zh-CN"/>
              </w:rPr>
            </w:pPr>
            <w:proofErr w:type="gramStart"/>
            <w:r w:rsidRPr="00931D25">
              <w:rPr>
                <w:rFonts w:ascii="Calibri Light" w:eastAsia="Times New Roman" w:hAnsi="Calibri Light" w:cs="Calibri Light"/>
                <w:color w:val="000000"/>
                <w:kern w:val="24"/>
                <w:sz w:val="16"/>
                <w:szCs w:val="24"/>
                <w:lang w:eastAsia="zh-CN"/>
              </w:rPr>
              <w:t>CP[</w:t>
            </w:r>
            <w:proofErr w:type="gramEnd"/>
            <w:r w:rsidRPr="00931D25">
              <w:rPr>
                <w:rFonts w:ascii="Calibri Light" w:eastAsia="Times New Roman" w:hAnsi="Calibri Light" w:cs="Calibri Light"/>
                <w:color w:val="000000"/>
                <w:kern w:val="24"/>
                <w:sz w:val="16"/>
                <w:szCs w:val="24"/>
                <w:lang w:eastAsia="zh-CN"/>
              </w:rPr>
              <w:t>%] - LEO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AAA36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 xml:space="preserve">4.27%  </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F08F29F"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8.55 %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55078C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17.1 %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B375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34.2 %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4E245B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68.3%</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2799BE4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136.7%</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02544D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273.5%</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40CEDBE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w:t>
            </w:r>
            <w:proofErr w:type="gramStart"/>
            <w:r w:rsidRPr="00931D25">
              <w:rPr>
                <w:rFonts w:ascii="Calibri Light" w:eastAsia="Times New Roman" w:hAnsi="Calibri Light" w:cs="Calibri Light"/>
                <w:b/>
                <w:bCs/>
                <w:color w:val="000000"/>
                <w:kern w:val="24"/>
                <w:sz w:val="16"/>
                <w:szCs w:val="24"/>
                <w:lang w:eastAsia="zh-CN"/>
              </w:rPr>
              <w:t>A)</w:t>
            </w:r>
            <w:r w:rsidRPr="00931D25">
              <w:rPr>
                <w:rFonts w:ascii="Calibri Light" w:eastAsia="Times New Roman" w:hAnsi="Calibri Light" w:cs="Calibri Light"/>
                <w:b/>
                <w:bCs/>
                <w:color w:val="000000"/>
                <w:kern w:val="24"/>
                <w:position w:val="7"/>
                <w:sz w:val="16"/>
                <w:szCs w:val="24"/>
                <w:vertAlign w:val="superscript"/>
                <w:lang w:eastAsia="zh-CN"/>
              </w:rPr>
              <w:t>*</w:t>
            </w:r>
            <w:proofErr w:type="gramEnd"/>
          </w:p>
        </w:tc>
      </w:tr>
      <w:tr w:rsidR="00813A7F" w:rsidRPr="00813A7F" w14:paraId="30F16EFF"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0076D3DA" w14:textId="77777777" w:rsidR="00931D25" w:rsidRPr="00931D25" w:rsidRDefault="00931D25" w:rsidP="00931D25">
            <w:pPr>
              <w:spacing w:after="0"/>
              <w:rPr>
                <w:rFonts w:ascii="Arial" w:eastAsia="Times New Roman" w:hAnsi="Arial" w:cs="Arial"/>
                <w:sz w:val="16"/>
                <w:szCs w:val="36"/>
                <w:lang w:eastAsia="zh-CN"/>
              </w:rPr>
            </w:pPr>
            <w:proofErr w:type="gramStart"/>
            <w:r w:rsidRPr="00931D25">
              <w:rPr>
                <w:rFonts w:ascii="Calibri Light" w:eastAsia="Times New Roman" w:hAnsi="Calibri Light" w:cs="Calibri Light"/>
                <w:color w:val="000000"/>
                <w:kern w:val="24"/>
                <w:sz w:val="16"/>
                <w:szCs w:val="24"/>
                <w:lang w:eastAsia="zh-CN"/>
              </w:rPr>
              <w:t>CP[</w:t>
            </w:r>
            <w:proofErr w:type="gramEnd"/>
            <w:r w:rsidRPr="00931D25">
              <w:rPr>
                <w:rFonts w:ascii="Calibri Light" w:eastAsia="Times New Roman" w:hAnsi="Calibri Light" w:cs="Calibri Light"/>
                <w:color w:val="000000"/>
                <w:kern w:val="24"/>
                <w:sz w:val="16"/>
                <w:szCs w:val="24"/>
                <w:lang w:eastAsia="zh-CN"/>
              </w:rPr>
              <w:t xml:space="preserve">%] - </w:t>
            </w:r>
            <w:proofErr w:type="spellStart"/>
            <w:r w:rsidRPr="00931D25">
              <w:rPr>
                <w:rFonts w:ascii="Calibri Light" w:eastAsia="Times New Roman" w:hAnsi="Calibri Light" w:cs="Calibri Light"/>
                <w:color w:val="000000"/>
                <w:kern w:val="24"/>
                <w:sz w:val="16"/>
                <w:szCs w:val="24"/>
                <w:lang w:eastAsia="zh-CN"/>
              </w:rPr>
              <w:t>MEO</w:t>
            </w:r>
            <w:proofErr w:type="spellEnd"/>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9A9F4BC"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1.28%</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1EC66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2.56 %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FAD8D1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5.13 %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00AB65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024C0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20.5%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12A636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41.0%</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2346A9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82.0%</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5FEA0C9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w:t>
            </w:r>
            <w:proofErr w:type="gramStart"/>
            <w:r w:rsidRPr="00931D25">
              <w:rPr>
                <w:rFonts w:ascii="Calibri Light" w:eastAsia="Times New Roman" w:hAnsi="Calibri Light" w:cs="Calibri Light"/>
                <w:b/>
                <w:bCs/>
                <w:color w:val="000000"/>
                <w:kern w:val="24"/>
                <w:sz w:val="16"/>
                <w:szCs w:val="24"/>
                <w:lang w:eastAsia="zh-CN"/>
              </w:rPr>
              <w:t>A)</w:t>
            </w:r>
            <w:r w:rsidRPr="00931D25">
              <w:rPr>
                <w:rFonts w:ascii="Calibri Light" w:eastAsia="Times New Roman" w:hAnsi="Calibri Light" w:cs="Calibri Light"/>
                <w:b/>
                <w:bCs/>
                <w:color w:val="000000"/>
                <w:kern w:val="24"/>
                <w:position w:val="7"/>
                <w:sz w:val="16"/>
                <w:szCs w:val="24"/>
                <w:vertAlign w:val="superscript"/>
                <w:lang w:eastAsia="zh-CN"/>
              </w:rPr>
              <w:t>*</w:t>
            </w:r>
            <w:proofErr w:type="gramEnd"/>
          </w:p>
        </w:tc>
      </w:tr>
      <w:tr w:rsidR="00813A7F" w:rsidRPr="00813A7F" w14:paraId="478A882D"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393BEF53" w14:textId="77777777" w:rsidR="00931D25" w:rsidRPr="00931D25" w:rsidRDefault="00931D25" w:rsidP="00931D25">
            <w:pPr>
              <w:spacing w:after="0"/>
              <w:rPr>
                <w:rFonts w:ascii="Arial" w:eastAsia="Times New Roman" w:hAnsi="Arial" w:cs="Arial"/>
                <w:sz w:val="16"/>
                <w:szCs w:val="36"/>
                <w:lang w:eastAsia="zh-CN"/>
              </w:rPr>
            </w:pPr>
            <w:proofErr w:type="gramStart"/>
            <w:r w:rsidRPr="00931D25">
              <w:rPr>
                <w:rFonts w:ascii="Calibri Light" w:eastAsia="Times New Roman" w:hAnsi="Calibri Light" w:cs="Calibri Light"/>
                <w:color w:val="000000"/>
                <w:kern w:val="24"/>
                <w:sz w:val="16"/>
                <w:szCs w:val="24"/>
                <w:lang w:eastAsia="zh-CN"/>
              </w:rPr>
              <w:t>CP[</w:t>
            </w:r>
            <w:proofErr w:type="gramEnd"/>
            <w:r w:rsidRPr="00931D25">
              <w:rPr>
                <w:rFonts w:ascii="Calibri Light" w:eastAsia="Times New Roman" w:hAnsi="Calibri Light" w:cs="Calibri Light"/>
                <w:color w:val="000000"/>
                <w:kern w:val="24"/>
                <w:sz w:val="16"/>
                <w:szCs w:val="24"/>
                <w:lang w:eastAsia="zh-CN"/>
              </w:rPr>
              <w:t>%] - GEO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4B590FF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0.16%</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32C5E47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0.31 %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D9DD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0.63 %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D0CB94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1.27 %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2CCA02"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2.54%</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D4E9A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5.08%</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B8055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256C51C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w:t>
            </w:r>
            <w:proofErr w:type="gramStart"/>
            <w:r w:rsidRPr="00931D25">
              <w:rPr>
                <w:rFonts w:ascii="Calibri Light" w:eastAsia="Times New Roman" w:hAnsi="Calibri Light" w:cs="Calibri Light"/>
                <w:b/>
                <w:bCs/>
                <w:color w:val="000000"/>
                <w:kern w:val="24"/>
                <w:sz w:val="16"/>
                <w:szCs w:val="24"/>
                <w:lang w:eastAsia="zh-CN"/>
              </w:rPr>
              <w:t>A)</w:t>
            </w:r>
            <w:r w:rsidRPr="00931D25">
              <w:rPr>
                <w:rFonts w:ascii="Calibri Light" w:eastAsia="Times New Roman" w:hAnsi="Calibri Light" w:cs="Calibri Light"/>
                <w:b/>
                <w:bCs/>
                <w:color w:val="000000"/>
                <w:kern w:val="24"/>
                <w:position w:val="7"/>
                <w:sz w:val="16"/>
                <w:szCs w:val="24"/>
                <w:vertAlign w:val="superscript"/>
                <w:lang w:eastAsia="zh-CN"/>
              </w:rPr>
              <w:t>*</w:t>
            </w:r>
            <w:proofErr w:type="gramEnd"/>
          </w:p>
        </w:tc>
      </w:tr>
      <w:tr w:rsidR="00813A7F" w:rsidRPr="00813A7F" w14:paraId="270E3F8A"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tcPr>
          <w:p w14:paraId="2CF8C6E3" w14:textId="69F268AC" w:rsidR="00813A7F" w:rsidRPr="00931D25" w:rsidRDefault="00813A7F" w:rsidP="00813A7F">
            <w:pPr>
              <w:spacing w:after="0"/>
              <w:rPr>
                <w:rFonts w:ascii="Calibri Light" w:eastAsia="Times New Roman" w:hAnsi="Calibri Light" w:cs="Calibri Light"/>
                <w:color w:val="000000"/>
                <w:kern w:val="24"/>
                <w:sz w:val="16"/>
                <w:szCs w:val="24"/>
                <w:lang w:eastAsia="zh-CN"/>
              </w:rPr>
            </w:pPr>
            <w:r>
              <w:rPr>
                <w:rFonts w:ascii="Calibri Light" w:eastAsia="Times New Roman" w:hAnsi="Calibri Light" w:cs="Calibri Light"/>
                <w:color w:val="000000"/>
                <w:kern w:val="24"/>
                <w:sz w:val="16"/>
                <w:szCs w:val="24"/>
                <w:lang w:eastAsia="zh-CN"/>
              </w:rPr>
              <w:t>1 OFDM symbol puncture/total subframes</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EF2C363" w14:textId="299EE83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3.57%</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223E8D66" w14:textId="59C60197"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1.78%</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4C35320" w14:textId="08C48F2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0.89%</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6458E0FE" w14:textId="443CAD3E"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0.44%</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0BC5F78" w14:textId="2C5F3B88"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0.22%</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15A7475A" w14:textId="7E7285EA"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0.11%</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D69097B" w14:textId="2A834217"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0.05%</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tcPr>
          <w:p w14:paraId="519D9FF4" w14:textId="60F9EA61" w:rsidR="00813A7F" w:rsidRPr="00931D25" w:rsidRDefault="00813A7F" w:rsidP="00931D25">
            <w:pPr>
              <w:spacing w:after="0"/>
              <w:rPr>
                <w:rFonts w:ascii="Calibri Light" w:eastAsia="Times New Roman" w:hAnsi="Calibri Light" w:cs="Calibri Light"/>
                <w:b/>
                <w:bCs/>
                <w:color w:val="000000"/>
                <w:kern w:val="24"/>
                <w:sz w:val="16"/>
                <w:szCs w:val="24"/>
                <w:lang w:eastAsia="zh-CN"/>
              </w:rPr>
            </w:pPr>
            <w:r w:rsidRPr="00931D25">
              <w:rPr>
                <w:rFonts w:ascii="Calibri Light" w:eastAsia="Times New Roman" w:hAnsi="Calibri Light" w:cs="Calibri Light"/>
                <w:b/>
                <w:bCs/>
                <w:color w:val="000000"/>
                <w:kern w:val="24"/>
                <w:sz w:val="16"/>
                <w:szCs w:val="24"/>
                <w:lang w:eastAsia="zh-CN"/>
              </w:rPr>
              <w:t>(N/</w:t>
            </w:r>
            <w:proofErr w:type="gramStart"/>
            <w:r w:rsidRPr="00931D25">
              <w:rPr>
                <w:rFonts w:ascii="Calibri Light" w:eastAsia="Times New Roman" w:hAnsi="Calibri Light" w:cs="Calibri Light"/>
                <w:b/>
                <w:bCs/>
                <w:color w:val="000000"/>
                <w:kern w:val="24"/>
                <w:sz w:val="16"/>
                <w:szCs w:val="24"/>
                <w:lang w:eastAsia="zh-CN"/>
              </w:rPr>
              <w:t>A)</w:t>
            </w:r>
            <w:r w:rsidRPr="00931D25">
              <w:rPr>
                <w:rFonts w:ascii="Calibri Light" w:eastAsia="Times New Roman" w:hAnsi="Calibri Light" w:cs="Calibri Light"/>
                <w:b/>
                <w:bCs/>
                <w:color w:val="000000"/>
                <w:kern w:val="24"/>
                <w:position w:val="7"/>
                <w:sz w:val="16"/>
                <w:szCs w:val="24"/>
                <w:vertAlign w:val="superscript"/>
                <w:lang w:eastAsia="zh-CN"/>
              </w:rPr>
              <w:t>*</w:t>
            </w:r>
            <w:proofErr w:type="gramEnd"/>
          </w:p>
        </w:tc>
      </w:tr>
      <w:tr w:rsidR="00813A7F" w:rsidRPr="00813A7F" w14:paraId="739422E2"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2896FF5D" w14:textId="2BFE7DC4" w:rsidR="00931D25" w:rsidRPr="00931D25" w:rsidRDefault="00813A7F" w:rsidP="00931D25">
            <w:pPr>
              <w:spacing w:after="0"/>
              <w:rPr>
                <w:rFonts w:ascii="Arial" w:eastAsia="Times New Roman" w:hAnsi="Arial" w:cs="Arial"/>
                <w:sz w:val="16"/>
                <w:szCs w:val="36"/>
                <w:lang w:eastAsia="zh-CN"/>
              </w:rPr>
            </w:pPr>
            <w:r>
              <w:rPr>
                <w:rFonts w:ascii="Calibri Light" w:eastAsia="Times New Roman" w:hAnsi="Calibri Light" w:cs="Calibri Light"/>
                <w:color w:val="000000"/>
                <w:kern w:val="24"/>
                <w:sz w:val="16"/>
                <w:szCs w:val="24"/>
                <w:lang w:eastAsia="zh-CN"/>
              </w:rPr>
              <w:t xml:space="preserve">1 </w:t>
            </w:r>
            <w:proofErr w:type="spellStart"/>
            <w:r>
              <w:rPr>
                <w:rFonts w:ascii="Calibri Light" w:eastAsia="Times New Roman" w:hAnsi="Calibri Light" w:cs="Calibri Light"/>
                <w:color w:val="000000"/>
                <w:kern w:val="24"/>
                <w:sz w:val="16"/>
                <w:szCs w:val="24"/>
                <w:lang w:eastAsia="zh-CN"/>
              </w:rPr>
              <w:t>ms</w:t>
            </w:r>
            <w:proofErr w:type="spellEnd"/>
            <w:r>
              <w:rPr>
                <w:rFonts w:ascii="Calibri Light" w:eastAsia="Times New Roman" w:hAnsi="Calibri Light" w:cs="Calibri Light"/>
                <w:color w:val="000000"/>
                <w:kern w:val="24"/>
                <w:sz w:val="16"/>
                <w:szCs w:val="24"/>
                <w:lang w:eastAsia="zh-CN"/>
              </w:rPr>
              <w:t xml:space="preserve"> blanked Subframe</w:t>
            </w:r>
            <w:r w:rsidR="00931D25" w:rsidRPr="00931D25">
              <w:rPr>
                <w:rFonts w:ascii="Calibri Light" w:eastAsia="Times New Roman" w:hAnsi="Calibri Light" w:cs="Calibri Light"/>
                <w:color w:val="000000"/>
                <w:kern w:val="24"/>
                <w:sz w:val="16"/>
                <w:szCs w:val="24"/>
                <w:lang w:eastAsia="zh-CN"/>
              </w:rPr>
              <w:t xml:space="preserve">/ total subframes </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43CF6488"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50%</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509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C8E4A4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12.5%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9C584D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6.25%</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985817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3.125%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1C4CB3B"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1.56%</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5B59330"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0.78%</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31DC82D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w:t>
            </w:r>
            <w:proofErr w:type="gramStart"/>
            <w:r w:rsidRPr="00931D25">
              <w:rPr>
                <w:rFonts w:ascii="Calibri Light" w:eastAsia="Times New Roman" w:hAnsi="Calibri Light" w:cs="Calibri Light"/>
                <w:b/>
                <w:bCs/>
                <w:color w:val="000000"/>
                <w:kern w:val="24"/>
                <w:sz w:val="16"/>
                <w:szCs w:val="24"/>
                <w:lang w:eastAsia="zh-CN"/>
              </w:rPr>
              <w:t>A)</w:t>
            </w:r>
            <w:r w:rsidRPr="00931D25">
              <w:rPr>
                <w:rFonts w:ascii="Calibri Light" w:eastAsia="Times New Roman" w:hAnsi="Calibri Light" w:cs="Calibri Light"/>
                <w:b/>
                <w:bCs/>
                <w:color w:val="000000"/>
                <w:kern w:val="24"/>
                <w:position w:val="7"/>
                <w:sz w:val="16"/>
                <w:szCs w:val="24"/>
                <w:vertAlign w:val="superscript"/>
                <w:lang w:eastAsia="zh-CN"/>
              </w:rPr>
              <w:t>*</w:t>
            </w:r>
            <w:proofErr w:type="gramEnd"/>
          </w:p>
        </w:tc>
      </w:tr>
    </w:tbl>
    <w:p w14:paraId="5FD064F5" w14:textId="77777777" w:rsidR="00931D25" w:rsidRDefault="00931D25" w:rsidP="00C34B22">
      <w:pPr>
        <w:spacing w:after="0"/>
        <w:rPr>
          <w:rFonts w:eastAsia="Times New Roman"/>
          <w:color w:val="000000"/>
        </w:rPr>
      </w:pPr>
    </w:p>
    <w:p w14:paraId="0B6ADCD4" w14:textId="77777777" w:rsidR="00931D25" w:rsidRDefault="00931D25" w:rsidP="00C34B22">
      <w:pPr>
        <w:spacing w:after="0"/>
        <w:rPr>
          <w:rFonts w:eastAsia="Times New Roman"/>
          <w:color w:val="000000"/>
        </w:rPr>
      </w:pPr>
    </w:p>
    <w:p w14:paraId="07C3E84F" w14:textId="469D9817" w:rsidR="00742643" w:rsidRDefault="00742643" w:rsidP="00742643">
      <w:pPr>
        <w:spacing w:after="0"/>
        <w:rPr>
          <w:rFonts w:eastAsia="Times New Roman"/>
          <w:color w:val="000000"/>
        </w:rPr>
      </w:pPr>
      <w:r w:rsidRPr="00647FC7">
        <w:rPr>
          <w:rFonts w:eastAsia="Times New Roman"/>
          <w:color w:val="000000"/>
        </w:rPr>
        <w:t xml:space="preserve">UE pre-compensation per segment </w:t>
      </w:r>
      <w:r>
        <w:rPr>
          <w:rFonts w:eastAsia="Times New Roman"/>
          <w:color w:val="000000"/>
        </w:rPr>
        <w:t xml:space="preserve">of </w:t>
      </w:r>
      <w:proofErr w:type="spellStart"/>
      <w:r>
        <w:rPr>
          <w:rFonts w:eastAsia="Times New Roman"/>
          <w:color w:val="000000"/>
        </w:rPr>
        <w:t>NPUSH</w:t>
      </w:r>
      <w:proofErr w:type="spellEnd"/>
      <w:r>
        <w:rPr>
          <w:rFonts w:eastAsia="Times New Roman"/>
          <w:color w:val="000000"/>
        </w:rPr>
        <w:t xml:space="preserve"> for NB-IoT and </w:t>
      </w:r>
      <w:proofErr w:type="spellStart"/>
      <w:r>
        <w:rPr>
          <w:rFonts w:eastAsia="Times New Roman"/>
          <w:color w:val="000000"/>
        </w:rPr>
        <w:t>PUSCH</w:t>
      </w:r>
      <w:proofErr w:type="spellEnd"/>
      <w:r>
        <w:rPr>
          <w:rFonts w:eastAsia="Times New Roman"/>
          <w:color w:val="000000"/>
        </w:rPr>
        <w:t>/</w:t>
      </w:r>
      <w:proofErr w:type="spellStart"/>
      <w:r>
        <w:rPr>
          <w:rFonts w:eastAsia="Times New Roman"/>
          <w:color w:val="000000"/>
        </w:rPr>
        <w:t>PUCCH</w:t>
      </w:r>
      <w:proofErr w:type="spellEnd"/>
      <w:r>
        <w:rPr>
          <w:rFonts w:eastAsia="Times New Roman"/>
          <w:color w:val="000000"/>
        </w:rPr>
        <w:t xml:space="preserve"> for </w:t>
      </w:r>
      <w:proofErr w:type="spellStart"/>
      <w:r>
        <w:rPr>
          <w:rFonts w:eastAsia="Times New Roman"/>
          <w:color w:val="000000"/>
        </w:rPr>
        <w:t>eMTC</w:t>
      </w:r>
      <w:proofErr w:type="spellEnd"/>
      <w:r>
        <w:rPr>
          <w:rFonts w:eastAsia="Times New Roman"/>
          <w:color w:val="000000"/>
        </w:rPr>
        <w:t xml:space="preserve"> can be</w:t>
      </w:r>
      <w:r w:rsidRPr="00647FC7">
        <w:rPr>
          <w:rFonts w:eastAsia="Times New Roman"/>
          <w:color w:val="000000"/>
        </w:rPr>
        <w:t xml:space="preserve"> applied from one segment to the next segment by</w:t>
      </w:r>
      <w:r>
        <w:rPr>
          <w:rFonts w:eastAsia="Times New Roman"/>
          <w:color w:val="000000"/>
        </w:rPr>
        <w:t xml:space="preserve"> using Option 1, Option 2, or Option 3 as can be supported by UE implementation</w:t>
      </w:r>
      <w:r w:rsidR="00AC498A">
        <w:rPr>
          <w:rFonts w:eastAsia="Times New Roman"/>
          <w:color w:val="000000"/>
        </w:rPr>
        <w:t xml:space="preserve"> without any down-selection of options. It is up to the UE </w:t>
      </w:r>
      <w:proofErr w:type="spellStart"/>
      <w:r w:rsidR="00AC498A">
        <w:rPr>
          <w:rFonts w:eastAsia="Times New Roman"/>
          <w:color w:val="000000"/>
        </w:rPr>
        <w:t>implemention</w:t>
      </w:r>
      <w:proofErr w:type="spellEnd"/>
      <w:r w:rsidR="00AC498A">
        <w:rPr>
          <w:rFonts w:eastAsia="Times New Roman"/>
          <w:color w:val="000000"/>
        </w:rPr>
        <w:t xml:space="preserve"> which option to use.</w:t>
      </w:r>
    </w:p>
    <w:p w14:paraId="4CCB7036" w14:textId="77777777" w:rsidR="00742643" w:rsidRDefault="00742643" w:rsidP="00742643">
      <w:pPr>
        <w:spacing w:after="0"/>
        <w:rPr>
          <w:rFonts w:eastAsia="Times New Roman"/>
          <w:color w:val="000000"/>
        </w:rPr>
      </w:pPr>
    </w:p>
    <w:p w14:paraId="2559DA7B" w14:textId="3810769D" w:rsidR="00FC1D2E" w:rsidRPr="00FC1D2E" w:rsidRDefault="00742643" w:rsidP="00FC1D2E">
      <w:pPr>
        <w:rPr>
          <w:color w:val="000000"/>
          <w:lang w:val="en-US"/>
        </w:rPr>
      </w:pPr>
      <w:r w:rsidRPr="00647FC7">
        <w:rPr>
          <w:rFonts w:eastAsia="Times New Roman"/>
          <w:color w:val="000000"/>
        </w:rPr>
        <w:t xml:space="preserve">UE pre-compensation per segment </w:t>
      </w:r>
      <w:r>
        <w:rPr>
          <w:rFonts w:eastAsia="Times New Roman"/>
          <w:color w:val="000000"/>
        </w:rPr>
        <w:t xml:space="preserve">of </w:t>
      </w:r>
      <w:proofErr w:type="spellStart"/>
      <w:r>
        <w:rPr>
          <w:rFonts w:eastAsia="Times New Roman"/>
          <w:color w:val="000000"/>
        </w:rPr>
        <w:t>NPRACH</w:t>
      </w:r>
      <w:proofErr w:type="spellEnd"/>
      <w:r>
        <w:rPr>
          <w:rFonts w:eastAsia="Times New Roman"/>
          <w:color w:val="000000"/>
        </w:rPr>
        <w:t xml:space="preserve"> for NB-IoT and </w:t>
      </w:r>
      <w:proofErr w:type="spellStart"/>
      <w:r>
        <w:rPr>
          <w:rFonts w:eastAsia="Times New Roman"/>
          <w:color w:val="000000"/>
        </w:rPr>
        <w:t>PUSCH</w:t>
      </w:r>
      <w:proofErr w:type="spellEnd"/>
      <w:r>
        <w:rPr>
          <w:rFonts w:eastAsia="Times New Roman"/>
          <w:color w:val="000000"/>
        </w:rPr>
        <w:t xml:space="preserve"> for </w:t>
      </w:r>
      <w:proofErr w:type="spellStart"/>
      <w:r>
        <w:rPr>
          <w:rFonts w:eastAsia="Times New Roman"/>
          <w:color w:val="000000"/>
        </w:rPr>
        <w:t>eMTC</w:t>
      </w:r>
      <w:proofErr w:type="spellEnd"/>
      <w:r>
        <w:rPr>
          <w:rFonts w:eastAsia="Times New Roman"/>
          <w:color w:val="000000"/>
        </w:rPr>
        <w:t xml:space="preserve"> can be</w:t>
      </w:r>
      <w:r w:rsidRPr="00647FC7">
        <w:rPr>
          <w:rFonts w:eastAsia="Times New Roman"/>
          <w:color w:val="000000"/>
        </w:rPr>
        <w:t xml:space="preserve"> applied from one segment to the next segment by</w:t>
      </w:r>
      <w:r>
        <w:rPr>
          <w:rFonts w:eastAsia="Times New Roman"/>
          <w:color w:val="000000"/>
        </w:rPr>
        <w:t xml:space="preserve"> using Option 1. As discussed in Section 4.2, for </w:t>
      </w:r>
      <w:proofErr w:type="spellStart"/>
      <w:r>
        <w:rPr>
          <w:rFonts w:eastAsia="Times New Roman"/>
          <w:color w:val="000000"/>
        </w:rPr>
        <w:t>eMTC</w:t>
      </w:r>
      <w:proofErr w:type="spellEnd"/>
      <w:r>
        <w:rPr>
          <w:rFonts w:eastAsia="Times New Roman"/>
          <w:color w:val="000000"/>
        </w:rPr>
        <w:t xml:space="preserve"> there is a Guard Period at the end of </w:t>
      </w:r>
      <w:proofErr w:type="spellStart"/>
      <w:r>
        <w:rPr>
          <w:rFonts w:eastAsia="Times New Roman"/>
          <w:color w:val="000000"/>
        </w:rPr>
        <w:t>PRACH</w:t>
      </w:r>
      <w:proofErr w:type="spellEnd"/>
      <w:r>
        <w:rPr>
          <w:rFonts w:eastAsia="Times New Roman"/>
          <w:color w:val="000000"/>
        </w:rPr>
        <w:t xml:space="preserve"> preamble to align the RACH preamble with the subframe </w:t>
      </w:r>
      <w:proofErr w:type="gramStart"/>
      <w:r>
        <w:rPr>
          <w:rFonts w:eastAsia="Times New Roman"/>
          <w:color w:val="000000"/>
        </w:rPr>
        <w:t>boundary;  for</w:t>
      </w:r>
      <w:proofErr w:type="gramEnd"/>
      <w:r>
        <w:rPr>
          <w:rFonts w:eastAsia="Times New Roman"/>
          <w:color w:val="000000"/>
        </w:rPr>
        <w:t xml:space="preserve"> NB-IoT, there is no such Guard Period and </w:t>
      </w:r>
      <w:proofErr w:type="spellStart"/>
      <w:r>
        <w:rPr>
          <w:rFonts w:eastAsia="Times New Roman"/>
          <w:color w:val="000000"/>
        </w:rPr>
        <w:t>PRACH</w:t>
      </w:r>
      <w:proofErr w:type="spellEnd"/>
      <w:r>
        <w:rPr>
          <w:rFonts w:eastAsia="Times New Roman"/>
          <w:color w:val="000000"/>
        </w:rPr>
        <w:t xml:space="preserve"> preamble repetitions are continuously transmitted. </w:t>
      </w:r>
      <w:r w:rsidR="00FC1D2E" w:rsidRPr="00FC1D2E">
        <w:rPr>
          <w:rFonts w:eastAsia="Times New Roman"/>
          <w:color w:val="000000"/>
          <w:lang w:val="en-US"/>
        </w:rPr>
        <w:t xml:space="preserve">For </w:t>
      </w:r>
      <w:proofErr w:type="spellStart"/>
      <w:r w:rsidR="00FC1D2E" w:rsidRPr="00FC1D2E">
        <w:rPr>
          <w:rFonts w:eastAsia="Times New Roman"/>
          <w:color w:val="000000"/>
          <w:lang w:val="en-US"/>
        </w:rPr>
        <w:t>NPRACH</w:t>
      </w:r>
      <w:proofErr w:type="spellEnd"/>
      <w:r w:rsidR="00FC1D2E" w:rsidRPr="00FC1D2E">
        <w:rPr>
          <w:rFonts w:eastAsia="Times New Roman"/>
          <w:color w:val="000000"/>
          <w:lang w:val="en-US"/>
        </w:rPr>
        <w:t xml:space="preserve"> segment 64.4.(</w:t>
      </w:r>
      <w:proofErr w:type="spellStart"/>
      <w:r w:rsidR="00FC1D2E" w:rsidRPr="00FC1D2E">
        <w:rPr>
          <w:rFonts w:eastAsia="Times New Roman"/>
          <w:color w:val="000000"/>
          <w:lang w:val="en-US"/>
        </w:rPr>
        <w:t>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proofErr w:type="spellEnd"/>
      <w:r w:rsidR="00FC1D2E" w:rsidRPr="00FC1D2E">
        <w:rPr>
          <w:rFonts w:eastAsia="Times New Roman"/>
          <w:color w:val="000000"/>
          <w:lang w:val="en-US"/>
        </w:rPr>
        <w:t xml:space="preserve">) for </w:t>
      </w:r>
      <w:proofErr w:type="spellStart"/>
      <w:r w:rsidR="00FC1D2E" w:rsidRPr="00FC1D2E">
        <w:rPr>
          <w:rFonts w:eastAsia="Times New Roman"/>
          <w:color w:val="000000"/>
          <w:lang w:val="en-US"/>
        </w:rPr>
        <w:t>NPRACH</w:t>
      </w:r>
      <w:proofErr w:type="spellEnd"/>
      <w:r w:rsidR="00FC1D2E" w:rsidRPr="00FC1D2E">
        <w:rPr>
          <w:rFonts w:eastAsia="Times New Roman"/>
          <w:color w:val="000000"/>
          <w:lang w:val="en-US"/>
        </w:rPr>
        <w:t xml:space="preserve"> format 0 and 16.6.(</w:t>
      </w:r>
      <w:proofErr w:type="spellStart"/>
      <w:r w:rsidR="00FC1D2E" w:rsidRPr="00FC1D2E">
        <w:rPr>
          <w:rFonts w:eastAsia="Times New Roman"/>
          <w:color w:val="000000"/>
          <w:lang w:val="en-US"/>
        </w:rPr>
        <w:t>T</w:t>
      </w:r>
      <w:r w:rsidR="00FC1D2E" w:rsidRPr="00FC1D2E">
        <w:rPr>
          <w:rFonts w:eastAsia="Times New Roman"/>
          <w:color w:val="000000"/>
          <w:vertAlign w:val="subscript"/>
          <w:lang w:val="en-US"/>
        </w:rPr>
        <w:t>CP</w:t>
      </w:r>
      <w:r w:rsidR="00FC1D2E" w:rsidRPr="00FC1D2E">
        <w:rPr>
          <w:rFonts w:eastAsia="Times New Roman"/>
          <w:color w:val="000000"/>
          <w:lang w:val="en-US"/>
        </w:rPr>
        <w:t>+</w:t>
      </w:r>
      <w:proofErr w:type="gramStart"/>
      <w:r w:rsidR="00FC1D2E" w:rsidRPr="00FC1D2E">
        <w:rPr>
          <w:rFonts w:eastAsia="Times New Roman"/>
          <w:color w:val="000000"/>
          <w:lang w:val="en-US"/>
        </w:rPr>
        <w:t>T</w:t>
      </w:r>
      <w:r w:rsidR="00FC1D2E" w:rsidRPr="00FC1D2E">
        <w:rPr>
          <w:rFonts w:eastAsia="Times New Roman"/>
          <w:color w:val="000000"/>
          <w:vertAlign w:val="subscript"/>
          <w:lang w:val="en-US"/>
        </w:rPr>
        <w:t>SEQ</w:t>
      </w:r>
      <w:proofErr w:type="spellEnd"/>
      <w:r w:rsidR="00FC1D2E" w:rsidRPr="00FC1D2E">
        <w:rPr>
          <w:rFonts w:eastAsia="Times New Roman"/>
          <w:color w:val="000000"/>
          <w:lang w:val="en-US"/>
        </w:rPr>
        <w:t>)  for</w:t>
      </w:r>
      <w:proofErr w:type="gramEnd"/>
      <w:r w:rsidR="00FC1D2E" w:rsidRPr="00FC1D2E">
        <w:rPr>
          <w:rFonts w:eastAsia="Times New Roman"/>
          <w:color w:val="000000"/>
          <w:lang w:val="en-US"/>
        </w:rPr>
        <w:t xml:space="preserve"> </w:t>
      </w:r>
      <w:proofErr w:type="spellStart"/>
      <w:r w:rsidR="00FC1D2E" w:rsidRPr="00FC1D2E">
        <w:rPr>
          <w:rFonts w:eastAsia="Times New Roman"/>
          <w:color w:val="000000"/>
          <w:lang w:val="en-US"/>
        </w:rPr>
        <w:t>NPRACH</w:t>
      </w:r>
      <w:proofErr w:type="spellEnd"/>
      <w:r w:rsidR="00FC1D2E" w:rsidRPr="00FC1D2E">
        <w:rPr>
          <w:rFonts w:eastAsia="Times New Roman"/>
          <w:color w:val="000000"/>
          <w:lang w:val="en-US"/>
        </w:rPr>
        <w:t xml:space="preserve"> format 2, the legacy UL compensation gap to re-acquire DL </w:t>
      </w:r>
      <w:r w:rsidR="00FC1D2E">
        <w:rPr>
          <w:color w:val="000000"/>
          <w:lang w:val="en-US"/>
        </w:rPr>
        <w:t xml:space="preserve"> </w:t>
      </w:r>
      <w:r w:rsidR="00FC1D2E" w:rsidRPr="00FC1D2E">
        <w:rPr>
          <w:rFonts w:eastAsia="Times New Roman"/>
          <w:color w:val="000000"/>
        </w:rPr>
        <w:t>synchronization can be used to apply UE pre-compensation</w:t>
      </w:r>
    </w:p>
    <w:p w14:paraId="5AFD81FE" w14:textId="3EE930D5" w:rsidR="00742643" w:rsidRDefault="00742643" w:rsidP="00742643">
      <w:pPr>
        <w:spacing w:after="0"/>
        <w:rPr>
          <w:rFonts w:eastAsia="Times New Roman"/>
          <w:color w:val="000000"/>
        </w:rPr>
      </w:pPr>
      <w:r>
        <w:rPr>
          <w:rFonts w:eastAsia="Times New Roman"/>
          <w:color w:val="000000"/>
        </w:rPr>
        <w:t xml:space="preserve">To the moderator understanding, companies did not support a new gap for the </w:t>
      </w:r>
      <w:proofErr w:type="spellStart"/>
      <w:r>
        <w:rPr>
          <w:rFonts w:eastAsia="Times New Roman"/>
          <w:color w:val="000000"/>
        </w:rPr>
        <w:t>NPRACH</w:t>
      </w:r>
      <w:proofErr w:type="spellEnd"/>
      <w:r>
        <w:rPr>
          <w:rFonts w:eastAsia="Times New Roman"/>
          <w:color w:val="000000"/>
        </w:rPr>
        <w:t xml:space="preserve"> for NB-IoT and were supportive of Option 1 </w:t>
      </w:r>
      <w:r w:rsidR="001E7B4C">
        <w:rPr>
          <w:rFonts w:eastAsia="Times New Roman"/>
          <w:color w:val="000000"/>
        </w:rPr>
        <w:t xml:space="preserve">for </w:t>
      </w:r>
      <w:proofErr w:type="spellStart"/>
      <w:r w:rsidR="001E7B4C">
        <w:rPr>
          <w:rFonts w:eastAsia="Times New Roman"/>
          <w:color w:val="000000"/>
        </w:rPr>
        <w:t>NPRACH</w:t>
      </w:r>
      <w:proofErr w:type="spellEnd"/>
      <w:r w:rsidR="001E7B4C">
        <w:rPr>
          <w:rFonts w:eastAsia="Times New Roman"/>
          <w:color w:val="000000"/>
        </w:rPr>
        <w:t>.</w:t>
      </w:r>
      <w:r>
        <w:rPr>
          <w:rFonts w:eastAsia="Times New Roman"/>
          <w:color w:val="000000"/>
        </w:rPr>
        <w:t xml:space="preserve"> </w:t>
      </w:r>
    </w:p>
    <w:p w14:paraId="7B6C498C" w14:textId="77777777" w:rsidR="00DE127F" w:rsidRDefault="00DE127F" w:rsidP="00742643">
      <w:pPr>
        <w:spacing w:after="0"/>
        <w:rPr>
          <w:rFonts w:eastAsia="Times New Roman"/>
          <w:color w:val="000000"/>
        </w:rPr>
      </w:pPr>
    </w:p>
    <w:p w14:paraId="0D3968C3" w14:textId="64D58D0E" w:rsidR="00DE127F" w:rsidRPr="00DE127F" w:rsidRDefault="00DE127F" w:rsidP="00DE127F">
      <w:pPr>
        <w:spacing w:after="0"/>
        <w:rPr>
          <w:rFonts w:eastAsia="Times New Roman"/>
          <w:color w:val="000000"/>
        </w:rPr>
      </w:pPr>
      <w:r w:rsidRPr="00DE127F">
        <w:rPr>
          <w:rFonts w:eastAsia="Times New Roman"/>
          <w:color w:val="000000"/>
        </w:rPr>
        <w:t>For NB-IoT</w:t>
      </w:r>
      <w:r>
        <w:rPr>
          <w:rFonts w:eastAsia="Times New Roman"/>
          <w:color w:val="000000"/>
        </w:rPr>
        <w:t>/</w:t>
      </w:r>
      <w:proofErr w:type="spellStart"/>
      <w:r>
        <w:rPr>
          <w:rFonts w:eastAsia="Times New Roman"/>
          <w:color w:val="000000"/>
        </w:rPr>
        <w:t>eMTC</w:t>
      </w:r>
      <w:proofErr w:type="spellEnd"/>
      <w:r w:rsidRPr="00DE127F">
        <w:rPr>
          <w:rFonts w:eastAsia="Times New Roman"/>
          <w:color w:val="000000"/>
        </w:rPr>
        <w:t xml:space="preserve">, </w:t>
      </w:r>
      <w:r>
        <w:rPr>
          <w:rFonts w:eastAsia="Times New Roman"/>
          <w:color w:val="000000"/>
        </w:rPr>
        <w:t xml:space="preserve">it is desirable that </w:t>
      </w:r>
      <w:r w:rsidRPr="00DE127F">
        <w:rPr>
          <w:rFonts w:eastAsia="Times New Roman"/>
          <w:color w:val="000000"/>
        </w:rPr>
        <w:t xml:space="preserve">the method used for the UE pre-compensation per segment of </w:t>
      </w:r>
      <w:proofErr w:type="spellStart"/>
      <w:r w:rsidRPr="00DE127F">
        <w:rPr>
          <w:rFonts w:eastAsia="Times New Roman"/>
          <w:color w:val="000000"/>
        </w:rPr>
        <w:t>NPUSCH</w:t>
      </w:r>
      <w:proofErr w:type="spellEnd"/>
      <w:r w:rsidRPr="00DE127F">
        <w:rPr>
          <w:rFonts w:eastAsia="Times New Roman"/>
          <w:color w:val="000000"/>
        </w:rPr>
        <w:t xml:space="preserve"> to be applied from one segment to the next segment by UE implementation is known to the </w:t>
      </w:r>
      <w:proofErr w:type="spellStart"/>
      <w:r w:rsidRPr="00DE127F">
        <w:rPr>
          <w:rFonts w:eastAsia="Times New Roman"/>
          <w:color w:val="000000"/>
        </w:rPr>
        <w:t>eNB</w:t>
      </w:r>
      <w:proofErr w:type="spellEnd"/>
      <w:r>
        <w:rPr>
          <w:rFonts w:eastAsia="Times New Roman"/>
          <w:color w:val="000000"/>
        </w:rPr>
        <w:t>. This could be done in two ways:</w:t>
      </w:r>
    </w:p>
    <w:p w14:paraId="6E74ABEC" w14:textId="77777777" w:rsidR="00DE127F" w:rsidRP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A: UE capability</w:t>
      </w:r>
    </w:p>
    <w:p w14:paraId="044E75BA" w14:textId="0CF46796" w:rsid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 xml:space="preserve">Option 2: </w:t>
      </w:r>
      <w:proofErr w:type="spellStart"/>
      <w:r w:rsidRPr="00DE127F">
        <w:rPr>
          <w:rFonts w:eastAsia="Times New Roman"/>
          <w:color w:val="000000"/>
        </w:rPr>
        <w:t>RRC</w:t>
      </w:r>
      <w:proofErr w:type="spellEnd"/>
      <w:r w:rsidRPr="00DE127F">
        <w:rPr>
          <w:rFonts w:eastAsia="Times New Roman"/>
          <w:color w:val="000000"/>
        </w:rPr>
        <w:t xml:space="preserve"> signalling</w:t>
      </w:r>
    </w:p>
    <w:p w14:paraId="64346DF6" w14:textId="78E60BD9" w:rsidR="00742643" w:rsidRDefault="00DE127F" w:rsidP="00742643">
      <w:pPr>
        <w:spacing w:after="0"/>
        <w:rPr>
          <w:rFonts w:eastAsia="Times New Roman"/>
          <w:color w:val="000000"/>
        </w:rPr>
      </w:pPr>
      <w:r>
        <w:rPr>
          <w:rFonts w:eastAsia="Times New Roman"/>
          <w:color w:val="000000"/>
        </w:rPr>
        <w:lastRenderedPageBreak/>
        <w:t xml:space="preserve">Note that if a UE capability is defined it still needs to be indicated to the </w:t>
      </w:r>
      <w:proofErr w:type="spellStart"/>
      <w:r>
        <w:rPr>
          <w:rFonts w:eastAsia="Times New Roman"/>
          <w:color w:val="000000"/>
        </w:rPr>
        <w:t>eNB</w:t>
      </w:r>
      <w:proofErr w:type="spellEnd"/>
      <w:r>
        <w:rPr>
          <w:rFonts w:eastAsia="Times New Roman"/>
          <w:color w:val="000000"/>
        </w:rPr>
        <w:t xml:space="preserve"> via </w:t>
      </w:r>
      <w:proofErr w:type="spellStart"/>
      <w:r>
        <w:rPr>
          <w:rFonts w:eastAsia="Times New Roman"/>
          <w:color w:val="000000"/>
        </w:rPr>
        <w:t>RRC</w:t>
      </w:r>
      <w:proofErr w:type="spellEnd"/>
      <w:r>
        <w:rPr>
          <w:rFonts w:eastAsia="Times New Roman"/>
          <w:color w:val="000000"/>
        </w:rPr>
        <w:t xml:space="preserve"> signalling.</w:t>
      </w:r>
    </w:p>
    <w:p w14:paraId="5F024547" w14:textId="77777777" w:rsidR="00DE127F" w:rsidRDefault="00DE127F" w:rsidP="00742643">
      <w:pPr>
        <w:spacing w:after="0"/>
        <w:rPr>
          <w:rFonts w:eastAsia="Times New Roman"/>
          <w:color w:val="000000"/>
        </w:rPr>
      </w:pPr>
    </w:p>
    <w:p w14:paraId="48753E24" w14:textId="77777777" w:rsidR="00100E76" w:rsidRDefault="005E0805" w:rsidP="00213F2A">
      <w:pPr>
        <w:spacing w:after="0"/>
        <w:rPr>
          <w:rFonts w:eastAsia="Times New Roman"/>
          <w:color w:val="000000"/>
        </w:rPr>
      </w:pPr>
      <w:r w:rsidRPr="00C230E0">
        <w:rPr>
          <w:rFonts w:eastAsia="Times New Roman"/>
          <w:color w:val="000000"/>
        </w:rPr>
        <w:t xml:space="preserve">In initial access, </w:t>
      </w:r>
    </w:p>
    <w:p w14:paraId="0C701D7C" w14:textId="54DDD327" w:rsidR="00100E76" w:rsidRPr="00100E76" w:rsidRDefault="005E0805" w:rsidP="00100E76">
      <w:pPr>
        <w:pStyle w:val="ListParagraph"/>
        <w:numPr>
          <w:ilvl w:val="0"/>
          <w:numId w:val="79"/>
        </w:numPr>
        <w:spacing w:after="0"/>
        <w:rPr>
          <w:rFonts w:eastAsia="Times New Roman"/>
          <w:color w:val="000000"/>
        </w:rPr>
      </w:pPr>
      <w:proofErr w:type="spellStart"/>
      <w:r w:rsidRPr="00100E76">
        <w:rPr>
          <w:rFonts w:eastAsia="Times New Roman"/>
          <w:color w:val="000000"/>
        </w:rPr>
        <w:t>eNB</w:t>
      </w:r>
      <w:proofErr w:type="spellEnd"/>
      <w:r w:rsidRPr="00100E76">
        <w:rPr>
          <w:rFonts w:eastAsia="Times New Roman"/>
          <w:color w:val="000000"/>
        </w:rPr>
        <w:t xml:space="preserve"> cannot be assumed to know UE implementation method / UE capability to support UE pre-compensation per segment from one segment to the next segment before UE moves to </w:t>
      </w:r>
      <w:proofErr w:type="spellStart"/>
      <w:r w:rsidRPr="00100E76">
        <w:rPr>
          <w:rFonts w:eastAsia="Times New Roman"/>
          <w:color w:val="000000"/>
        </w:rPr>
        <w:t>RRC_CONNECTED</w:t>
      </w:r>
      <w:proofErr w:type="spellEnd"/>
      <w:r w:rsidR="00213F2A" w:rsidRPr="00100E76">
        <w:rPr>
          <w:rFonts w:eastAsia="Times New Roman"/>
          <w:color w:val="000000"/>
        </w:rPr>
        <w:t xml:space="preserve">. </w:t>
      </w:r>
      <w:proofErr w:type="spellStart"/>
      <w:r w:rsidR="00213F2A" w:rsidRPr="00100E76">
        <w:rPr>
          <w:rFonts w:eastAsia="Times New Roman"/>
          <w:color w:val="000000"/>
        </w:rPr>
        <w:t>UEs</w:t>
      </w:r>
      <w:proofErr w:type="spellEnd"/>
      <w:r w:rsidR="00213F2A" w:rsidRPr="00100E76">
        <w:rPr>
          <w:rFonts w:eastAsia="Times New Roman"/>
          <w:color w:val="000000"/>
        </w:rPr>
        <w:t xml:space="preserve"> in different locations without large beams up to 1700 km may experience different elevation angles in [30 degrees – 90 degrees]. </w:t>
      </w:r>
    </w:p>
    <w:p w14:paraId="5CFA6478" w14:textId="3C8FDAC1" w:rsidR="00100E76" w:rsidRPr="00100E76" w:rsidRDefault="00100E76" w:rsidP="00100E76">
      <w:pPr>
        <w:pStyle w:val="ListParagraph"/>
        <w:numPr>
          <w:ilvl w:val="0"/>
          <w:numId w:val="79"/>
        </w:numPr>
        <w:spacing w:after="0"/>
        <w:rPr>
          <w:rFonts w:eastAsia="Times New Roman"/>
          <w:color w:val="000000"/>
        </w:rPr>
      </w:pPr>
      <w:r w:rsidRPr="00100E76">
        <w:rPr>
          <w:rFonts w:eastAsia="Times New Roman"/>
          <w:color w:val="000000"/>
        </w:rPr>
        <w:t xml:space="preserve">UE can determine the total 2-way delay drift over the service link and feeder link from </w:t>
      </w:r>
      <w:r>
        <w:rPr>
          <w:rFonts w:eastAsia="Times New Roman"/>
          <w:color w:val="000000"/>
        </w:rPr>
        <w:t xml:space="preserve">it GNSS-acquired location, </w:t>
      </w:r>
      <w:r w:rsidRPr="00100E76">
        <w:rPr>
          <w:rFonts w:eastAsia="Times New Roman"/>
          <w:color w:val="000000"/>
        </w:rPr>
        <w:t xml:space="preserve">the </w:t>
      </w:r>
      <w:proofErr w:type="spellStart"/>
      <w:r w:rsidRPr="00100E76">
        <w:rPr>
          <w:rFonts w:eastAsia="Times New Roman"/>
          <w:color w:val="000000"/>
        </w:rPr>
        <w:t>ephemris</w:t>
      </w:r>
      <w:proofErr w:type="spellEnd"/>
      <w:r w:rsidRPr="00100E76">
        <w:rPr>
          <w:rFonts w:eastAsia="Times New Roman"/>
          <w:color w:val="000000"/>
        </w:rPr>
        <w:t xml:space="preserve"> and common TA parameters broadcast on SIB.</w:t>
      </w:r>
    </w:p>
    <w:p w14:paraId="1C5EBA41" w14:textId="77777777" w:rsidR="00100E76" w:rsidRDefault="00100E76" w:rsidP="00213F2A">
      <w:pPr>
        <w:spacing w:after="0"/>
        <w:rPr>
          <w:rFonts w:eastAsia="Times New Roman"/>
          <w:color w:val="000000"/>
        </w:rPr>
      </w:pPr>
    </w:p>
    <w:p w14:paraId="791C0316" w14:textId="77777777" w:rsidR="00100E76" w:rsidRDefault="00724012" w:rsidP="00213F2A">
      <w:pPr>
        <w:spacing w:after="0"/>
        <w:rPr>
          <w:rFonts w:eastAsia="Times New Roman"/>
          <w:color w:val="000000"/>
        </w:rPr>
      </w:pPr>
      <w:proofErr w:type="spellStart"/>
      <w:r>
        <w:rPr>
          <w:rFonts w:eastAsia="Times New Roman"/>
          <w:color w:val="000000"/>
        </w:rPr>
        <w:t>RAN4</w:t>
      </w:r>
      <w:proofErr w:type="spellEnd"/>
      <w:r>
        <w:rPr>
          <w:rFonts w:eastAsia="Times New Roman"/>
          <w:color w:val="000000"/>
        </w:rPr>
        <w:t xml:space="preserve"> have </w:t>
      </w:r>
      <w:r w:rsidR="00100E76">
        <w:rPr>
          <w:rFonts w:eastAsia="Times New Roman"/>
          <w:color w:val="000000"/>
        </w:rPr>
        <w:t xml:space="preserve">not </w:t>
      </w:r>
      <w:r>
        <w:rPr>
          <w:rFonts w:eastAsia="Times New Roman"/>
          <w:color w:val="000000"/>
        </w:rPr>
        <w:t xml:space="preserve">concluded on </w:t>
      </w:r>
      <w:r>
        <w:rPr>
          <w:rFonts w:eastAsia="Times New Roman" w:hint="eastAsia"/>
          <w:color w:val="000000"/>
        </w:rPr>
        <w:t>i</w:t>
      </w:r>
      <w:r w:rsidRPr="00724012">
        <w:rPr>
          <w:rFonts w:eastAsia="Times New Roman" w:hint="eastAsia"/>
          <w:color w:val="000000"/>
        </w:rPr>
        <w:t>nitial transmit timing error requirement</w:t>
      </w:r>
      <w:r>
        <w:rPr>
          <w:rFonts w:eastAsia="Times New Roman"/>
          <w:color w:val="000000"/>
        </w:rPr>
        <w:t xml:space="preserve"> </w:t>
      </w:r>
      <w:r w:rsidRPr="00724012">
        <w:rPr>
          <w:rFonts w:eastAsia="Times New Roman"/>
          <w:color w:val="000000"/>
        </w:rPr>
        <w:t>for NTN UE</w:t>
      </w:r>
      <w:r w:rsidR="00100E76">
        <w:rPr>
          <w:rFonts w:eastAsia="Times New Roman"/>
          <w:color w:val="000000"/>
        </w:rPr>
        <w:t xml:space="preserve"> (</w:t>
      </w:r>
      <w:proofErr w:type="spellStart"/>
      <w:r w:rsidR="00100E76">
        <w:rPr>
          <w:rFonts w:eastAsia="Times New Roman"/>
          <w:color w:val="000000"/>
        </w:rPr>
        <w:t>RAN4</w:t>
      </w:r>
      <w:proofErr w:type="spellEnd"/>
      <w:r w:rsidR="00100E76">
        <w:rPr>
          <w:rFonts w:eastAsia="Times New Roman"/>
          <w:color w:val="000000"/>
        </w:rPr>
        <w:t xml:space="preserve"> LS </w:t>
      </w:r>
      <w:proofErr w:type="spellStart"/>
      <w:r w:rsidR="00100E76">
        <w:rPr>
          <w:rFonts w:eastAsia="Times New Roman"/>
          <w:color w:val="000000"/>
        </w:rPr>
        <w:t>R4</w:t>
      </w:r>
      <w:proofErr w:type="spellEnd"/>
      <w:r w:rsidR="00100E76">
        <w:rPr>
          <w:rFonts w:eastAsia="Times New Roman"/>
          <w:color w:val="000000"/>
        </w:rPr>
        <w:t>-2120311)</w:t>
      </w:r>
      <w:r>
        <w:rPr>
          <w:rFonts w:eastAsia="Times New Roman"/>
          <w:color w:val="000000"/>
        </w:rPr>
        <w:t xml:space="preserve">, but </w:t>
      </w:r>
      <w:r w:rsidR="00100E76">
        <w:rPr>
          <w:rFonts w:eastAsia="Times New Roman"/>
          <w:color w:val="000000"/>
        </w:rPr>
        <w:t xml:space="preserve">to the moderator understanding </w:t>
      </w:r>
      <w:proofErr w:type="spellStart"/>
      <w:r>
        <w:rPr>
          <w:rFonts w:eastAsia="Times New Roman"/>
          <w:color w:val="000000"/>
        </w:rPr>
        <w:t>RAN4</w:t>
      </w:r>
      <w:proofErr w:type="spellEnd"/>
      <w:r>
        <w:rPr>
          <w:rFonts w:eastAsia="Times New Roman"/>
          <w:color w:val="000000"/>
        </w:rPr>
        <w:t xml:space="preserve"> assumption is that the values for RACH will also be used for </w:t>
      </w:r>
      <w:proofErr w:type="spellStart"/>
      <w:r>
        <w:rPr>
          <w:rFonts w:eastAsia="Times New Roman"/>
          <w:color w:val="000000"/>
        </w:rPr>
        <w:t>PUSCH</w:t>
      </w:r>
      <w:proofErr w:type="spellEnd"/>
      <w:r>
        <w:rPr>
          <w:rFonts w:eastAsia="Times New Roman"/>
          <w:color w:val="000000"/>
        </w:rPr>
        <w:t>/</w:t>
      </w:r>
      <w:proofErr w:type="spellStart"/>
      <w:r>
        <w:rPr>
          <w:rFonts w:eastAsia="Times New Roman"/>
          <w:color w:val="000000"/>
        </w:rPr>
        <w:t>PUCCH</w:t>
      </w:r>
      <w:proofErr w:type="spellEnd"/>
      <w:r>
        <w:rPr>
          <w:rFonts w:eastAsia="Times New Roman"/>
          <w:color w:val="000000"/>
        </w:rPr>
        <w:t xml:space="preserve"> in </w:t>
      </w:r>
      <w:proofErr w:type="spellStart"/>
      <w:r>
        <w:rPr>
          <w:rFonts w:eastAsia="Times New Roman"/>
          <w:color w:val="000000"/>
        </w:rPr>
        <w:t>RRC_CONNECTED</w:t>
      </w:r>
      <w:proofErr w:type="spellEnd"/>
      <w:r>
        <w:rPr>
          <w:rFonts w:eastAsia="Times New Roman"/>
          <w:color w:val="000000"/>
        </w:rPr>
        <w:t xml:space="preserve">.  </w:t>
      </w:r>
      <w:r w:rsidR="00213F2A" w:rsidRPr="00C230E0">
        <w:rPr>
          <w:rFonts w:eastAsia="Times New Roman"/>
          <w:color w:val="000000"/>
        </w:rPr>
        <w:t xml:space="preserve">Segment duration indicated on SIB must work for all </w:t>
      </w:r>
      <w:proofErr w:type="spellStart"/>
      <w:r w:rsidR="00213F2A" w:rsidRPr="00C230E0">
        <w:rPr>
          <w:rFonts w:eastAsia="Times New Roman"/>
          <w:color w:val="000000"/>
        </w:rPr>
        <w:t>UEs</w:t>
      </w:r>
      <w:proofErr w:type="spellEnd"/>
      <w:r w:rsidR="00213F2A">
        <w:rPr>
          <w:rFonts w:eastAsia="Times New Roman"/>
          <w:color w:val="000000"/>
        </w:rPr>
        <w:t xml:space="preserve"> at least for initial access</w:t>
      </w:r>
      <w:r w:rsidR="00213F2A" w:rsidRPr="00C230E0">
        <w:rPr>
          <w:rFonts w:eastAsia="Times New Roman"/>
          <w:color w:val="000000"/>
        </w:rPr>
        <w:t>, w</w:t>
      </w:r>
      <w:r>
        <w:rPr>
          <w:rFonts w:eastAsia="Times New Roman"/>
          <w:color w:val="000000"/>
        </w:rPr>
        <w:t xml:space="preserve">ith </w:t>
      </w:r>
      <w:r w:rsidR="00213F2A" w:rsidRPr="00C230E0">
        <w:rPr>
          <w:rFonts w:eastAsia="Times New Roman"/>
          <w:color w:val="000000"/>
        </w:rPr>
        <w:t xml:space="preserve">segment duration to 8 </w:t>
      </w:r>
      <w:proofErr w:type="spellStart"/>
      <w:r w:rsidR="00213F2A" w:rsidRPr="00C230E0">
        <w:rPr>
          <w:rFonts w:eastAsia="Times New Roman"/>
          <w:color w:val="000000"/>
        </w:rPr>
        <w:t>ms</w:t>
      </w:r>
      <w:proofErr w:type="spellEnd"/>
      <w:r w:rsidR="00213F2A" w:rsidRPr="00C230E0">
        <w:rPr>
          <w:rFonts w:eastAsia="Times New Roman"/>
          <w:color w:val="000000"/>
        </w:rPr>
        <w:t xml:space="preserve"> or 16 </w:t>
      </w:r>
      <w:proofErr w:type="spellStart"/>
      <w:r w:rsidR="00213F2A" w:rsidRPr="00C230E0">
        <w:rPr>
          <w:rFonts w:eastAsia="Times New Roman"/>
          <w:color w:val="000000"/>
        </w:rPr>
        <w:t>ms</w:t>
      </w:r>
      <w:proofErr w:type="spellEnd"/>
      <w:r w:rsidR="00213F2A" w:rsidRPr="00C230E0">
        <w:rPr>
          <w:rFonts w:eastAsia="Times New Roman"/>
          <w:color w:val="000000"/>
        </w:rPr>
        <w:t xml:space="preserve"> </w:t>
      </w:r>
      <w:r>
        <w:rPr>
          <w:rFonts w:eastAsia="Times New Roman"/>
          <w:color w:val="000000"/>
        </w:rPr>
        <w:t xml:space="preserve">used </w:t>
      </w:r>
      <w:r w:rsidR="00213F2A" w:rsidRPr="00C230E0">
        <w:rPr>
          <w:rFonts w:eastAsia="Times New Roman"/>
          <w:color w:val="000000"/>
        </w:rPr>
        <w:t>to avoid breaking CP</w:t>
      </w:r>
      <w:r w:rsidR="001E7B4C">
        <w:rPr>
          <w:rFonts w:eastAsia="Times New Roman"/>
          <w:color w:val="000000"/>
        </w:rPr>
        <w:t xml:space="preserve"> of </w:t>
      </w:r>
      <w:proofErr w:type="spellStart"/>
      <w:r w:rsidR="001E7B4C">
        <w:rPr>
          <w:rFonts w:eastAsia="Times New Roman"/>
          <w:color w:val="000000"/>
        </w:rPr>
        <w:t>NPUSCH</w:t>
      </w:r>
      <w:proofErr w:type="spellEnd"/>
      <w:r w:rsidR="001E7B4C">
        <w:rPr>
          <w:rFonts w:eastAsia="Times New Roman"/>
          <w:color w:val="000000"/>
        </w:rPr>
        <w:t xml:space="preserve"> for NB-IoT and </w:t>
      </w:r>
      <w:proofErr w:type="spellStart"/>
      <w:r w:rsidR="001E7B4C">
        <w:rPr>
          <w:rFonts w:eastAsia="Times New Roman"/>
          <w:color w:val="000000"/>
        </w:rPr>
        <w:t>PUSCH</w:t>
      </w:r>
      <w:proofErr w:type="spellEnd"/>
      <w:r w:rsidR="001E7B4C">
        <w:rPr>
          <w:rFonts w:eastAsia="Times New Roman"/>
          <w:color w:val="000000"/>
        </w:rPr>
        <w:t>/</w:t>
      </w:r>
      <w:proofErr w:type="spellStart"/>
      <w:r w:rsidR="001E7B4C">
        <w:rPr>
          <w:rFonts w:eastAsia="Times New Roman"/>
          <w:color w:val="000000"/>
        </w:rPr>
        <w:t>PUCCH</w:t>
      </w:r>
      <w:proofErr w:type="spellEnd"/>
      <w:r w:rsidR="001E7B4C">
        <w:rPr>
          <w:rFonts w:eastAsia="Times New Roman"/>
          <w:color w:val="000000"/>
        </w:rPr>
        <w:t xml:space="preserve"> for </w:t>
      </w:r>
      <w:proofErr w:type="spellStart"/>
      <w:r w:rsidR="001E7B4C">
        <w:rPr>
          <w:rFonts w:eastAsia="Times New Roman"/>
          <w:color w:val="000000"/>
        </w:rPr>
        <w:t>eMTC</w:t>
      </w:r>
      <w:proofErr w:type="spellEnd"/>
      <w:r w:rsidR="00213F2A" w:rsidRPr="00C230E0">
        <w:rPr>
          <w:rFonts w:eastAsia="Times New Roman"/>
          <w:color w:val="000000"/>
        </w:rPr>
        <w:t>.</w:t>
      </w:r>
      <w:r>
        <w:rPr>
          <w:rFonts w:eastAsia="Times New Roman"/>
          <w:color w:val="000000"/>
        </w:rPr>
        <w:t xml:space="preserve"> The same values for </w:t>
      </w:r>
      <w:r w:rsidRPr="00C230E0">
        <w:rPr>
          <w:rFonts w:eastAsia="Times New Roman"/>
          <w:color w:val="000000"/>
        </w:rPr>
        <w:t xml:space="preserve">segment duration </w:t>
      </w:r>
      <w:r>
        <w:rPr>
          <w:rFonts w:eastAsia="Times New Roman"/>
          <w:color w:val="000000"/>
        </w:rPr>
        <w:t>of</w:t>
      </w:r>
      <w:r w:rsidRPr="00C230E0">
        <w:rPr>
          <w:rFonts w:eastAsia="Times New Roman"/>
          <w:color w:val="000000"/>
        </w:rPr>
        <w:t xml:space="preserve"> 8 </w:t>
      </w:r>
      <w:proofErr w:type="spellStart"/>
      <w:r w:rsidRPr="00C230E0">
        <w:rPr>
          <w:rFonts w:eastAsia="Times New Roman"/>
          <w:color w:val="000000"/>
        </w:rPr>
        <w:t>ms</w:t>
      </w:r>
      <w:proofErr w:type="spellEnd"/>
      <w:r w:rsidRPr="00C230E0">
        <w:rPr>
          <w:rFonts w:eastAsia="Times New Roman"/>
          <w:color w:val="000000"/>
        </w:rPr>
        <w:t xml:space="preserve"> or 16 </w:t>
      </w:r>
      <w:proofErr w:type="spellStart"/>
      <w:r w:rsidRPr="00C230E0">
        <w:rPr>
          <w:rFonts w:eastAsia="Times New Roman"/>
          <w:color w:val="000000"/>
        </w:rPr>
        <w:t>ms</w:t>
      </w:r>
      <w:proofErr w:type="spellEnd"/>
      <w:r>
        <w:rPr>
          <w:rFonts w:eastAsia="Times New Roman"/>
          <w:color w:val="000000"/>
        </w:rPr>
        <w:t xml:space="preserve"> can be used for the RACH. It is preferable to use smaller values for the segments for RACH to avoid </w:t>
      </w:r>
      <w:r w:rsidR="00A2088F">
        <w:rPr>
          <w:rFonts w:eastAsia="Times New Roman"/>
          <w:color w:val="000000"/>
        </w:rPr>
        <w:t xml:space="preserve">potential loss </w:t>
      </w:r>
      <w:r>
        <w:rPr>
          <w:rFonts w:eastAsia="Times New Roman"/>
          <w:color w:val="000000"/>
        </w:rPr>
        <w:t xml:space="preserve">of RACH detection performance at the </w:t>
      </w:r>
      <w:proofErr w:type="spellStart"/>
      <w:r>
        <w:rPr>
          <w:rFonts w:eastAsia="Times New Roman"/>
          <w:color w:val="000000"/>
        </w:rPr>
        <w:t>eNB</w:t>
      </w:r>
      <w:proofErr w:type="spellEnd"/>
      <w:r>
        <w:rPr>
          <w:rFonts w:eastAsia="Times New Roman"/>
          <w:color w:val="000000"/>
        </w:rPr>
        <w:t>.</w:t>
      </w:r>
      <w:r w:rsidR="00100E76">
        <w:rPr>
          <w:rFonts w:eastAsia="Times New Roman"/>
          <w:color w:val="000000"/>
        </w:rPr>
        <w:t xml:space="preserve"> </w:t>
      </w:r>
    </w:p>
    <w:p w14:paraId="5C43F515" w14:textId="77777777" w:rsidR="00100E76" w:rsidRDefault="00100E76" w:rsidP="00213F2A">
      <w:pPr>
        <w:spacing w:after="0"/>
        <w:rPr>
          <w:rFonts w:eastAsia="Times New Roman"/>
          <w:color w:val="000000"/>
        </w:rPr>
      </w:pPr>
    </w:p>
    <w:p w14:paraId="523EFD82" w14:textId="4AA897CE" w:rsidR="00213F2A" w:rsidRDefault="00100E76" w:rsidP="00213F2A">
      <w:pPr>
        <w:spacing w:after="0"/>
        <w:rPr>
          <w:rFonts w:eastAsia="Times New Roman"/>
          <w:color w:val="000000"/>
        </w:rPr>
      </w:pPr>
      <w:r>
        <w:rPr>
          <w:rFonts w:eastAsia="Times New Roman"/>
          <w:color w:val="000000"/>
        </w:rPr>
        <w:t xml:space="preserve">After moving to </w:t>
      </w:r>
      <w:proofErr w:type="spellStart"/>
      <w:r>
        <w:rPr>
          <w:rFonts w:eastAsia="Times New Roman"/>
          <w:color w:val="000000"/>
        </w:rPr>
        <w:t>RRC_CONNECTED</w:t>
      </w:r>
      <w:proofErr w:type="spellEnd"/>
      <w:r>
        <w:rPr>
          <w:rFonts w:eastAsia="Times New Roman"/>
          <w:color w:val="000000"/>
        </w:rPr>
        <w:t xml:space="preserve">, </w:t>
      </w:r>
      <w:r w:rsidR="00BB2560">
        <w:rPr>
          <w:rFonts w:eastAsia="Times New Roman"/>
          <w:color w:val="000000"/>
        </w:rPr>
        <w:t xml:space="preserve">it is for further study whether the UL transmission segment </w:t>
      </w:r>
      <w:r w:rsidR="00BB2560" w:rsidRPr="00BB2560">
        <w:rPr>
          <w:rFonts w:eastAsia="Times New Roman"/>
          <w:color w:val="000000"/>
        </w:rPr>
        <w:t xml:space="preserve">is configurable by dedicated </w:t>
      </w:r>
      <w:proofErr w:type="spellStart"/>
      <w:r w:rsidR="00BB2560" w:rsidRPr="00BB2560">
        <w:rPr>
          <w:rFonts w:eastAsia="Times New Roman"/>
          <w:color w:val="000000"/>
        </w:rPr>
        <w:t>RRC</w:t>
      </w:r>
      <w:proofErr w:type="spellEnd"/>
      <w:r w:rsidR="00BB2560" w:rsidRPr="00BB2560">
        <w:rPr>
          <w:rFonts w:eastAsia="Times New Roman"/>
          <w:color w:val="000000"/>
        </w:rPr>
        <w:t xml:space="preserve"> Signalling</w:t>
      </w:r>
      <w:r w:rsidR="00BB2560">
        <w:rPr>
          <w:rFonts w:eastAsia="Times New Roman"/>
          <w:color w:val="000000"/>
        </w:rPr>
        <w:t xml:space="preserve">. To the moderator understanding several ways could be discussed – </w:t>
      </w:r>
      <w:proofErr w:type="gramStart"/>
      <w:r w:rsidR="00BB2560">
        <w:rPr>
          <w:rFonts w:eastAsia="Times New Roman"/>
          <w:color w:val="000000"/>
        </w:rPr>
        <w:t>i.e.</w:t>
      </w:r>
      <w:proofErr w:type="gramEnd"/>
      <w:r w:rsidR="00BB2560">
        <w:rPr>
          <w:rFonts w:eastAsia="Times New Roman"/>
          <w:color w:val="000000"/>
        </w:rPr>
        <w:t xml:space="preserve"> </w:t>
      </w:r>
      <w:r>
        <w:rPr>
          <w:rFonts w:eastAsia="Times New Roman"/>
          <w:color w:val="000000"/>
        </w:rPr>
        <w:t xml:space="preserve">UE location report via MAC CE if allowed by </w:t>
      </w:r>
      <w:proofErr w:type="spellStart"/>
      <w:r>
        <w:rPr>
          <w:rFonts w:eastAsia="Times New Roman"/>
          <w:color w:val="000000"/>
        </w:rPr>
        <w:t>SA3</w:t>
      </w:r>
      <w:proofErr w:type="spellEnd"/>
      <w:r>
        <w:rPr>
          <w:rFonts w:eastAsia="Times New Roman"/>
          <w:color w:val="000000"/>
        </w:rPr>
        <w:t xml:space="preserve">, UE-determined delay drift / </w:t>
      </w:r>
      <w:r w:rsidRPr="00100E76">
        <w:rPr>
          <w:rFonts w:eastAsia="Times New Roman"/>
          <w:color w:val="000000"/>
        </w:rPr>
        <w:t xml:space="preserve">mobility pattern and speed </w:t>
      </w:r>
      <w:r>
        <w:rPr>
          <w:rFonts w:eastAsia="Times New Roman"/>
          <w:color w:val="000000"/>
        </w:rPr>
        <w:t xml:space="preserve">via </w:t>
      </w:r>
      <w:proofErr w:type="spellStart"/>
      <w:r>
        <w:rPr>
          <w:rFonts w:eastAsia="Times New Roman"/>
          <w:color w:val="000000"/>
        </w:rPr>
        <w:t>RRC</w:t>
      </w:r>
      <w:proofErr w:type="spellEnd"/>
      <w:r>
        <w:rPr>
          <w:rFonts w:eastAsia="Times New Roman"/>
          <w:color w:val="000000"/>
        </w:rPr>
        <w:t xml:space="preserve"> signalling.</w:t>
      </w:r>
    </w:p>
    <w:p w14:paraId="0DB64D9E" w14:textId="265627BB" w:rsidR="00CD4A6F" w:rsidRPr="00C230E0" w:rsidRDefault="00CD4A6F" w:rsidP="00C230E0">
      <w:pPr>
        <w:spacing w:after="0"/>
        <w:rPr>
          <w:rFonts w:eastAsia="Times New Roman"/>
          <w:color w:val="000000"/>
        </w:rPr>
      </w:pPr>
    </w:p>
    <w:p w14:paraId="662D7049" w14:textId="1242ED64" w:rsidR="006B4252" w:rsidRDefault="002E2880" w:rsidP="00742643">
      <w:pPr>
        <w:spacing w:after="0"/>
        <w:rPr>
          <w:rFonts w:eastAsia="Times New Roman"/>
          <w:color w:val="000000"/>
        </w:rPr>
      </w:pPr>
      <w:r>
        <w:rPr>
          <w:rFonts w:eastAsia="Times New Roman"/>
          <w:color w:val="000000"/>
        </w:rPr>
        <w:t xml:space="preserve">The maximum 2–way delay drift over service link and feeder link </w:t>
      </w:r>
      <w:r w:rsidRPr="002E2880">
        <w:rPr>
          <w:rFonts w:eastAsia="Times New Roman"/>
          <w:color w:val="000000"/>
        </w:rPr>
        <w:t>assuming low elevation angle and up to +/-100 us/s</w:t>
      </w:r>
      <w:r>
        <w:rPr>
          <w:rFonts w:eastAsia="Times New Roman"/>
          <w:color w:val="000000"/>
        </w:rPr>
        <w:t xml:space="preserve"> is 0.96 us, which is much smaller than in LEO or </w:t>
      </w:r>
      <w:proofErr w:type="spellStart"/>
      <w:r>
        <w:rPr>
          <w:rFonts w:eastAsia="Times New Roman"/>
          <w:color w:val="000000"/>
        </w:rPr>
        <w:t>MEO</w:t>
      </w:r>
      <w:proofErr w:type="spellEnd"/>
      <w:r>
        <w:rPr>
          <w:rFonts w:eastAsia="Times New Roman"/>
          <w:color w:val="000000"/>
        </w:rPr>
        <w:t>.</w:t>
      </w:r>
      <w:r w:rsidR="006B4252">
        <w:rPr>
          <w:rFonts w:eastAsia="Times New Roman"/>
          <w:color w:val="000000"/>
        </w:rPr>
        <w:t xml:space="preserve"> It is preferable the UL segment transmission is not configured for GEO to save significant impact on UE implementation and testing for UE.</w:t>
      </w:r>
      <w:r w:rsidR="0054327E">
        <w:rPr>
          <w:rFonts w:eastAsia="Times New Roman"/>
          <w:color w:val="000000"/>
        </w:rPr>
        <w:t xml:space="preserve"> The moderator proposal would be first to make agreement accordingly. Whether the configuration can indicate explicitly that the satellite is GEO or that the UE may derive from ephemeris broadcast on SIB that the satellite is GEO can be further discussed.</w:t>
      </w:r>
    </w:p>
    <w:p w14:paraId="49015E3F" w14:textId="77777777" w:rsidR="002E2880" w:rsidRDefault="002E2880" w:rsidP="00742643">
      <w:pPr>
        <w:spacing w:after="0"/>
        <w:rPr>
          <w:rFonts w:eastAsia="Times New Roman"/>
          <w:color w:val="000000"/>
        </w:rPr>
      </w:pPr>
    </w:p>
    <w:p w14:paraId="6DCD3873" w14:textId="087343EC" w:rsidR="00742643" w:rsidRPr="00647FC7" w:rsidRDefault="00742643" w:rsidP="00742643">
      <w:pPr>
        <w:spacing w:after="0"/>
        <w:rPr>
          <w:rFonts w:eastAsia="Times New Roman"/>
          <w:color w:val="000000"/>
        </w:rPr>
      </w:pPr>
      <w:r>
        <w:rPr>
          <w:rFonts w:eastAsia="Times New Roman"/>
          <w:color w:val="000000"/>
        </w:rPr>
        <w:t xml:space="preserve">Hence, based on the above the moderator makes the following first round proposals following </w:t>
      </w:r>
      <w:proofErr w:type="spellStart"/>
      <w:r>
        <w:rPr>
          <w:rFonts w:eastAsia="Times New Roman"/>
          <w:color w:val="000000"/>
        </w:rPr>
        <w:t>outcomd</w:t>
      </w:r>
      <w:proofErr w:type="spellEnd"/>
      <w:r>
        <w:rPr>
          <w:rFonts w:eastAsia="Times New Roman"/>
          <w:color w:val="000000"/>
        </w:rPr>
        <w:t xml:space="preserve"> of 1</w:t>
      </w:r>
      <w:r w:rsidRPr="00742643">
        <w:rPr>
          <w:rFonts w:eastAsia="Times New Roman"/>
          <w:color w:val="000000"/>
          <w:vertAlign w:val="superscript"/>
        </w:rPr>
        <w:t>st</w:t>
      </w:r>
      <w:r>
        <w:rPr>
          <w:rFonts w:eastAsia="Times New Roman"/>
          <w:color w:val="000000"/>
        </w:rPr>
        <w:t xml:space="preserve"> </w:t>
      </w:r>
      <w:proofErr w:type="spellStart"/>
      <w:r>
        <w:rPr>
          <w:rFonts w:eastAsia="Times New Roman"/>
          <w:color w:val="000000"/>
        </w:rPr>
        <w:t>GTW</w:t>
      </w:r>
      <w:proofErr w:type="spellEnd"/>
      <w:r>
        <w:rPr>
          <w:rFonts w:eastAsia="Times New Roman"/>
          <w:color w:val="000000"/>
        </w:rPr>
        <w:t xml:space="preserve"> Session discussions and agreement: </w:t>
      </w:r>
    </w:p>
    <w:p w14:paraId="5844BB40" w14:textId="77777777" w:rsidR="00931D25" w:rsidRDefault="00931D25" w:rsidP="00C34B22">
      <w:pPr>
        <w:spacing w:after="0"/>
        <w:rPr>
          <w:rFonts w:eastAsia="Times New Roman"/>
          <w:color w:val="000000"/>
        </w:rPr>
      </w:pPr>
    </w:p>
    <w:p w14:paraId="56D96119" w14:textId="53A3F700" w:rsidR="00C34B22" w:rsidRPr="00FC1D2E" w:rsidRDefault="00FC1D2E" w:rsidP="00C34B22">
      <w:pPr>
        <w:spacing w:after="0"/>
        <w:rPr>
          <w:rFonts w:eastAsia="Times New Roman"/>
          <w:color w:val="000000"/>
          <w:u w:val="single"/>
        </w:rPr>
      </w:pPr>
      <w:r w:rsidRPr="00FC1D2E">
        <w:rPr>
          <w:rFonts w:eastAsia="Times New Roman"/>
          <w:color w:val="000000"/>
          <w:u w:val="single"/>
        </w:rPr>
        <w:t xml:space="preserve">For </w:t>
      </w:r>
      <w:proofErr w:type="spellStart"/>
      <w:r w:rsidRPr="00FC1D2E">
        <w:rPr>
          <w:rFonts w:eastAsia="Times New Roman"/>
          <w:color w:val="000000"/>
          <w:u w:val="single"/>
        </w:rPr>
        <w:t>NPUSCH</w:t>
      </w:r>
      <w:proofErr w:type="spellEnd"/>
      <w:r w:rsidRPr="00FC1D2E">
        <w:rPr>
          <w:rFonts w:eastAsia="Times New Roman"/>
          <w:color w:val="000000"/>
          <w:u w:val="single"/>
        </w:rPr>
        <w:t xml:space="preserve"> for NB-IoT and </w:t>
      </w:r>
      <w:proofErr w:type="spellStart"/>
      <w:r w:rsidRPr="00FC1D2E">
        <w:rPr>
          <w:rFonts w:eastAsia="Times New Roman"/>
          <w:color w:val="000000"/>
          <w:u w:val="single"/>
        </w:rPr>
        <w:t>PUSCH</w:t>
      </w:r>
      <w:proofErr w:type="spellEnd"/>
      <w:r w:rsidRPr="00FC1D2E">
        <w:rPr>
          <w:rFonts w:eastAsia="Times New Roman"/>
          <w:color w:val="000000"/>
          <w:u w:val="single"/>
        </w:rPr>
        <w:t>/</w:t>
      </w:r>
      <w:proofErr w:type="spellStart"/>
      <w:r w:rsidRPr="00FC1D2E">
        <w:rPr>
          <w:rFonts w:eastAsia="Times New Roman"/>
          <w:color w:val="000000"/>
          <w:u w:val="single"/>
        </w:rPr>
        <w:t>PUCCH</w:t>
      </w:r>
      <w:proofErr w:type="spellEnd"/>
      <w:r w:rsidRPr="00FC1D2E">
        <w:rPr>
          <w:rFonts w:eastAsia="Times New Roman"/>
          <w:color w:val="000000"/>
          <w:u w:val="single"/>
        </w:rPr>
        <w:t xml:space="preserve"> for </w:t>
      </w:r>
      <w:proofErr w:type="spellStart"/>
      <w:r w:rsidRPr="00FC1D2E">
        <w:rPr>
          <w:rFonts w:eastAsia="Times New Roman"/>
          <w:color w:val="000000"/>
          <w:u w:val="single"/>
        </w:rPr>
        <w:t>eMTC</w:t>
      </w:r>
      <w:proofErr w:type="spellEnd"/>
      <w:r w:rsidRPr="00FC1D2E">
        <w:rPr>
          <w:rFonts w:eastAsia="Times New Roman"/>
          <w:color w:val="000000"/>
          <w:u w:val="single"/>
        </w:rPr>
        <w:t>:</w:t>
      </w:r>
    </w:p>
    <w:p w14:paraId="5447B009" w14:textId="77777777" w:rsidR="00FC1D2E" w:rsidRDefault="00FC1D2E" w:rsidP="00C34B22">
      <w:pPr>
        <w:spacing w:after="0"/>
        <w:rPr>
          <w:rFonts w:eastAsia="Times New Roman"/>
          <w:color w:val="000000"/>
        </w:rPr>
      </w:pPr>
    </w:p>
    <w:p w14:paraId="6008FD59" w14:textId="4E6FD5F7" w:rsidR="00FC1D2E" w:rsidRPr="00BB2560" w:rsidRDefault="00FC1D2E" w:rsidP="00FC1D2E">
      <w:pPr>
        <w:spacing w:after="0"/>
        <w:rPr>
          <w:rFonts w:eastAsiaTheme="minorEastAsia"/>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532131" w:rsidRPr="00BB2560">
        <w:rPr>
          <w:rFonts w:eastAsiaTheme="minorEastAsia"/>
          <w:b/>
          <w:i/>
          <w:highlight w:val="cyan"/>
          <w:lang w:eastAsia="zh-CN"/>
        </w:rPr>
        <w:t>-1</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UE pre-compensation per segment of </w:t>
      </w:r>
      <w:proofErr w:type="spellStart"/>
      <w:r w:rsidRPr="00BB2560">
        <w:rPr>
          <w:rFonts w:eastAsiaTheme="minorEastAsia"/>
          <w:i/>
          <w:lang w:eastAsia="zh-CN"/>
        </w:rPr>
        <w:t>NPUSCH</w:t>
      </w:r>
      <w:proofErr w:type="spellEnd"/>
      <w:r w:rsidR="00213F2A" w:rsidRPr="00BB2560">
        <w:rPr>
          <w:rFonts w:eastAsiaTheme="minorEastAsia"/>
          <w:i/>
          <w:lang w:eastAsia="zh-CN"/>
        </w:rPr>
        <w:t xml:space="preserve"> for NB-IoT and </w:t>
      </w:r>
      <w:proofErr w:type="spellStart"/>
      <w:r w:rsidR="00213F2A" w:rsidRPr="00BB2560">
        <w:rPr>
          <w:rFonts w:eastAsiaTheme="minorEastAsia"/>
          <w:i/>
          <w:lang w:eastAsia="zh-CN"/>
        </w:rPr>
        <w:t>PUSCH</w:t>
      </w:r>
      <w:proofErr w:type="spellEnd"/>
      <w:r w:rsidR="00213F2A" w:rsidRPr="00BB2560">
        <w:rPr>
          <w:rFonts w:eastAsiaTheme="minorEastAsia"/>
          <w:i/>
          <w:lang w:eastAsia="zh-CN"/>
        </w:rPr>
        <w:t>/</w:t>
      </w:r>
      <w:proofErr w:type="spellStart"/>
      <w:r w:rsidR="00213F2A" w:rsidRPr="00BB2560">
        <w:rPr>
          <w:rFonts w:eastAsiaTheme="minorEastAsia"/>
          <w:i/>
          <w:lang w:eastAsia="zh-CN"/>
        </w:rPr>
        <w:t>PUCCH</w:t>
      </w:r>
      <w:proofErr w:type="spellEnd"/>
      <w:r w:rsidRPr="00BB2560">
        <w:rPr>
          <w:rFonts w:eastAsiaTheme="minorEastAsia"/>
          <w:i/>
          <w:lang w:eastAsia="zh-CN"/>
        </w:rPr>
        <w:t xml:space="preserve"> </w:t>
      </w:r>
      <w:r w:rsidR="00213F2A" w:rsidRPr="00BB2560">
        <w:rPr>
          <w:rFonts w:eastAsiaTheme="minorEastAsia"/>
          <w:i/>
          <w:lang w:eastAsia="zh-CN"/>
        </w:rPr>
        <w:t xml:space="preserve">for </w:t>
      </w:r>
      <w:proofErr w:type="spellStart"/>
      <w:r w:rsidR="00213F2A" w:rsidRPr="00BB2560">
        <w:rPr>
          <w:rFonts w:eastAsiaTheme="minorEastAsia"/>
          <w:i/>
          <w:lang w:eastAsia="zh-CN"/>
        </w:rPr>
        <w:t>eMTC</w:t>
      </w:r>
      <w:proofErr w:type="spellEnd"/>
      <w:r w:rsidR="00213F2A" w:rsidRPr="00BB2560">
        <w:rPr>
          <w:rFonts w:eastAsiaTheme="minorEastAsia"/>
          <w:i/>
          <w:lang w:eastAsia="zh-CN"/>
        </w:rPr>
        <w:t xml:space="preserve"> </w:t>
      </w:r>
      <w:r w:rsidRPr="00BB2560">
        <w:rPr>
          <w:rFonts w:eastAsiaTheme="minorEastAsia"/>
          <w:i/>
          <w:lang w:eastAsia="zh-CN"/>
        </w:rPr>
        <w:t xml:space="preserve">is applied from one segment to the next segment by </w:t>
      </w:r>
      <w:r w:rsidR="00BC1AF2" w:rsidRPr="00BB2560">
        <w:rPr>
          <w:rFonts w:eastAsiaTheme="minorEastAsia"/>
          <w:i/>
          <w:lang w:eastAsia="zh-CN"/>
        </w:rPr>
        <w:t xml:space="preserve">using one </w:t>
      </w:r>
      <w:r w:rsidR="00D941FD" w:rsidRPr="00BB2560">
        <w:rPr>
          <w:rFonts w:eastAsiaTheme="minorEastAsia"/>
          <w:i/>
          <w:lang w:eastAsia="zh-CN"/>
        </w:rPr>
        <w:t xml:space="preserve">or more </w:t>
      </w:r>
      <w:r w:rsidR="00BC1AF2" w:rsidRPr="00BB2560">
        <w:rPr>
          <w:rFonts w:eastAsiaTheme="minorEastAsia"/>
          <w:i/>
          <w:lang w:eastAsia="zh-CN"/>
        </w:rPr>
        <w:t>of the following method</w:t>
      </w:r>
      <w:r w:rsidR="00D941FD" w:rsidRPr="00BB2560">
        <w:rPr>
          <w:rFonts w:eastAsiaTheme="minorEastAsia"/>
          <w:i/>
          <w:lang w:eastAsia="zh-CN"/>
        </w:rPr>
        <w:t>s if supported by UE implementation</w:t>
      </w:r>
    </w:p>
    <w:p w14:paraId="53EC2F59" w14:textId="1ADDB136"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Skip / drop / insert samples</w:t>
      </w:r>
      <w:r w:rsidR="00D941FD" w:rsidRPr="00BB2560">
        <w:rPr>
          <w:rFonts w:eastAsia="Times New Roman"/>
          <w:i/>
          <w:color w:val="000000"/>
        </w:rPr>
        <w:t xml:space="preserve"> for all segments </w:t>
      </w:r>
    </w:p>
    <w:p w14:paraId="26E15861" w14:textId="66E4F54E"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Puncture OFDM symbols for segments greater than 8 </w:t>
      </w:r>
      <w:proofErr w:type="spellStart"/>
      <w:r w:rsidRPr="00BB2560">
        <w:rPr>
          <w:rFonts w:eastAsia="Times New Roman"/>
          <w:i/>
          <w:color w:val="000000"/>
        </w:rPr>
        <w:t>ms</w:t>
      </w:r>
      <w:proofErr w:type="spellEnd"/>
      <w:r w:rsidRPr="00BB2560">
        <w:rPr>
          <w:rFonts w:eastAsia="Times New Roman"/>
          <w:i/>
          <w:color w:val="000000"/>
        </w:rPr>
        <w:t xml:space="preserve"> </w:t>
      </w:r>
      <w:r w:rsidR="00083FAD" w:rsidRPr="00BB2560">
        <w:rPr>
          <w:rFonts w:eastAsia="Times New Roman"/>
          <w:i/>
          <w:color w:val="000000"/>
        </w:rPr>
        <w:t xml:space="preserve">for LEO, 32 </w:t>
      </w:r>
      <w:proofErr w:type="spellStart"/>
      <w:r w:rsidR="00083FAD" w:rsidRPr="00BB2560">
        <w:rPr>
          <w:rFonts w:eastAsia="Times New Roman"/>
          <w:i/>
          <w:color w:val="000000"/>
        </w:rPr>
        <w:t>ms</w:t>
      </w:r>
      <w:proofErr w:type="spellEnd"/>
      <w:r w:rsidR="00083FAD" w:rsidRPr="00BB2560">
        <w:rPr>
          <w:rFonts w:eastAsia="Times New Roman"/>
          <w:i/>
          <w:color w:val="000000"/>
        </w:rPr>
        <w:t xml:space="preserve"> for </w:t>
      </w:r>
      <w:proofErr w:type="spellStart"/>
      <w:r w:rsidR="00083FAD" w:rsidRPr="00BB2560">
        <w:rPr>
          <w:rFonts w:eastAsia="Times New Roman"/>
          <w:i/>
          <w:color w:val="000000"/>
        </w:rPr>
        <w:t>MEO</w:t>
      </w:r>
      <w:proofErr w:type="spellEnd"/>
      <w:r w:rsidR="00083FAD" w:rsidRPr="00BB2560">
        <w:rPr>
          <w:rFonts w:eastAsia="Times New Roman"/>
          <w:i/>
          <w:color w:val="000000"/>
        </w:rPr>
        <w:t>.</w:t>
      </w:r>
    </w:p>
    <w:p w14:paraId="2E083C0F" w14:textId="6B293419"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Blanking subframes/slots where UE skip a slot or a subframe for segments greater than </w:t>
      </w:r>
      <w:r w:rsidR="00083FAD" w:rsidRPr="00BB2560">
        <w:rPr>
          <w:rFonts w:eastAsia="Times New Roman"/>
          <w:i/>
          <w:color w:val="000000"/>
        </w:rPr>
        <w:t>8</w:t>
      </w:r>
      <w:r w:rsidR="00D941FD" w:rsidRPr="00BB2560">
        <w:rPr>
          <w:rFonts w:eastAsia="Times New Roman"/>
          <w:i/>
          <w:color w:val="000000"/>
        </w:rPr>
        <w:t xml:space="preserve"> </w:t>
      </w:r>
      <w:proofErr w:type="spellStart"/>
      <w:r w:rsidR="00D941FD" w:rsidRPr="00BB2560">
        <w:rPr>
          <w:rFonts w:eastAsia="Times New Roman"/>
          <w:i/>
          <w:color w:val="000000"/>
        </w:rPr>
        <w:t>ms</w:t>
      </w:r>
      <w:proofErr w:type="spellEnd"/>
      <w:r w:rsidR="00083FAD" w:rsidRPr="00BB2560">
        <w:rPr>
          <w:rFonts w:eastAsia="Times New Roman"/>
          <w:i/>
          <w:color w:val="000000"/>
        </w:rPr>
        <w:t xml:space="preserve">, 32 </w:t>
      </w:r>
      <w:proofErr w:type="spellStart"/>
      <w:r w:rsidR="00083FAD" w:rsidRPr="00BB2560">
        <w:rPr>
          <w:rFonts w:eastAsia="Times New Roman"/>
          <w:i/>
          <w:color w:val="000000"/>
        </w:rPr>
        <w:t>ms</w:t>
      </w:r>
      <w:proofErr w:type="spellEnd"/>
      <w:r w:rsidR="00083FAD" w:rsidRPr="00BB2560">
        <w:rPr>
          <w:rFonts w:eastAsia="Times New Roman"/>
          <w:i/>
          <w:color w:val="000000"/>
        </w:rPr>
        <w:t xml:space="preserve"> for </w:t>
      </w:r>
      <w:proofErr w:type="spellStart"/>
      <w:r w:rsidR="00083FAD" w:rsidRPr="00BB2560">
        <w:rPr>
          <w:rFonts w:eastAsia="Times New Roman"/>
          <w:i/>
          <w:color w:val="000000"/>
        </w:rPr>
        <w:t>MEO</w:t>
      </w:r>
      <w:proofErr w:type="spellEnd"/>
      <w:r w:rsidR="00083FAD" w:rsidRPr="00BB2560">
        <w:rPr>
          <w:rFonts w:eastAsia="Times New Roman"/>
          <w:i/>
          <w:color w:val="000000"/>
        </w:rPr>
        <w:t>.</w:t>
      </w:r>
    </w:p>
    <w:p w14:paraId="0CF4D57B" w14:textId="1B315275" w:rsidR="00FC1D2E" w:rsidRPr="00BB2560" w:rsidRDefault="00FC1D2E" w:rsidP="00FC1D2E">
      <w:pPr>
        <w:spacing w:after="0"/>
        <w:rPr>
          <w:rFonts w:eastAsia="Times New Roman"/>
          <w:i/>
          <w:color w:val="000000"/>
        </w:rPr>
      </w:pPr>
      <w:r w:rsidRPr="00BB2560">
        <w:rPr>
          <w:rFonts w:eastAsia="Times New Roman"/>
          <w:i/>
          <w:color w:val="000000"/>
        </w:rPr>
        <w:t>The total transmission time is not changed</w:t>
      </w:r>
    </w:p>
    <w:p w14:paraId="71BF7B0D" w14:textId="0B576BF3" w:rsidR="00083FAD" w:rsidRPr="00BB2560" w:rsidRDefault="00083FAD" w:rsidP="00FC1D2E">
      <w:pPr>
        <w:spacing w:after="0"/>
        <w:rPr>
          <w:rFonts w:eastAsia="Times New Roman"/>
          <w:i/>
          <w:color w:val="000000"/>
        </w:rPr>
      </w:pPr>
      <w:r w:rsidRPr="00BB2560">
        <w:rPr>
          <w:rFonts w:eastAsia="Times New Roman"/>
          <w:i/>
          <w:color w:val="000000"/>
        </w:rPr>
        <w:t xml:space="preserve">No </w:t>
      </w:r>
      <w:r w:rsidR="00E25955">
        <w:rPr>
          <w:rFonts w:eastAsia="Times New Roman"/>
          <w:i/>
          <w:color w:val="000000"/>
        </w:rPr>
        <w:t>s</w:t>
      </w:r>
      <w:r w:rsidR="00E25955" w:rsidRPr="00E25955">
        <w:rPr>
          <w:rFonts w:eastAsia="Times New Roman"/>
          <w:i/>
          <w:color w:val="000000"/>
        </w:rPr>
        <w:t>kip / drop / insert samples</w:t>
      </w:r>
      <w:r w:rsidR="00E25955">
        <w:rPr>
          <w:rFonts w:eastAsia="Times New Roman"/>
          <w:i/>
          <w:color w:val="000000"/>
        </w:rPr>
        <w:t>,</w:t>
      </w:r>
      <w:r w:rsidR="00E25955" w:rsidRPr="00E25955">
        <w:rPr>
          <w:rFonts w:eastAsia="Times New Roman"/>
          <w:i/>
          <w:color w:val="000000"/>
        </w:rPr>
        <w:t xml:space="preserve"> </w:t>
      </w:r>
      <w:r w:rsidRPr="00BB2560">
        <w:rPr>
          <w:rFonts w:eastAsia="Times New Roman"/>
          <w:i/>
          <w:color w:val="000000"/>
        </w:rPr>
        <w:t>puncturing or blanking of subframes/slots is needed for GEO as maximum segment duration can be used with legacy gap</w:t>
      </w:r>
    </w:p>
    <w:p w14:paraId="27AE94D8" w14:textId="77777777" w:rsidR="00FC1D2E" w:rsidRDefault="00FC1D2E" w:rsidP="00FC1D2E">
      <w:pPr>
        <w:spacing w:after="0"/>
        <w:rPr>
          <w:rFonts w:eastAsia="Times New Roman"/>
          <w:color w:val="000000"/>
        </w:rPr>
      </w:pPr>
    </w:p>
    <w:p w14:paraId="4C8F05E2" w14:textId="77777777" w:rsidR="00EA7165" w:rsidRDefault="00EA7165" w:rsidP="00C34B22">
      <w:pPr>
        <w:spacing w:after="0"/>
        <w:rPr>
          <w:rFonts w:eastAsiaTheme="minorEastAsia"/>
          <w:lang w:eastAsia="zh-CN"/>
        </w:rPr>
      </w:pPr>
    </w:p>
    <w:p w14:paraId="5645D567" w14:textId="27C43F55" w:rsidR="00FC1D2E" w:rsidRPr="00FC1D2E" w:rsidRDefault="00FC1D2E" w:rsidP="00FC1D2E">
      <w:pPr>
        <w:spacing w:after="0"/>
        <w:rPr>
          <w:rFonts w:eastAsia="Times New Roman"/>
          <w:color w:val="000000"/>
          <w:u w:val="single"/>
        </w:rPr>
      </w:pPr>
      <w:r w:rsidRPr="00FC1D2E">
        <w:rPr>
          <w:rFonts w:eastAsia="Times New Roman"/>
          <w:color w:val="000000"/>
          <w:u w:val="single"/>
        </w:rPr>
        <w:t xml:space="preserve">For </w:t>
      </w:r>
      <w:proofErr w:type="spellStart"/>
      <w:r w:rsidRPr="00FC1D2E">
        <w:rPr>
          <w:rFonts w:eastAsia="Times New Roman"/>
          <w:color w:val="000000"/>
          <w:u w:val="single"/>
        </w:rPr>
        <w:t>NPRACH</w:t>
      </w:r>
      <w:proofErr w:type="spellEnd"/>
      <w:r w:rsidRPr="00FC1D2E">
        <w:rPr>
          <w:rFonts w:eastAsia="Times New Roman"/>
          <w:color w:val="000000"/>
          <w:u w:val="single"/>
        </w:rPr>
        <w:t xml:space="preserve"> for NB-IoT and </w:t>
      </w:r>
      <w:proofErr w:type="spellStart"/>
      <w:r w:rsidRPr="00FC1D2E">
        <w:rPr>
          <w:rFonts w:eastAsia="Times New Roman"/>
          <w:color w:val="000000"/>
          <w:u w:val="single"/>
        </w:rPr>
        <w:t>PRACH</w:t>
      </w:r>
      <w:proofErr w:type="spellEnd"/>
      <w:r w:rsidRPr="00FC1D2E">
        <w:rPr>
          <w:rFonts w:eastAsia="Times New Roman"/>
          <w:color w:val="000000"/>
          <w:u w:val="single"/>
        </w:rPr>
        <w:t xml:space="preserve"> for </w:t>
      </w:r>
      <w:proofErr w:type="spellStart"/>
      <w:r w:rsidRPr="00FC1D2E">
        <w:rPr>
          <w:rFonts w:eastAsia="Times New Roman"/>
          <w:color w:val="000000"/>
          <w:u w:val="single"/>
        </w:rPr>
        <w:t>eMTC</w:t>
      </w:r>
      <w:proofErr w:type="spellEnd"/>
      <w:r w:rsidRPr="00FC1D2E">
        <w:rPr>
          <w:rFonts w:eastAsia="Times New Roman"/>
          <w:color w:val="000000"/>
          <w:u w:val="single"/>
        </w:rPr>
        <w:t>:</w:t>
      </w:r>
    </w:p>
    <w:p w14:paraId="782C4AFD" w14:textId="77777777" w:rsidR="00FC1D2E" w:rsidRDefault="00FC1D2E" w:rsidP="00C34B22">
      <w:pPr>
        <w:spacing w:after="0"/>
        <w:rPr>
          <w:rFonts w:eastAsiaTheme="minorEastAsia"/>
          <w:lang w:eastAsia="zh-CN"/>
        </w:rPr>
      </w:pPr>
    </w:p>
    <w:p w14:paraId="1CA656D8" w14:textId="73796014" w:rsidR="00532131" w:rsidRPr="00BB2560" w:rsidRDefault="00532131" w:rsidP="00532131">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-2</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NB-IoT, UE pre-compensation per segment of </w:t>
      </w:r>
      <w:proofErr w:type="spellStart"/>
      <w:r w:rsidRPr="00BB2560">
        <w:rPr>
          <w:rFonts w:eastAsiaTheme="minorEastAsia"/>
          <w:i/>
          <w:lang w:eastAsia="zh-CN"/>
        </w:rPr>
        <w:t>NPRACH</w:t>
      </w:r>
      <w:proofErr w:type="spellEnd"/>
      <w:r w:rsidRPr="00BB2560">
        <w:rPr>
          <w:rFonts w:eastAsiaTheme="minorEastAsia"/>
          <w:i/>
          <w:lang w:eastAsia="zh-CN"/>
        </w:rPr>
        <w:t xml:space="preserve"> is applied from one segment to the next segment by </w:t>
      </w:r>
      <w:r w:rsidRPr="00BB2560">
        <w:rPr>
          <w:rFonts w:eastAsia="Times New Roman"/>
          <w:i/>
          <w:color w:val="000000"/>
        </w:rPr>
        <w:t>Skip / drop / insert samples.</w:t>
      </w:r>
    </w:p>
    <w:p w14:paraId="345E6137" w14:textId="77777777" w:rsidR="00532131" w:rsidRPr="00BB2560" w:rsidRDefault="00532131" w:rsidP="005E0805">
      <w:pPr>
        <w:pStyle w:val="ListParagraph"/>
        <w:numPr>
          <w:ilvl w:val="0"/>
          <w:numId w:val="75"/>
        </w:numPr>
        <w:spacing w:after="0"/>
        <w:rPr>
          <w:rFonts w:eastAsia="Times New Roman"/>
          <w:i/>
          <w:color w:val="000000"/>
        </w:rPr>
      </w:pPr>
      <w:r w:rsidRPr="00BB2560">
        <w:rPr>
          <w:rFonts w:eastAsia="Times New Roman"/>
          <w:i/>
          <w:color w:val="000000"/>
        </w:rPr>
        <w:t>The total transmission time is not changed</w:t>
      </w:r>
    </w:p>
    <w:p w14:paraId="4CDF5B8C" w14:textId="4B02B892" w:rsidR="00B137D4" w:rsidRPr="00E25955" w:rsidRDefault="00E25955" w:rsidP="008A19ED">
      <w:pPr>
        <w:spacing w:after="0"/>
        <w:rPr>
          <w:rFonts w:eastAsiaTheme="minorEastAsia"/>
          <w:i/>
          <w:highlight w:val="cyan"/>
          <w:lang w:eastAsia="zh-CN"/>
        </w:rPr>
      </w:pPr>
      <w:r w:rsidRPr="00E25955">
        <w:rPr>
          <w:rFonts w:eastAsiaTheme="minorEastAsia"/>
          <w:i/>
          <w:lang w:eastAsia="zh-CN"/>
        </w:rPr>
        <w:t xml:space="preserve">No skip / drop / insert samples </w:t>
      </w:r>
      <w:proofErr w:type="gramStart"/>
      <w:r w:rsidRPr="00E25955">
        <w:rPr>
          <w:rFonts w:eastAsiaTheme="minorEastAsia"/>
          <w:i/>
          <w:lang w:eastAsia="zh-CN"/>
        </w:rPr>
        <w:t>is</w:t>
      </w:r>
      <w:proofErr w:type="gramEnd"/>
      <w:r w:rsidRPr="00E25955">
        <w:rPr>
          <w:rFonts w:eastAsiaTheme="minorEastAsia"/>
          <w:i/>
          <w:lang w:eastAsia="zh-CN"/>
        </w:rPr>
        <w:t xml:space="preserve"> needed for GEO as maximum segment duration can be used with legacy gap</w:t>
      </w:r>
    </w:p>
    <w:p w14:paraId="7C17DF98" w14:textId="77777777" w:rsidR="00E25955" w:rsidRPr="00BB2560" w:rsidRDefault="00E25955" w:rsidP="008A19ED">
      <w:pPr>
        <w:spacing w:after="0"/>
        <w:rPr>
          <w:rFonts w:eastAsiaTheme="minorEastAsia"/>
          <w:b/>
          <w:i/>
          <w:highlight w:val="cyan"/>
          <w:lang w:eastAsia="zh-CN"/>
        </w:rPr>
      </w:pPr>
    </w:p>
    <w:p w14:paraId="619A6947" w14:textId="3698A8E5" w:rsidR="008A19ED" w:rsidRPr="00BB2560" w:rsidRDefault="008A19ED" w:rsidP="008A19ED">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-3</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w:t>
      </w:r>
      <w:proofErr w:type="spellStart"/>
      <w:r w:rsidRPr="00BB2560">
        <w:rPr>
          <w:rFonts w:eastAsiaTheme="minorEastAsia"/>
          <w:i/>
          <w:lang w:eastAsia="zh-CN"/>
        </w:rPr>
        <w:t>eMTC</w:t>
      </w:r>
      <w:proofErr w:type="spellEnd"/>
      <w:r w:rsidRPr="00BB2560">
        <w:rPr>
          <w:rFonts w:eastAsiaTheme="minorEastAsia"/>
          <w:i/>
          <w:lang w:eastAsia="zh-CN"/>
        </w:rPr>
        <w:t xml:space="preserve">, UE pre-compensation per segment of </w:t>
      </w:r>
      <w:proofErr w:type="spellStart"/>
      <w:r w:rsidRPr="00BB2560">
        <w:rPr>
          <w:rFonts w:eastAsiaTheme="minorEastAsia"/>
          <w:i/>
          <w:lang w:eastAsia="zh-CN"/>
        </w:rPr>
        <w:t>PRACH</w:t>
      </w:r>
      <w:proofErr w:type="spellEnd"/>
      <w:r w:rsidRPr="00BB2560">
        <w:rPr>
          <w:rFonts w:eastAsiaTheme="minorEastAsia"/>
          <w:i/>
          <w:lang w:eastAsia="zh-CN"/>
        </w:rPr>
        <w:t xml:space="preserve"> is applied from one segment to the next segment by </w:t>
      </w:r>
      <w:r w:rsidRPr="00BB2560">
        <w:rPr>
          <w:rFonts w:eastAsia="Times New Roman"/>
          <w:i/>
          <w:color w:val="000000"/>
        </w:rPr>
        <w:t xml:space="preserve">Skip / drop / insert samples in Guard Period of </w:t>
      </w:r>
      <w:proofErr w:type="spellStart"/>
      <w:r w:rsidRPr="00BB2560">
        <w:rPr>
          <w:rFonts w:eastAsia="Times New Roman"/>
          <w:i/>
          <w:color w:val="000000"/>
        </w:rPr>
        <w:t>PRACH</w:t>
      </w:r>
      <w:proofErr w:type="spellEnd"/>
      <w:r w:rsidRPr="00BB2560">
        <w:rPr>
          <w:rFonts w:eastAsia="Times New Roman"/>
          <w:i/>
          <w:color w:val="000000"/>
        </w:rPr>
        <w:t xml:space="preserve"> preamble.</w:t>
      </w:r>
    </w:p>
    <w:p w14:paraId="6819B888" w14:textId="7629E308" w:rsidR="008A19ED" w:rsidRPr="00BB2560" w:rsidRDefault="008A19ED" w:rsidP="005E0805">
      <w:pPr>
        <w:pStyle w:val="ListParagraph"/>
        <w:numPr>
          <w:ilvl w:val="0"/>
          <w:numId w:val="75"/>
        </w:numPr>
        <w:spacing w:after="0"/>
        <w:rPr>
          <w:rFonts w:eastAsia="Times New Roman"/>
          <w:i/>
          <w:color w:val="000000"/>
        </w:rPr>
      </w:pPr>
      <w:r w:rsidRPr="00BB2560">
        <w:rPr>
          <w:rFonts w:eastAsia="Times New Roman"/>
          <w:i/>
          <w:color w:val="000000"/>
        </w:rPr>
        <w:t>The total transmission time is not changed</w:t>
      </w:r>
    </w:p>
    <w:p w14:paraId="5612DC30" w14:textId="77777777" w:rsidR="002320C0" w:rsidRDefault="002320C0" w:rsidP="008A19ED">
      <w:pPr>
        <w:spacing w:after="0"/>
        <w:rPr>
          <w:rFonts w:eastAsia="Times New Roman"/>
          <w:color w:val="000000"/>
        </w:rPr>
      </w:pPr>
    </w:p>
    <w:p w14:paraId="650CFD29" w14:textId="77777777" w:rsidR="008A19ED" w:rsidRDefault="008A19ED" w:rsidP="00C34B22">
      <w:pPr>
        <w:spacing w:after="0"/>
        <w:rPr>
          <w:rFonts w:eastAsia="Times New Roman"/>
          <w:color w:val="000000"/>
        </w:rPr>
      </w:pPr>
    </w:p>
    <w:p w14:paraId="35979013" w14:textId="71739A6E" w:rsidR="008A19ED" w:rsidRPr="00B137D4" w:rsidRDefault="00B137D4" w:rsidP="00C34B22">
      <w:pPr>
        <w:spacing w:after="0"/>
        <w:rPr>
          <w:rFonts w:eastAsia="Times New Roman"/>
          <w:color w:val="000000"/>
          <w:u w:val="single"/>
        </w:rPr>
      </w:pPr>
      <w:r w:rsidRPr="00B137D4">
        <w:rPr>
          <w:rFonts w:eastAsia="Times New Roman"/>
          <w:color w:val="000000"/>
          <w:u w:val="single"/>
        </w:rPr>
        <w:t>UL segmented transmission configuration:</w:t>
      </w:r>
    </w:p>
    <w:p w14:paraId="2B8BFCB8" w14:textId="77777777" w:rsidR="00275A43" w:rsidRDefault="00275A43" w:rsidP="00C34B22">
      <w:pPr>
        <w:spacing w:after="0"/>
        <w:rPr>
          <w:rFonts w:eastAsia="Times New Roman"/>
          <w:color w:val="000000"/>
        </w:rPr>
      </w:pPr>
    </w:p>
    <w:p w14:paraId="25EF46DE" w14:textId="42E919E1"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1E7B4C" w:rsidRPr="00BB2560">
        <w:rPr>
          <w:rFonts w:eastAsiaTheme="minorEastAsia"/>
          <w:b/>
          <w:i/>
          <w:highlight w:val="cyan"/>
          <w:lang w:eastAsia="zh-CN"/>
        </w:rPr>
        <w:t>-4</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UL transmission segment duration with </w:t>
      </w:r>
      <w:r w:rsidR="00213F2A" w:rsidRPr="00BB2560">
        <w:rPr>
          <w:rFonts w:eastAsia="Times New Roman"/>
          <w:i/>
          <w:color w:val="000000"/>
        </w:rPr>
        <w:t xml:space="preserve">one </w:t>
      </w:r>
      <w:r w:rsidRPr="00BB2560">
        <w:rPr>
          <w:rFonts w:eastAsia="Times New Roman"/>
          <w:i/>
          <w:color w:val="000000"/>
        </w:rPr>
        <w:t xml:space="preserve">value </w:t>
      </w:r>
      <w:r w:rsidR="00213F2A" w:rsidRPr="00BB2560">
        <w:rPr>
          <w:rFonts w:eastAsia="Times New Roman"/>
          <w:i/>
          <w:color w:val="000000"/>
        </w:rPr>
        <w:t xml:space="preserve">X </w:t>
      </w:r>
      <w:r w:rsidRPr="00BB2560">
        <w:rPr>
          <w:rFonts w:eastAsia="Times New Roman"/>
          <w:i/>
          <w:color w:val="000000"/>
        </w:rPr>
        <w:t xml:space="preserve">for </w:t>
      </w:r>
      <w:proofErr w:type="spellStart"/>
      <w:r w:rsidR="001E7B4C" w:rsidRPr="00BB2560">
        <w:rPr>
          <w:rFonts w:eastAsia="Times New Roman"/>
          <w:i/>
          <w:color w:val="000000"/>
        </w:rPr>
        <w:t>NPRACH</w:t>
      </w:r>
      <w:proofErr w:type="spellEnd"/>
      <w:r w:rsidR="001E7B4C" w:rsidRPr="00BB2560">
        <w:rPr>
          <w:rFonts w:eastAsia="Times New Roman"/>
          <w:i/>
          <w:color w:val="000000"/>
        </w:rPr>
        <w:t>/</w:t>
      </w:r>
      <w:proofErr w:type="spellStart"/>
      <w:r w:rsidRPr="00BB2560">
        <w:rPr>
          <w:rFonts w:eastAsia="Times New Roman"/>
          <w:i/>
          <w:color w:val="000000"/>
        </w:rPr>
        <w:t>NPUSCH</w:t>
      </w:r>
      <w:proofErr w:type="spellEnd"/>
      <w:r w:rsidRPr="00BB2560">
        <w:rPr>
          <w:rFonts w:eastAsia="Times New Roman"/>
          <w:i/>
          <w:color w:val="000000"/>
        </w:rPr>
        <w:t xml:space="preserve"> for NB-IoT and </w:t>
      </w:r>
      <w:proofErr w:type="spellStart"/>
      <w:r w:rsidR="001E7B4C" w:rsidRPr="00BB2560">
        <w:rPr>
          <w:rFonts w:eastAsia="Times New Roman"/>
          <w:i/>
          <w:color w:val="000000"/>
        </w:rPr>
        <w:t>PRACH</w:t>
      </w:r>
      <w:proofErr w:type="spellEnd"/>
      <w:r w:rsidR="001E7B4C" w:rsidRPr="00BB2560">
        <w:rPr>
          <w:rFonts w:eastAsia="Times New Roman"/>
          <w:i/>
          <w:color w:val="000000"/>
        </w:rPr>
        <w:t>/</w:t>
      </w:r>
      <w:proofErr w:type="spellStart"/>
      <w:r w:rsidRPr="00BB2560">
        <w:rPr>
          <w:rFonts w:eastAsia="Times New Roman"/>
          <w:i/>
          <w:color w:val="000000"/>
        </w:rPr>
        <w:t>PUSCH</w:t>
      </w:r>
      <w:proofErr w:type="spellEnd"/>
      <w:r w:rsidRPr="00BB2560">
        <w:rPr>
          <w:rFonts w:eastAsia="Times New Roman"/>
          <w:i/>
          <w:color w:val="000000"/>
        </w:rPr>
        <w:t>/</w:t>
      </w:r>
      <w:proofErr w:type="spellStart"/>
      <w:r w:rsidRPr="00BB2560">
        <w:rPr>
          <w:rFonts w:eastAsia="Times New Roman"/>
          <w:i/>
          <w:color w:val="000000"/>
        </w:rPr>
        <w:t>PUCCH</w:t>
      </w:r>
      <w:proofErr w:type="spellEnd"/>
      <w:r w:rsidRPr="00BB2560">
        <w:rPr>
          <w:rFonts w:eastAsia="Times New Roman"/>
          <w:i/>
          <w:color w:val="000000"/>
        </w:rPr>
        <w:t xml:space="preserve"> for </w:t>
      </w:r>
      <w:proofErr w:type="spellStart"/>
      <w:r w:rsidRPr="00BB2560">
        <w:rPr>
          <w:rFonts w:eastAsia="Times New Roman"/>
          <w:i/>
          <w:color w:val="000000"/>
        </w:rPr>
        <w:t>eMTC</w:t>
      </w:r>
      <w:proofErr w:type="spellEnd"/>
      <w:r w:rsidRPr="00BB2560">
        <w:rPr>
          <w:rFonts w:eastAsia="Times New Roman"/>
          <w:i/>
          <w:color w:val="000000"/>
        </w:rPr>
        <w:t xml:space="preserve"> is indicated on SIB.</w:t>
      </w:r>
    </w:p>
    <w:p w14:paraId="0392B69C" w14:textId="0F6C8F69" w:rsidR="000401E9" w:rsidRPr="00BB2560" w:rsidRDefault="000401E9" w:rsidP="000401E9">
      <w:pPr>
        <w:pStyle w:val="ListParagraph"/>
        <w:numPr>
          <w:ilvl w:val="0"/>
          <w:numId w:val="75"/>
        </w:numPr>
        <w:spacing w:after="0"/>
        <w:rPr>
          <w:rFonts w:eastAsia="Times New Roman"/>
          <w:i/>
          <w:color w:val="000000"/>
        </w:rPr>
      </w:pPr>
      <w:r w:rsidRPr="00BB2560">
        <w:rPr>
          <w:rFonts w:eastAsia="Times New Roman"/>
          <w:i/>
          <w:color w:val="000000"/>
        </w:rPr>
        <w:t xml:space="preserve">Value X in [(8 </w:t>
      </w:r>
      <w:proofErr w:type="spellStart"/>
      <w:r w:rsidRPr="00BB2560">
        <w:rPr>
          <w:rFonts w:eastAsia="Times New Roman"/>
          <w:i/>
          <w:color w:val="000000"/>
        </w:rPr>
        <w:t>ms</w:t>
      </w:r>
      <w:proofErr w:type="spellEnd"/>
      <w:r w:rsidRPr="00BB2560">
        <w:rPr>
          <w:rFonts w:eastAsia="Times New Roman"/>
          <w:i/>
          <w:color w:val="000000"/>
        </w:rPr>
        <w:t xml:space="preserve">), (16 </w:t>
      </w:r>
      <w:proofErr w:type="spellStart"/>
      <w:r w:rsidRPr="00BB2560">
        <w:rPr>
          <w:rFonts w:eastAsia="Times New Roman"/>
          <w:i/>
          <w:color w:val="000000"/>
        </w:rPr>
        <w:t>ms</w:t>
      </w:r>
      <w:proofErr w:type="spellEnd"/>
      <w:r w:rsidRPr="00BB2560">
        <w:rPr>
          <w:rFonts w:eastAsia="Times New Roman"/>
          <w:i/>
          <w:color w:val="000000"/>
        </w:rPr>
        <w:t>)] for LEO</w:t>
      </w:r>
    </w:p>
    <w:p w14:paraId="2E2660B5" w14:textId="6476C54D" w:rsidR="000401E9" w:rsidRPr="00BB2560" w:rsidRDefault="000401E9" w:rsidP="000401E9">
      <w:pPr>
        <w:pStyle w:val="ListParagraph"/>
        <w:numPr>
          <w:ilvl w:val="0"/>
          <w:numId w:val="75"/>
        </w:numPr>
        <w:spacing w:after="0"/>
        <w:rPr>
          <w:rFonts w:eastAsia="Times New Roman"/>
          <w:i/>
          <w:color w:val="000000"/>
        </w:rPr>
      </w:pPr>
      <w:r w:rsidRPr="00BB2560">
        <w:rPr>
          <w:rFonts w:eastAsia="Times New Roman"/>
          <w:i/>
          <w:color w:val="000000"/>
        </w:rPr>
        <w:t xml:space="preserve">Value X in [(16 </w:t>
      </w:r>
      <w:proofErr w:type="spellStart"/>
      <w:r w:rsidRPr="00BB2560">
        <w:rPr>
          <w:rFonts w:eastAsia="Times New Roman"/>
          <w:i/>
          <w:color w:val="000000"/>
        </w:rPr>
        <w:t>ms</w:t>
      </w:r>
      <w:proofErr w:type="spellEnd"/>
      <w:r w:rsidRPr="00BB2560">
        <w:rPr>
          <w:rFonts w:eastAsia="Times New Roman"/>
          <w:i/>
          <w:color w:val="000000"/>
        </w:rPr>
        <w:t xml:space="preserve">), (32 </w:t>
      </w:r>
      <w:proofErr w:type="spellStart"/>
      <w:r w:rsidRPr="00BB2560">
        <w:rPr>
          <w:rFonts w:eastAsia="Times New Roman"/>
          <w:i/>
          <w:color w:val="000000"/>
        </w:rPr>
        <w:t>ms</w:t>
      </w:r>
      <w:proofErr w:type="spellEnd"/>
      <w:r w:rsidRPr="00BB2560">
        <w:rPr>
          <w:rFonts w:eastAsia="Times New Roman"/>
          <w:i/>
          <w:color w:val="000000"/>
        </w:rPr>
        <w:t xml:space="preserve">)] for </w:t>
      </w:r>
      <w:proofErr w:type="spellStart"/>
      <w:r w:rsidRPr="00BB2560">
        <w:rPr>
          <w:rFonts w:eastAsia="Times New Roman"/>
          <w:i/>
          <w:color w:val="000000"/>
        </w:rPr>
        <w:t>MEO</w:t>
      </w:r>
      <w:proofErr w:type="spellEnd"/>
    </w:p>
    <w:p w14:paraId="13615725" w14:textId="30C3DD47" w:rsidR="00E25955" w:rsidRDefault="00E25955" w:rsidP="00FA59F4">
      <w:pPr>
        <w:pStyle w:val="ListParagraph"/>
        <w:numPr>
          <w:ilvl w:val="0"/>
          <w:numId w:val="75"/>
        </w:numPr>
        <w:spacing w:after="0"/>
        <w:rPr>
          <w:rFonts w:eastAsia="Times New Roman"/>
          <w:i/>
          <w:color w:val="000000"/>
        </w:rPr>
      </w:pPr>
      <w:r>
        <w:rPr>
          <w:rFonts w:eastAsia="Times New Roman"/>
          <w:i/>
          <w:color w:val="000000"/>
        </w:rPr>
        <w:lastRenderedPageBreak/>
        <w:t xml:space="preserve">Note the values of X in (.) between bracket are indicative </w:t>
      </w:r>
    </w:p>
    <w:p w14:paraId="0761A27C" w14:textId="1858E17D" w:rsidR="000401E9" w:rsidRPr="00BB2560" w:rsidRDefault="00FA59F4" w:rsidP="00FA59F4">
      <w:pPr>
        <w:pStyle w:val="ListParagraph"/>
        <w:numPr>
          <w:ilvl w:val="0"/>
          <w:numId w:val="75"/>
        </w:numPr>
        <w:spacing w:after="0"/>
        <w:rPr>
          <w:rFonts w:eastAsia="Times New Roman"/>
          <w:i/>
          <w:color w:val="000000"/>
        </w:rPr>
      </w:pPr>
      <w:r w:rsidRPr="00BB2560">
        <w:rPr>
          <w:rFonts w:eastAsia="Times New Roman"/>
          <w:i/>
          <w:color w:val="000000"/>
        </w:rPr>
        <w:t xml:space="preserve">Note maximum UL transmission segment can be used for </w:t>
      </w:r>
      <w:r w:rsidR="000401E9" w:rsidRPr="00BB2560">
        <w:rPr>
          <w:rFonts w:eastAsia="Times New Roman"/>
          <w:i/>
          <w:color w:val="000000"/>
        </w:rPr>
        <w:t xml:space="preserve">GEO </w:t>
      </w:r>
      <w:r w:rsidRPr="00BB2560">
        <w:rPr>
          <w:rFonts w:eastAsia="Times New Roman"/>
          <w:i/>
          <w:color w:val="000000"/>
        </w:rPr>
        <w:t xml:space="preserve">with no need for UL Segmented transmission  </w:t>
      </w:r>
    </w:p>
    <w:p w14:paraId="52C6629F" w14:textId="77777777" w:rsidR="000401E9" w:rsidRPr="00BB2560" w:rsidRDefault="000401E9" w:rsidP="000401E9">
      <w:pPr>
        <w:spacing w:after="0"/>
        <w:rPr>
          <w:rFonts w:eastAsia="Times New Roman"/>
          <w:i/>
          <w:color w:val="000000"/>
        </w:rPr>
      </w:pPr>
    </w:p>
    <w:p w14:paraId="2F287797" w14:textId="3285678D" w:rsidR="000401E9" w:rsidRPr="00BB2560" w:rsidRDefault="000401E9" w:rsidP="000401E9">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4.3-5:</w:t>
      </w:r>
      <w:r w:rsidRPr="00BB2560">
        <w:rPr>
          <w:rFonts w:eastAsiaTheme="minorEastAsia"/>
          <w:b/>
          <w:i/>
          <w:lang w:eastAsia="zh-CN"/>
        </w:rPr>
        <w:t xml:space="preserve"> </w:t>
      </w:r>
      <w:r w:rsidRPr="00BB2560">
        <w:rPr>
          <w:rFonts w:eastAsia="Times New Roman"/>
          <w:i/>
          <w:color w:val="000000"/>
        </w:rPr>
        <w:t xml:space="preserve"> </w:t>
      </w:r>
      <w:r w:rsidR="00FA59F4" w:rsidRPr="00BB2560">
        <w:rPr>
          <w:rFonts w:eastAsia="Times New Roman"/>
          <w:i/>
          <w:color w:val="000000"/>
        </w:rPr>
        <w:t xml:space="preserve">UL </w:t>
      </w:r>
      <w:r w:rsidRPr="00BB2560">
        <w:rPr>
          <w:rFonts w:eastAsia="Times New Roman"/>
          <w:i/>
          <w:color w:val="000000"/>
        </w:rPr>
        <w:t xml:space="preserve">Segmented transmission </w:t>
      </w:r>
      <w:proofErr w:type="spellStart"/>
      <w:r w:rsidRPr="00BB2560">
        <w:rPr>
          <w:rFonts w:eastAsia="Times New Roman"/>
          <w:i/>
          <w:color w:val="000000"/>
        </w:rPr>
        <w:t>NPRACH</w:t>
      </w:r>
      <w:proofErr w:type="spellEnd"/>
      <w:r w:rsidRPr="00BB2560">
        <w:rPr>
          <w:rFonts w:eastAsia="Times New Roman"/>
          <w:i/>
          <w:color w:val="000000"/>
        </w:rPr>
        <w:t>/</w:t>
      </w:r>
      <w:proofErr w:type="spellStart"/>
      <w:r w:rsidRPr="00BB2560">
        <w:rPr>
          <w:rFonts w:eastAsia="Times New Roman"/>
          <w:i/>
          <w:color w:val="000000"/>
        </w:rPr>
        <w:t>NPUSCH</w:t>
      </w:r>
      <w:proofErr w:type="spellEnd"/>
      <w:r w:rsidRPr="00BB2560">
        <w:rPr>
          <w:rFonts w:eastAsia="Times New Roman"/>
          <w:i/>
          <w:color w:val="000000"/>
        </w:rPr>
        <w:t xml:space="preserve"> for NB-IoT and </w:t>
      </w:r>
      <w:proofErr w:type="spellStart"/>
      <w:r w:rsidRPr="00BB2560">
        <w:rPr>
          <w:rFonts w:eastAsia="Times New Roman"/>
          <w:i/>
          <w:color w:val="000000"/>
        </w:rPr>
        <w:t>PRACH</w:t>
      </w:r>
      <w:proofErr w:type="spellEnd"/>
      <w:r w:rsidRPr="00BB2560">
        <w:rPr>
          <w:rFonts w:eastAsia="Times New Roman"/>
          <w:i/>
          <w:color w:val="000000"/>
        </w:rPr>
        <w:t>/</w:t>
      </w:r>
      <w:proofErr w:type="spellStart"/>
      <w:r w:rsidRPr="00BB2560">
        <w:rPr>
          <w:rFonts w:eastAsia="Times New Roman"/>
          <w:i/>
          <w:color w:val="000000"/>
        </w:rPr>
        <w:t>PUSCH</w:t>
      </w:r>
      <w:proofErr w:type="spellEnd"/>
      <w:r w:rsidRPr="00BB2560">
        <w:rPr>
          <w:rFonts w:eastAsia="Times New Roman"/>
          <w:i/>
          <w:color w:val="000000"/>
        </w:rPr>
        <w:t>/</w:t>
      </w:r>
      <w:proofErr w:type="spellStart"/>
      <w:r w:rsidRPr="00BB2560">
        <w:rPr>
          <w:rFonts w:eastAsia="Times New Roman"/>
          <w:i/>
          <w:color w:val="000000"/>
        </w:rPr>
        <w:t>PUCCH</w:t>
      </w:r>
      <w:proofErr w:type="spellEnd"/>
      <w:r w:rsidRPr="00BB2560">
        <w:rPr>
          <w:rFonts w:eastAsia="Times New Roman"/>
          <w:i/>
          <w:color w:val="000000"/>
        </w:rPr>
        <w:t xml:space="preserve"> for </w:t>
      </w:r>
      <w:proofErr w:type="spellStart"/>
      <w:r w:rsidRPr="00BB2560">
        <w:rPr>
          <w:rFonts w:eastAsia="Times New Roman"/>
          <w:i/>
          <w:color w:val="000000"/>
        </w:rPr>
        <w:t>eMTC</w:t>
      </w:r>
      <w:proofErr w:type="spellEnd"/>
      <w:r w:rsidRPr="00BB2560">
        <w:rPr>
          <w:rFonts w:eastAsia="Times New Roman"/>
          <w:i/>
          <w:color w:val="000000"/>
        </w:rPr>
        <w:t xml:space="preserve"> is not configured for GEO.</w:t>
      </w:r>
    </w:p>
    <w:p w14:paraId="3E80B120" w14:textId="77777777" w:rsidR="000401E9" w:rsidRPr="00BB2560" w:rsidRDefault="000401E9" w:rsidP="000401E9">
      <w:pPr>
        <w:pStyle w:val="ListParagraph"/>
        <w:numPr>
          <w:ilvl w:val="0"/>
          <w:numId w:val="77"/>
        </w:numPr>
        <w:spacing w:after="0"/>
        <w:rPr>
          <w:rFonts w:eastAsia="Times New Roman"/>
          <w:i/>
          <w:color w:val="000000"/>
        </w:rPr>
      </w:pPr>
      <w:r w:rsidRPr="00BB2560">
        <w:rPr>
          <w:rFonts w:eastAsia="Times New Roman"/>
          <w:i/>
          <w:color w:val="000000"/>
        </w:rPr>
        <w:t>FFS Whether the configuration can indicate explicitly that the satellite is GEO or that the UE may derive from ephemeris broadcast on SIB that the satellite is GEO.</w:t>
      </w:r>
    </w:p>
    <w:p w14:paraId="1339E590" w14:textId="77777777" w:rsidR="000401E9" w:rsidRPr="00BB2560" w:rsidRDefault="000401E9" w:rsidP="000401E9">
      <w:pPr>
        <w:spacing w:after="0"/>
        <w:rPr>
          <w:rFonts w:eastAsia="Times New Roman"/>
          <w:i/>
          <w:color w:val="000000"/>
        </w:rPr>
      </w:pPr>
    </w:p>
    <w:p w14:paraId="43734FC5" w14:textId="77777777" w:rsidR="00F966FB" w:rsidRPr="00BB2560" w:rsidRDefault="00F966FB" w:rsidP="00275A43">
      <w:pPr>
        <w:spacing w:after="0"/>
        <w:rPr>
          <w:rFonts w:eastAsiaTheme="minorEastAsia"/>
          <w:b/>
          <w:i/>
          <w:highlight w:val="cyan"/>
          <w:lang w:eastAsia="zh-CN"/>
        </w:rPr>
      </w:pPr>
    </w:p>
    <w:p w14:paraId="70CCA285" w14:textId="1B6FF183"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0401E9" w:rsidRPr="00BB2560">
        <w:rPr>
          <w:rFonts w:eastAsiaTheme="minorEastAsia"/>
          <w:b/>
          <w:i/>
          <w:highlight w:val="cyan"/>
          <w:lang w:eastAsia="zh-CN"/>
        </w:rPr>
        <w:t>-6</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A2088F" w:rsidRPr="00BB2560">
        <w:rPr>
          <w:rFonts w:eastAsia="Times New Roman"/>
          <w:i/>
          <w:color w:val="000000"/>
        </w:rPr>
        <w:t xml:space="preserve">FFS </w:t>
      </w:r>
      <w:r w:rsidR="00F40578" w:rsidRPr="00BB2560">
        <w:rPr>
          <w:rFonts w:eastAsia="Times New Roman"/>
          <w:i/>
          <w:color w:val="000000"/>
        </w:rPr>
        <w:t>How the</w:t>
      </w:r>
      <w:r w:rsidRPr="00BB2560">
        <w:rPr>
          <w:rFonts w:eastAsia="Times New Roman"/>
          <w:i/>
          <w:color w:val="000000"/>
        </w:rPr>
        <w:t xml:space="preserve"> method used for the UE pre-compensation per segment by UE implem</w:t>
      </w:r>
      <w:r w:rsidR="00F40578" w:rsidRPr="00BB2560">
        <w:rPr>
          <w:rFonts w:eastAsia="Times New Roman"/>
          <w:i/>
          <w:color w:val="000000"/>
        </w:rPr>
        <w:t xml:space="preserve">entation is known to the </w:t>
      </w:r>
      <w:proofErr w:type="spellStart"/>
      <w:r w:rsidR="00F40578" w:rsidRPr="00BB2560">
        <w:rPr>
          <w:rFonts w:eastAsia="Times New Roman"/>
          <w:i/>
          <w:color w:val="000000"/>
        </w:rPr>
        <w:t>eNB</w:t>
      </w:r>
      <w:proofErr w:type="spellEnd"/>
      <w:r w:rsidR="00F40578" w:rsidRPr="00BB2560">
        <w:rPr>
          <w:rFonts w:eastAsia="Times New Roman"/>
          <w:i/>
          <w:color w:val="000000"/>
        </w:rPr>
        <w:t xml:space="preserve"> </w:t>
      </w:r>
    </w:p>
    <w:p w14:paraId="7583B15D" w14:textId="051ABD3C" w:rsidR="00F966FB" w:rsidRPr="00BB2560" w:rsidRDefault="00F966FB" w:rsidP="005E0805">
      <w:pPr>
        <w:pStyle w:val="ListParagraph"/>
        <w:numPr>
          <w:ilvl w:val="0"/>
          <w:numId w:val="76"/>
        </w:numPr>
        <w:spacing w:after="0"/>
        <w:rPr>
          <w:rFonts w:eastAsia="Times New Roman"/>
          <w:i/>
          <w:color w:val="000000"/>
        </w:rPr>
      </w:pPr>
      <w:r w:rsidRPr="00BB2560">
        <w:rPr>
          <w:rFonts w:eastAsia="Times New Roman"/>
          <w:i/>
          <w:color w:val="000000"/>
        </w:rPr>
        <w:t>Option A: UE capability</w:t>
      </w:r>
      <w:r w:rsidR="00A2088F" w:rsidRPr="00BB2560">
        <w:rPr>
          <w:rFonts w:eastAsia="Times New Roman"/>
          <w:i/>
          <w:color w:val="000000"/>
        </w:rPr>
        <w:t xml:space="preserve"> </w:t>
      </w:r>
    </w:p>
    <w:p w14:paraId="58383019" w14:textId="6539BEB5" w:rsidR="00F966FB" w:rsidRPr="00BB2560" w:rsidRDefault="007E0587" w:rsidP="005E0805">
      <w:pPr>
        <w:pStyle w:val="ListParagraph"/>
        <w:numPr>
          <w:ilvl w:val="0"/>
          <w:numId w:val="76"/>
        </w:numPr>
        <w:spacing w:after="0"/>
        <w:rPr>
          <w:rFonts w:eastAsia="Times New Roman"/>
          <w:i/>
          <w:color w:val="000000"/>
        </w:rPr>
      </w:pPr>
      <w:r w:rsidRPr="00BB2560">
        <w:rPr>
          <w:rFonts w:eastAsia="Times New Roman"/>
          <w:i/>
          <w:color w:val="000000"/>
        </w:rPr>
        <w:t>Option B</w:t>
      </w:r>
      <w:r w:rsidR="00F966FB" w:rsidRPr="00BB2560">
        <w:rPr>
          <w:rFonts w:eastAsia="Times New Roman"/>
          <w:i/>
          <w:color w:val="000000"/>
        </w:rPr>
        <w:t xml:space="preserve">: </w:t>
      </w:r>
      <w:proofErr w:type="spellStart"/>
      <w:r w:rsidR="00F966FB" w:rsidRPr="00BB2560">
        <w:rPr>
          <w:rFonts w:eastAsia="Times New Roman"/>
          <w:i/>
          <w:color w:val="000000"/>
        </w:rPr>
        <w:t>RRC</w:t>
      </w:r>
      <w:proofErr w:type="spellEnd"/>
      <w:r w:rsidR="00F966FB" w:rsidRPr="00BB2560">
        <w:rPr>
          <w:rFonts w:eastAsia="Times New Roman"/>
          <w:i/>
          <w:color w:val="000000"/>
        </w:rPr>
        <w:t xml:space="preserve"> signalling</w:t>
      </w:r>
    </w:p>
    <w:p w14:paraId="7E9A1DE6" w14:textId="77777777" w:rsidR="00F966FB" w:rsidRPr="00BB2560" w:rsidRDefault="00F966FB" w:rsidP="005E0805">
      <w:pPr>
        <w:pStyle w:val="ListParagraph"/>
        <w:numPr>
          <w:ilvl w:val="0"/>
          <w:numId w:val="76"/>
        </w:numPr>
        <w:spacing w:after="0"/>
        <w:rPr>
          <w:rFonts w:eastAsia="Times New Roman"/>
          <w:i/>
          <w:color w:val="000000"/>
        </w:rPr>
      </w:pPr>
      <w:r w:rsidRPr="00BB2560">
        <w:rPr>
          <w:rFonts w:eastAsia="Times New Roman"/>
          <w:i/>
          <w:color w:val="000000"/>
        </w:rPr>
        <w:t xml:space="preserve">Note that if a UE capability is defined it needs to be indicated to the </w:t>
      </w:r>
      <w:proofErr w:type="spellStart"/>
      <w:r w:rsidRPr="00BB2560">
        <w:rPr>
          <w:rFonts w:eastAsia="Times New Roman"/>
          <w:i/>
          <w:color w:val="000000"/>
        </w:rPr>
        <w:t>eNB</w:t>
      </w:r>
      <w:proofErr w:type="spellEnd"/>
      <w:r w:rsidRPr="00BB2560">
        <w:rPr>
          <w:rFonts w:eastAsia="Times New Roman"/>
          <w:i/>
          <w:color w:val="000000"/>
        </w:rPr>
        <w:t xml:space="preserve"> via </w:t>
      </w:r>
      <w:proofErr w:type="spellStart"/>
      <w:r w:rsidRPr="00BB2560">
        <w:rPr>
          <w:rFonts w:eastAsia="Times New Roman"/>
          <w:i/>
          <w:color w:val="000000"/>
        </w:rPr>
        <w:t>RRC</w:t>
      </w:r>
      <w:proofErr w:type="spellEnd"/>
      <w:r w:rsidRPr="00BB2560">
        <w:rPr>
          <w:rFonts w:eastAsia="Times New Roman"/>
          <w:i/>
          <w:color w:val="000000"/>
        </w:rPr>
        <w:t xml:space="preserve"> signalling.</w:t>
      </w:r>
    </w:p>
    <w:p w14:paraId="7979F331" w14:textId="77777777" w:rsidR="00F966FB" w:rsidRDefault="00F966FB" w:rsidP="00275A43">
      <w:pPr>
        <w:spacing w:after="0"/>
        <w:rPr>
          <w:rFonts w:eastAsiaTheme="minorEastAsia"/>
          <w:b/>
          <w:i/>
          <w:highlight w:val="cyan"/>
          <w:lang w:eastAsia="zh-CN"/>
        </w:rPr>
      </w:pPr>
    </w:p>
    <w:p w14:paraId="26DA59B4" w14:textId="77777777" w:rsidR="00C7614E" w:rsidRDefault="00C7614E" w:rsidP="00275A43">
      <w:pPr>
        <w:spacing w:after="0"/>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BB2560" w:rsidRPr="00BB2560">
        <w:rPr>
          <w:rFonts w:eastAsiaTheme="minorEastAsia"/>
          <w:b/>
          <w:i/>
          <w:lang w:eastAsia="zh-CN"/>
        </w:rPr>
        <w:t xml:space="preserve">  </w:t>
      </w:r>
    </w:p>
    <w:p w14:paraId="217BAA53" w14:textId="77777777" w:rsidR="00C7614E" w:rsidRPr="00C7614E" w:rsidRDefault="00C7614E" w:rsidP="00275A43">
      <w:pPr>
        <w:spacing w:after="0"/>
        <w:rPr>
          <w:rFonts w:eastAsiaTheme="minorEastAsia"/>
          <w:i/>
          <w:u w:val="single"/>
          <w:lang w:eastAsia="zh-CN"/>
        </w:rPr>
      </w:pPr>
      <w:r w:rsidRPr="00C7614E">
        <w:rPr>
          <w:rFonts w:eastAsiaTheme="minorEastAsia"/>
          <w:i/>
          <w:u w:val="single"/>
          <w:lang w:eastAsia="zh-CN"/>
        </w:rPr>
        <w:t xml:space="preserve">Conclusion: </w:t>
      </w:r>
    </w:p>
    <w:p w14:paraId="275D2847" w14:textId="13034747" w:rsidR="00BB2560" w:rsidRPr="00BB2560" w:rsidRDefault="00C7614E" w:rsidP="00275A43">
      <w:pPr>
        <w:spacing w:after="0"/>
        <w:rPr>
          <w:rFonts w:eastAsiaTheme="minorEastAsia"/>
          <w:i/>
          <w:lang w:eastAsia="zh-CN"/>
        </w:rPr>
      </w:pPr>
      <w:r w:rsidRPr="00C7614E">
        <w:rPr>
          <w:rFonts w:eastAsiaTheme="minorEastAsia"/>
          <w:i/>
          <w:lang w:eastAsia="zh-CN"/>
        </w:rPr>
        <w:t xml:space="preserve">On </w:t>
      </w:r>
      <w:r w:rsidR="00AC0F3E" w:rsidRPr="00C7614E">
        <w:rPr>
          <w:rFonts w:eastAsiaTheme="minorEastAsia"/>
          <w:i/>
          <w:lang w:eastAsia="zh-CN"/>
        </w:rPr>
        <w:t>FFS</w:t>
      </w:r>
      <w:r w:rsidR="004667C7">
        <w:rPr>
          <w:rFonts w:eastAsiaTheme="minorEastAsia"/>
          <w:i/>
          <w:lang w:eastAsia="zh-CN"/>
        </w:rPr>
        <w:t xml:space="preserve"> on </w:t>
      </w:r>
      <w:r w:rsidR="00BB2560" w:rsidRPr="00BB2560">
        <w:rPr>
          <w:rFonts w:eastAsiaTheme="minorEastAsia"/>
          <w:i/>
          <w:lang w:eastAsia="zh-CN"/>
        </w:rPr>
        <w:t xml:space="preserve">whether after moving to </w:t>
      </w:r>
      <w:proofErr w:type="spellStart"/>
      <w:r w:rsidR="00BB2560" w:rsidRPr="00BB2560">
        <w:rPr>
          <w:rFonts w:eastAsiaTheme="minorEastAsia"/>
          <w:i/>
          <w:lang w:eastAsia="zh-CN"/>
        </w:rPr>
        <w:t>RRC_CONNECTED</w:t>
      </w:r>
      <w:proofErr w:type="spellEnd"/>
      <w:r w:rsidR="00BB2560" w:rsidRPr="00BB2560">
        <w:rPr>
          <w:rFonts w:eastAsiaTheme="minorEastAsia"/>
          <w:i/>
          <w:lang w:eastAsia="zh-CN"/>
        </w:rPr>
        <w:t xml:space="preserve">, </w:t>
      </w:r>
      <w:r w:rsidR="000B3607">
        <w:rPr>
          <w:rFonts w:eastAsiaTheme="minorEastAsia"/>
          <w:i/>
          <w:lang w:eastAsia="zh-CN"/>
        </w:rPr>
        <w:t xml:space="preserve">RAN1 discussed options for the re-configuration of </w:t>
      </w:r>
      <w:r w:rsidR="00BB2560" w:rsidRPr="00BB2560">
        <w:rPr>
          <w:rFonts w:eastAsiaTheme="minorEastAsia"/>
          <w:i/>
          <w:lang w:eastAsia="zh-CN"/>
        </w:rPr>
        <w:t xml:space="preserve">the UL transmission segment by dedicated </w:t>
      </w:r>
      <w:proofErr w:type="spellStart"/>
      <w:r w:rsidR="00BB2560" w:rsidRPr="00BB2560">
        <w:rPr>
          <w:rFonts w:eastAsiaTheme="minorEastAsia"/>
          <w:i/>
          <w:lang w:eastAsia="zh-CN"/>
        </w:rPr>
        <w:t>RRC</w:t>
      </w:r>
      <w:proofErr w:type="spellEnd"/>
      <w:r w:rsidR="00BB2560" w:rsidRPr="00BB2560">
        <w:rPr>
          <w:rFonts w:eastAsiaTheme="minorEastAsia"/>
          <w:i/>
          <w:lang w:eastAsia="zh-CN"/>
        </w:rPr>
        <w:t xml:space="preserve"> Signalling</w:t>
      </w:r>
    </w:p>
    <w:p w14:paraId="12EF35A8" w14:textId="77777777" w:rsidR="00BB2560" w:rsidRPr="00BB2560" w:rsidRDefault="00BB2560" w:rsidP="00BB2560">
      <w:pPr>
        <w:pStyle w:val="ListParagraph"/>
        <w:numPr>
          <w:ilvl w:val="0"/>
          <w:numId w:val="80"/>
        </w:numPr>
        <w:spacing w:after="0"/>
        <w:rPr>
          <w:rFonts w:eastAsiaTheme="minorEastAsia"/>
          <w:i/>
          <w:lang w:eastAsia="zh-CN"/>
        </w:rPr>
      </w:pPr>
      <w:r w:rsidRPr="00BB2560">
        <w:rPr>
          <w:rFonts w:eastAsiaTheme="minorEastAsia"/>
          <w:i/>
          <w:lang w:eastAsia="zh-CN"/>
        </w:rPr>
        <w:t xml:space="preserve">Using UE location report via MAC CE if allowed by </w:t>
      </w:r>
      <w:proofErr w:type="spellStart"/>
      <w:r w:rsidRPr="00BB2560">
        <w:rPr>
          <w:rFonts w:eastAsiaTheme="minorEastAsia"/>
          <w:i/>
          <w:lang w:eastAsia="zh-CN"/>
        </w:rPr>
        <w:t>SA3</w:t>
      </w:r>
      <w:proofErr w:type="spellEnd"/>
    </w:p>
    <w:p w14:paraId="77988A1E" w14:textId="6C67B843" w:rsidR="00BB2560" w:rsidRPr="00BB2560" w:rsidRDefault="00BB2560" w:rsidP="00BB2560">
      <w:pPr>
        <w:pStyle w:val="ListParagraph"/>
        <w:numPr>
          <w:ilvl w:val="0"/>
          <w:numId w:val="80"/>
        </w:numPr>
        <w:spacing w:after="0"/>
        <w:rPr>
          <w:rFonts w:eastAsiaTheme="minorEastAsia"/>
          <w:i/>
          <w:lang w:eastAsia="zh-CN"/>
        </w:rPr>
      </w:pPr>
      <w:r w:rsidRPr="00BB2560">
        <w:rPr>
          <w:rFonts w:eastAsiaTheme="minorEastAsia"/>
          <w:i/>
          <w:lang w:eastAsia="zh-CN"/>
        </w:rPr>
        <w:t xml:space="preserve">Using UE-determined delay drift / mobility pattern and speed via </w:t>
      </w:r>
      <w:proofErr w:type="spellStart"/>
      <w:r w:rsidRPr="00BB2560">
        <w:rPr>
          <w:rFonts w:eastAsiaTheme="minorEastAsia"/>
          <w:i/>
          <w:lang w:eastAsia="zh-CN"/>
        </w:rPr>
        <w:t>RRC</w:t>
      </w:r>
      <w:proofErr w:type="spellEnd"/>
      <w:r w:rsidRPr="00BB2560">
        <w:rPr>
          <w:rFonts w:eastAsiaTheme="minorEastAsia"/>
          <w:i/>
          <w:lang w:eastAsia="zh-CN"/>
        </w:rPr>
        <w:t xml:space="preserve"> signalling</w:t>
      </w:r>
    </w:p>
    <w:p w14:paraId="18ED8DDB" w14:textId="7FD21A8C" w:rsidR="00BB2560" w:rsidRPr="00C7614E" w:rsidRDefault="00C7614E" w:rsidP="00C7614E">
      <w:pPr>
        <w:spacing w:after="0"/>
        <w:rPr>
          <w:rFonts w:eastAsiaTheme="minorEastAsia"/>
          <w:i/>
          <w:lang w:eastAsia="zh-CN"/>
        </w:rPr>
      </w:pPr>
      <w:r>
        <w:rPr>
          <w:rFonts w:eastAsiaTheme="minorEastAsia"/>
          <w:i/>
          <w:lang w:eastAsia="zh-CN"/>
        </w:rPr>
        <w:t>This potential enhancement is an optimization that can d</w:t>
      </w:r>
      <w:r w:rsidR="00BB2560" w:rsidRPr="00C7614E">
        <w:rPr>
          <w:rFonts w:eastAsiaTheme="minorEastAsia"/>
          <w:i/>
          <w:lang w:eastAsia="zh-CN"/>
        </w:rPr>
        <w:t>efer</w:t>
      </w:r>
      <w:r w:rsidR="000B3607">
        <w:rPr>
          <w:rFonts w:eastAsiaTheme="minorEastAsia"/>
          <w:i/>
          <w:lang w:eastAsia="zh-CN"/>
        </w:rPr>
        <w:t>r</w:t>
      </w:r>
      <w:r>
        <w:rPr>
          <w:rFonts w:eastAsiaTheme="minorEastAsia"/>
          <w:i/>
          <w:lang w:eastAsia="zh-CN"/>
        </w:rPr>
        <w:t>ed</w:t>
      </w:r>
      <w:r w:rsidR="00BB2560" w:rsidRPr="00C7614E">
        <w:rPr>
          <w:rFonts w:eastAsiaTheme="minorEastAsia"/>
          <w:i/>
          <w:lang w:eastAsia="zh-CN"/>
        </w:rPr>
        <w:t xml:space="preserve"> to Release-18</w:t>
      </w:r>
    </w:p>
    <w:p w14:paraId="241E5200" w14:textId="77777777" w:rsidR="00931D25" w:rsidRDefault="00931D25" w:rsidP="00C34B22">
      <w:pPr>
        <w:spacing w:after="0"/>
        <w:rPr>
          <w:rFonts w:eastAsia="Times New Roman"/>
          <w:color w:val="000000"/>
        </w:rPr>
      </w:pPr>
    </w:p>
    <w:p w14:paraId="43FE344A" w14:textId="77777777" w:rsidR="000918E3" w:rsidRDefault="000918E3"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B2560" w:rsidRPr="00964D8E" w14:paraId="124FBC0D" w14:textId="77777777" w:rsidTr="00E25955">
        <w:trPr>
          <w:trHeight w:val="398"/>
          <w:jc w:val="center"/>
        </w:trPr>
        <w:tc>
          <w:tcPr>
            <w:tcW w:w="2547" w:type="dxa"/>
            <w:shd w:val="clear" w:color="auto" w:fill="auto"/>
            <w:vAlign w:val="center"/>
          </w:tcPr>
          <w:p w14:paraId="002DA50E" w14:textId="77777777" w:rsidR="00BB2560" w:rsidRPr="00964D8E" w:rsidRDefault="00BB2560" w:rsidP="00E25955">
            <w:pPr>
              <w:snapToGrid w:val="0"/>
              <w:spacing w:after="0"/>
              <w:jc w:val="center"/>
            </w:pPr>
            <w:r w:rsidRPr="00964D8E">
              <w:t>Companies</w:t>
            </w:r>
          </w:p>
        </w:tc>
        <w:tc>
          <w:tcPr>
            <w:tcW w:w="8080" w:type="dxa"/>
            <w:shd w:val="clear" w:color="auto" w:fill="auto"/>
            <w:vAlign w:val="center"/>
          </w:tcPr>
          <w:p w14:paraId="7221B5FE" w14:textId="77777777" w:rsidR="00BB2560" w:rsidRPr="00964D8E" w:rsidRDefault="00BB2560" w:rsidP="00E25955">
            <w:pPr>
              <w:snapToGrid w:val="0"/>
              <w:spacing w:after="0"/>
              <w:jc w:val="center"/>
            </w:pPr>
            <w:r w:rsidRPr="00964D8E">
              <w:t>Comments</w:t>
            </w:r>
          </w:p>
        </w:tc>
      </w:tr>
      <w:tr w:rsidR="00BB2560" w:rsidRPr="00D847B9" w14:paraId="701D61ED" w14:textId="77777777" w:rsidTr="00E25955">
        <w:trPr>
          <w:trHeight w:val="398"/>
          <w:jc w:val="center"/>
        </w:trPr>
        <w:tc>
          <w:tcPr>
            <w:tcW w:w="2547" w:type="dxa"/>
            <w:shd w:val="clear" w:color="auto" w:fill="auto"/>
            <w:vAlign w:val="center"/>
          </w:tcPr>
          <w:p w14:paraId="17EDFA71" w14:textId="3BC14C4F" w:rsidR="00BB2560" w:rsidRDefault="00021F1C" w:rsidP="00E25955">
            <w:pPr>
              <w:snapToGrid w:val="0"/>
              <w:spacing w:after="0"/>
              <w:rPr>
                <w:lang w:eastAsia="zh-CN"/>
              </w:rPr>
            </w:pPr>
            <w:r>
              <w:rPr>
                <w:lang w:eastAsia="zh-CN"/>
              </w:rPr>
              <w:t>Intel</w:t>
            </w:r>
          </w:p>
        </w:tc>
        <w:tc>
          <w:tcPr>
            <w:tcW w:w="8080" w:type="dxa"/>
            <w:vAlign w:val="center"/>
          </w:tcPr>
          <w:p w14:paraId="155C0014" w14:textId="77777777" w:rsidR="00D42619" w:rsidRDefault="00021F1C" w:rsidP="00E25955">
            <w:pPr>
              <w:pStyle w:val="Eqn"/>
              <w:rPr>
                <w:sz w:val="20"/>
                <w:szCs w:val="20"/>
              </w:rPr>
            </w:pPr>
            <w:r>
              <w:rPr>
                <w:sz w:val="20"/>
                <w:szCs w:val="20"/>
              </w:rPr>
              <w:t xml:space="preserve">For proposal 4.3-6 more detailed discussion is needed since it is not clear if UE applies a single method in all the cases </w:t>
            </w:r>
            <w:r w:rsidR="008C4E1C">
              <w:rPr>
                <w:sz w:val="20"/>
                <w:szCs w:val="20"/>
              </w:rPr>
              <w:t>or it is specific to a scenario (</w:t>
            </w:r>
            <w:proofErr w:type="gramStart"/>
            <w:r w:rsidR="008C4E1C">
              <w:rPr>
                <w:sz w:val="20"/>
                <w:szCs w:val="20"/>
              </w:rPr>
              <w:t>e.g.</w:t>
            </w:r>
            <w:proofErr w:type="gramEnd"/>
            <w:r w:rsidR="008C4E1C">
              <w:rPr>
                <w:sz w:val="20"/>
                <w:szCs w:val="20"/>
              </w:rPr>
              <w:t xml:space="preserve"> for LEO UE do OFDM symbol puncturing). Furthermore, for LEO </w:t>
            </w:r>
            <w:r w:rsidR="009A0C23">
              <w:rPr>
                <w:sz w:val="20"/>
                <w:szCs w:val="20"/>
              </w:rPr>
              <w:t xml:space="preserve">method can be dynamically changed depending on the </w:t>
            </w:r>
            <w:proofErr w:type="gramStart"/>
            <w:r w:rsidR="009A0C23">
              <w:rPr>
                <w:sz w:val="20"/>
                <w:szCs w:val="20"/>
              </w:rPr>
              <w:t>particular timing</w:t>
            </w:r>
            <w:proofErr w:type="gramEnd"/>
            <w:r w:rsidR="009A0C23">
              <w:rPr>
                <w:sz w:val="20"/>
                <w:szCs w:val="20"/>
              </w:rPr>
              <w:t xml:space="preserve"> drift.</w:t>
            </w:r>
          </w:p>
          <w:p w14:paraId="670619EC" w14:textId="2E1236E4" w:rsidR="00BB2560" w:rsidRPr="00D847B9" w:rsidRDefault="00D42619" w:rsidP="00E25955">
            <w:pPr>
              <w:pStyle w:val="Eqn"/>
              <w:rPr>
                <w:sz w:val="20"/>
                <w:szCs w:val="20"/>
              </w:rPr>
            </w:pPr>
            <w:r>
              <w:rPr>
                <w:sz w:val="20"/>
                <w:szCs w:val="20"/>
              </w:rPr>
              <w:t xml:space="preserve">For proposal 4.3-7 in our view this is not needed since </w:t>
            </w:r>
            <w:r w:rsidR="00436B31">
              <w:rPr>
                <w:sz w:val="20"/>
                <w:szCs w:val="20"/>
              </w:rPr>
              <w:t xml:space="preserve">we just can agree </w:t>
            </w:r>
            <w:proofErr w:type="gramStart"/>
            <w:r w:rsidR="00436B31">
              <w:rPr>
                <w:sz w:val="20"/>
                <w:szCs w:val="20"/>
              </w:rPr>
              <w:t xml:space="preserve">that </w:t>
            </w:r>
            <w:r w:rsidR="008C4E1C">
              <w:rPr>
                <w:sz w:val="20"/>
                <w:szCs w:val="20"/>
              </w:rPr>
              <w:t xml:space="preserve"> </w:t>
            </w:r>
            <w:r w:rsidR="00436B31">
              <w:rPr>
                <w:sz w:val="20"/>
                <w:szCs w:val="20"/>
              </w:rPr>
              <w:t>segment</w:t>
            </w:r>
            <w:proofErr w:type="gramEnd"/>
            <w:r w:rsidR="00436B31">
              <w:rPr>
                <w:sz w:val="20"/>
                <w:szCs w:val="20"/>
              </w:rPr>
              <w:t xml:space="preserve"> duration can be updated </w:t>
            </w:r>
            <w:r w:rsidR="00490C61">
              <w:rPr>
                <w:sz w:val="20"/>
                <w:szCs w:val="20"/>
              </w:rPr>
              <w:t xml:space="preserve">in dedicated </w:t>
            </w:r>
            <w:proofErr w:type="spellStart"/>
            <w:r w:rsidR="00490C61">
              <w:rPr>
                <w:sz w:val="20"/>
                <w:szCs w:val="20"/>
              </w:rPr>
              <w:t>RRC</w:t>
            </w:r>
            <w:proofErr w:type="spellEnd"/>
            <w:r w:rsidR="00490C61">
              <w:rPr>
                <w:sz w:val="20"/>
                <w:szCs w:val="20"/>
              </w:rPr>
              <w:t xml:space="preserve">. There is no need to agree on how </w:t>
            </w:r>
            <w:proofErr w:type="spellStart"/>
            <w:r w:rsidR="00490C61">
              <w:rPr>
                <w:sz w:val="20"/>
                <w:szCs w:val="20"/>
              </w:rPr>
              <w:t>eNB</w:t>
            </w:r>
            <w:proofErr w:type="spellEnd"/>
            <w:r w:rsidR="00490C61">
              <w:rPr>
                <w:sz w:val="20"/>
                <w:szCs w:val="20"/>
              </w:rPr>
              <w:t xml:space="preserve"> would determine the segment duration</w:t>
            </w:r>
            <w:r w:rsidR="00572824">
              <w:rPr>
                <w:sz w:val="20"/>
                <w:szCs w:val="20"/>
              </w:rPr>
              <w:t>.</w:t>
            </w:r>
          </w:p>
        </w:tc>
      </w:tr>
      <w:tr w:rsidR="00BB2560" w:rsidRPr="00D847B9" w14:paraId="44529875" w14:textId="77777777" w:rsidTr="00E25955">
        <w:trPr>
          <w:trHeight w:val="398"/>
          <w:jc w:val="center"/>
        </w:trPr>
        <w:tc>
          <w:tcPr>
            <w:tcW w:w="2547" w:type="dxa"/>
            <w:shd w:val="clear" w:color="auto" w:fill="auto"/>
            <w:vAlign w:val="center"/>
          </w:tcPr>
          <w:p w14:paraId="28C699A2" w14:textId="77777777" w:rsidR="00BB2560" w:rsidRDefault="00BB2560" w:rsidP="00E25955">
            <w:pPr>
              <w:snapToGrid w:val="0"/>
              <w:spacing w:after="0"/>
              <w:rPr>
                <w:lang w:eastAsia="zh-CN"/>
              </w:rPr>
            </w:pPr>
          </w:p>
        </w:tc>
        <w:tc>
          <w:tcPr>
            <w:tcW w:w="8080" w:type="dxa"/>
            <w:vAlign w:val="center"/>
          </w:tcPr>
          <w:p w14:paraId="6600B5FD" w14:textId="77777777" w:rsidR="00BB2560" w:rsidRPr="00D847B9" w:rsidRDefault="00BB2560" w:rsidP="00E25955">
            <w:pPr>
              <w:pStyle w:val="Eqn"/>
              <w:rPr>
                <w:sz w:val="20"/>
                <w:szCs w:val="20"/>
              </w:rPr>
            </w:pPr>
          </w:p>
        </w:tc>
      </w:tr>
      <w:tr w:rsidR="00BB2560" w:rsidRPr="00D847B9" w14:paraId="12CF7719" w14:textId="77777777" w:rsidTr="00E25955">
        <w:trPr>
          <w:trHeight w:val="398"/>
          <w:jc w:val="center"/>
        </w:trPr>
        <w:tc>
          <w:tcPr>
            <w:tcW w:w="2547" w:type="dxa"/>
            <w:shd w:val="clear" w:color="auto" w:fill="auto"/>
            <w:vAlign w:val="center"/>
          </w:tcPr>
          <w:p w14:paraId="712638AD" w14:textId="77777777" w:rsidR="00BB2560" w:rsidRDefault="00BB2560" w:rsidP="00E25955">
            <w:pPr>
              <w:snapToGrid w:val="0"/>
              <w:spacing w:after="0"/>
              <w:rPr>
                <w:lang w:eastAsia="zh-CN"/>
              </w:rPr>
            </w:pPr>
          </w:p>
        </w:tc>
        <w:tc>
          <w:tcPr>
            <w:tcW w:w="8080" w:type="dxa"/>
            <w:vAlign w:val="center"/>
          </w:tcPr>
          <w:p w14:paraId="62593191" w14:textId="77777777" w:rsidR="00BB2560" w:rsidRPr="00D847B9" w:rsidRDefault="00BB2560" w:rsidP="00E25955">
            <w:pPr>
              <w:pStyle w:val="Eqn"/>
              <w:rPr>
                <w:sz w:val="20"/>
                <w:szCs w:val="20"/>
              </w:rPr>
            </w:pPr>
          </w:p>
        </w:tc>
      </w:tr>
      <w:tr w:rsidR="00BB2560" w:rsidRPr="00D847B9" w14:paraId="7E0F7D92" w14:textId="77777777" w:rsidTr="00E25955">
        <w:trPr>
          <w:trHeight w:val="398"/>
          <w:jc w:val="center"/>
        </w:trPr>
        <w:tc>
          <w:tcPr>
            <w:tcW w:w="2547" w:type="dxa"/>
            <w:shd w:val="clear" w:color="auto" w:fill="auto"/>
            <w:vAlign w:val="center"/>
          </w:tcPr>
          <w:p w14:paraId="3C18B161" w14:textId="77777777" w:rsidR="00BB2560" w:rsidRDefault="00BB2560" w:rsidP="00E25955">
            <w:pPr>
              <w:snapToGrid w:val="0"/>
              <w:spacing w:after="0"/>
              <w:rPr>
                <w:lang w:eastAsia="zh-CN"/>
              </w:rPr>
            </w:pPr>
          </w:p>
        </w:tc>
        <w:tc>
          <w:tcPr>
            <w:tcW w:w="8080" w:type="dxa"/>
            <w:vAlign w:val="center"/>
          </w:tcPr>
          <w:p w14:paraId="1A59B207" w14:textId="77777777" w:rsidR="00BB2560" w:rsidRPr="00D847B9" w:rsidRDefault="00BB2560" w:rsidP="00E25955">
            <w:pPr>
              <w:pStyle w:val="Eqn"/>
              <w:rPr>
                <w:sz w:val="20"/>
                <w:szCs w:val="20"/>
              </w:rPr>
            </w:pPr>
          </w:p>
        </w:tc>
      </w:tr>
      <w:tr w:rsidR="00BB2560" w:rsidRPr="00D847B9" w14:paraId="0B714E6C" w14:textId="77777777" w:rsidTr="00E25955">
        <w:trPr>
          <w:trHeight w:val="398"/>
          <w:jc w:val="center"/>
        </w:trPr>
        <w:tc>
          <w:tcPr>
            <w:tcW w:w="2547" w:type="dxa"/>
            <w:shd w:val="clear" w:color="auto" w:fill="auto"/>
            <w:vAlign w:val="center"/>
          </w:tcPr>
          <w:p w14:paraId="523DDA7D" w14:textId="77777777" w:rsidR="00BB2560" w:rsidRDefault="00BB2560" w:rsidP="00E25955">
            <w:pPr>
              <w:snapToGrid w:val="0"/>
              <w:spacing w:after="0"/>
              <w:rPr>
                <w:lang w:eastAsia="zh-CN"/>
              </w:rPr>
            </w:pPr>
          </w:p>
        </w:tc>
        <w:tc>
          <w:tcPr>
            <w:tcW w:w="8080" w:type="dxa"/>
            <w:vAlign w:val="center"/>
          </w:tcPr>
          <w:p w14:paraId="29F3DCFB" w14:textId="77777777" w:rsidR="00BB2560" w:rsidRPr="00D847B9" w:rsidRDefault="00BB2560" w:rsidP="00E25955">
            <w:pPr>
              <w:pStyle w:val="Eqn"/>
              <w:rPr>
                <w:sz w:val="20"/>
                <w:szCs w:val="20"/>
              </w:rPr>
            </w:pPr>
          </w:p>
        </w:tc>
      </w:tr>
      <w:tr w:rsidR="00BB2560" w:rsidRPr="00D847B9" w14:paraId="7FB8B2F4" w14:textId="77777777" w:rsidTr="00E25955">
        <w:trPr>
          <w:trHeight w:val="398"/>
          <w:jc w:val="center"/>
        </w:trPr>
        <w:tc>
          <w:tcPr>
            <w:tcW w:w="2547" w:type="dxa"/>
            <w:shd w:val="clear" w:color="auto" w:fill="auto"/>
            <w:vAlign w:val="center"/>
          </w:tcPr>
          <w:p w14:paraId="14DA326B" w14:textId="77777777" w:rsidR="00BB2560" w:rsidRDefault="00BB2560" w:rsidP="00E25955">
            <w:pPr>
              <w:snapToGrid w:val="0"/>
              <w:spacing w:after="0"/>
              <w:rPr>
                <w:lang w:eastAsia="zh-CN"/>
              </w:rPr>
            </w:pPr>
          </w:p>
        </w:tc>
        <w:tc>
          <w:tcPr>
            <w:tcW w:w="8080" w:type="dxa"/>
            <w:vAlign w:val="center"/>
          </w:tcPr>
          <w:p w14:paraId="11CCFAA8" w14:textId="77777777" w:rsidR="00BB2560" w:rsidRPr="00D847B9" w:rsidRDefault="00BB2560" w:rsidP="00E25955">
            <w:pPr>
              <w:pStyle w:val="Eqn"/>
              <w:rPr>
                <w:sz w:val="20"/>
                <w:szCs w:val="20"/>
              </w:rPr>
            </w:pPr>
          </w:p>
        </w:tc>
      </w:tr>
      <w:tr w:rsidR="00BB2560" w:rsidRPr="00D847B9" w14:paraId="6D2E296E" w14:textId="77777777" w:rsidTr="00E25955">
        <w:trPr>
          <w:trHeight w:val="398"/>
          <w:jc w:val="center"/>
        </w:trPr>
        <w:tc>
          <w:tcPr>
            <w:tcW w:w="2547" w:type="dxa"/>
            <w:shd w:val="clear" w:color="auto" w:fill="auto"/>
            <w:vAlign w:val="center"/>
          </w:tcPr>
          <w:p w14:paraId="6BB6361F" w14:textId="77777777" w:rsidR="00BB2560" w:rsidRDefault="00BB2560" w:rsidP="00E25955">
            <w:pPr>
              <w:snapToGrid w:val="0"/>
              <w:spacing w:after="0"/>
              <w:rPr>
                <w:lang w:eastAsia="zh-CN"/>
              </w:rPr>
            </w:pPr>
          </w:p>
        </w:tc>
        <w:tc>
          <w:tcPr>
            <w:tcW w:w="8080" w:type="dxa"/>
            <w:vAlign w:val="center"/>
          </w:tcPr>
          <w:p w14:paraId="48472A4A" w14:textId="77777777" w:rsidR="00BB2560" w:rsidRPr="00D847B9" w:rsidRDefault="00BB2560" w:rsidP="00E25955">
            <w:pPr>
              <w:pStyle w:val="Eqn"/>
              <w:rPr>
                <w:sz w:val="20"/>
                <w:szCs w:val="20"/>
              </w:rPr>
            </w:pPr>
          </w:p>
        </w:tc>
      </w:tr>
      <w:tr w:rsidR="00BB2560" w:rsidRPr="00D847B9" w14:paraId="713EA7CF" w14:textId="77777777" w:rsidTr="00E25955">
        <w:trPr>
          <w:trHeight w:val="398"/>
          <w:jc w:val="center"/>
        </w:trPr>
        <w:tc>
          <w:tcPr>
            <w:tcW w:w="2547" w:type="dxa"/>
            <w:shd w:val="clear" w:color="auto" w:fill="auto"/>
            <w:vAlign w:val="center"/>
          </w:tcPr>
          <w:p w14:paraId="1EF844EB" w14:textId="77777777" w:rsidR="00BB2560" w:rsidRDefault="00BB2560" w:rsidP="00E25955">
            <w:pPr>
              <w:snapToGrid w:val="0"/>
              <w:spacing w:after="0"/>
              <w:rPr>
                <w:lang w:eastAsia="zh-CN"/>
              </w:rPr>
            </w:pPr>
          </w:p>
        </w:tc>
        <w:tc>
          <w:tcPr>
            <w:tcW w:w="8080" w:type="dxa"/>
            <w:vAlign w:val="center"/>
          </w:tcPr>
          <w:p w14:paraId="3578AAD6" w14:textId="77777777" w:rsidR="00BB2560" w:rsidRPr="00D847B9" w:rsidRDefault="00BB2560" w:rsidP="00E25955">
            <w:pPr>
              <w:pStyle w:val="Eqn"/>
              <w:rPr>
                <w:sz w:val="20"/>
                <w:szCs w:val="20"/>
              </w:rPr>
            </w:pPr>
          </w:p>
        </w:tc>
      </w:tr>
      <w:tr w:rsidR="00BB2560" w:rsidRPr="00D847B9" w14:paraId="48AC445A" w14:textId="77777777" w:rsidTr="00E25955">
        <w:trPr>
          <w:trHeight w:val="398"/>
          <w:jc w:val="center"/>
        </w:trPr>
        <w:tc>
          <w:tcPr>
            <w:tcW w:w="2547" w:type="dxa"/>
            <w:shd w:val="clear" w:color="auto" w:fill="auto"/>
            <w:vAlign w:val="center"/>
          </w:tcPr>
          <w:p w14:paraId="13E0C7C5" w14:textId="77777777" w:rsidR="00BB2560" w:rsidRDefault="00BB2560" w:rsidP="00E25955">
            <w:pPr>
              <w:snapToGrid w:val="0"/>
              <w:spacing w:after="0"/>
              <w:rPr>
                <w:lang w:eastAsia="zh-CN"/>
              </w:rPr>
            </w:pPr>
          </w:p>
        </w:tc>
        <w:tc>
          <w:tcPr>
            <w:tcW w:w="8080" w:type="dxa"/>
            <w:vAlign w:val="center"/>
          </w:tcPr>
          <w:p w14:paraId="315C9AD2" w14:textId="77777777" w:rsidR="00BB2560" w:rsidRPr="00D847B9" w:rsidRDefault="00BB2560" w:rsidP="00E25955">
            <w:pPr>
              <w:pStyle w:val="Eqn"/>
              <w:rPr>
                <w:sz w:val="20"/>
                <w:szCs w:val="20"/>
              </w:rPr>
            </w:pPr>
          </w:p>
        </w:tc>
      </w:tr>
      <w:tr w:rsidR="00BB2560" w:rsidRPr="00D847B9" w14:paraId="13DC48DB" w14:textId="77777777" w:rsidTr="00E25955">
        <w:trPr>
          <w:trHeight w:val="398"/>
          <w:jc w:val="center"/>
        </w:trPr>
        <w:tc>
          <w:tcPr>
            <w:tcW w:w="2547" w:type="dxa"/>
            <w:shd w:val="clear" w:color="auto" w:fill="auto"/>
            <w:vAlign w:val="center"/>
          </w:tcPr>
          <w:p w14:paraId="13C71746" w14:textId="77777777" w:rsidR="00BB2560" w:rsidRDefault="00BB2560" w:rsidP="00E25955">
            <w:pPr>
              <w:snapToGrid w:val="0"/>
              <w:spacing w:after="0"/>
              <w:rPr>
                <w:lang w:eastAsia="zh-CN"/>
              </w:rPr>
            </w:pPr>
          </w:p>
        </w:tc>
        <w:tc>
          <w:tcPr>
            <w:tcW w:w="8080" w:type="dxa"/>
            <w:vAlign w:val="center"/>
          </w:tcPr>
          <w:p w14:paraId="57D4A574" w14:textId="77777777" w:rsidR="00BB2560" w:rsidRPr="00D847B9" w:rsidRDefault="00BB2560" w:rsidP="00E25955">
            <w:pPr>
              <w:pStyle w:val="Eqn"/>
              <w:rPr>
                <w:sz w:val="20"/>
                <w:szCs w:val="20"/>
              </w:rPr>
            </w:pPr>
          </w:p>
        </w:tc>
      </w:tr>
      <w:tr w:rsidR="00BB2560" w:rsidRPr="00D847B9" w14:paraId="5E63BFEE" w14:textId="77777777" w:rsidTr="00E25955">
        <w:trPr>
          <w:trHeight w:val="398"/>
          <w:jc w:val="center"/>
        </w:trPr>
        <w:tc>
          <w:tcPr>
            <w:tcW w:w="2547" w:type="dxa"/>
            <w:shd w:val="clear" w:color="auto" w:fill="auto"/>
            <w:vAlign w:val="center"/>
          </w:tcPr>
          <w:p w14:paraId="04E3BAC0" w14:textId="77777777" w:rsidR="00BB2560" w:rsidRDefault="00BB2560" w:rsidP="00E25955">
            <w:pPr>
              <w:snapToGrid w:val="0"/>
              <w:spacing w:after="0"/>
              <w:rPr>
                <w:lang w:eastAsia="zh-CN"/>
              </w:rPr>
            </w:pPr>
          </w:p>
        </w:tc>
        <w:tc>
          <w:tcPr>
            <w:tcW w:w="8080" w:type="dxa"/>
            <w:vAlign w:val="center"/>
          </w:tcPr>
          <w:p w14:paraId="2F800C47" w14:textId="77777777" w:rsidR="00BB2560" w:rsidRPr="00D847B9" w:rsidRDefault="00BB2560" w:rsidP="00E25955">
            <w:pPr>
              <w:pStyle w:val="Eqn"/>
              <w:rPr>
                <w:sz w:val="20"/>
                <w:szCs w:val="20"/>
              </w:rPr>
            </w:pPr>
          </w:p>
        </w:tc>
      </w:tr>
      <w:tr w:rsidR="00BB2560" w:rsidRPr="00D847B9" w14:paraId="3D6D9637" w14:textId="77777777" w:rsidTr="00E25955">
        <w:trPr>
          <w:trHeight w:val="398"/>
          <w:jc w:val="center"/>
        </w:trPr>
        <w:tc>
          <w:tcPr>
            <w:tcW w:w="2547" w:type="dxa"/>
            <w:shd w:val="clear" w:color="auto" w:fill="auto"/>
            <w:vAlign w:val="center"/>
          </w:tcPr>
          <w:p w14:paraId="33C6F9E2" w14:textId="77777777" w:rsidR="00BB2560" w:rsidRDefault="00BB2560" w:rsidP="00E25955">
            <w:pPr>
              <w:snapToGrid w:val="0"/>
              <w:spacing w:after="0"/>
              <w:rPr>
                <w:lang w:eastAsia="zh-CN"/>
              </w:rPr>
            </w:pPr>
          </w:p>
        </w:tc>
        <w:tc>
          <w:tcPr>
            <w:tcW w:w="8080" w:type="dxa"/>
            <w:vAlign w:val="center"/>
          </w:tcPr>
          <w:p w14:paraId="736D2692" w14:textId="77777777" w:rsidR="00BB2560" w:rsidRPr="00D847B9" w:rsidRDefault="00BB2560" w:rsidP="00E25955">
            <w:pPr>
              <w:pStyle w:val="Eqn"/>
              <w:rPr>
                <w:sz w:val="20"/>
                <w:szCs w:val="20"/>
              </w:rPr>
            </w:pPr>
          </w:p>
        </w:tc>
      </w:tr>
      <w:tr w:rsidR="00BB2560" w:rsidRPr="00D847B9" w14:paraId="33F24606" w14:textId="77777777" w:rsidTr="00E25955">
        <w:trPr>
          <w:trHeight w:val="398"/>
          <w:jc w:val="center"/>
        </w:trPr>
        <w:tc>
          <w:tcPr>
            <w:tcW w:w="2547" w:type="dxa"/>
            <w:shd w:val="clear" w:color="auto" w:fill="auto"/>
            <w:vAlign w:val="center"/>
          </w:tcPr>
          <w:p w14:paraId="3309DDFB" w14:textId="77777777" w:rsidR="00BB2560" w:rsidRDefault="00BB2560" w:rsidP="00E25955">
            <w:pPr>
              <w:snapToGrid w:val="0"/>
              <w:spacing w:after="0"/>
              <w:rPr>
                <w:lang w:eastAsia="zh-CN"/>
              </w:rPr>
            </w:pPr>
          </w:p>
        </w:tc>
        <w:tc>
          <w:tcPr>
            <w:tcW w:w="8080" w:type="dxa"/>
            <w:vAlign w:val="center"/>
          </w:tcPr>
          <w:p w14:paraId="1C95A547" w14:textId="77777777" w:rsidR="00BB2560" w:rsidRPr="00D847B9" w:rsidRDefault="00BB2560" w:rsidP="00E25955">
            <w:pPr>
              <w:pStyle w:val="Eqn"/>
              <w:rPr>
                <w:sz w:val="20"/>
                <w:szCs w:val="20"/>
              </w:rPr>
            </w:pPr>
          </w:p>
        </w:tc>
      </w:tr>
      <w:tr w:rsidR="00BB2560" w:rsidRPr="00D847B9" w14:paraId="0C4C26F1" w14:textId="77777777" w:rsidTr="00E25955">
        <w:trPr>
          <w:trHeight w:val="398"/>
          <w:jc w:val="center"/>
        </w:trPr>
        <w:tc>
          <w:tcPr>
            <w:tcW w:w="2547" w:type="dxa"/>
            <w:shd w:val="clear" w:color="auto" w:fill="auto"/>
            <w:vAlign w:val="center"/>
          </w:tcPr>
          <w:p w14:paraId="7075149E" w14:textId="77777777" w:rsidR="00BB2560" w:rsidRDefault="00BB2560" w:rsidP="00E25955">
            <w:pPr>
              <w:snapToGrid w:val="0"/>
              <w:spacing w:after="0"/>
              <w:rPr>
                <w:lang w:eastAsia="zh-CN"/>
              </w:rPr>
            </w:pPr>
          </w:p>
        </w:tc>
        <w:tc>
          <w:tcPr>
            <w:tcW w:w="8080" w:type="dxa"/>
            <w:vAlign w:val="center"/>
          </w:tcPr>
          <w:p w14:paraId="56A4D354" w14:textId="77777777" w:rsidR="00BB2560" w:rsidRPr="00D847B9" w:rsidRDefault="00BB2560" w:rsidP="00E25955">
            <w:pPr>
              <w:pStyle w:val="Eqn"/>
              <w:rPr>
                <w:sz w:val="20"/>
                <w:szCs w:val="20"/>
              </w:rPr>
            </w:pPr>
          </w:p>
        </w:tc>
      </w:tr>
      <w:tr w:rsidR="00BB2560" w:rsidRPr="00D847B9" w14:paraId="37EAF28E" w14:textId="77777777" w:rsidTr="00E25955">
        <w:trPr>
          <w:trHeight w:val="398"/>
          <w:jc w:val="center"/>
        </w:trPr>
        <w:tc>
          <w:tcPr>
            <w:tcW w:w="2547" w:type="dxa"/>
            <w:shd w:val="clear" w:color="auto" w:fill="auto"/>
            <w:vAlign w:val="center"/>
          </w:tcPr>
          <w:p w14:paraId="607EB4D4" w14:textId="77777777" w:rsidR="00BB2560" w:rsidRDefault="00BB2560" w:rsidP="00E25955">
            <w:pPr>
              <w:snapToGrid w:val="0"/>
              <w:spacing w:after="0"/>
              <w:rPr>
                <w:lang w:eastAsia="zh-CN"/>
              </w:rPr>
            </w:pPr>
          </w:p>
        </w:tc>
        <w:tc>
          <w:tcPr>
            <w:tcW w:w="8080" w:type="dxa"/>
            <w:vAlign w:val="center"/>
          </w:tcPr>
          <w:p w14:paraId="77EC1B94" w14:textId="77777777" w:rsidR="00BB2560" w:rsidRPr="00D847B9" w:rsidRDefault="00BB2560" w:rsidP="00E25955">
            <w:pPr>
              <w:pStyle w:val="Eqn"/>
              <w:rPr>
                <w:sz w:val="20"/>
                <w:szCs w:val="20"/>
              </w:rPr>
            </w:pPr>
          </w:p>
        </w:tc>
      </w:tr>
      <w:tr w:rsidR="00BB2560" w:rsidRPr="00D847B9" w14:paraId="595E6042" w14:textId="77777777" w:rsidTr="00E25955">
        <w:trPr>
          <w:trHeight w:val="398"/>
          <w:jc w:val="center"/>
        </w:trPr>
        <w:tc>
          <w:tcPr>
            <w:tcW w:w="2547" w:type="dxa"/>
            <w:shd w:val="clear" w:color="auto" w:fill="auto"/>
            <w:vAlign w:val="center"/>
          </w:tcPr>
          <w:p w14:paraId="4B67F9BE" w14:textId="77777777" w:rsidR="00BB2560" w:rsidRDefault="00BB2560" w:rsidP="00E25955">
            <w:pPr>
              <w:snapToGrid w:val="0"/>
              <w:spacing w:after="0"/>
              <w:rPr>
                <w:lang w:eastAsia="zh-CN"/>
              </w:rPr>
            </w:pPr>
          </w:p>
        </w:tc>
        <w:tc>
          <w:tcPr>
            <w:tcW w:w="8080" w:type="dxa"/>
            <w:vAlign w:val="center"/>
          </w:tcPr>
          <w:p w14:paraId="6EE4C4CA" w14:textId="77777777" w:rsidR="00BB2560" w:rsidRPr="00D847B9" w:rsidRDefault="00BB2560" w:rsidP="00E25955">
            <w:pPr>
              <w:pStyle w:val="Eqn"/>
              <w:rPr>
                <w:sz w:val="20"/>
                <w:szCs w:val="20"/>
              </w:rPr>
            </w:pPr>
          </w:p>
        </w:tc>
      </w:tr>
      <w:tr w:rsidR="00BB2560" w:rsidRPr="00D847B9" w14:paraId="24AD2DDE" w14:textId="77777777" w:rsidTr="00E25955">
        <w:trPr>
          <w:trHeight w:val="398"/>
          <w:jc w:val="center"/>
        </w:trPr>
        <w:tc>
          <w:tcPr>
            <w:tcW w:w="2547" w:type="dxa"/>
            <w:shd w:val="clear" w:color="auto" w:fill="auto"/>
            <w:vAlign w:val="center"/>
          </w:tcPr>
          <w:p w14:paraId="362950E3" w14:textId="77777777" w:rsidR="00BB2560" w:rsidRDefault="00BB2560" w:rsidP="00E25955">
            <w:pPr>
              <w:snapToGrid w:val="0"/>
              <w:spacing w:after="0"/>
              <w:rPr>
                <w:lang w:eastAsia="zh-CN"/>
              </w:rPr>
            </w:pPr>
          </w:p>
        </w:tc>
        <w:tc>
          <w:tcPr>
            <w:tcW w:w="8080" w:type="dxa"/>
            <w:vAlign w:val="center"/>
          </w:tcPr>
          <w:p w14:paraId="6A10E1A4" w14:textId="77777777" w:rsidR="00BB2560" w:rsidRPr="00D847B9" w:rsidRDefault="00BB2560" w:rsidP="00E25955">
            <w:pPr>
              <w:pStyle w:val="Eqn"/>
              <w:rPr>
                <w:sz w:val="20"/>
                <w:szCs w:val="20"/>
              </w:rPr>
            </w:pPr>
          </w:p>
        </w:tc>
      </w:tr>
      <w:tr w:rsidR="00BB2560" w:rsidRPr="00D847B9" w14:paraId="689A1104" w14:textId="77777777" w:rsidTr="00E25955">
        <w:trPr>
          <w:trHeight w:val="398"/>
          <w:jc w:val="center"/>
        </w:trPr>
        <w:tc>
          <w:tcPr>
            <w:tcW w:w="2547" w:type="dxa"/>
            <w:shd w:val="clear" w:color="auto" w:fill="auto"/>
            <w:vAlign w:val="center"/>
          </w:tcPr>
          <w:p w14:paraId="22C55699" w14:textId="77777777" w:rsidR="00BB2560" w:rsidRDefault="00BB2560" w:rsidP="00E25955">
            <w:pPr>
              <w:snapToGrid w:val="0"/>
              <w:spacing w:after="0"/>
              <w:rPr>
                <w:lang w:eastAsia="zh-CN"/>
              </w:rPr>
            </w:pPr>
          </w:p>
        </w:tc>
        <w:tc>
          <w:tcPr>
            <w:tcW w:w="8080" w:type="dxa"/>
            <w:vAlign w:val="center"/>
          </w:tcPr>
          <w:p w14:paraId="0797E0DC" w14:textId="77777777" w:rsidR="00BB2560" w:rsidRPr="00D847B9" w:rsidRDefault="00BB2560" w:rsidP="00E25955">
            <w:pPr>
              <w:pStyle w:val="Eqn"/>
              <w:rPr>
                <w:sz w:val="20"/>
                <w:szCs w:val="20"/>
              </w:rPr>
            </w:pPr>
          </w:p>
        </w:tc>
      </w:tr>
      <w:tr w:rsidR="00BB2560" w:rsidRPr="00D847B9" w14:paraId="5E84A3CC" w14:textId="77777777" w:rsidTr="00E25955">
        <w:trPr>
          <w:trHeight w:val="398"/>
          <w:jc w:val="center"/>
        </w:trPr>
        <w:tc>
          <w:tcPr>
            <w:tcW w:w="2547" w:type="dxa"/>
            <w:shd w:val="clear" w:color="auto" w:fill="auto"/>
            <w:vAlign w:val="center"/>
          </w:tcPr>
          <w:p w14:paraId="798BB006" w14:textId="77777777" w:rsidR="00BB2560" w:rsidRDefault="00BB2560" w:rsidP="00E25955">
            <w:pPr>
              <w:snapToGrid w:val="0"/>
              <w:spacing w:after="0"/>
              <w:rPr>
                <w:lang w:eastAsia="zh-CN"/>
              </w:rPr>
            </w:pPr>
          </w:p>
        </w:tc>
        <w:tc>
          <w:tcPr>
            <w:tcW w:w="8080" w:type="dxa"/>
            <w:vAlign w:val="center"/>
          </w:tcPr>
          <w:p w14:paraId="7EECD3C2" w14:textId="77777777" w:rsidR="00BB2560" w:rsidRPr="00D847B9" w:rsidRDefault="00BB2560" w:rsidP="00E25955">
            <w:pPr>
              <w:pStyle w:val="Eqn"/>
              <w:rPr>
                <w:sz w:val="20"/>
                <w:szCs w:val="20"/>
              </w:rPr>
            </w:pPr>
          </w:p>
        </w:tc>
      </w:tr>
      <w:tr w:rsidR="00BB2560" w:rsidRPr="00D847B9" w14:paraId="3D79BAAF" w14:textId="77777777" w:rsidTr="00E25955">
        <w:trPr>
          <w:trHeight w:val="398"/>
          <w:jc w:val="center"/>
        </w:trPr>
        <w:tc>
          <w:tcPr>
            <w:tcW w:w="2547" w:type="dxa"/>
            <w:shd w:val="clear" w:color="auto" w:fill="auto"/>
            <w:vAlign w:val="center"/>
          </w:tcPr>
          <w:p w14:paraId="218CBFB9" w14:textId="77777777" w:rsidR="00BB2560" w:rsidRDefault="00BB2560" w:rsidP="00E25955">
            <w:pPr>
              <w:snapToGrid w:val="0"/>
              <w:spacing w:after="0"/>
              <w:rPr>
                <w:lang w:eastAsia="zh-CN"/>
              </w:rPr>
            </w:pPr>
          </w:p>
        </w:tc>
        <w:tc>
          <w:tcPr>
            <w:tcW w:w="8080" w:type="dxa"/>
            <w:vAlign w:val="center"/>
          </w:tcPr>
          <w:p w14:paraId="2FA3E44A" w14:textId="77777777" w:rsidR="00BB2560" w:rsidRPr="00D847B9" w:rsidRDefault="00BB2560" w:rsidP="00E25955">
            <w:pPr>
              <w:pStyle w:val="Eqn"/>
              <w:rPr>
                <w:sz w:val="20"/>
                <w:szCs w:val="20"/>
              </w:rPr>
            </w:pPr>
          </w:p>
        </w:tc>
      </w:tr>
    </w:tbl>
    <w:p w14:paraId="4D95A026" w14:textId="77777777" w:rsidR="00BB2560" w:rsidRDefault="00BB2560" w:rsidP="00A97875">
      <w:pPr>
        <w:spacing w:after="0"/>
        <w:rPr>
          <w:rFonts w:eastAsia="Times New Roman"/>
          <w:color w:val="000000"/>
        </w:rPr>
      </w:pPr>
    </w:p>
    <w:p w14:paraId="6C2EF5F1" w14:textId="77777777" w:rsidR="007859E7" w:rsidRDefault="007859E7" w:rsidP="00A97875">
      <w:pPr>
        <w:spacing w:after="0"/>
        <w:rPr>
          <w:rFonts w:eastAsia="Times New Roman"/>
          <w:color w:val="000000"/>
        </w:rPr>
      </w:pPr>
    </w:p>
    <w:p w14:paraId="2D0D8A2D" w14:textId="224557F9" w:rsidR="001A47E6" w:rsidRDefault="00A23D8C" w:rsidP="007E0359">
      <w:pPr>
        <w:pStyle w:val="Heading1"/>
        <w:rPr>
          <w:lang w:eastAsia="zh-CN"/>
        </w:rPr>
      </w:pPr>
      <w:r>
        <w:rPr>
          <w:lang w:eastAsia="zh-CN"/>
        </w:rPr>
        <w:t xml:space="preserve">Issue 4: </w:t>
      </w:r>
      <w:r w:rsidR="001A47E6"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 xml:space="preserve">In </w:t>
      </w:r>
      <w:proofErr w:type="spellStart"/>
      <w:r>
        <w:rPr>
          <w:rFonts w:eastAsiaTheme="minorEastAsia"/>
          <w:lang w:eastAsia="zh-CN"/>
        </w:rPr>
        <w:t>RAN#92e</w:t>
      </w:r>
      <w:proofErr w:type="spellEnd"/>
      <w:r>
        <w:rPr>
          <w:rFonts w:eastAsiaTheme="minorEastAsia"/>
          <w:lang w:eastAsia="zh-CN"/>
        </w:rPr>
        <w:t xml:space="preserve">, the following objective was agreed in the </w:t>
      </w:r>
      <w:proofErr w:type="spellStart"/>
      <w:r>
        <w:rPr>
          <w:rFonts w:eastAsiaTheme="minorEastAsia"/>
          <w:lang w:eastAsia="zh-CN"/>
        </w:rPr>
        <w:t>Rel</w:t>
      </w:r>
      <w:proofErr w:type="spellEnd"/>
      <w:r>
        <w:rPr>
          <w:rFonts w:eastAsiaTheme="minorEastAsia"/>
          <w:lang w:eastAsia="zh-CN"/>
        </w:rPr>
        <w:t xml:space="preserve">-17 IoT NTN </w:t>
      </w:r>
      <w:proofErr w:type="spellStart"/>
      <w:r>
        <w:rPr>
          <w:rFonts w:eastAsiaTheme="minorEastAsia"/>
          <w:lang w:eastAsia="zh-CN"/>
        </w:rPr>
        <w:t>WID</w:t>
      </w:r>
      <w:proofErr w:type="spellEnd"/>
      <w:r>
        <w:rPr>
          <w:rFonts w:eastAsiaTheme="minorEastAsia"/>
          <w:lang w:eastAsia="zh-CN"/>
        </w:rPr>
        <w:t xml:space="preserve">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 xml:space="preserve">DL synchronization enhancements: A single solution will be selected </w:t>
      </w:r>
      <w:proofErr w:type="gramStart"/>
      <w:r w:rsidRPr="001209D7">
        <w:rPr>
          <w:i/>
          <w:szCs w:val="22"/>
        </w:rPr>
        <w:t>between:</w:t>
      </w:r>
      <w:proofErr w:type="gramEnd"/>
      <w:r w:rsidRPr="001209D7">
        <w:rPr>
          <w:i/>
          <w:szCs w:val="22"/>
        </w:rPr>
        <w:t xml:space="preserve">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 xml:space="preserve">The max Doppler shift </w:t>
      </w:r>
      <w:proofErr w:type="spellStart"/>
      <w:r>
        <w:rPr>
          <w:rFonts w:eastAsia="MS Gothic"/>
          <w:kern w:val="28"/>
          <w:lang w:val="en-US" w:eastAsia="ja-JP"/>
        </w:rPr>
        <w:t>cann</w:t>
      </w:r>
      <w:proofErr w:type="spellEnd"/>
      <w:r>
        <w:rPr>
          <w:rFonts w:eastAsia="MS Gothic"/>
          <w:kern w:val="28"/>
          <w:lang w:val="en-US" w:eastAsia="ja-JP"/>
        </w:rPr>
        <w:t xml:space="preserve"> be +/-48 kHz. </w:t>
      </w:r>
      <w:proofErr w:type="spellStart"/>
      <w:r>
        <w:rPr>
          <w:rFonts w:eastAsia="MS Gothic"/>
          <w:kern w:val="28"/>
          <w:lang w:val="en-US" w:eastAsia="ja-JP"/>
        </w:rPr>
        <w:t>W</w:t>
      </w:r>
      <w:r w:rsidR="00F2559E" w:rsidRPr="00F2559E">
        <w:rPr>
          <w:rFonts w:eastAsia="MS Gothic"/>
          <w:kern w:val="28"/>
          <w:lang w:val="en-US" w:eastAsia="ja-JP"/>
        </w:rPr>
        <w:t>th</w:t>
      </w:r>
      <w:proofErr w:type="spellEnd"/>
      <w:r w:rsidR="00F2559E" w:rsidRPr="00F2559E">
        <w:rPr>
          <w:rFonts w:eastAsia="MS Gothic"/>
          <w:kern w:val="28"/>
          <w:lang w:val="en-US" w:eastAsia="ja-JP"/>
        </w:rPr>
        <w:t xml:space="preserve">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w:t>
      </w:r>
      <w:proofErr w:type="spellStart"/>
      <w:r w:rsidR="00F2559E">
        <w:rPr>
          <w:rFonts w:eastAsia="MS Gothic"/>
          <w:kern w:val="28"/>
          <w:lang w:val="en-US" w:eastAsia="ja-JP"/>
        </w:rPr>
        <w:t>eMTC</w:t>
      </w:r>
      <w:proofErr w:type="spellEnd"/>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w:t>
      </w:r>
      <w:proofErr w:type="spellStart"/>
      <w:r w:rsidRPr="002669D2">
        <w:rPr>
          <w:szCs w:val="22"/>
        </w:rPr>
        <w:t>RAN4</w:t>
      </w:r>
      <w:proofErr w:type="spellEnd"/>
      <w:r w:rsidRPr="002669D2">
        <w:rPr>
          <w:szCs w:val="22"/>
        </w:rPr>
        <w:t xml:space="preserve">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w:t>
      </w:r>
      <w:proofErr w:type="spellStart"/>
      <w:r w:rsidRPr="00FD5DC1">
        <w:rPr>
          <w:color w:val="FF0000"/>
          <w:szCs w:val="22"/>
        </w:rPr>
        <w:t>MEO</w:t>
      </w:r>
      <w:proofErr w:type="spellEnd"/>
      <w:r w:rsidRPr="00FD5DC1">
        <w:rPr>
          <w:color w:val="FF0000"/>
          <w:szCs w:val="22"/>
        </w:rPr>
        <w:t xml:space="preserve">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 xml:space="preserve">Grid with new channel raster 200 kHz should align with NB-IoT carrier / </w:t>
      </w:r>
      <w:proofErr w:type="spellStart"/>
      <w:r w:rsidRPr="00117FBB">
        <w:rPr>
          <w:szCs w:val="22"/>
        </w:rPr>
        <w:t>Nce</w:t>
      </w:r>
      <w:r>
        <w:rPr>
          <w:szCs w:val="22"/>
        </w:rPr>
        <w:t>ll</w:t>
      </w:r>
      <w:proofErr w:type="spellEnd"/>
      <w:r>
        <w:rPr>
          <w:szCs w:val="22"/>
        </w:rPr>
        <w:t xml:space="preserve">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w:t>
      </w:r>
      <w:proofErr w:type="spellStart"/>
      <w:r w:rsidRPr="00CE1250">
        <w:rPr>
          <w:szCs w:val="22"/>
        </w:rPr>
        <w:t>SFO</w:t>
      </w:r>
      <w:proofErr w:type="spellEnd"/>
      <w:r w:rsidRPr="00CE1250">
        <w:rPr>
          <w:szCs w:val="22"/>
        </w:rPr>
        <w:t>)</w:t>
      </w:r>
      <w:r>
        <w:rPr>
          <w:szCs w:val="22"/>
        </w:rPr>
        <w:t xml:space="preserve">. Some analysis to show impact of feeder link delay drift on </w:t>
      </w:r>
      <w:proofErr w:type="spellStart"/>
      <w:r>
        <w:rPr>
          <w:szCs w:val="22"/>
        </w:rPr>
        <w:t>SFO</w:t>
      </w:r>
      <w:proofErr w:type="spellEnd"/>
      <w:r>
        <w:rPr>
          <w:szCs w:val="22"/>
        </w:rPr>
        <w:t xml:space="preserve"> was shown in </w:t>
      </w:r>
      <w:proofErr w:type="spellStart"/>
      <w:r w:rsidRPr="002669D2">
        <w:rPr>
          <w:szCs w:val="22"/>
        </w:rPr>
        <w:t>R1</w:t>
      </w:r>
      <w:proofErr w:type="spellEnd"/>
      <w:r w:rsidRPr="002669D2">
        <w:rPr>
          <w:szCs w:val="22"/>
        </w:rPr>
        <w:t>-2119169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w:t>
      </w:r>
      <w:proofErr w:type="spellStart"/>
      <w:r>
        <w:rPr>
          <w:szCs w:val="22"/>
        </w:rPr>
        <w:t>SIBs</w:t>
      </w:r>
      <w:proofErr w:type="spellEnd"/>
      <w:r>
        <w:rPr>
          <w:szCs w:val="22"/>
        </w:rPr>
        <w:t xml:space="preserve">.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E25955" w:rsidRDefault="00E25955"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E25955" w:rsidRDefault="00E25955"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w:t>
      </w:r>
      <w:proofErr w:type="spellStart"/>
      <w:r>
        <w:rPr>
          <w:b/>
          <w:i/>
          <w:szCs w:val="22"/>
        </w:rPr>
        <w:t>R1</w:t>
      </w:r>
      <w:proofErr w:type="spellEnd"/>
      <w:r>
        <w:rPr>
          <w:b/>
          <w:i/>
          <w:szCs w:val="22"/>
        </w:rPr>
        <w:t>-2111373)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w:t>
      </w:r>
      <w:proofErr w:type="spellStart"/>
      <w:r w:rsidR="00DD2075">
        <w:rPr>
          <w:rFonts w:eastAsia="MS Gothic"/>
          <w:kern w:val="28"/>
          <w:lang w:val="en-US" w:eastAsia="ja-JP"/>
        </w:rPr>
        <w:t>ZTE</w:t>
      </w:r>
      <w:proofErr w:type="spellEnd"/>
      <w:r w:rsidR="00DD2075">
        <w:rPr>
          <w:rFonts w:eastAsia="MS Gothic"/>
          <w:kern w:val="28"/>
          <w:lang w:val="en-US" w:eastAsia="ja-JP"/>
        </w:rPr>
        <w:t xml:space="preserve">, Apple, </w:t>
      </w:r>
      <w:proofErr w:type="gramStart"/>
      <w:r w:rsidR="00DD2075">
        <w:rPr>
          <w:rFonts w:eastAsia="MS Gothic"/>
          <w:kern w:val="28"/>
          <w:lang w:val="en-US" w:eastAsia="ja-JP"/>
        </w:rPr>
        <w:t xml:space="preserve">Lenovo </w:t>
      </w:r>
      <w:r>
        <w:rPr>
          <w:rFonts w:eastAsia="MS Gothic"/>
          <w:kern w:val="28"/>
          <w:lang w:val="en-US" w:eastAsia="ja-JP"/>
        </w:rPr>
        <w:t xml:space="preserve"> proposed</w:t>
      </w:r>
      <w:proofErr w:type="gramEnd"/>
      <w:r>
        <w:rPr>
          <w:rFonts w:eastAsia="MS Gothic"/>
          <w:kern w:val="28"/>
          <w:lang w:val="en-US" w:eastAsia="ja-JP"/>
        </w:rPr>
        <w:t xml:space="preserve">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lastRenderedPageBreak/>
        <w:t xml:space="preserve">MediaTek, proposed </w:t>
      </w:r>
      <w:proofErr w:type="spellStart"/>
      <w:r>
        <w:rPr>
          <w:rFonts w:eastAsia="MS Gothic"/>
          <w:kern w:val="28"/>
          <w:lang w:val="en-US" w:eastAsia="ja-JP"/>
        </w:rPr>
        <w:t>RAN1#107-e</w:t>
      </w:r>
      <w:proofErr w:type="spellEnd"/>
      <w:r>
        <w:rPr>
          <w:rFonts w:eastAsia="MS Gothic"/>
          <w:kern w:val="28"/>
          <w:lang w:val="en-US" w:eastAsia="ja-JP"/>
        </w:rPr>
        <w:t xml:space="preserv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w:t>
      </w:r>
      <w:proofErr w:type="spellStart"/>
      <w:r>
        <w:rPr>
          <w:rFonts w:eastAsia="MS Gothic"/>
          <w:kern w:val="28"/>
          <w:lang w:val="en-US" w:eastAsia="ja-JP"/>
        </w:rPr>
        <w:t>ratser</w:t>
      </w:r>
      <w:proofErr w:type="spellEnd"/>
      <w:r>
        <w:rPr>
          <w:rFonts w:eastAsia="MS Gothic"/>
          <w:kern w:val="28"/>
          <w:lang w:val="en-US" w:eastAsia="ja-JP"/>
        </w:rPr>
        <w:t xml:space="preserve"> </w:t>
      </w:r>
      <w:r w:rsidRPr="00BF5577">
        <w:rPr>
          <w:rFonts w:eastAsia="MS Gothic"/>
          <w:kern w:val="28"/>
          <w:lang w:val="en-US" w:eastAsia="ja-JP"/>
        </w:rPr>
        <w:t xml:space="preserve">provides a clean approach to address the ambiguity in downlink synchronization. Since this is the last RAN1 meeting, RAN1 may agree on increasing the channel raster size as </w:t>
      </w:r>
      <w:proofErr w:type="spellStart"/>
      <w:r w:rsidRPr="00BF5577">
        <w:rPr>
          <w:rFonts w:eastAsia="MS Gothic"/>
          <w:kern w:val="28"/>
          <w:lang w:val="en-US" w:eastAsia="ja-JP"/>
        </w:rPr>
        <w:t>RAN4</w:t>
      </w:r>
      <w:proofErr w:type="spellEnd"/>
      <w:r w:rsidRPr="00BF5577">
        <w:rPr>
          <w:rFonts w:eastAsia="MS Gothic"/>
          <w:kern w:val="28"/>
          <w:lang w:val="en-US" w:eastAsia="ja-JP"/>
        </w:rPr>
        <w:t xml:space="preserve">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 xml:space="preserve">ncreasing the channel raster step size limits possible </w:t>
      </w:r>
      <w:proofErr w:type="spellStart"/>
      <w:r w:rsidRPr="00260621">
        <w:rPr>
          <w:rFonts w:eastAsia="MS Gothic"/>
          <w:kern w:val="28"/>
          <w:lang w:val="en-US" w:eastAsia="ja-JP"/>
        </w:rPr>
        <w:t>Ncell</w:t>
      </w:r>
      <w:proofErr w:type="spellEnd"/>
      <w:r w:rsidRPr="00260621">
        <w:rPr>
          <w:rFonts w:eastAsia="MS Gothic"/>
          <w:kern w:val="28"/>
          <w:lang w:val="en-US" w:eastAsia="ja-JP"/>
        </w:rPr>
        <w:t xml:space="preserve">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 xml:space="preserve">cannot be used to deploy an </w:t>
      </w:r>
      <w:proofErr w:type="spellStart"/>
      <w:r w:rsidR="00EE1347" w:rsidRPr="00260621">
        <w:rPr>
          <w:rFonts w:eastAsia="MS Gothic"/>
          <w:kern w:val="28"/>
          <w:lang w:val="en-US" w:eastAsia="ja-JP"/>
        </w:rPr>
        <w:t>Ncell</w:t>
      </w:r>
      <w:proofErr w:type="spellEnd"/>
      <w:r w:rsidR="00EE1347" w:rsidRPr="00260621">
        <w:rPr>
          <w:rFonts w:eastAsia="MS Gothic"/>
          <w:kern w:val="28"/>
          <w:lang w:val="en-US" w:eastAsia="ja-JP"/>
        </w:rPr>
        <w:t>.</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 xml:space="preserve">NPSS / </w:t>
      </w:r>
      <w:proofErr w:type="spellStart"/>
      <w:r w:rsidRPr="00A574C0">
        <w:rPr>
          <w:rFonts w:eastAsia="MS Gothic"/>
          <w:kern w:val="28"/>
          <w:lang w:val="en-US" w:eastAsia="ja-JP"/>
        </w:rPr>
        <w:t>NSSS</w:t>
      </w:r>
      <w:proofErr w:type="spellEnd"/>
      <w:r w:rsidRPr="00A574C0">
        <w:rPr>
          <w:rFonts w:eastAsia="MS Gothic"/>
          <w:kern w:val="28"/>
          <w:lang w:val="en-US" w:eastAsia="ja-JP"/>
        </w:rPr>
        <w:t xml:space="preserve">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 xml:space="preserve">NPSS / </w:t>
      </w:r>
      <w:proofErr w:type="spellStart"/>
      <w:r w:rsidRPr="00A574C0">
        <w:rPr>
          <w:rFonts w:eastAsia="MS Gothic"/>
          <w:kern w:val="28"/>
          <w:lang w:val="en-US" w:eastAsia="ja-JP"/>
        </w:rPr>
        <w:t>NSSS</w:t>
      </w:r>
      <w:proofErr w:type="spellEnd"/>
      <w:r w:rsidRPr="00A574C0">
        <w:rPr>
          <w:rFonts w:eastAsia="MS Gothic"/>
          <w:kern w:val="28"/>
          <w:lang w:val="en-US" w:eastAsia="ja-JP"/>
        </w:rPr>
        <w:t xml:space="preserve">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w:t>
      </w:r>
      <w:proofErr w:type="spellStart"/>
      <w:r w:rsidRPr="00A574C0">
        <w:rPr>
          <w:rFonts w:eastAsia="MS Gothic"/>
          <w:kern w:val="28"/>
          <w:lang w:val="en-US" w:eastAsia="ja-JP"/>
        </w:rPr>
        <w:t>centre</w:t>
      </w:r>
      <w:proofErr w:type="spellEnd"/>
      <w:r w:rsidRPr="00A574C0">
        <w:rPr>
          <w:rFonts w:eastAsia="MS Gothic"/>
          <w:kern w:val="28"/>
          <w:lang w:val="en-US" w:eastAsia="ja-JP"/>
        </w:rPr>
        <w:t xml:space="preserve"> of NPSS/</w:t>
      </w:r>
      <w:proofErr w:type="spellStart"/>
      <w:r w:rsidRPr="00A574C0">
        <w:rPr>
          <w:rFonts w:eastAsia="MS Gothic"/>
          <w:kern w:val="28"/>
          <w:lang w:val="en-US" w:eastAsia="ja-JP"/>
        </w:rPr>
        <w:t>NSSS</w:t>
      </w:r>
      <w:proofErr w:type="spellEnd"/>
      <w:r w:rsidRPr="00A574C0">
        <w:rPr>
          <w:rFonts w:eastAsia="MS Gothic"/>
          <w:kern w:val="28"/>
          <w:lang w:val="en-US" w:eastAsia="ja-JP"/>
        </w:rPr>
        <w:t xml:space="preserve"> is known</w:t>
      </w:r>
      <w:r>
        <w:rPr>
          <w:rFonts w:eastAsia="MS Gothic"/>
          <w:kern w:val="28"/>
          <w:lang w:val="en-US" w:eastAsia="ja-JP"/>
        </w:rPr>
        <w:t xml:space="preserve"> and </w:t>
      </w:r>
      <w:r w:rsidRPr="00A574C0">
        <w:rPr>
          <w:rFonts w:eastAsia="MS Gothic"/>
          <w:kern w:val="28"/>
          <w:lang w:val="en-US" w:eastAsia="ja-JP"/>
        </w:rPr>
        <w:t xml:space="preserve">offset between </w:t>
      </w:r>
      <w:proofErr w:type="spellStart"/>
      <w:r w:rsidRPr="00A574C0">
        <w:rPr>
          <w:rFonts w:eastAsia="MS Gothic"/>
          <w:kern w:val="28"/>
          <w:lang w:val="en-US" w:eastAsia="ja-JP"/>
        </w:rPr>
        <w:t>centre</w:t>
      </w:r>
      <w:proofErr w:type="spellEnd"/>
      <w:r w:rsidRPr="00A574C0">
        <w:rPr>
          <w:rFonts w:eastAsia="MS Gothic"/>
          <w:kern w:val="28"/>
          <w:lang w:val="en-US" w:eastAsia="ja-JP"/>
        </w:rPr>
        <w:t xml:space="preserve"> NPSS/</w:t>
      </w:r>
      <w:proofErr w:type="spellStart"/>
      <w:r w:rsidRPr="00A574C0">
        <w:rPr>
          <w:rFonts w:eastAsia="MS Gothic"/>
          <w:kern w:val="28"/>
          <w:lang w:val="en-US" w:eastAsia="ja-JP"/>
        </w:rPr>
        <w:t>NSSS</w:t>
      </w:r>
      <w:proofErr w:type="spellEnd"/>
      <w:r w:rsidRPr="00A574C0">
        <w:rPr>
          <w:rFonts w:eastAsia="MS Gothic"/>
          <w:kern w:val="28"/>
          <w:lang w:val="en-US" w:eastAsia="ja-JP"/>
        </w:rPr>
        <w:t xml:space="preserve">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E25955" w:rsidRDefault="00E25955"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E25955" w:rsidRDefault="00E25955"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w:t>
      </w:r>
      <w:proofErr w:type="spellStart"/>
      <w:r w:rsidR="00633FEF" w:rsidRPr="00FD5DC1">
        <w:rPr>
          <w:color w:val="FF0000"/>
          <w:szCs w:val="22"/>
        </w:rPr>
        <w:t>MEO</w:t>
      </w:r>
      <w:proofErr w:type="spellEnd"/>
      <w:r w:rsidR="00633FEF" w:rsidRPr="00FD5DC1">
        <w:rPr>
          <w:color w:val="FF0000"/>
          <w:szCs w:val="22"/>
        </w:rPr>
        <w:t xml:space="preserve">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w:t>
      </w:r>
      <w:proofErr w:type="spellStart"/>
      <w:r w:rsidR="00633FEF">
        <w:rPr>
          <w:szCs w:val="22"/>
        </w:rPr>
        <w:t>ARFCNs</w:t>
      </w:r>
      <w:proofErr w:type="spellEnd"/>
      <w:r w:rsidR="00633FEF">
        <w:rPr>
          <w:szCs w:val="22"/>
        </w:rPr>
        <w:t xml:space="preserve"> – </w:t>
      </w:r>
      <w:proofErr w:type="gramStart"/>
      <w:r w:rsidR="00633FEF">
        <w:rPr>
          <w:szCs w:val="22"/>
        </w:rPr>
        <w:t>i.e.</w:t>
      </w:r>
      <w:proofErr w:type="gramEnd"/>
      <w:r w:rsidR="00633FEF">
        <w:rPr>
          <w:szCs w:val="22"/>
        </w:rPr>
        <w:t xml:space="preserve"> </w:t>
      </w:r>
      <w:r w:rsidR="00633FEF" w:rsidRPr="00C5662E">
        <w:rPr>
          <w:szCs w:val="22"/>
        </w:rPr>
        <w:t>30 MHz/100 kHz=300 = 9 bits</w:t>
      </w:r>
      <w:r w:rsidR="00633FEF">
        <w:rPr>
          <w:szCs w:val="22"/>
        </w:rPr>
        <w:t xml:space="preserve">. The ARFCN index with 2 spare </w:t>
      </w:r>
      <w:proofErr w:type="spellStart"/>
      <w:r w:rsidR="00633FEF">
        <w:rPr>
          <w:szCs w:val="22"/>
        </w:rPr>
        <w:t>LSBs</w:t>
      </w:r>
      <w:proofErr w:type="spellEnd"/>
      <w:r w:rsidR="00633FEF">
        <w:rPr>
          <w:szCs w:val="22"/>
        </w:rPr>
        <w:t xml:space="preserve">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w:t>
      </w:r>
      <w:proofErr w:type="spellStart"/>
      <w:r w:rsidRPr="003A6DDD">
        <w:rPr>
          <w:szCs w:val="22"/>
        </w:rPr>
        <w:t>NPSSS</w:t>
      </w:r>
      <w:proofErr w:type="spellEnd"/>
      <w:r w:rsidRPr="003A6DDD">
        <w:rPr>
          <w:szCs w:val="22"/>
        </w:rPr>
        <w:t>/</w:t>
      </w:r>
      <w:proofErr w:type="spellStart"/>
      <w:r w:rsidRPr="003A6DDD">
        <w:rPr>
          <w:szCs w:val="22"/>
        </w:rPr>
        <w:t>NSSS</w:t>
      </w:r>
      <w:proofErr w:type="spellEnd"/>
      <w:r w:rsidRPr="003A6DDD">
        <w:rPr>
          <w:szCs w:val="22"/>
        </w:rPr>
        <w:t xml:space="preserve"> and </w:t>
      </w:r>
      <w:proofErr w:type="spellStart"/>
      <w:r w:rsidRPr="003A6DDD">
        <w:rPr>
          <w:szCs w:val="22"/>
        </w:rPr>
        <w:t>PBCH</w:t>
      </w:r>
      <w:proofErr w:type="spellEnd"/>
      <w:r w:rsidRPr="003A6DDD">
        <w:rPr>
          <w:szCs w:val="22"/>
        </w:rPr>
        <w:t>/MIB CRC check, if UE synchronized to the wrong raster it will assume a wrong DL carrier to derive the Sampling Frequency Offset (</w:t>
      </w:r>
      <w:proofErr w:type="spellStart"/>
      <w:r w:rsidRPr="003A6DDD">
        <w:rPr>
          <w:szCs w:val="22"/>
        </w:rPr>
        <w:t>SFO</w:t>
      </w:r>
      <w:proofErr w:type="spellEnd"/>
      <w:r w:rsidRPr="003A6DDD">
        <w:rPr>
          <w:szCs w:val="22"/>
        </w:rPr>
        <w:t>) for its sampling rate.</w:t>
      </w:r>
      <w:r>
        <w:rPr>
          <w:szCs w:val="22"/>
        </w:rPr>
        <w:t xml:space="preserve"> </w:t>
      </w:r>
      <w:r w:rsidRPr="003A6DDD">
        <w:rPr>
          <w:szCs w:val="22"/>
        </w:rPr>
        <w:t xml:space="preserve">The </w:t>
      </w:r>
      <w:proofErr w:type="spellStart"/>
      <w:r w:rsidRPr="007C6111">
        <w:rPr>
          <w:color w:val="FF0000"/>
          <w:szCs w:val="22"/>
        </w:rPr>
        <w:t>SFO</w:t>
      </w:r>
      <w:proofErr w:type="spellEnd"/>
      <w:r w:rsidRPr="007C6111">
        <w:rPr>
          <w:color w:val="FF0000"/>
          <w:szCs w:val="22"/>
        </w:rPr>
        <w:t xml:space="preserve"> </w:t>
      </w:r>
      <w:proofErr w:type="gramStart"/>
      <w:r w:rsidRPr="007C6111">
        <w:rPr>
          <w:color w:val="FF0000"/>
          <w:szCs w:val="22"/>
        </w:rPr>
        <w:t>is  +</w:t>
      </w:r>
      <w:proofErr w:type="gramEnd"/>
      <w:r w:rsidRPr="007C6111">
        <w:rPr>
          <w:color w:val="FF0000"/>
          <w:szCs w:val="22"/>
        </w:rPr>
        <w:t xml:space="preserve">/-100 kHz/2 GHz = +/-50 ppm </w:t>
      </w:r>
      <w:r>
        <w:rPr>
          <w:szCs w:val="22"/>
        </w:rPr>
        <w:t>at carrier frequency</w:t>
      </w:r>
      <w:r w:rsidRPr="003A6DDD">
        <w:rPr>
          <w:szCs w:val="22"/>
        </w:rPr>
        <w:t xml:space="preserve"> Fc= </w:t>
      </w:r>
      <w:proofErr w:type="spellStart"/>
      <w:r w:rsidRPr="003A6DDD">
        <w:rPr>
          <w:szCs w:val="22"/>
        </w:rPr>
        <w:t>2GHz</w:t>
      </w:r>
      <w:proofErr w:type="spellEnd"/>
      <w:r w:rsidRPr="003A6DDD">
        <w:rPr>
          <w:szCs w:val="22"/>
        </w:rPr>
        <w:t xml:space="preserve">. To avoid loss in performance in LEO, UE makes </w:t>
      </w:r>
      <w:r w:rsidRPr="00316055">
        <w:rPr>
          <w:color w:val="0070C0"/>
          <w:szCs w:val="22"/>
          <w:u w:val="single"/>
        </w:rPr>
        <w:t xml:space="preserve">3 hypothesis for channel raster per synchronization </w:t>
      </w:r>
      <w:proofErr w:type="gramStart"/>
      <w:r w:rsidRPr="00316055">
        <w:rPr>
          <w:color w:val="0070C0"/>
          <w:szCs w:val="22"/>
          <w:u w:val="single"/>
        </w:rPr>
        <w:t>attempt</w:t>
      </w:r>
      <w:r w:rsidRPr="00316055">
        <w:rPr>
          <w:color w:val="0070C0"/>
          <w:szCs w:val="22"/>
        </w:rPr>
        <w:t xml:space="preserve"> </w:t>
      </w:r>
      <w:r>
        <w:rPr>
          <w:szCs w:val="22"/>
        </w:rPr>
        <w:t>,</w:t>
      </w:r>
      <w:proofErr w:type="gramEnd"/>
      <w:r>
        <w:rPr>
          <w:szCs w:val="22"/>
        </w:rPr>
        <w:t xml:space="preserve"> without trying </w:t>
      </w:r>
      <w:proofErr w:type="spellStart"/>
      <w:r>
        <w:rPr>
          <w:szCs w:val="22"/>
        </w:rPr>
        <w:t>SFO</w:t>
      </w:r>
      <w:proofErr w:type="spellEnd"/>
      <w:r>
        <w:rPr>
          <w:szCs w:val="22"/>
        </w:rPr>
        <w:t xml:space="preserve"> steps of 2 ppm sweep to detect MIB on wrong raster if it fails first time (this may depend on the averaging window size and experienced SNR conditions – i.e. at high SNR </w:t>
      </w:r>
      <w:r>
        <w:rPr>
          <w:szCs w:val="22"/>
        </w:rPr>
        <w:lastRenderedPageBreak/>
        <w:t xml:space="preserve">and small window, the MIB detection may succeed even if on wrong raster then 2 </w:t>
      </w:r>
      <w:proofErr w:type="spellStart"/>
      <w:r>
        <w:rPr>
          <w:szCs w:val="22"/>
        </w:rPr>
        <w:t>LSBs</w:t>
      </w:r>
      <w:proofErr w:type="spellEnd"/>
      <w:r>
        <w:rPr>
          <w:szCs w:val="22"/>
        </w:rPr>
        <w:t xml:space="preserve"> can be read to correct the impact of </w:t>
      </w:r>
      <w:proofErr w:type="spellStart"/>
      <w:r>
        <w:rPr>
          <w:szCs w:val="22"/>
        </w:rPr>
        <w:t>SFO</w:t>
      </w:r>
      <w:proofErr w:type="spellEnd"/>
      <w:r>
        <w:rPr>
          <w:szCs w:val="22"/>
        </w:rPr>
        <w:t xml:space="preserve">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E25955" w:rsidRDefault="00E25955"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E25955" w:rsidRDefault="00E25955"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w:t>
      </w:r>
      <w:proofErr w:type="spellStart"/>
      <w:r>
        <w:rPr>
          <w:b/>
          <w:i/>
          <w:szCs w:val="22"/>
        </w:rPr>
        <w:t>R1</w:t>
      </w:r>
      <w:proofErr w:type="spellEnd"/>
      <w:r>
        <w:rPr>
          <w:b/>
          <w:i/>
          <w:szCs w:val="22"/>
        </w:rPr>
        <w:t>-2111373)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proofErr w:type="spellStart"/>
      <w:r>
        <w:rPr>
          <w:rFonts w:eastAsia="MS Gothic"/>
          <w:kern w:val="28"/>
          <w:lang w:val="en-US" w:eastAsia="ja-JP"/>
        </w:rPr>
        <w:t>ZTE</w:t>
      </w:r>
      <w:proofErr w:type="spellEnd"/>
      <w:r>
        <w:rPr>
          <w:rFonts w:eastAsia="MS Gothic"/>
          <w:kern w:val="28"/>
          <w:lang w:val="en-US" w:eastAsia="ja-JP"/>
        </w:rPr>
        <w:t xml:space="preserve">, MediaTek provided simulations to show the loss of </w:t>
      </w:r>
      <w:proofErr w:type="spellStart"/>
      <w:r>
        <w:rPr>
          <w:rFonts w:eastAsia="MS Gothic"/>
          <w:kern w:val="28"/>
          <w:lang w:val="en-US" w:eastAsia="ja-JP"/>
        </w:rPr>
        <w:t>NPBCH</w:t>
      </w:r>
      <w:proofErr w:type="spellEnd"/>
      <w:r>
        <w:rPr>
          <w:rFonts w:eastAsia="MS Gothic"/>
          <w:kern w:val="28"/>
          <w:lang w:val="en-US" w:eastAsia="ja-JP"/>
        </w:rPr>
        <w:t xml:space="preserve"> demodulation performance with 640 </w:t>
      </w:r>
      <w:proofErr w:type="spellStart"/>
      <w:r>
        <w:rPr>
          <w:rFonts w:eastAsia="MS Gothic"/>
          <w:kern w:val="28"/>
          <w:lang w:val="en-US" w:eastAsia="ja-JP"/>
        </w:rPr>
        <w:t>ms</w:t>
      </w:r>
      <w:proofErr w:type="spellEnd"/>
      <w:r>
        <w:rPr>
          <w:rFonts w:eastAsia="MS Gothic"/>
          <w:kern w:val="28"/>
          <w:lang w:val="en-US" w:eastAsia="ja-JP"/>
        </w:rPr>
        <w:t xml:space="preserve"> averaging </w:t>
      </w:r>
      <w:proofErr w:type="spellStart"/>
      <w:proofErr w:type="gramStart"/>
      <w:r>
        <w:rPr>
          <w:rFonts w:eastAsia="MS Gothic"/>
          <w:kern w:val="28"/>
          <w:lang w:val="en-US" w:eastAsia="ja-JP"/>
        </w:rPr>
        <w:t>window.They</w:t>
      </w:r>
      <w:proofErr w:type="spellEnd"/>
      <w:proofErr w:type="gramEnd"/>
      <w:r>
        <w:rPr>
          <w:rFonts w:eastAsia="MS Gothic"/>
          <w:kern w:val="28"/>
          <w:lang w:val="en-US" w:eastAsia="ja-JP"/>
        </w:rPr>
        <w:t xml:space="preserve"> show good agreement (</w:t>
      </w:r>
      <w:proofErr w:type="spellStart"/>
      <w:r>
        <w:rPr>
          <w:rFonts w:eastAsia="MS Gothic"/>
          <w:kern w:val="28"/>
          <w:lang w:val="en-US" w:eastAsia="ja-JP"/>
        </w:rPr>
        <w:t>ZTE</w:t>
      </w:r>
      <w:proofErr w:type="spellEnd"/>
      <w:r>
        <w:rPr>
          <w:rFonts w:eastAsia="MS Gothic"/>
          <w:kern w:val="28"/>
          <w:lang w:val="en-US" w:eastAsia="ja-JP"/>
        </w:rPr>
        <w:t xml:space="preserve"> used the </w:t>
      </w:r>
      <w:proofErr w:type="spellStart"/>
      <w:r>
        <w:rPr>
          <w:rFonts w:eastAsia="MS Gothic"/>
          <w:kern w:val="28"/>
          <w:lang w:val="en-US" w:eastAsia="ja-JP"/>
        </w:rPr>
        <w:t>TDL</w:t>
      </w:r>
      <w:proofErr w:type="spellEnd"/>
      <w:r>
        <w:rPr>
          <w:rFonts w:eastAsia="MS Gothic"/>
          <w:kern w:val="28"/>
          <w:lang w:val="en-US" w:eastAsia="ja-JP"/>
        </w:rPr>
        <w:t xml:space="preserve">-D channel profile, which is better). </w:t>
      </w:r>
      <w:r w:rsidR="007C6111">
        <w:rPr>
          <w:rFonts w:eastAsia="MS Gothic"/>
          <w:kern w:val="28"/>
          <w:lang w:val="en-US" w:eastAsia="ja-JP"/>
        </w:rPr>
        <w:t xml:space="preserve">The </w:t>
      </w:r>
      <w:proofErr w:type="spellStart"/>
      <w:r w:rsidR="007C6111">
        <w:rPr>
          <w:rFonts w:eastAsia="MS Gothic"/>
          <w:kern w:val="28"/>
          <w:lang w:val="en-US" w:eastAsia="ja-JP"/>
        </w:rPr>
        <w:t>SFO</w:t>
      </w:r>
      <w:proofErr w:type="spellEnd"/>
      <w:r w:rsidR="007C6111">
        <w:rPr>
          <w:rFonts w:eastAsia="MS Gothic"/>
          <w:kern w:val="28"/>
          <w:lang w:val="en-US" w:eastAsia="ja-JP"/>
        </w:rPr>
        <w:t xml:space="preserve"> impact if UE is on wrong raster with </w:t>
      </w:r>
      <w:proofErr w:type="spellStart"/>
      <w:r w:rsidR="007C6111">
        <w:rPr>
          <w:rFonts w:eastAsia="MS Gothic"/>
          <w:kern w:val="28"/>
          <w:lang w:val="en-US" w:eastAsia="ja-JP"/>
        </w:rPr>
        <w:t>SFO</w:t>
      </w:r>
      <w:proofErr w:type="spellEnd"/>
      <w:r w:rsidR="007C6111">
        <w:rPr>
          <w:rFonts w:eastAsia="MS Gothic"/>
          <w:kern w:val="28"/>
          <w:lang w:val="en-US" w:eastAsia="ja-JP"/>
        </w:rPr>
        <w:t xml:space="preserve">=+/-50 </w:t>
      </w:r>
      <w:proofErr w:type="gramStart"/>
      <w:r w:rsidR="007C6111">
        <w:rPr>
          <w:rFonts w:eastAsia="MS Gothic"/>
          <w:kern w:val="28"/>
          <w:lang w:val="en-US" w:eastAsia="ja-JP"/>
        </w:rPr>
        <w:t>ppm  is</w:t>
      </w:r>
      <w:proofErr w:type="gramEnd"/>
      <w:r w:rsidR="007C6111">
        <w:rPr>
          <w:rFonts w:eastAsia="MS Gothic"/>
          <w:kern w:val="28"/>
          <w:lang w:val="en-US" w:eastAsia="ja-JP"/>
        </w:rPr>
        <w:t xml:space="preserve"> very severe resulting in complete loss of </w:t>
      </w:r>
      <w:proofErr w:type="spellStart"/>
      <w:r w:rsidR="007C6111">
        <w:rPr>
          <w:rFonts w:eastAsia="MS Gothic"/>
          <w:kern w:val="28"/>
          <w:lang w:val="en-US" w:eastAsia="ja-JP"/>
        </w:rPr>
        <w:t>NPBCH</w:t>
      </w:r>
      <w:proofErr w:type="spellEnd"/>
      <w:r w:rsidR="007C6111">
        <w:rPr>
          <w:rFonts w:eastAsia="MS Gothic"/>
          <w:kern w:val="28"/>
          <w:lang w:val="en-US" w:eastAsia="ja-JP"/>
        </w:rPr>
        <w:t xml:space="preserve"> detection. </w:t>
      </w:r>
      <w:proofErr w:type="spellStart"/>
      <w:r>
        <w:rPr>
          <w:rFonts w:eastAsia="MS Gothic"/>
          <w:kern w:val="28"/>
          <w:lang w:val="en-US" w:eastAsia="ja-JP"/>
        </w:rPr>
        <w:t>ZTE</w:t>
      </w:r>
      <w:proofErr w:type="spellEnd"/>
      <w:r>
        <w:rPr>
          <w:rFonts w:eastAsia="MS Gothic"/>
          <w:kern w:val="28"/>
          <w:lang w:val="en-US" w:eastAsia="ja-JP"/>
        </w:rPr>
        <w:t xml:space="preserve"> assume the UE </w:t>
      </w:r>
      <w:proofErr w:type="spellStart"/>
      <w:r>
        <w:rPr>
          <w:rFonts w:eastAsia="MS Gothic"/>
          <w:kern w:val="28"/>
          <w:lang w:val="en-US" w:eastAsia="ja-JP"/>
        </w:rPr>
        <w:t>attemps</w:t>
      </w:r>
      <w:proofErr w:type="spellEnd"/>
      <w:r>
        <w:rPr>
          <w:rFonts w:eastAsia="MS Gothic"/>
          <w:kern w:val="28"/>
          <w:lang w:val="en-US" w:eastAsia="ja-JP"/>
        </w:rPr>
        <w:t xml:space="preserve"> to decode the MIB even if on wrong raster and make multiple hypothesis </w:t>
      </w:r>
      <w:r w:rsidRPr="00633FEF">
        <w:rPr>
          <w:rFonts w:eastAsia="MS Gothic"/>
          <w:kern w:val="28"/>
          <w:lang w:val="en-US" w:eastAsia="ja-JP"/>
        </w:rPr>
        <w:t xml:space="preserve">trying </w:t>
      </w:r>
      <w:proofErr w:type="spellStart"/>
      <w:r w:rsidRPr="00633FEF">
        <w:rPr>
          <w:rFonts w:eastAsia="MS Gothic"/>
          <w:kern w:val="28"/>
          <w:lang w:val="en-US" w:eastAsia="ja-JP"/>
        </w:rPr>
        <w:t>SFO</w:t>
      </w:r>
      <w:proofErr w:type="spellEnd"/>
      <w:r w:rsidRPr="00633FEF">
        <w:rPr>
          <w:rFonts w:eastAsia="MS Gothic"/>
          <w:kern w:val="28"/>
          <w:lang w:val="en-US" w:eastAsia="ja-JP"/>
        </w:rPr>
        <w:t xml:space="preserve">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 xml:space="preserve">trying </w:t>
      </w:r>
      <w:proofErr w:type="spellStart"/>
      <w:r w:rsidR="007C6111" w:rsidRPr="00633FEF">
        <w:rPr>
          <w:rFonts w:eastAsia="MS Gothic"/>
          <w:kern w:val="28"/>
          <w:lang w:val="en-US" w:eastAsia="ja-JP"/>
        </w:rPr>
        <w:t>SFO</w:t>
      </w:r>
      <w:proofErr w:type="spellEnd"/>
      <w:r w:rsidR="007C6111" w:rsidRPr="00633FEF">
        <w:rPr>
          <w:rFonts w:eastAsia="MS Gothic"/>
          <w:kern w:val="28"/>
          <w:lang w:val="en-US" w:eastAsia="ja-JP"/>
        </w:rPr>
        <w:t xml:space="preserve">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5"/>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w:t>
      </w:r>
      <w:proofErr w:type="spellStart"/>
      <w:r>
        <w:rPr>
          <w:rFonts w:eastAsia="SimSun"/>
          <w:bCs/>
          <w:kern w:val="2"/>
        </w:rPr>
        <w:t>ZTE</w:t>
      </w:r>
      <w:proofErr w:type="spellEnd"/>
      <w:r>
        <w:rPr>
          <w:rFonts w:eastAsia="SimSun"/>
          <w:bCs/>
          <w:kern w:val="2"/>
        </w:rPr>
        <w:t xml:space="preserve"> </w:t>
      </w:r>
      <w:proofErr w:type="spellStart"/>
      <w:r>
        <w:rPr>
          <w:rFonts w:eastAsia="SimSun"/>
          <w:bCs/>
          <w:kern w:val="2"/>
        </w:rPr>
        <w:t>R1</w:t>
      </w:r>
      <w:proofErr w:type="spellEnd"/>
      <w:r>
        <w:rPr>
          <w:rFonts w:eastAsia="SimSun"/>
          <w:bCs/>
          <w:kern w:val="2"/>
        </w:rPr>
        <w:t>-2111662)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lastRenderedPageBreak/>
        <w:t xml:space="preserve">Ericsson </w:t>
      </w:r>
      <w:proofErr w:type="spellStart"/>
      <w:r>
        <w:rPr>
          <w:rFonts w:eastAsia="MS Gothic"/>
          <w:kern w:val="28"/>
          <w:lang w:val="en-US" w:eastAsia="ja-JP"/>
        </w:rPr>
        <w:t>comented</w:t>
      </w:r>
      <w:proofErr w:type="spellEnd"/>
      <w:r>
        <w:rPr>
          <w:rFonts w:eastAsia="MS Gothic"/>
          <w:kern w:val="28"/>
          <w:lang w:val="en-US" w:eastAsia="ja-JP"/>
        </w:rPr>
        <w:t xml:space="preserve">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w:t>
      </w:r>
      <w:proofErr w:type="spellStart"/>
      <w:r w:rsidR="00BF5577" w:rsidRPr="00BF5577">
        <w:rPr>
          <w:rFonts w:eastAsia="MS Gothic"/>
          <w:kern w:val="28"/>
          <w:lang w:val="en-US" w:eastAsia="ja-JP"/>
        </w:rPr>
        <w:t>PBCH</w:t>
      </w:r>
      <w:proofErr w:type="spellEnd"/>
      <w:r w:rsidR="00BF5577" w:rsidRPr="00BF5577">
        <w:rPr>
          <w:rFonts w:eastAsia="MS Gothic"/>
          <w:kern w:val="28"/>
          <w:lang w:val="en-US" w:eastAsia="ja-JP"/>
        </w:rPr>
        <w:t xml:space="preserve">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w:t>
      </w:r>
      <w:proofErr w:type="spellStart"/>
      <w:r w:rsidR="00260621" w:rsidRPr="00260621">
        <w:rPr>
          <w:rFonts w:eastAsia="MS Gothic"/>
          <w:kern w:val="28"/>
          <w:lang w:val="en-US" w:eastAsia="ja-JP"/>
        </w:rPr>
        <w:t>Ncell</w:t>
      </w:r>
      <w:proofErr w:type="spellEnd"/>
      <w:r w:rsidR="00260621" w:rsidRPr="00260621">
        <w:rPr>
          <w:rFonts w:eastAsia="MS Gothic"/>
          <w:kern w:val="28"/>
          <w:lang w:val="en-US" w:eastAsia="ja-JP"/>
        </w:rPr>
        <w:t xml:space="preserve">. </w:t>
      </w:r>
      <w:r w:rsidR="00260621">
        <w:rPr>
          <w:rFonts w:eastAsia="MS Gothic"/>
          <w:kern w:val="28"/>
          <w:lang w:val="en-US" w:eastAsia="ja-JP"/>
        </w:rPr>
        <w:t>Proposed to i</w:t>
      </w:r>
      <w:r w:rsidR="00260621" w:rsidRPr="00260621">
        <w:rPr>
          <w:rFonts w:eastAsia="MS Gothic"/>
          <w:kern w:val="28"/>
          <w:lang w:val="en-US" w:eastAsia="ja-JP"/>
        </w:rPr>
        <w:t xml:space="preserve">ndicate two </w:t>
      </w:r>
      <w:proofErr w:type="spellStart"/>
      <w:r w:rsidR="00260621" w:rsidRPr="00260621">
        <w:rPr>
          <w:rFonts w:eastAsia="MS Gothic"/>
          <w:kern w:val="28"/>
          <w:lang w:val="en-US" w:eastAsia="ja-JP"/>
        </w:rPr>
        <w:t>LSBs</w:t>
      </w:r>
      <w:proofErr w:type="spellEnd"/>
      <w:r w:rsidR="00260621" w:rsidRPr="00260621">
        <w:rPr>
          <w:rFonts w:eastAsia="MS Gothic"/>
          <w:kern w:val="28"/>
          <w:lang w:val="en-US" w:eastAsia="ja-JP"/>
        </w:rPr>
        <w:t xml:space="preserve">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w:t>
      </w:r>
      <w:proofErr w:type="spellStart"/>
      <w:r>
        <w:rPr>
          <w:rFonts w:eastAsia="MS Gothic"/>
          <w:kern w:val="28"/>
          <w:lang w:val="en-US" w:eastAsia="ja-JP"/>
        </w:rPr>
        <w:t>addes</w:t>
      </w:r>
      <w:proofErr w:type="spellEnd"/>
      <w:r>
        <w:rPr>
          <w:rFonts w:eastAsia="MS Gothic"/>
          <w:kern w:val="28"/>
          <w:lang w:val="en-US" w:eastAsia="ja-JP"/>
        </w:rPr>
        <w:t xml:space="preserve"> some further analysis for </w:t>
      </w:r>
      <w:proofErr w:type="spellStart"/>
      <w:r>
        <w:rPr>
          <w:rFonts w:eastAsia="MS Gothic"/>
          <w:kern w:val="28"/>
          <w:lang w:val="en-US" w:eastAsia="ja-JP"/>
        </w:rPr>
        <w:t>te</w:t>
      </w:r>
      <w:proofErr w:type="spellEnd"/>
      <w:r>
        <w:rPr>
          <w:rFonts w:eastAsia="MS Gothic"/>
          <w:kern w:val="28"/>
          <w:lang w:val="en-US" w:eastAsia="ja-JP"/>
        </w:rPr>
        <w:t xml:space="preserv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processing latency for cell search (PSSS/</w:t>
      </w:r>
      <w:proofErr w:type="spellStart"/>
      <w:r w:rsidRPr="00A574C0">
        <w:rPr>
          <w:rFonts w:eastAsia="MS Gothic"/>
          <w:kern w:val="28"/>
          <w:lang w:eastAsia="ja-JP"/>
        </w:rPr>
        <w:t>NSSS+MIB</w:t>
      </w:r>
      <w:proofErr w:type="spellEnd"/>
      <w:r w:rsidRPr="00A574C0">
        <w:rPr>
          <w:rFonts w:eastAsia="MS Gothic"/>
          <w:kern w:val="28"/>
          <w:lang w:eastAsia="ja-JP"/>
        </w:rPr>
        <w:t xml:space="preserve">)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proofErr w:type="spellStart"/>
            <w:r w:rsidRPr="00A574C0">
              <w:rPr>
                <w:rFonts w:eastAsia="MS Gothic"/>
                <w:kern w:val="28"/>
                <w:lang w:eastAsia="ja-JP"/>
              </w:rPr>
              <w:t>50B</w:t>
            </w:r>
            <w:proofErr w:type="spellEnd"/>
            <w:r w:rsidRPr="00A574C0">
              <w:rPr>
                <w:rFonts w:eastAsia="MS Gothic"/>
                <w:kern w:val="28"/>
                <w:lang w:eastAsia="ja-JP"/>
              </w:rPr>
              <w:t xml:space="preserve"> / </w:t>
            </w:r>
            <w:proofErr w:type="spellStart"/>
            <w:r w:rsidRPr="00A574C0">
              <w:rPr>
                <w:rFonts w:eastAsia="MS Gothic"/>
                <w:kern w:val="28"/>
                <w:lang w:eastAsia="ja-JP"/>
              </w:rPr>
              <w:t>200B</w:t>
            </w:r>
            <w:proofErr w:type="spellEnd"/>
            <w:r w:rsidRPr="00A574C0">
              <w:rPr>
                <w:rFonts w:eastAsia="MS Gothic"/>
                <w:kern w:val="28"/>
                <w:lang w:eastAsia="ja-JP"/>
              </w:rPr>
              <w:t>,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proofErr w:type="spellStart"/>
            <w:r w:rsidRPr="00A574C0">
              <w:rPr>
                <w:rFonts w:eastAsia="MS Gothic"/>
                <w:kern w:val="28"/>
                <w:lang w:eastAsia="ja-JP"/>
              </w:rPr>
              <w:t>50B</w:t>
            </w:r>
            <w:proofErr w:type="spellEnd"/>
            <w:r w:rsidRPr="00A574C0">
              <w:rPr>
                <w:rFonts w:eastAsia="MS Gothic"/>
                <w:kern w:val="28"/>
                <w:lang w:eastAsia="ja-JP"/>
              </w:rPr>
              <w:t xml:space="preserve"> / </w:t>
            </w:r>
            <w:proofErr w:type="spellStart"/>
            <w:r w:rsidRPr="00A574C0">
              <w:rPr>
                <w:rFonts w:eastAsia="MS Gothic"/>
                <w:kern w:val="28"/>
                <w:lang w:eastAsia="ja-JP"/>
              </w:rPr>
              <w:t>200B</w:t>
            </w:r>
            <w:proofErr w:type="spellEnd"/>
            <w:r w:rsidRPr="00A574C0">
              <w:rPr>
                <w:rFonts w:eastAsia="MS Gothic"/>
                <w:kern w:val="28"/>
                <w:lang w:eastAsia="ja-JP"/>
              </w:rPr>
              <w:t>,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proofErr w:type="spellStart"/>
            <w:r w:rsidRPr="00A574C0">
              <w:rPr>
                <w:rFonts w:eastAsia="MS Gothic"/>
                <w:kern w:val="28"/>
                <w:lang w:eastAsia="ja-JP"/>
              </w:rPr>
              <w:t>50B</w:t>
            </w:r>
            <w:proofErr w:type="spellEnd"/>
            <w:r w:rsidRPr="00A574C0">
              <w:rPr>
                <w:rFonts w:eastAsia="MS Gothic"/>
                <w:kern w:val="28"/>
                <w:lang w:eastAsia="ja-JP"/>
              </w:rPr>
              <w:t xml:space="preserve"> / </w:t>
            </w:r>
            <w:proofErr w:type="spellStart"/>
            <w:r w:rsidRPr="00A574C0">
              <w:rPr>
                <w:rFonts w:eastAsia="MS Gothic"/>
                <w:kern w:val="28"/>
                <w:lang w:eastAsia="ja-JP"/>
              </w:rPr>
              <w:t>200B</w:t>
            </w:r>
            <w:proofErr w:type="spellEnd"/>
            <w:r w:rsidRPr="00A574C0">
              <w:rPr>
                <w:rFonts w:eastAsia="MS Gothic"/>
                <w:kern w:val="28"/>
                <w:lang w:eastAsia="ja-JP"/>
              </w:rPr>
              <w:t>,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proofErr w:type="spellStart"/>
            <w:r w:rsidRPr="00A574C0">
              <w:rPr>
                <w:rFonts w:eastAsia="MS Gothic"/>
                <w:kern w:val="28"/>
                <w:lang w:eastAsia="ja-JP"/>
              </w:rPr>
              <w:t>50B</w:t>
            </w:r>
            <w:proofErr w:type="spellEnd"/>
            <w:r w:rsidRPr="00A574C0">
              <w:rPr>
                <w:rFonts w:eastAsia="MS Gothic"/>
                <w:kern w:val="28"/>
                <w:lang w:eastAsia="ja-JP"/>
              </w:rPr>
              <w:t xml:space="preserve"> / </w:t>
            </w:r>
            <w:proofErr w:type="spellStart"/>
            <w:r w:rsidRPr="00A574C0">
              <w:rPr>
                <w:rFonts w:eastAsia="MS Gothic"/>
                <w:kern w:val="28"/>
                <w:lang w:eastAsia="ja-JP"/>
              </w:rPr>
              <w:t>200B</w:t>
            </w:r>
            <w:proofErr w:type="spellEnd"/>
            <w:r w:rsidRPr="00A574C0">
              <w:rPr>
                <w:rFonts w:eastAsia="MS Gothic"/>
                <w:kern w:val="28"/>
                <w:lang w:eastAsia="ja-JP"/>
              </w:rPr>
              <w:t>,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 xml:space="preserve">This has several issues, some of which, such as latency, UE power consumption, have been mentioned before. A critical point has not been discussed, where at sufficiently good </w:t>
      </w:r>
      <w:proofErr w:type="spellStart"/>
      <w:r w:rsidRPr="00EE1347">
        <w:rPr>
          <w:rFonts w:eastAsia="MS Gothic"/>
          <w:kern w:val="28"/>
          <w:lang w:val="en-US" w:eastAsia="ja-JP"/>
        </w:rPr>
        <w:t>SNRs</w:t>
      </w:r>
      <w:proofErr w:type="spellEnd"/>
      <w:r w:rsidRPr="00EE1347">
        <w:rPr>
          <w:rFonts w:eastAsia="MS Gothic"/>
          <w:kern w:val="28"/>
          <w:lang w:val="en-US" w:eastAsia="ja-JP"/>
        </w:rPr>
        <w:t xml:space="preserve">, the MIB and SIB decoding passes [in a wrong cell, without the UE knowing till then]; the UE will subsequently transmit a </w:t>
      </w:r>
      <w:proofErr w:type="spellStart"/>
      <w:r w:rsidRPr="00EE1347">
        <w:rPr>
          <w:rFonts w:eastAsia="MS Gothic"/>
          <w:kern w:val="28"/>
          <w:lang w:val="en-US" w:eastAsia="ja-JP"/>
        </w:rPr>
        <w:t>PRACH</w:t>
      </w:r>
      <w:proofErr w:type="spellEnd"/>
      <w:r w:rsidRPr="00EE1347">
        <w:rPr>
          <w:rFonts w:eastAsia="MS Gothic"/>
          <w:kern w:val="28"/>
          <w:lang w:val="en-US" w:eastAsia="ja-JP"/>
        </w:rPr>
        <w:t xml:space="preserve"> with the incorrect frequency assumption! Now the neighbor cell at the adjacent raster point—which can even belong to another operator—may well get jammed by “this </w:t>
      </w:r>
      <w:proofErr w:type="spellStart"/>
      <w:r w:rsidRPr="00EE1347">
        <w:rPr>
          <w:rFonts w:eastAsia="MS Gothic"/>
          <w:kern w:val="28"/>
          <w:lang w:val="en-US" w:eastAsia="ja-JP"/>
        </w:rPr>
        <w:t>PRACH</w:t>
      </w:r>
      <w:proofErr w:type="spellEnd"/>
      <w:r w:rsidRPr="00EE1347">
        <w:rPr>
          <w:rFonts w:eastAsia="MS Gothic"/>
          <w:kern w:val="28"/>
          <w:lang w:val="en-US" w:eastAsia="ja-JP"/>
        </w:rPr>
        <w:t>”.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w:t>
      </w:r>
      <w:proofErr w:type="gramStart"/>
      <w:r w:rsidRPr="00BF5577">
        <w:rPr>
          <w:rFonts w:eastAsia="MS Gothic"/>
          <w:kern w:val="28"/>
          <w:lang w:val="en-US" w:eastAsia="ja-JP"/>
        </w:rPr>
        <w:t>0,…</w:t>
      </w:r>
      <w:proofErr w:type="gramEnd"/>
      <w:r w:rsidRPr="00BF5577">
        <w:rPr>
          <w:rFonts w:eastAsia="MS Gothic"/>
          <w:kern w:val="28"/>
          <w:lang w:val="en-US" w:eastAsia="ja-JP"/>
        </w:rPr>
        <w:t xml:space="preserve">, 4095] and granularity of </w:t>
      </w:r>
      <w:proofErr w:type="spellStart"/>
      <w:r w:rsidRPr="00BF5577">
        <w:rPr>
          <w:rFonts w:eastAsia="MS Gothic"/>
          <w:kern w:val="28"/>
          <w:lang w:val="en-US" w:eastAsia="ja-JP"/>
        </w:rPr>
        <w:t>0.01ppm</w:t>
      </w:r>
      <w:proofErr w:type="spellEnd"/>
      <w:r w:rsidRPr="00BF5577">
        <w:rPr>
          <w:rFonts w:eastAsia="MS Gothic"/>
          <w:kern w:val="28"/>
          <w:lang w:val="en-US" w:eastAsia="ja-JP"/>
        </w:rPr>
        <w:t>.</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 xml:space="preserve">The two solutions with channel raster and Part-of ARFCN indication on MIB are serious contenders with pros and cons. These solutions were extensively discussed during the Rel-17 IoT NTN Study Item and Rel-17 IoT NTN Work Item. RAN1 can discuss further and select one solution in this </w:t>
      </w:r>
      <w:proofErr w:type="spellStart"/>
      <w:r w:rsidR="00896970" w:rsidRPr="00413D36">
        <w:rPr>
          <w:rFonts w:eastAsia="MS Gothic"/>
          <w:i/>
          <w:kern w:val="28"/>
          <w:lang w:val="en-US" w:eastAsia="ja-JP"/>
        </w:rPr>
        <w:t>RAN1#107-e</w:t>
      </w:r>
      <w:proofErr w:type="spellEnd"/>
      <w:r w:rsidR="00896970" w:rsidRPr="00413D36">
        <w:rPr>
          <w:rFonts w:eastAsia="MS Gothic"/>
          <w:i/>
          <w:kern w:val="28"/>
          <w:lang w:val="en-US" w:eastAsia="ja-JP"/>
        </w:rPr>
        <w:t xml:space="preserve">. Satellite </w:t>
      </w:r>
      <w:proofErr w:type="gramStart"/>
      <w:r w:rsidR="00896970" w:rsidRPr="00413D36">
        <w:rPr>
          <w:rFonts w:eastAsia="MS Gothic"/>
          <w:i/>
          <w:kern w:val="28"/>
          <w:lang w:val="en-US" w:eastAsia="ja-JP"/>
        </w:rPr>
        <w:t>companies</w:t>
      </w:r>
      <w:proofErr w:type="gramEnd"/>
      <w:r w:rsidR="00896970" w:rsidRPr="00413D36">
        <w:rPr>
          <w:rFonts w:eastAsia="MS Gothic"/>
          <w:i/>
          <w:kern w:val="28"/>
          <w:lang w:val="en-US" w:eastAsia="ja-JP"/>
        </w:rPr>
        <w:t xml:space="preserve"> input is needed to ensure the right solution is selected for </w:t>
      </w:r>
      <w:proofErr w:type="spellStart"/>
      <w:r w:rsidR="00896970" w:rsidRPr="00413D36">
        <w:rPr>
          <w:rFonts w:eastAsia="MS Gothic"/>
          <w:i/>
          <w:kern w:val="28"/>
          <w:lang w:val="en-US" w:eastAsia="ja-JP"/>
        </w:rPr>
        <w:t>RAN4</w:t>
      </w:r>
      <w:proofErr w:type="spellEnd"/>
      <w:r w:rsidR="00896970" w:rsidRPr="00413D36">
        <w:rPr>
          <w:rFonts w:eastAsia="MS Gothic"/>
          <w:i/>
          <w:kern w:val="28"/>
          <w:lang w:val="en-US" w:eastAsia="ja-JP"/>
        </w:rPr>
        <w:t xml:space="preserve">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w:t>
      </w:r>
      <w:proofErr w:type="gramStart"/>
      <w:r w:rsidR="00F52783" w:rsidRPr="00413D36">
        <w:rPr>
          <w:rFonts w:eastAsia="MS Gothic"/>
          <w:i/>
          <w:kern w:val="28"/>
          <w:lang w:val="en-US" w:eastAsia="ja-JP"/>
        </w:rPr>
        <w:t>b</w:t>
      </w:r>
      <w:r w:rsidRPr="00413D36">
        <w:rPr>
          <w:rFonts w:eastAsia="MS Gothic"/>
          <w:i/>
          <w:kern w:val="28"/>
          <w:lang w:val="en-US" w:eastAsia="ja-JP"/>
        </w:rPr>
        <w:t>ut  has</w:t>
      </w:r>
      <w:proofErr w:type="gramEnd"/>
      <w:r w:rsidRPr="00413D36">
        <w:rPr>
          <w:rFonts w:eastAsia="MS Gothic"/>
          <w:i/>
          <w:kern w:val="28"/>
          <w:lang w:val="en-US" w:eastAsia="ja-JP"/>
        </w:rPr>
        <w:t xml:space="preserve"> cell deployment limitation, small spectrum chunk allocation concern, require specify one raster &gt; 100 kHz specified for  GEO/</w:t>
      </w:r>
      <w:proofErr w:type="spellStart"/>
      <w:r w:rsidRPr="00413D36">
        <w:rPr>
          <w:rFonts w:eastAsia="MS Gothic"/>
          <w:i/>
          <w:kern w:val="28"/>
          <w:lang w:val="en-US" w:eastAsia="ja-JP"/>
        </w:rPr>
        <w:t>MEO</w:t>
      </w:r>
      <w:proofErr w:type="spellEnd"/>
      <w:r w:rsidRPr="00413D36">
        <w:rPr>
          <w:rFonts w:eastAsia="MS Gothic"/>
          <w:i/>
          <w:kern w:val="28"/>
          <w:lang w:val="en-US" w:eastAsia="ja-JP"/>
        </w:rPr>
        <w:t xml:space="preserve">/LEO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lastRenderedPageBreak/>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w:t>
      </w:r>
      <w:proofErr w:type="gramStart"/>
      <w:r w:rsidRPr="00413D36">
        <w:rPr>
          <w:rFonts w:eastAsia="MS Gothic"/>
          <w:i/>
          <w:kern w:val="28"/>
          <w:lang w:val="en-US" w:eastAsia="ja-JP"/>
        </w:rPr>
        <w:t xml:space="preserve">example </w:t>
      </w:r>
      <w:r w:rsidR="00D51800" w:rsidRPr="00413D36">
        <w:rPr>
          <w:rFonts w:eastAsia="MS Gothic"/>
          <w:i/>
          <w:kern w:val="28"/>
          <w:lang w:val="en-US" w:eastAsia="ja-JP"/>
        </w:rPr>
        <w:t xml:space="preserve"> with</w:t>
      </w:r>
      <w:proofErr w:type="gramEnd"/>
      <w:r w:rsidR="00D51800" w:rsidRPr="00413D36">
        <w:rPr>
          <w:rFonts w:eastAsia="MS Gothic"/>
          <w:i/>
          <w:kern w:val="28"/>
          <w:lang w:val="en-US" w:eastAsia="ja-JP"/>
        </w:rPr>
        <w:t xml:space="preserve"> </w:t>
      </w:r>
      <w:r w:rsidR="00F52783" w:rsidRPr="00413D36">
        <w:rPr>
          <w:rFonts w:eastAsia="MS Gothic"/>
          <w:i/>
          <w:kern w:val="28"/>
          <w:lang w:val="en-US" w:eastAsia="ja-JP"/>
        </w:rPr>
        <w:t xml:space="preserve">smaller </w:t>
      </w:r>
      <w:proofErr w:type="spellStart"/>
      <w:r w:rsidR="00D51800" w:rsidRPr="00413D36">
        <w:rPr>
          <w:rFonts w:eastAsia="MS Gothic"/>
          <w:i/>
          <w:kern w:val="28"/>
          <w:lang w:val="en-US" w:eastAsia="ja-JP"/>
        </w:rPr>
        <w:t>NPBCH</w:t>
      </w:r>
      <w:proofErr w:type="spellEnd"/>
      <w:r w:rsidR="00D51800" w:rsidRPr="00413D36">
        <w:rPr>
          <w:rFonts w:eastAsia="MS Gothic"/>
          <w:i/>
          <w:kern w:val="28"/>
          <w:lang w:val="en-US" w:eastAsia="ja-JP"/>
        </w:rPr>
        <w:t xml:space="preserve">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w:t>
      </w:r>
      <w:proofErr w:type="spellStart"/>
      <w:r w:rsidR="00D51800" w:rsidRPr="00413D36">
        <w:rPr>
          <w:rFonts w:eastAsia="MS Gothic"/>
          <w:i/>
          <w:kern w:val="28"/>
          <w:lang w:val="en-US" w:eastAsia="ja-JP"/>
        </w:rPr>
        <w:t>SFO</w:t>
      </w:r>
      <w:proofErr w:type="spellEnd"/>
      <w:r w:rsidR="00D51800" w:rsidRPr="00413D36">
        <w:rPr>
          <w:rFonts w:eastAsia="MS Gothic"/>
          <w:i/>
          <w:kern w:val="28"/>
          <w:lang w:val="en-US" w:eastAsia="ja-JP"/>
        </w:rPr>
        <w:t xml:space="preserve">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w:t>
      </w:r>
      <w:proofErr w:type="spellStart"/>
      <w:r w:rsidR="001E5770" w:rsidRPr="00413D36">
        <w:rPr>
          <w:rFonts w:eastAsia="MS Gothic"/>
          <w:i/>
          <w:kern w:val="28"/>
          <w:lang w:val="en-US" w:eastAsia="ja-JP"/>
        </w:rPr>
        <w:t>NPBCH</w:t>
      </w:r>
      <w:proofErr w:type="spellEnd"/>
      <w:r w:rsidR="001E5770" w:rsidRPr="00413D36">
        <w:rPr>
          <w:rFonts w:eastAsia="MS Gothic"/>
          <w:i/>
          <w:kern w:val="28"/>
          <w:lang w:val="en-US" w:eastAsia="ja-JP"/>
        </w:rPr>
        <w:t xml:space="preserve"> window of 640 </w:t>
      </w:r>
      <w:proofErr w:type="spellStart"/>
      <w:r w:rsidR="001E5770" w:rsidRPr="00413D36">
        <w:rPr>
          <w:rFonts w:eastAsia="MS Gothic"/>
          <w:i/>
          <w:kern w:val="28"/>
          <w:lang w:val="en-US" w:eastAsia="ja-JP"/>
        </w:rPr>
        <w:t>ms.</w:t>
      </w:r>
      <w:proofErr w:type="spellEnd"/>
      <w:r w:rsidR="001E5770" w:rsidRPr="00413D36">
        <w:rPr>
          <w:rFonts w:eastAsia="MS Gothic"/>
          <w:i/>
          <w:kern w:val="28"/>
          <w:lang w:val="en-US" w:eastAsia="ja-JP"/>
        </w:rPr>
        <w:t xml:space="preserve">  </w:t>
      </w:r>
      <w:r w:rsidR="00D51800" w:rsidRPr="00413D36">
        <w:rPr>
          <w:rFonts w:eastAsia="MS Gothic"/>
          <w:i/>
          <w:kern w:val="28"/>
          <w:lang w:val="en-US" w:eastAsia="ja-JP"/>
        </w:rPr>
        <w:t xml:space="preserve">UE can use 2 </w:t>
      </w:r>
      <w:proofErr w:type="spellStart"/>
      <w:r w:rsidR="00D51800" w:rsidRPr="00413D36">
        <w:rPr>
          <w:rFonts w:eastAsia="MS Gothic"/>
          <w:i/>
          <w:kern w:val="28"/>
          <w:lang w:val="en-US" w:eastAsia="ja-JP"/>
        </w:rPr>
        <w:t>LSBs</w:t>
      </w:r>
      <w:proofErr w:type="spellEnd"/>
      <w:r w:rsidR="00D51800" w:rsidRPr="00413D36">
        <w:rPr>
          <w:rFonts w:eastAsia="MS Gothic"/>
          <w:i/>
          <w:kern w:val="28"/>
          <w:lang w:val="en-US" w:eastAsia="ja-JP"/>
        </w:rPr>
        <w:t xml:space="preserve"> to know correct raster / </w:t>
      </w:r>
      <w:proofErr w:type="gramStart"/>
      <w:r w:rsidR="00D51800" w:rsidRPr="00413D36">
        <w:rPr>
          <w:rFonts w:eastAsia="MS Gothic"/>
          <w:i/>
          <w:kern w:val="28"/>
          <w:lang w:val="en-US" w:eastAsia="ja-JP"/>
        </w:rPr>
        <w:t>ARFCN,  and</w:t>
      </w:r>
      <w:proofErr w:type="gramEnd"/>
      <w:r w:rsidR="00D51800" w:rsidRPr="00413D36">
        <w:rPr>
          <w:rFonts w:eastAsia="MS Gothic"/>
          <w:i/>
          <w:kern w:val="28"/>
          <w:lang w:val="en-US" w:eastAsia="ja-JP"/>
        </w:rPr>
        <w:t xml:space="preserve"> determine sampling rate without </w:t>
      </w:r>
      <w:proofErr w:type="spellStart"/>
      <w:r w:rsidR="00D51800" w:rsidRPr="00413D36">
        <w:rPr>
          <w:rFonts w:eastAsia="MS Gothic"/>
          <w:i/>
          <w:kern w:val="28"/>
          <w:lang w:val="en-US" w:eastAsia="ja-JP"/>
        </w:rPr>
        <w:t>SFO</w:t>
      </w:r>
      <w:proofErr w:type="spellEnd"/>
      <w:r w:rsidR="00D51800" w:rsidRPr="00413D36">
        <w:rPr>
          <w:rFonts w:eastAsia="MS Gothic"/>
          <w:i/>
          <w:kern w:val="28"/>
          <w:lang w:val="en-US" w:eastAsia="ja-JP"/>
        </w:rPr>
        <w:t xml:space="preserve"> issue. Without 2 </w:t>
      </w:r>
      <w:proofErr w:type="spellStart"/>
      <w:r w:rsidR="00D51800" w:rsidRPr="00413D36">
        <w:rPr>
          <w:rFonts w:eastAsia="MS Gothic"/>
          <w:i/>
          <w:kern w:val="28"/>
          <w:lang w:val="en-US" w:eastAsia="ja-JP"/>
        </w:rPr>
        <w:t>LSBs</w:t>
      </w:r>
      <w:proofErr w:type="spellEnd"/>
      <w:r w:rsidR="00D51800" w:rsidRPr="00413D36">
        <w:rPr>
          <w:rFonts w:eastAsia="MS Gothic"/>
          <w:i/>
          <w:kern w:val="28"/>
          <w:lang w:val="en-US" w:eastAsia="ja-JP"/>
        </w:rPr>
        <w:t>,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w:t>
      </w:r>
      <w:proofErr w:type="spellStart"/>
      <w:r w:rsidRPr="00413D36">
        <w:rPr>
          <w:rFonts w:eastAsia="MS Gothic"/>
          <w:i/>
          <w:kern w:val="28"/>
          <w:lang w:val="en-US" w:eastAsia="ja-JP"/>
        </w:rPr>
        <w:t>SFO</w:t>
      </w:r>
      <w:proofErr w:type="spellEnd"/>
      <w:r w:rsidRPr="00413D36">
        <w:rPr>
          <w:rFonts w:eastAsia="MS Gothic"/>
          <w:i/>
          <w:kern w:val="28"/>
          <w:lang w:val="en-US" w:eastAsia="ja-JP"/>
        </w:rPr>
        <w:t xml:space="preserve"> will increase in time until UE loses DL synchronization. At low SNR, the Part-of ARFCN indication on MIB </w:t>
      </w:r>
      <w:r w:rsidR="001E5770" w:rsidRPr="00413D36">
        <w:rPr>
          <w:rFonts w:eastAsia="MS Gothic"/>
          <w:i/>
          <w:kern w:val="28"/>
          <w:lang w:val="en-US" w:eastAsia="ja-JP"/>
        </w:rPr>
        <w:t xml:space="preserve">cannot help </w:t>
      </w:r>
      <w:proofErr w:type="gramStart"/>
      <w:r w:rsidR="001E5770" w:rsidRPr="00413D36">
        <w:rPr>
          <w:rFonts w:eastAsia="MS Gothic"/>
          <w:i/>
          <w:kern w:val="28"/>
          <w:lang w:val="en-US" w:eastAsia="ja-JP"/>
        </w:rPr>
        <w:t>compare</w:t>
      </w:r>
      <w:proofErr w:type="gramEnd"/>
      <w:r w:rsidR="001E5770" w:rsidRPr="00413D36">
        <w:rPr>
          <w:rFonts w:eastAsia="MS Gothic"/>
          <w:i/>
          <w:kern w:val="28"/>
          <w:lang w:val="en-US" w:eastAsia="ja-JP"/>
        </w:rPr>
        <w:t xml:space="preserv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w:t>
      </w:r>
      <w:proofErr w:type="gramStart"/>
      <w:r w:rsidRPr="00413D36">
        <w:rPr>
          <w:rFonts w:eastAsia="MS Gothic"/>
          <w:i/>
          <w:kern w:val="28"/>
          <w:lang w:val="en-US" w:eastAsia="ja-JP"/>
        </w:rPr>
        <w:t>is</w:t>
      </w:r>
      <w:proofErr w:type="gramEnd"/>
      <w:r w:rsidRPr="00413D36">
        <w:rPr>
          <w:rFonts w:eastAsia="MS Gothic"/>
          <w:i/>
          <w:kern w:val="28"/>
          <w:lang w:val="en-US" w:eastAsia="ja-JP"/>
        </w:rPr>
        <w:t xml:space="preserve"> no enhancements, </w:t>
      </w:r>
      <w:r w:rsidR="00E1284D" w:rsidRPr="00413D36">
        <w:rPr>
          <w:rFonts w:eastAsia="MS Gothic"/>
          <w:i/>
          <w:kern w:val="28"/>
          <w:lang w:val="en-US" w:eastAsia="ja-JP"/>
        </w:rPr>
        <w:t xml:space="preserve">if the UE is on the wrong raster the DL link will break when UE loses its DL timing </w:t>
      </w:r>
      <w:proofErr w:type="spellStart"/>
      <w:r w:rsidR="00E1284D" w:rsidRPr="00413D36">
        <w:rPr>
          <w:rFonts w:eastAsia="MS Gothic"/>
          <w:i/>
          <w:kern w:val="28"/>
          <w:lang w:val="en-US" w:eastAsia="ja-JP"/>
        </w:rPr>
        <w:t>sunchronization</w:t>
      </w:r>
      <w:proofErr w:type="spellEnd"/>
      <w:r w:rsidR="00E1284D" w:rsidRPr="00413D36">
        <w:rPr>
          <w:rFonts w:eastAsia="MS Gothic"/>
          <w:i/>
          <w:kern w:val="28"/>
          <w:lang w:val="en-US" w:eastAsia="ja-JP"/>
        </w:rPr>
        <w:t xml:space="preserve"> because of </w:t>
      </w:r>
      <w:proofErr w:type="spellStart"/>
      <w:r w:rsidR="00E1284D" w:rsidRPr="00413D36">
        <w:rPr>
          <w:rFonts w:eastAsia="MS Gothic"/>
          <w:i/>
          <w:kern w:val="28"/>
          <w:lang w:val="en-US" w:eastAsia="ja-JP"/>
        </w:rPr>
        <w:t>SFO</w:t>
      </w:r>
      <w:proofErr w:type="spellEnd"/>
      <w:r w:rsidR="00E1284D" w:rsidRPr="00413D36">
        <w:rPr>
          <w:rFonts w:eastAsia="MS Gothic"/>
          <w:i/>
          <w:kern w:val="28"/>
          <w:lang w:val="en-US" w:eastAsia="ja-JP"/>
        </w:rPr>
        <w:t>.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w:t>
      </w:r>
      <w:proofErr w:type="spellStart"/>
      <w:r w:rsidR="00E1284D" w:rsidRPr="00413D36">
        <w:rPr>
          <w:rFonts w:eastAsia="MS Gothic"/>
          <w:i/>
          <w:kern w:val="28"/>
          <w:lang w:val="en-US" w:eastAsia="ja-JP"/>
        </w:rPr>
        <w:t>SFO</w:t>
      </w:r>
      <w:proofErr w:type="spellEnd"/>
      <w:r w:rsidR="00E1284D" w:rsidRPr="00413D36">
        <w:rPr>
          <w:rFonts w:eastAsia="MS Gothic"/>
          <w:i/>
          <w:kern w:val="28"/>
          <w:lang w:val="en-US" w:eastAsia="ja-JP"/>
        </w:rPr>
        <w:t xml:space="preserve">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 xml:space="preserve">Without a decision on select a single solution for specification in </w:t>
      </w:r>
      <w:proofErr w:type="spellStart"/>
      <w:r w:rsidRPr="00413D36">
        <w:rPr>
          <w:rFonts w:eastAsia="MS Gothic"/>
          <w:i/>
          <w:kern w:val="28"/>
          <w:lang w:val="en-US" w:eastAsia="ja-JP"/>
        </w:rPr>
        <w:t>RAN4</w:t>
      </w:r>
      <w:proofErr w:type="spellEnd"/>
      <w:r w:rsidRPr="00413D36">
        <w:rPr>
          <w:rFonts w:eastAsia="MS Gothic"/>
          <w:i/>
          <w:kern w:val="28"/>
          <w:lang w:val="en-US" w:eastAsia="ja-JP"/>
        </w:rPr>
        <w:t xml:space="preserve"> in </w:t>
      </w:r>
      <w:proofErr w:type="spellStart"/>
      <w:r w:rsidRPr="00413D36">
        <w:rPr>
          <w:rFonts w:eastAsia="MS Gothic"/>
          <w:i/>
          <w:kern w:val="28"/>
          <w:lang w:val="en-US" w:eastAsia="ja-JP"/>
        </w:rPr>
        <w:t>RAN1#107-e</w:t>
      </w:r>
      <w:proofErr w:type="spellEnd"/>
      <w:r w:rsidRPr="00413D36">
        <w:rPr>
          <w:rFonts w:eastAsia="MS Gothic"/>
          <w:i/>
          <w:kern w:val="28"/>
          <w:lang w:val="en-US" w:eastAsia="ja-JP"/>
        </w:rPr>
        <w:t xml:space="preserve">, the default is to re-use the legacy channel </w:t>
      </w:r>
      <w:proofErr w:type="spellStart"/>
      <w:r w:rsidRPr="00413D36">
        <w:rPr>
          <w:rFonts w:eastAsia="MS Gothic"/>
          <w:i/>
          <w:kern w:val="28"/>
          <w:lang w:val="en-US" w:eastAsia="ja-JP"/>
        </w:rPr>
        <w:t>ratser</w:t>
      </w:r>
      <w:proofErr w:type="spellEnd"/>
      <w:r w:rsidRPr="00413D36">
        <w:rPr>
          <w:rFonts w:eastAsia="MS Gothic"/>
          <w:i/>
          <w:kern w:val="28"/>
          <w:lang w:val="en-US" w:eastAsia="ja-JP"/>
        </w:rPr>
        <w:t xml:space="preserve"> 100 kHz for LEO/</w:t>
      </w:r>
      <w:proofErr w:type="spellStart"/>
      <w:r w:rsidRPr="00413D36">
        <w:rPr>
          <w:rFonts w:eastAsia="MS Gothic"/>
          <w:i/>
          <w:kern w:val="28"/>
          <w:lang w:val="en-US" w:eastAsia="ja-JP"/>
        </w:rPr>
        <w:t>MEO</w:t>
      </w:r>
      <w:proofErr w:type="spellEnd"/>
      <w:r w:rsidRPr="00413D36">
        <w:rPr>
          <w:rFonts w:eastAsia="MS Gothic"/>
          <w:i/>
          <w:kern w:val="28"/>
          <w:lang w:val="en-US" w:eastAsia="ja-JP"/>
        </w:rPr>
        <w:t>/GEO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w:t>
      </w:r>
      <w:proofErr w:type="spellStart"/>
      <w:r w:rsidR="00CA1920">
        <w:rPr>
          <w:rFonts w:eastAsia="MS Gothic"/>
          <w:i/>
          <w:kern w:val="28"/>
          <w:lang w:val="en-US" w:eastAsia="ja-JP"/>
        </w:rPr>
        <w:t>ratser</w:t>
      </w:r>
      <w:proofErr w:type="spellEnd"/>
      <w:r w:rsidR="00CA1920">
        <w:rPr>
          <w:rFonts w:eastAsia="MS Gothic"/>
          <w:i/>
          <w:kern w:val="28"/>
          <w:lang w:val="en-US" w:eastAsia="ja-JP"/>
        </w:rPr>
        <w:t xml:space="preserve">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 xml:space="preserve">RAN1 has made no agreement on UE </w:t>
      </w:r>
      <w:proofErr w:type="spellStart"/>
      <w:r w:rsidR="00CA1920" w:rsidRPr="00CA1920">
        <w:rPr>
          <w:rFonts w:eastAsia="MS Gothic"/>
          <w:i/>
          <w:kern w:val="28"/>
          <w:lang w:val="en-US" w:eastAsia="ja-JP"/>
        </w:rPr>
        <w:t>behaviour</w:t>
      </w:r>
      <w:proofErr w:type="spellEnd"/>
      <w:r w:rsidR="00CA1920" w:rsidRPr="00CA1920">
        <w:rPr>
          <w:rFonts w:eastAsia="MS Gothic"/>
          <w:i/>
          <w:kern w:val="28"/>
          <w:lang w:val="en-US" w:eastAsia="ja-JP"/>
        </w:rPr>
        <w:t xml:space="preserve"> in this case.</w:t>
      </w:r>
      <w:r w:rsidR="00CA1920">
        <w:rPr>
          <w:rFonts w:eastAsia="MS Gothic"/>
          <w:i/>
          <w:kern w:val="28"/>
          <w:lang w:val="en-US" w:eastAsia="ja-JP"/>
        </w:rPr>
        <w:t xml:space="preserve"> The indication of part-of ARFCN will solve this </w:t>
      </w:r>
      <w:proofErr w:type="gramStart"/>
      <w:r w:rsidR="00CA1920">
        <w:rPr>
          <w:rFonts w:eastAsia="MS Gothic"/>
          <w:i/>
          <w:kern w:val="28"/>
          <w:lang w:val="en-US" w:eastAsia="ja-JP"/>
        </w:rPr>
        <w:t>potential  issue</w:t>
      </w:r>
      <w:proofErr w:type="gramEnd"/>
      <w:r w:rsidR="00CA1920">
        <w:rPr>
          <w:rFonts w:eastAsia="MS Gothic"/>
          <w:i/>
          <w:kern w:val="28"/>
          <w:lang w:val="en-US" w:eastAsia="ja-JP"/>
        </w:rPr>
        <w:t xml:space="preserv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 xml:space="preserve">Companies are encouraged to comment on the pros and cons and </w:t>
      </w:r>
      <w:proofErr w:type="gramStart"/>
      <w:r w:rsidR="00896970" w:rsidRPr="001E5770">
        <w:rPr>
          <w:rFonts w:eastAsiaTheme="minorEastAsia"/>
          <w:i/>
          <w:lang w:eastAsia="zh-CN"/>
        </w:rPr>
        <w:t>take into account</w:t>
      </w:r>
      <w:proofErr w:type="gramEnd"/>
      <w:r w:rsidR="00896970" w:rsidRPr="001E5770">
        <w:rPr>
          <w:rFonts w:eastAsiaTheme="minorEastAsia"/>
          <w:i/>
          <w:lang w:eastAsia="zh-CN"/>
        </w:rPr>
        <w:t xml:space="preserve"> the respective views. It will be helpful if companies can show flexibility on implementation Versus cell deployment </w:t>
      </w:r>
      <w:proofErr w:type="spellStart"/>
      <w:r w:rsidR="00896970" w:rsidRPr="001E5770">
        <w:rPr>
          <w:rFonts w:eastAsiaTheme="minorEastAsia"/>
          <w:i/>
          <w:lang w:eastAsia="zh-CN"/>
        </w:rPr>
        <w:t>tradeoff</w:t>
      </w:r>
      <w:proofErr w:type="spellEnd"/>
      <w:r w:rsidR="00896970" w:rsidRPr="001E5770">
        <w:rPr>
          <w:rFonts w:eastAsiaTheme="minorEastAsia"/>
          <w:i/>
          <w:lang w:eastAsia="zh-CN"/>
        </w:rPr>
        <w:t xml:space="preserve">. It is essential that a solution is selected in this </w:t>
      </w:r>
      <w:proofErr w:type="spellStart"/>
      <w:r w:rsidR="00896970" w:rsidRPr="001E5770">
        <w:rPr>
          <w:rFonts w:eastAsiaTheme="minorEastAsia"/>
          <w:i/>
          <w:lang w:eastAsia="zh-CN"/>
        </w:rPr>
        <w:t>RAN1#107-e</w:t>
      </w:r>
      <w:proofErr w:type="spellEnd"/>
      <w:r w:rsidR="00896970" w:rsidRPr="001E5770">
        <w:rPr>
          <w:rFonts w:eastAsiaTheme="minorEastAsia"/>
          <w:i/>
          <w:lang w:eastAsia="zh-CN"/>
        </w:rPr>
        <w:t>.</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w:t>
      </w:r>
      <w:proofErr w:type="spellStart"/>
      <w:r>
        <w:rPr>
          <w:rFonts w:eastAsiaTheme="minorEastAsia"/>
          <w:i/>
          <w:lang w:eastAsia="zh-CN"/>
        </w:rPr>
        <w:t>transmittin</w:t>
      </w:r>
      <w:proofErr w:type="spellEnd"/>
      <w:r>
        <w:rPr>
          <w:rFonts w:eastAsiaTheme="minorEastAsia"/>
          <w:i/>
          <w:lang w:eastAsia="zh-CN"/>
        </w:rPr>
        <w:t xml:space="preserve"> RACH on wrong </w:t>
      </w:r>
      <w:proofErr w:type="spellStart"/>
      <w:r>
        <w:rPr>
          <w:rFonts w:eastAsiaTheme="minorEastAsia"/>
          <w:i/>
          <w:lang w:eastAsia="zh-CN"/>
        </w:rPr>
        <w:t>ratser</w:t>
      </w:r>
      <w:proofErr w:type="spellEnd"/>
      <w:r>
        <w:rPr>
          <w:rFonts w:eastAsiaTheme="minorEastAsia"/>
          <w:i/>
          <w:lang w:eastAsia="zh-CN"/>
        </w:rPr>
        <w:t xml:space="preserve"> in keep 100 kHz and </w:t>
      </w:r>
      <w:proofErr w:type="spellStart"/>
      <w:r>
        <w:rPr>
          <w:rFonts w:eastAsiaTheme="minorEastAsia"/>
          <w:i/>
          <w:lang w:eastAsia="zh-CN"/>
        </w:rPr>
        <w:t>donothing</w:t>
      </w:r>
      <w:proofErr w:type="spellEnd"/>
      <w:r>
        <w:rPr>
          <w:rFonts w:eastAsiaTheme="minorEastAsia"/>
          <w:i/>
          <w:lang w:eastAsia="zh-CN"/>
        </w:rPr>
        <w:t xml:space="preserve">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Expected </w:t>
      </w:r>
      <w:proofErr w:type="spellStart"/>
      <w:r w:rsidRPr="001E5770">
        <w:rPr>
          <w:rFonts w:eastAsiaTheme="minorEastAsia"/>
          <w:i/>
          <w:lang w:eastAsia="zh-CN"/>
        </w:rPr>
        <w:t>RAN4</w:t>
      </w:r>
      <w:proofErr w:type="spellEnd"/>
      <w:r w:rsidRPr="001E5770">
        <w:rPr>
          <w:rFonts w:eastAsiaTheme="minorEastAsia"/>
          <w:i/>
          <w:lang w:eastAsia="zh-CN"/>
        </w:rPr>
        <w:t xml:space="preserve">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Firmware change / </w:t>
      </w:r>
      <w:proofErr w:type="spellStart"/>
      <w:r w:rsidRPr="001E5770">
        <w:rPr>
          <w:rFonts w:eastAsiaTheme="minorEastAsia"/>
          <w:i/>
          <w:lang w:eastAsia="zh-CN"/>
        </w:rPr>
        <w:t>HW</w:t>
      </w:r>
      <w:proofErr w:type="spellEnd"/>
      <w:r w:rsidRPr="001E5770">
        <w:rPr>
          <w:rFonts w:eastAsiaTheme="minorEastAsia"/>
          <w:i/>
          <w:lang w:eastAsia="zh-CN"/>
        </w:rPr>
        <w:t xml:space="preserve">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 xml:space="preserve">for specification in </w:t>
      </w:r>
      <w:proofErr w:type="spellStart"/>
      <w:r w:rsidRPr="001E5770">
        <w:rPr>
          <w:rFonts w:eastAsiaTheme="minorEastAsia"/>
          <w:i/>
          <w:lang w:eastAsia="zh-CN"/>
        </w:rPr>
        <w:t>RAN4</w:t>
      </w:r>
      <w:proofErr w:type="spellEnd"/>
      <w:r w:rsidR="004026BE">
        <w:rPr>
          <w:rFonts w:eastAsiaTheme="minorEastAsia"/>
          <w:i/>
          <w:lang w:eastAsia="zh-CN"/>
        </w:rPr>
        <w:t xml:space="preserve"> in </w:t>
      </w:r>
      <w:proofErr w:type="spellStart"/>
      <w:r w:rsidRPr="001E5770">
        <w:rPr>
          <w:rFonts w:eastAsiaTheme="minorEastAsia"/>
          <w:i/>
          <w:lang w:eastAsia="zh-CN"/>
        </w:rPr>
        <w:t>RAN1#107-e</w:t>
      </w:r>
      <w:proofErr w:type="spellEnd"/>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 xml:space="preserve">If no conclusion on </w:t>
      </w:r>
      <w:proofErr w:type="gramStart"/>
      <w:r w:rsidRPr="00C00B96">
        <w:rPr>
          <w:rFonts w:eastAsia="MS Gothic"/>
          <w:i/>
          <w:kern w:val="28"/>
          <w:u w:val="single"/>
          <w:lang w:val="en-US" w:eastAsia="ja-JP"/>
        </w:rPr>
        <w:t>select</w:t>
      </w:r>
      <w:proofErr w:type="gramEnd"/>
      <w:r w:rsidRPr="00C00B96">
        <w:rPr>
          <w:rFonts w:eastAsia="MS Gothic"/>
          <w:i/>
          <w:kern w:val="28"/>
          <w:u w:val="single"/>
          <w:lang w:val="en-US" w:eastAsia="ja-JP"/>
        </w:rPr>
        <w:t xml:space="preserve">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w:t>
      </w:r>
      <w:proofErr w:type="spellStart"/>
      <w:r w:rsidRPr="0038275A">
        <w:rPr>
          <w:i/>
          <w:szCs w:val="22"/>
          <w:lang w:val="en-US"/>
        </w:rPr>
        <w:t>prefere</w:t>
      </w:r>
      <w:proofErr w:type="spellEnd"/>
      <w:r w:rsidRPr="0038275A">
        <w:rPr>
          <w:i/>
          <w:szCs w:val="22"/>
          <w:lang w:val="en-US"/>
        </w:rPr>
        <w:t xml:space="preserve"> the solution. It will be very helpful if companies that do not implement the solution in the UE or are directly </w:t>
      </w:r>
      <w:proofErr w:type="spellStart"/>
      <w:r w:rsidRPr="0038275A">
        <w:rPr>
          <w:i/>
          <w:szCs w:val="22"/>
          <w:lang w:val="en-US"/>
        </w:rPr>
        <w:t>involdved</w:t>
      </w:r>
      <w:proofErr w:type="spellEnd"/>
      <w:r w:rsidRPr="0038275A">
        <w:rPr>
          <w:i/>
          <w:szCs w:val="22"/>
          <w:lang w:val="en-US"/>
        </w:rPr>
        <w:t xml:space="preserve"> in satellite cell configuration (</w:t>
      </w:r>
      <w:proofErr w:type="gramStart"/>
      <w:r w:rsidRPr="0038275A">
        <w:rPr>
          <w:i/>
          <w:szCs w:val="22"/>
          <w:lang w:val="en-US"/>
        </w:rPr>
        <w:t>i.e.</w:t>
      </w:r>
      <w:proofErr w:type="gramEnd"/>
      <w:r w:rsidRPr="0038275A">
        <w:rPr>
          <w:i/>
          <w:szCs w:val="22"/>
          <w:lang w:val="en-US"/>
        </w:rPr>
        <w:t xml:space="preserve"> </w:t>
      </w:r>
      <w:proofErr w:type="spellStart"/>
      <w:r w:rsidRPr="0038275A">
        <w:rPr>
          <w:i/>
          <w:szCs w:val="22"/>
          <w:lang w:val="en-US"/>
        </w:rPr>
        <w:t>gNB</w:t>
      </w:r>
      <w:proofErr w:type="spellEnd"/>
      <w:r w:rsidRPr="0038275A">
        <w:rPr>
          <w:i/>
          <w:szCs w:val="22"/>
          <w:lang w:val="en-US"/>
        </w:rPr>
        <w:t xml:space="preserve"> / satellite systems and operators) could be open to either solution. Companies that implement solution in UE are encouraged to comment on UE complexity low / medium / </w:t>
      </w:r>
      <w:proofErr w:type="spellStart"/>
      <w:r w:rsidRPr="0038275A">
        <w:rPr>
          <w:i/>
          <w:szCs w:val="22"/>
          <w:lang w:val="en-US"/>
        </w:rPr>
        <w:t>highand</w:t>
      </w:r>
      <w:proofErr w:type="spellEnd"/>
      <w:r w:rsidRPr="0038275A">
        <w:rPr>
          <w:i/>
          <w:szCs w:val="22"/>
          <w:lang w:val="en-US"/>
        </w:rPr>
        <w:t xml:space="preserve">. Satellite companies </w:t>
      </w:r>
      <w:r w:rsidR="00597F0D">
        <w:rPr>
          <w:i/>
          <w:szCs w:val="22"/>
          <w:lang w:val="en-US"/>
        </w:rPr>
        <w:t xml:space="preserve">/ satellite providing </w:t>
      </w:r>
      <w:proofErr w:type="spellStart"/>
      <w:r w:rsidR="00597F0D">
        <w:rPr>
          <w:i/>
          <w:szCs w:val="22"/>
          <w:lang w:val="en-US"/>
        </w:rPr>
        <w:t>eNB</w:t>
      </w:r>
      <w:proofErr w:type="spellEnd"/>
      <w:r w:rsidR="00597F0D">
        <w:rPr>
          <w:i/>
          <w:szCs w:val="22"/>
          <w:lang w:val="en-US"/>
        </w:rPr>
        <w:t xml:space="preserve">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 xml:space="preserve">whole of Rel-17 in SI and WI phases, moderator </w:t>
      </w:r>
      <w:proofErr w:type="spellStart"/>
      <w:r w:rsidRPr="0038275A">
        <w:rPr>
          <w:i/>
          <w:szCs w:val="22"/>
          <w:lang w:val="en-US"/>
        </w:rPr>
        <w:t>guiline</w:t>
      </w:r>
      <w:proofErr w:type="spellEnd"/>
      <w:r w:rsidRPr="0038275A">
        <w:rPr>
          <w:i/>
          <w:szCs w:val="22"/>
          <w:lang w:val="en-US"/>
        </w:rPr>
        <w:t xml:space="preserve"> to companies is to avoid just commenting that they prefer the solution.</w:t>
      </w:r>
      <w:r w:rsidR="0041280F" w:rsidRPr="0038275A">
        <w:rPr>
          <w:i/>
          <w:szCs w:val="22"/>
          <w:lang w:val="en-US"/>
        </w:rPr>
        <w:t xml:space="preserve"> The default solution is no DL </w:t>
      </w:r>
      <w:proofErr w:type="spellStart"/>
      <w:r w:rsidR="0041280F" w:rsidRPr="0038275A">
        <w:rPr>
          <w:i/>
          <w:szCs w:val="22"/>
          <w:lang w:val="en-US"/>
        </w:rPr>
        <w:t>enhencements</w:t>
      </w:r>
      <w:proofErr w:type="spellEnd"/>
      <w:r w:rsidR="0041280F" w:rsidRPr="0038275A">
        <w:rPr>
          <w:i/>
          <w:szCs w:val="22"/>
          <w:lang w:val="en-US"/>
        </w:rPr>
        <w:t xml:space="preserve">. If an option is not acceptable, it can be indicated </w:t>
      </w:r>
      <w:proofErr w:type="gramStart"/>
      <w:r w:rsidR="0041280F" w:rsidRPr="0038275A">
        <w:rPr>
          <w:i/>
          <w:szCs w:val="22"/>
          <w:lang w:val="en-US"/>
        </w:rPr>
        <w:t>and also</w:t>
      </w:r>
      <w:proofErr w:type="gramEnd"/>
      <w:r w:rsidR="0041280F" w:rsidRPr="0038275A">
        <w:rPr>
          <w:i/>
          <w:szCs w:val="22"/>
          <w:lang w:val="en-US"/>
        </w:rPr>
        <w:t xml:space="preserve">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w:t>
            </w:r>
            <w:proofErr w:type="gramStart"/>
            <w:r>
              <w:rPr>
                <w:szCs w:val="22"/>
                <w:lang w:val="en-US"/>
              </w:rPr>
              <w:t>deployment  /</w:t>
            </w:r>
            <w:proofErr w:type="gramEnd"/>
            <w:r>
              <w:rPr>
                <w:szCs w:val="22"/>
                <w:lang w:val="en-US"/>
              </w:rPr>
              <w:t xml:space="preserve">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w:t>
            </w:r>
            <w:proofErr w:type="spellStart"/>
            <w:r>
              <w:rPr>
                <w:szCs w:val="22"/>
                <w:lang w:val="en-US"/>
              </w:rPr>
              <w:t>inA</w:t>
            </w:r>
            <w:proofErr w:type="spellEnd"/>
            <w:r>
              <w:rPr>
                <w:szCs w:val="22"/>
                <w:lang w:val="en-US"/>
              </w:rPr>
              <w:t xml:space="preserve">, medium complexity of B, C is </w:t>
            </w:r>
            <w:r>
              <w:rPr>
                <w:szCs w:val="22"/>
                <w:lang w:val="en-US"/>
              </w:rPr>
              <w:lastRenderedPageBreak/>
              <w:t xml:space="preserve">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lastRenderedPageBreak/>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w:t>
            </w:r>
            <w:proofErr w:type="gramStart"/>
            <w:r>
              <w:rPr>
                <w:szCs w:val="22"/>
                <w:lang w:val="en-US"/>
              </w:rPr>
              <w:t>raster  in</w:t>
            </w:r>
            <w:proofErr w:type="gramEnd"/>
            <w:r>
              <w:rPr>
                <w:szCs w:val="22"/>
                <w:lang w:val="en-US"/>
              </w:rPr>
              <w:t xml:space="preserve">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 xml:space="preserve">Can be fine with A and B, Would rather not have C as not clear why at </w:t>
            </w:r>
            <w:proofErr w:type="gramStart"/>
            <w:r>
              <w:rPr>
                <w:szCs w:val="22"/>
                <w:lang w:val="en-US"/>
              </w:rPr>
              <w:t>least  B</w:t>
            </w:r>
            <w:proofErr w:type="gramEnd"/>
            <w:r>
              <w:rPr>
                <w:szCs w:val="22"/>
                <w:lang w:val="en-US"/>
              </w:rPr>
              <w:t xml:space="preserve">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proofErr w:type="spellStart"/>
            <w:r>
              <w:rPr>
                <w:szCs w:val="22"/>
                <w:lang w:val="en-US"/>
              </w:rPr>
              <w:t>GateHouse</w:t>
            </w:r>
            <w:proofErr w:type="spellEnd"/>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 xml:space="preserve">A is inflexible and requires more time for </w:t>
            </w:r>
            <w:proofErr w:type="spellStart"/>
            <w:r>
              <w:rPr>
                <w:szCs w:val="22"/>
                <w:lang w:val="en-US"/>
              </w:rPr>
              <w:t>standardisation</w:t>
            </w:r>
            <w:proofErr w:type="spellEnd"/>
            <w:r>
              <w:rPr>
                <w:szCs w:val="22"/>
                <w:lang w:val="en-US"/>
              </w:rPr>
              <w:t>.</w:t>
            </w:r>
            <w:r>
              <w:rPr>
                <w:szCs w:val="22"/>
                <w:lang w:val="en-US"/>
              </w:rPr>
              <w:br/>
              <w:t>B is an optimized version of C.</w:t>
            </w:r>
          </w:p>
          <w:p w14:paraId="23F6FA41" w14:textId="35003FC7" w:rsidR="007E271A" w:rsidRDefault="007E271A" w:rsidP="007E271A">
            <w:pPr>
              <w:rPr>
                <w:szCs w:val="22"/>
                <w:lang w:val="en-US"/>
              </w:rPr>
            </w:pPr>
            <w:r>
              <w:rPr>
                <w:szCs w:val="22"/>
                <w:lang w:val="en-US"/>
              </w:rPr>
              <w:t xml:space="preserve">C and B only add </w:t>
            </w:r>
            <w:proofErr w:type="spellStart"/>
            <w:r>
              <w:rPr>
                <w:szCs w:val="22"/>
                <w:lang w:val="en-US"/>
              </w:rPr>
              <w:t>slightl</w:t>
            </w:r>
            <w:proofErr w:type="spellEnd"/>
            <w:r>
              <w:rPr>
                <w:szCs w:val="22"/>
                <w:lang w:val="en-US"/>
              </w:rPr>
              <w:t xml:space="preserve">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 xml:space="preserve">Lean towards B because of satellite </w:t>
            </w:r>
            <w:proofErr w:type="gramStart"/>
            <w:r>
              <w:rPr>
                <w:szCs w:val="22"/>
                <w:lang w:val="en-US"/>
              </w:rPr>
              <w:t>companies</w:t>
            </w:r>
            <w:proofErr w:type="gramEnd"/>
            <w:r>
              <w:rPr>
                <w:szCs w:val="22"/>
                <w:lang w:val="en-US"/>
              </w:rPr>
              <w:t xml:space="preserve">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proofErr w:type="spellStart"/>
            <w:r>
              <w:rPr>
                <w:szCs w:val="22"/>
                <w:lang w:val="en-US"/>
              </w:rPr>
              <w:t>Ligado</w:t>
            </w:r>
            <w:proofErr w:type="spellEnd"/>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w:t>
            </w:r>
            <w:proofErr w:type="gramStart"/>
            <w:r>
              <w:rPr>
                <w:szCs w:val="22"/>
                <w:lang w:val="en-US"/>
              </w:rPr>
              <w:t>reasons, but</w:t>
            </w:r>
            <w:proofErr w:type="gramEnd"/>
            <w:r>
              <w:rPr>
                <w:szCs w:val="22"/>
                <w:lang w:val="en-US"/>
              </w:rPr>
              <w:t xml:space="preserve">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 xml:space="preserve">The pros for adopting larger grid channel </w:t>
            </w:r>
            <w:proofErr w:type="spellStart"/>
            <w:r>
              <w:rPr>
                <w:rFonts w:eastAsia="MS Mincho"/>
                <w:sz w:val="20"/>
                <w:szCs w:val="20"/>
              </w:rPr>
              <w:t>rasters</w:t>
            </w:r>
            <w:proofErr w:type="spellEnd"/>
            <w:r>
              <w:rPr>
                <w:rFonts w:eastAsia="MS Mincho"/>
                <w:sz w:val="20"/>
                <w:szCs w:val="20"/>
              </w:rPr>
              <w:t xml:space="preserve"> are: 1) easy for RAN1 specification; 2) completely remove the DL sync issue; 3) less search complexity for UE. The cons are 1) relying </w:t>
            </w:r>
            <w:proofErr w:type="spellStart"/>
            <w:r>
              <w:rPr>
                <w:rFonts w:eastAsia="MS Mincho"/>
                <w:sz w:val="20"/>
                <w:szCs w:val="20"/>
              </w:rPr>
              <w:t>RAN4</w:t>
            </w:r>
            <w:proofErr w:type="spellEnd"/>
            <w:r>
              <w:rPr>
                <w:rFonts w:eastAsia="MS Mincho"/>
                <w:sz w:val="20"/>
                <w:szCs w:val="20"/>
              </w:rPr>
              <w:t xml:space="preserve">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w:t>
            </w:r>
            <w:proofErr w:type="gramStart"/>
            <w:r>
              <w:rPr>
                <w:rFonts w:eastAsia="MS Mincho"/>
                <w:sz w:val="20"/>
                <w:szCs w:val="20"/>
              </w:rPr>
              <w:t>operators</w:t>
            </w:r>
            <w:proofErr w:type="gramEnd"/>
            <w:r>
              <w:rPr>
                <w:rFonts w:eastAsia="MS Mincho"/>
                <w:sz w:val="20"/>
                <w:szCs w:val="20"/>
              </w:rPr>
              <w:t xml:space="preserve">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 xml:space="preserve">We </w:t>
            </w:r>
            <w:proofErr w:type="gramStart"/>
            <w:r>
              <w:rPr>
                <w:rFonts w:eastAsia="MS Mincho"/>
                <w:sz w:val="20"/>
                <w:szCs w:val="20"/>
              </w:rPr>
              <w:t>supporting</w:t>
            </w:r>
            <w:proofErr w:type="gramEnd"/>
            <w:r>
              <w:rPr>
                <w:rFonts w:eastAsia="MS Mincho"/>
                <w:sz w:val="20"/>
                <w:szCs w:val="20"/>
              </w:rPr>
              <w:t xml:space="preserve"> the solution of wider grid of channel </w:t>
            </w:r>
            <w:proofErr w:type="spellStart"/>
            <w:r>
              <w:rPr>
                <w:rFonts w:eastAsia="MS Mincho"/>
                <w:sz w:val="20"/>
                <w:szCs w:val="20"/>
              </w:rPr>
              <w:t>rasters</w:t>
            </w:r>
            <w:proofErr w:type="spellEnd"/>
            <w:r>
              <w:rPr>
                <w:rFonts w:eastAsia="MS Mincho"/>
                <w:sz w:val="20"/>
                <w:szCs w:val="20"/>
              </w:rPr>
              <w:t xml:space="preserve">. But we can compromise to accept solution with ARFCN </w:t>
            </w:r>
            <w:proofErr w:type="spellStart"/>
            <w:r>
              <w:rPr>
                <w:rFonts w:eastAsia="MS Mincho"/>
                <w:sz w:val="20"/>
                <w:szCs w:val="20"/>
              </w:rPr>
              <w:t>indicaiotn</w:t>
            </w:r>
            <w:proofErr w:type="spellEnd"/>
            <w:r>
              <w:rPr>
                <w:rFonts w:eastAsia="MS Mincho"/>
                <w:sz w:val="20"/>
                <w:szCs w:val="20"/>
              </w:rPr>
              <w:t xml:space="preserve">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proofErr w:type="spellStart"/>
            <w:r>
              <w:rPr>
                <w:rFonts w:eastAsiaTheme="minorEastAsia"/>
                <w:lang w:eastAsia="zh-CN"/>
              </w:rPr>
              <w:lastRenderedPageBreak/>
              <w:t>ZTE</w:t>
            </w:r>
            <w:proofErr w:type="spellEnd"/>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w:t>
            </w:r>
            <w:proofErr w:type="spellStart"/>
            <w:r>
              <w:rPr>
                <w:sz w:val="20"/>
                <w:szCs w:val="20"/>
                <w:lang w:eastAsia="zh-CN"/>
              </w:rPr>
              <w:t>KHz</w:t>
            </w:r>
            <w:proofErr w:type="spellEnd"/>
            <w:r>
              <w:rPr>
                <w:sz w:val="20"/>
                <w:szCs w:val="20"/>
                <w:lang w:eastAsia="zh-CN"/>
              </w:rPr>
              <w:t xml:space="preserve"> and shared between GEO and LEO, compared to the </w:t>
            </w:r>
            <w:r>
              <w:rPr>
                <w:rFonts w:eastAsia="MS Mincho"/>
                <w:sz w:val="20"/>
                <w:szCs w:val="20"/>
              </w:rPr>
              <w:t xml:space="preserve">solution with ARFCN </w:t>
            </w:r>
            <w:proofErr w:type="spellStart"/>
            <w:r>
              <w:rPr>
                <w:rFonts w:eastAsia="MS Mincho"/>
                <w:sz w:val="20"/>
                <w:szCs w:val="20"/>
              </w:rPr>
              <w:t>indicaiotn</w:t>
            </w:r>
            <w:proofErr w:type="spellEnd"/>
            <w:r>
              <w:rPr>
                <w:rFonts w:eastAsia="MS Mincho"/>
                <w:sz w:val="20"/>
                <w:szCs w:val="20"/>
              </w:rPr>
              <w:t xml:space="preserve">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 xml:space="preserve">However, for the LEO without pre-compensation of the frequency offset, additional complexity is needed at UE receiver to achieve robust DL initial synchronization performance based on </w:t>
            </w:r>
            <w:proofErr w:type="spellStart"/>
            <w:r w:rsidRPr="006D2401">
              <w:rPr>
                <w:i/>
                <w:color w:val="FF0000"/>
              </w:rPr>
              <w:t>Rel</w:t>
            </w:r>
            <w:proofErr w:type="spellEnd"/>
            <w:r w:rsidRPr="006D2401">
              <w:rPr>
                <w:i/>
                <w:color w:val="FF0000"/>
              </w:rPr>
              <w:t xml:space="preserve">-15 </w:t>
            </w:r>
            <w:proofErr w:type="spellStart"/>
            <w:r w:rsidRPr="006D2401">
              <w:rPr>
                <w:i/>
                <w:color w:val="FF0000"/>
              </w:rPr>
              <w:t>SSB</w:t>
            </w:r>
            <w:proofErr w:type="spellEnd"/>
            <w:r w:rsidRPr="006D2401">
              <w:rPr>
                <w:i/>
                <w:color w:val="FF0000"/>
              </w:rPr>
              <w:t xml:space="preserve">.  No further enhancement on the </w:t>
            </w:r>
            <w:proofErr w:type="spellStart"/>
            <w:r w:rsidRPr="006D2401">
              <w:rPr>
                <w:i/>
                <w:color w:val="FF0000"/>
              </w:rPr>
              <w:t>SSB</w:t>
            </w:r>
            <w:proofErr w:type="spellEnd"/>
            <w:r w:rsidRPr="006D2401">
              <w:rPr>
                <w:i/>
                <w:color w:val="FF0000"/>
              </w:rPr>
              <w:t xml:space="preserve">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w:t>
            </w:r>
            <w:proofErr w:type="spellStart"/>
            <w:r>
              <w:rPr>
                <w:lang w:eastAsia="zh-CN"/>
              </w:rPr>
              <w:t>behavior</w:t>
            </w:r>
            <w:proofErr w:type="spellEnd"/>
            <w:r>
              <w:rPr>
                <w:lang w:eastAsia="zh-CN"/>
              </w:rPr>
              <w:t xml:space="preserve">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 xml:space="preserve">To us, the </w:t>
            </w:r>
            <w:proofErr w:type="spellStart"/>
            <w:r>
              <w:rPr>
                <w:color w:val="C00000"/>
              </w:rPr>
              <w:t>tradeoffs</w:t>
            </w:r>
            <w:proofErr w:type="spellEnd"/>
            <w:r>
              <w:rPr>
                <w:color w:val="C00000"/>
              </w:rPr>
              <w:t xml:space="preserve">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t xml:space="preserve">A larger raster is simple for the UE, but operators have explicitly said that spectrum is very </w:t>
            </w:r>
            <w:proofErr w:type="gramStart"/>
            <w:r>
              <w:rPr>
                <w:color w:val="C00000"/>
              </w:rPr>
              <w:t>scarce</w:t>
            </w:r>
            <w:proofErr w:type="gramEnd"/>
            <w:r>
              <w:rPr>
                <w:color w:val="C00000"/>
              </w:rPr>
              <w:t xml:space="preserv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 xml:space="preserve">no raster points for them to deploy an </w:t>
            </w:r>
            <w:proofErr w:type="spellStart"/>
            <w:r w:rsidRPr="00031271">
              <w:rPr>
                <w:b/>
                <w:bCs/>
                <w:color w:val="C00000"/>
              </w:rPr>
              <w:t>Ncell</w:t>
            </w:r>
            <w:proofErr w:type="spellEnd"/>
            <w:r w:rsidRPr="00031271">
              <w:rPr>
                <w:b/>
                <w:bCs/>
                <w:color w:val="C00000"/>
              </w:rPr>
              <w:t xml:space="preserve">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 xml:space="preserve">are OK with the minimal change required for </w:t>
            </w:r>
            <w:proofErr w:type="spellStart"/>
            <w:r w:rsidRPr="00031271">
              <w:rPr>
                <w:b/>
                <w:bCs/>
                <w:color w:val="C00000"/>
              </w:rPr>
              <w:t>PBCH</w:t>
            </w:r>
            <w:proofErr w:type="spellEnd"/>
            <w:r w:rsidRPr="00031271">
              <w:rPr>
                <w:b/>
                <w:bCs/>
                <w:color w:val="C00000"/>
              </w:rPr>
              <w:t xml:space="preserve">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 xml:space="preserve">Important point about “100 </w:t>
            </w:r>
            <w:proofErr w:type="spellStart"/>
            <w:r w:rsidRPr="00031271">
              <w:rPr>
                <w:b/>
                <w:bCs/>
                <w:color w:val="00B050"/>
                <w:u w:val="single"/>
              </w:rPr>
              <w:t>KHz</w:t>
            </w:r>
            <w:proofErr w:type="spellEnd"/>
            <w:r w:rsidRPr="00031271">
              <w:rPr>
                <w:b/>
                <w:bCs/>
                <w:color w:val="00B050"/>
                <w:u w:val="single"/>
              </w:rPr>
              <w:t xml:space="preserve">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 xml:space="preserve">Imagine that at sufficiently good </w:t>
            </w:r>
            <w:proofErr w:type="spellStart"/>
            <w:r w:rsidRPr="00031271">
              <w:rPr>
                <w:color w:val="C00000"/>
              </w:rPr>
              <w:t>SNRs</w:t>
            </w:r>
            <w:proofErr w:type="spellEnd"/>
            <w:r w:rsidRPr="00031271">
              <w:rPr>
                <w:color w:val="C00000"/>
              </w:rPr>
              <w:t>,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 xml:space="preserve">transmit a </w:t>
            </w:r>
            <w:proofErr w:type="spellStart"/>
            <w:r w:rsidRPr="00031271">
              <w:rPr>
                <w:b/>
                <w:bCs/>
                <w:color w:val="C00000"/>
                <w:u w:val="single"/>
              </w:rPr>
              <w:t>PRACH</w:t>
            </w:r>
            <w:proofErr w:type="spellEnd"/>
            <w:r w:rsidRPr="00031271">
              <w:rPr>
                <w:b/>
                <w:bCs/>
                <w:color w:val="C00000"/>
                <w:u w:val="single"/>
              </w:rPr>
              <w:t xml:space="preserve">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 xml:space="preserve">neighbour cell at the adjacent raster point—which can even belong to another operator—may well get jammed by “this </w:t>
            </w:r>
            <w:proofErr w:type="spellStart"/>
            <w:r w:rsidRPr="00031271">
              <w:rPr>
                <w:b/>
                <w:bCs/>
                <w:color w:val="C00000"/>
              </w:rPr>
              <w:t>PRACH</w:t>
            </w:r>
            <w:proofErr w:type="spellEnd"/>
            <w:r w:rsidRPr="00031271">
              <w:rPr>
                <w:b/>
                <w:bCs/>
                <w:color w:val="C00000"/>
              </w:rPr>
              <w:t>”</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proofErr w:type="spellStart"/>
            <w:r>
              <w:rPr>
                <w:rFonts w:eastAsiaTheme="minorEastAsia"/>
                <w:lang w:eastAsia="zh-CN"/>
              </w:rPr>
              <w:t>Sateliot</w:t>
            </w:r>
            <w:proofErr w:type="spellEnd"/>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t>
            </w:r>
            <w:proofErr w:type="gramStart"/>
            <w:r>
              <w:t>with regard to</w:t>
            </w:r>
            <w:proofErr w:type="gramEnd"/>
            <w:r>
              <w:t xml:space="preserve">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proofErr w:type="gramStart"/>
            <w:r w:rsidRPr="00E73666">
              <w:t>there</w:t>
            </w:r>
            <w:proofErr w:type="gramEnd"/>
            <w:r w:rsidRPr="00E73666">
              <w:t xml:space="preserve"> wont be that much spectrum to be used by I</w:t>
            </w:r>
            <w:r>
              <w:t>o</w:t>
            </w:r>
            <w:r w:rsidRPr="00E73666">
              <w:t>T</w:t>
            </w:r>
            <w:r w:rsidRPr="00970560">
              <w:t xml:space="preserve">. </w:t>
            </w:r>
            <w:r>
              <w:t>Hence, i</w:t>
            </w:r>
            <w:r w:rsidRPr="00E73666">
              <w:t xml:space="preserve">ncreasing the raster size to </w:t>
            </w:r>
            <w:proofErr w:type="spellStart"/>
            <w:r w:rsidRPr="00E73666">
              <w:t>200kHz</w:t>
            </w:r>
            <w:proofErr w:type="spellEnd"/>
            <w:r w:rsidRPr="00E73666">
              <w:t xml:space="preserve">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w:t>
            </w:r>
            <w:proofErr w:type="spellStart"/>
            <w:r w:rsidRPr="00970560">
              <w:t>ITU</w:t>
            </w:r>
            <w:proofErr w:type="spellEnd"/>
            <w:r w:rsidRPr="00970560">
              <w:t xml:space="preserve"> priority number 1.</w:t>
            </w:r>
          </w:p>
          <w:p w14:paraId="69A05CDA" w14:textId="60CB9EBE" w:rsidR="00EE39E8" w:rsidRPr="00B8068E" w:rsidRDefault="004E56E8" w:rsidP="004E56E8">
            <w:pPr>
              <w:widowControl w:val="0"/>
            </w:pPr>
            <w:r w:rsidRPr="00970560">
              <w:t xml:space="preserve">So, </w:t>
            </w:r>
            <w:proofErr w:type="spellStart"/>
            <w:r w:rsidRPr="00970560">
              <w:t>Sateliot</w:t>
            </w:r>
            <w:proofErr w:type="spellEnd"/>
            <w:r w:rsidRPr="00970560">
              <w:t xml:space="preserve">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 xml:space="preserve">Nokia, </w:t>
            </w:r>
            <w:proofErr w:type="spellStart"/>
            <w:r>
              <w:rPr>
                <w:rFonts w:eastAsiaTheme="minorEastAsia"/>
                <w:lang w:eastAsia="zh-CN"/>
              </w:rPr>
              <w:t>NSB</w:t>
            </w:r>
            <w:proofErr w:type="spellEnd"/>
          </w:p>
        </w:tc>
        <w:tc>
          <w:tcPr>
            <w:tcW w:w="8080" w:type="dxa"/>
            <w:vAlign w:val="center"/>
          </w:tcPr>
          <w:p w14:paraId="35430751" w14:textId="77777777" w:rsidR="00B9634D" w:rsidRDefault="00B9634D" w:rsidP="00B9634D">
            <w:pPr>
              <w:pStyle w:val="Eqn"/>
              <w:rPr>
                <w:sz w:val="20"/>
                <w:szCs w:val="20"/>
              </w:rPr>
            </w:pPr>
            <w:r>
              <w:rPr>
                <w:sz w:val="20"/>
                <w:szCs w:val="20"/>
              </w:rPr>
              <w:t xml:space="preserve">Increasing the size of channel raster may waste the spectrum in the real deployment, while the add </w:t>
            </w:r>
            <w:proofErr w:type="spellStart"/>
            <w:r>
              <w:rPr>
                <w:sz w:val="20"/>
                <w:szCs w:val="20"/>
              </w:rPr>
              <w:t>ing</w:t>
            </w:r>
            <w:proofErr w:type="spellEnd"/>
            <w:r>
              <w:rPr>
                <w:sz w:val="20"/>
                <w:szCs w:val="20"/>
              </w:rPr>
              <w:t xml:space="preserve"> ARFCN in MIB will impact performance of </w:t>
            </w:r>
            <w:proofErr w:type="spellStart"/>
            <w:r>
              <w:rPr>
                <w:sz w:val="20"/>
                <w:szCs w:val="20"/>
              </w:rPr>
              <w:t>PBCH</w:t>
            </w:r>
            <w:proofErr w:type="spellEnd"/>
            <w:r>
              <w:rPr>
                <w:sz w:val="20"/>
                <w:szCs w:val="20"/>
              </w:rPr>
              <w:t xml:space="preserve"> </w:t>
            </w:r>
            <w:proofErr w:type="gramStart"/>
            <w:r>
              <w:rPr>
                <w:sz w:val="20"/>
                <w:szCs w:val="20"/>
              </w:rPr>
              <w:t>and also</w:t>
            </w:r>
            <w:proofErr w:type="gramEnd"/>
            <w:r>
              <w:rPr>
                <w:sz w:val="20"/>
                <w:szCs w:val="20"/>
              </w:rPr>
              <w:t xml:space="preserve">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w:t>
            </w:r>
            <w:proofErr w:type="gramStart"/>
            <w:r>
              <w:rPr>
                <w:sz w:val="20"/>
                <w:szCs w:val="20"/>
              </w:rPr>
              <w:t>both of them</w:t>
            </w:r>
            <w:proofErr w:type="gramEnd"/>
            <w:r>
              <w:rPr>
                <w:sz w:val="20"/>
                <w:szCs w:val="20"/>
              </w:rPr>
              <w:t xml:space="preserve"> will have disadvantage. But considering the limited time in </w:t>
            </w:r>
            <w:proofErr w:type="spellStart"/>
            <w:r>
              <w:rPr>
                <w:sz w:val="20"/>
                <w:szCs w:val="20"/>
              </w:rPr>
              <w:t>Rel17</w:t>
            </w:r>
            <w:proofErr w:type="spellEnd"/>
            <w:r>
              <w:rPr>
                <w:sz w:val="20"/>
                <w:szCs w:val="20"/>
              </w:rPr>
              <w:t xml:space="preserve">, no more solutions discussed. </w:t>
            </w:r>
          </w:p>
          <w:p w14:paraId="2D87A144" w14:textId="77777777" w:rsidR="00B9634D" w:rsidRDefault="00B9634D" w:rsidP="00B9634D">
            <w:pPr>
              <w:pStyle w:val="Eqn"/>
              <w:rPr>
                <w:sz w:val="20"/>
                <w:szCs w:val="20"/>
              </w:rPr>
            </w:pPr>
            <w:r>
              <w:rPr>
                <w:sz w:val="20"/>
                <w:szCs w:val="20"/>
              </w:rPr>
              <w:lastRenderedPageBreak/>
              <w:t xml:space="preserve">One possible way is to study more in </w:t>
            </w:r>
            <w:proofErr w:type="spellStart"/>
            <w:r>
              <w:rPr>
                <w:sz w:val="20"/>
                <w:szCs w:val="20"/>
              </w:rPr>
              <w:t>Rel18</w:t>
            </w:r>
            <w:proofErr w:type="spellEnd"/>
            <w:r>
              <w:rPr>
                <w:sz w:val="20"/>
                <w:szCs w:val="20"/>
              </w:rPr>
              <w:t xml:space="preserve"> and do not select in </w:t>
            </w:r>
            <w:proofErr w:type="spellStart"/>
            <w:r>
              <w:rPr>
                <w:sz w:val="20"/>
                <w:szCs w:val="20"/>
              </w:rPr>
              <w:t>Rel17</w:t>
            </w:r>
            <w:proofErr w:type="spellEnd"/>
            <w:r>
              <w:rPr>
                <w:sz w:val="20"/>
                <w:szCs w:val="20"/>
              </w:rPr>
              <w:t xml:space="preserve">. </w:t>
            </w:r>
          </w:p>
          <w:p w14:paraId="2A94FFCD" w14:textId="4742879E" w:rsidR="00B421BD" w:rsidRPr="00881635" w:rsidRDefault="00B9634D" w:rsidP="00B9634D">
            <w:pPr>
              <w:spacing w:beforeLines="50" w:before="120" w:afterLines="50" w:after="120"/>
              <w:rPr>
                <w:rFonts w:eastAsiaTheme="minorEastAsia"/>
                <w:lang w:eastAsia="zh-CN"/>
              </w:rPr>
            </w:pPr>
            <w:r>
              <w:t xml:space="preserve">If we want to ask </w:t>
            </w:r>
            <w:proofErr w:type="spellStart"/>
            <w:r>
              <w:t>RAN4</w:t>
            </w:r>
            <w:proofErr w:type="spellEnd"/>
            <w:r>
              <w:t xml:space="preserve">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proofErr w:type="spellStart"/>
            <w:r>
              <w:rPr>
                <w:rFonts w:eastAsiaTheme="minorEastAsia"/>
                <w:lang w:eastAsia="zh-CN"/>
              </w:rPr>
              <w:lastRenderedPageBreak/>
              <w:t>GateHouse</w:t>
            </w:r>
            <w:proofErr w:type="spellEnd"/>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w:t>
            </w:r>
            <w:proofErr w:type="gramStart"/>
            <w:r>
              <w:rPr>
                <w:rFonts w:eastAsiaTheme="minorEastAsia"/>
                <w:lang w:eastAsia="zh-CN"/>
              </w:rPr>
              <w:t>flexibility</w:t>
            </w:r>
            <w:proofErr w:type="gramEnd"/>
            <w:r>
              <w:rPr>
                <w:rFonts w:eastAsiaTheme="minorEastAsia"/>
                <w:lang w:eastAsia="zh-CN"/>
              </w:rPr>
              <w:t xml:space="preserve">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 xml:space="preserve">Huawei, </w:t>
            </w:r>
            <w:proofErr w:type="spellStart"/>
            <w:r w:rsidRPr="00D81D3F">
              <w:rPr>
                <w:lang w:eastAsia="zh-CN"/>
              </w:rPr>
              <w:t>HiSilicon</w:t>
            </w:r>
            <w:proofErr w:type="spellEnd"/>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 xml:space="preserve">is to adopt a similar solution as NR, </w:t>
            </w:r>
            <w:proofErr w:type="gramStart"/>
            <w:r>
              <w:rPr>
                <w:rFonts w:eastAsiaTheme="minorEastAsia"/>
                <w:lang w:val="en-US" w:eastAsia="zh-CN"/>
              </w:rPr>
              <w:t>i.e.</w:t>
            </w:r>
            <w:proofErr w:type="gramEnd"/>
            <w:r>
              <w:rPr>
                <w:rFonts w:eastAsiaTheme="minorEastAsia"/>
                <w:lang w:val="en-US" w:eastAsia="zh-CN"/>
              </w:rPr>
              <w:t xml:space="preserve"> to keep the </w:t>
            </w:r>
            <w:proofErr w:type="spellStart"/>
            <w:r>
              <w:rPr>
                <w:rFonts w:eastAsiaTheme="minorEastAsia"/>
                <w:lang w:val="en-US" w:eastAsia="zh-CN"/>
              </w:rPr>
              <w:t>100kHz</w:t>
            </w:r>
            <w:proofErr w:type="spellEnd"/>
            <w:r>
              <w:rPr>
                <w:rFonts w:eastAsiaTheme="minorEastAsia"/>
                <w:lang w:val="en-US" w:eastAsia="zh-CN"/>
              </w:rPr>
              <w:t xml:space="preserve"> channel raster and only increase the sync raster to </w:t>
            </w:r>
            <w:proofErr w:type="spellStart"/>
            <w:r>
              <w:rPr>
                <w:rFonts w:eastAsiaTheme="minorEastAsia"/>
                <w:lang w:val="en-US" w:eastAsia="zh-CN"/>
              </w:rPr>
              <w:t>200kHz</w:t>
            </w:r>
            <w:proofErr w:type="spellEnd"/>
            <w:r>
              <w:rPr>
                <w:rFonts w:eastAsiaTheme="minorEastAsia"/>
                <w:lang w:val="en-US" w:eastAsia="zh-CN"/>
              </w:rPr>
              <w:t>.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proofErr w:type="gramStart"/>
            <w:r w:rsidR="007537F9">
              <w:rPr>
                <w:rFonts w:eastAsiaTheme="minorEastAsia"/>
                <w:lang w:val="en-US" w:eastAsia="zh-CN"/>
              </w:rPr>
              <w:t>selection</w:t>
            </w:r>
            <w:proofErr w:type="gramEnd"/>
            <w:r>
              <w:rPr>
                <w:rFonts w:eastAsiaTheme="minorEastAsia"/>
                <w:lang w:val="en-US" w:eastAsia="zh-CN"/>
              </w:rPr>
              <w:t xml:space="preserve"> but the operator can still make full use of the spectrum. What is not clear to us is whether there is any satellite operator who only have </w:t>
            </w:r>
            <w:proofErr w:type="spellStart"/>
            <w:r>
              <w:rPr>
                <w:rFonts w:eastAsiaTheme="minorEastAsia"/>
                <w:lang w:val="en-US" w:eastAsia="zh-CN"/>
              </w:rPr>
              <w:t>200kHz</w:t>
            </w:r>
            <w:proofErr w:type="spellEnd"/>
            <w:r>
              <w:rPr>
                <w:rFonts w:eastAsiaTheme="minorEastAsia"/>
                <w:lang w:val="en-US" w:eastAsia="zh-CN"/>
              </w:rPr>
              <w:t xml:space="preserve"> </w:t>
            </w:r>
            <w:r w:rsidR="00C30BCB">
              <w:rPr>
                <w:rFonts w:eastAsiaTheme="minorEastAsia"/>
                <w:lang w:val="en-US" w:eastAsia="zh-CN"/>
              </w:rPr>
              <w:t xml:space="preserve">spectrum in hand </w:t>
            </w:r>
            <w:r>
              <w:rPr>
                <w:rFonts w:eastAsiaTheme="minorEastAsia"/>
                <w:lang w:val="en-US" w:eastAsia="zh-CN"/>
              </w:rPr>
              <w:t xml:space="preserve">and decide to use it for IoT NTN. In term of specification effort, we think this solution requires similar effort as increasing the channel raster to </w:t>
            </w:r>
            <w:proofErr w:type="spellStart"/>
            <w:r>
              <w:rPr>
                <w:rFonts w:eastAsiaTheme="minorEastAsia"/>
                <w:lang w:val="en-US" w:eastAsia="zh-CN"/>
              </w:rPr>
              <w:t>200kHz</w:t>
            </w:r>
            <w:proofErr w:type="spellEnd"/>
            <w:r>
              <w:rPr>
                <w:rFonts w:eastAsiaTheme="minorEastAsia"/>
                <w:lang w:val="en-US" w:eastAsia="zh-CN"/>
              </w:rPr>
              <w:t xml:space="preserve"> in </w:t>
            </w:r>
            <w:proofErr w:type="spellStart"/>
            <w:r>
              <w:rPr>
                <w:rFonts w:eastAsiaTheme="minorEastAsia"/>
                <w:lang w:val="en-US" w:eastAsia="zh-CN"/>
              </w:rPr>
              <w:t>RAN4</w:t>
            </w:r>
            <w:proofErr w:type="spellEnd"/>
            <w:r>
              <w:rPr>
                <w:rFonts w:eastAsiaTheme="minorEastAsia"/>
                <w:lang w:val="en-US" w:eastAsia="zh-CN"/>
              </w:rPr>
              <w:t xml:space="preserve"> but did address the concern on spectrum </w:t>
            </w:r>
            <w:proofErr w:type="spellStart"/>
            <w:r>
              <w:rPr>
                <w:rFonts w:eastAsiaTheme="minorEastAsia"/>
                <w:lang w:val="en-US" w:eastAsia="zh-CN"/>
              </w:rPr>
              <w:t>ultilization</w:t>
            </w:r>
            <w:proofErr w:type="spellEnd"/>
            <w:r>
              <w:rPr>
                <w:rFonts w:eastAsiaTheme="minorEastAsia"/>
                <w:lang w:val="en-US" w:eastAsia="zh-CN"/>
              </w:rPr>
              <w:t xml:space="preserve"> flexibility to some extend.</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proofErr w:type="spellStart"/>
            <w:r w:rsidRPr="000638F8">
              <w:rPr>
                <w:rFonts w:eastAsiaTheme="minorEastAsia"/>
                <w:lang w:eastAsia="zh-CN"/>
              </w:rPr>
              <w:t>Novamin</w:t>
            </w:r>
            <w:r w:rsidRPr="000638F8">
              <w:rPr>
                <w:rFonts w:eastAsia="Times New Roman"/>
                <w:color w:val="202124"/>
              </w:rPr>
              <w:t>t</w:t>
            </w:r>
            <w:proofErr w:type="spellEnd"/>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w:t>
            </w:r>
            <w:proofErr w:type="gramStart"/>
            <w:r w:rsidRPr="000638F8">
              <w:rPr>
                <w:rFonts w:eastAsia="Times New Roman"/>
                <w:color w:val="202124"/>
              </w:rPr>
              <w:t>is  very</w:t>
            </w:r>
            <w:proofErr w:type="gramEnd"/>
            <w:r w:rsidRPr="000638F8">
              <w:rPr>
                <w:rFonts w:eastAsia="Times New Roman"/>
                <w:color w:val="202124"/>
              </w:rPr>
              <w:t xml:space="preserve">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w:t>
            </w:r>
            <w:proofErr w:type="spellStart"/>
            <w:r w:rsidRPr="000638F8">
              <w:rPr>
                <w:rFonts w:eastAsia="Times New Roman"/>
                <w:color w:val="202124"/>
              </w:rPr>
              <w:t>KHz</w:t>
            </w:r>
            <w:proofErr w:type="spellEnd"/>
            <w:r w:rsidRPr="000638F8">
              <w:rPr>
                <w:rFonts w:eastAsia="Times New Roman"/>
                <w:color w:val="202124"/>
              </w:rPr>
              <w:t xml:space="preserve">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 xml:space="preserve">In </w:t>
            </w:r>
            <w:proofErr w:type="spellStart"/>
            <w:r>
              <w:t>Rel</w:t>
            </w:r>
            <w:proofErr w:type="spellEnd"/>
            <w:r>
              <w:t>-13,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 xml:space="preserve">In initial deployments, we would not expect carriers to be fully loaded with </w:t>
            </w:r>
            <w:proofErr w:type="spellStart"/>
            <w:r>
              <w:t>Rel</w:t>
            </w:r>
            <w:proofErr w:type="spellEnd"/>
            <w:r>
              <w:t xml:space="preserve">-17 </w:t>
            </w:r>
            <w:proofErr w:type="spellStart"/>
            <w:r>
              <w:t>UEs</w:t>
            </w:r>
            <w:proofErr w:type="spellEnd"/>
            <w:r>
              <w:t xml:space="preserve">. It is not clear that there is a spectrum issue in </w:t>
            </w:r>
            <w:proofErr w:type="spellStart"/>
            <w:r>
              <w:t>Rel</w:t>
            </w:r>
            <w:proofErr w:type="spellEnd"/>
            <w:r>
              <w:t>-13.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 xml:space="preserve">Input from satellite companies is crucial to understand the impact on deployment in small spectrum chunks. If this is viewed as a severe problem, our preference is to signal part of the ARFCN in MIB. This also has the advantage that RAN1 can agree on a solution without </w:t>
            </w:r>
            <w:proofErr w:type="spellStart"/>
            <w:r>
              <w:t>RAN4</w:t>
            </w:r>
            <w:proofErr w:type="spellEnd"/>
            <w:r>
              <w:t xml:space="preserve">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w:t>
            </w:r>
            <w:proofErr w:type="spellStart"/>
            <w:r w:rsidRPr="0020736C">
              <w:t>eMTC</w:t>
            </w:r>
            <w:proofErr w:type="spellEnd"/>
            <w:r w:rsidRPr="0020736C">
              <w:t xml:space="preserve"> to support LEO, it is reasonable. </w:t>
            </w:r>
            <w:proofErr w:type="spellStart"/>
            <w:r w:rsidRPr="0020736C">
              <w:t>Rel</w:t>
            </w:r>
            <w:proofErr w:type="spellEnd"/>
            <w:r w:rsidRPr="0020736C">
              <w:t>-17 will be likely the final Cellular NB-IoT/</w:t>
            </w:r>
            <w:proofErr w:type="spellStart"/>
            <w:r w:rsidRPr="0020736C">
              <w:t>eMTC</w:t>
            </w:r>
            <w:proofErr w:type="spellEnd"/>
            <w:r w:rsidR="005D2CDD">
              <w:t>/LTE</w:t>
            </w:r>
            <w:r w:rsidRPr="0020736C">
              <w:t xml:space="preserve"> </w:t>
            </w:r>
            <w:proofErr w:type="gramStart"/>
            <w:r w:rsidRPr="0020736C">
              <w:t>release(</w:t>
            </w:r>
            <w:proofErr w:type="gramEnd"/>
            <w:r w:rsidRPr="0020736C">
              <w:t>none</w:t>
            </w:r>
            <w:r>
              <w:t xml:space="preserve"> in </w:t>
            </w:r>
            <w:proofErr w:type="spellStart"/>
            <w:r>
              <w:t>Rel</w:t>
            </w:r>
            <w:proofErr w:type="spellEnd"/>
            <w:r>
              <w:t xml:space="preserve">-18).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proofErr w:type="spellStart"/>
            <w:r>
              <w:rPr>
                <w:lang w:eastAsia="zh-CN"/>
              </w:rPr>
              <w:lastRenderedPageBreak/>
              <w:t>Ligado</w:t>
            </w:r>
            <w:proofErr w:type="spellEnd"/>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w:t>
            </w:r>
            <w:proofErr w:type="spellStart"/>
            <w:r>
              <w:t>200kHz</w:t>
            </w:r>
            <w:proofErr w:type="spellEnd"/>
            <w:r>
              <w:t xml:space="preserve"> bands unavailable for use as discussed above. @Sony this is not an issue about number of </w:t>
            </w:r>
            <w:proofErr w:type="spellStart"/>
            <w:r>
              <w:t>UEs</w:t>
            </w:r>
            <w:proofErr w:type="spellEnd"/>
            <w:r>
              <w:t xml:space="preserve">, it is about ensuring carriers can be put up within 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t>Apple</w:t>
            </w:r>
          </w:p>
        </w:tc>
        <w:tc>
          <w:tcPr>
            <w:tcW w:w="8080" w:type="dxa"/>
            <w:vAlign w:val="center"/>
          </w:tcPr>
          <w:p w14:paraId="68AC7EC3" w14:textId="77777777" w:rsidR="00A1475E" w:rsidRDefault="00487D52" w:rsidP="00487D52">
            <w:pPr>
              <w:jc w:val="both"/>
            </w:pPr>
            <w:r>
              <w:t xml:space="preserve">The channel raster step size could be increased from 100 kHz to a larger number (e.g., 200 kHz). This approach could address the downlink synchronization error. However, this has </w:t>
            </w:r>
            <w:proofErr w:type="spellStart"/>
            <w:r>
              <w:t>RAN4</w:t>
            </w:r>
            <w:proofErr w:type="spellEnd"/>
            <w:r>
              <w:t xml:space="preserve">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w:t>
            </w:r>
            <w:proofErr w:type="spellStart"/>
            <w:r>
              <w:t>PBCH</w:t>
            </w:r>
            <w:proofErr w:type="spellEnd"/>
            <w:r>
              <w:t xml:space="preserve">,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 xml:space="preserve">solution with ARFCN </w:t>
            </w:r>
            <w:proofErr w:type="spellStart"/>
            <w:r w:rsidR="00A1475E">
              <w:rPr>
                <w:rFonts w:eastAsia="MS Mincho"/>
              </w:rPr>
              <w:t>indicaiotn</w:t>
            </w:r>
            <w:proofErr w:type="spellEnd"/>
            <w:r w:rsidR="00A1475E">
              <w:rPr>
                <w:rFonts w:eastAsia="MS Mincho"/>
              </w:rPr>
              <w:t xml:space="preserve"> in MIB.</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2DCDA10C" w14:textId="77777777" w:rsidR="00A23D8C" w:rsidRDefault="00A23D8C">
      <w:pPr>
        <w:spacing w:after="0"/>
        <w:rPr>
          <w:rFonts w:eastAsia="MS Gothic"/>
          <w:kern w:val="28"/>
          <w:lang w:val="en-US" w:eastAsia="ja-JP"/>
        </w:rPr>
      </w:pPr>
    </w:p>
    <w:p w14:paraId="44A825AC" w14:textId="77777777" w:rsidR="00A23D8C" w:rsidRDefault="00A23D8C">
      <w:pPr>
        <w:spacing w:after="0"/>
        <w:rPr>
          <w:rFonts w:eastAsia="MS Gothic"/>
          <w:kern w:val="28"/>
          <w:lang w:val="en-US" w:eastAsia="ja-JP"/>
        </w:rPr>
      </w:pPr>
    </w:p>
    <w:p w14:paraId="01BA08F0" w14:textId="77777777" w:rsidR="00A23D8C" w:rsidRDefault="00A23D8C">
      <w:pPr>
        <w:spacing w:after="0"/>
        <w:rPr>
          <w:rFonts w:eastAsia="MS Gothic"/>
          <w:kern w:val="28"/>
          <w:lang w:val="en-US" w:eastAsia="ja-JP"/>
        </w:rPr>
      </w:pPr>
    </w:p>
    <w:p w14:paraId="123EB596" w14:textId="29B674D1" w:rsidR="00590DBE" w:rsidRDefault="00A23D8C" w:rsidP="00A23D8C">
      <w:pPr>
        <w:pStyle w:val="Heading2"/>
        <w:rPr>
          <w:lang w:eastAsia="zh-CN"/>
        </w:rPr>
      </w:pPr>
      <w:r w:rsidRPr="00A23D8C">
        <w:rPr>
          <w:lang w:eastAsia="zh-CN"/>
        </w:rPr>
        <w:t>1st Round Issue 4</w:t>
      </w:r>
    </w:p>
    <w:p w14:paraId="708785EA" w14:textId="77777777" w:rsidR="002F5F58" w:rsidRDefault="00096112" w:rsidP="00A23D8C">
      <w:pPr>
        <w:rPr>
          <w:lang w:eastAsia="zh-CN"/>
        </w:rPr>
      </w:pPr>
      <w:r>
        <w:rPr>
          <w:lang w:eastAsia="zh-CN"/>
        </w:rPr>
        <w:t>The proposal below was discussed in 1</w:t>
      </w:r>
      <w:r w:rsidRPr="00096112">
        <w:rPr>
          <w:vertAlign w:val="superscript"/>
          <w:lang w:eastAsia="zh-CN"/>
        </w:rPr>
        <w:t>st</w:t>
      </w:r>
      <w:r>
        <w:rPr>
          <w:lang w:eastAsia="zh-CN"/>
        </w:rPr>
        <w:t xml:space="preserve"> </w:t>
      </w:r>
      <w:proofErr w:type="spellStart"/>
      <w:r>
        <w:rPr>
          <w:lang w:eastAsia="zh-CN"/>
        </w:rPr>
        <w:t>GTW</w:t>
      </w:r>
      <w:proofErr w:type="spellEnd"/>
      <w:r>
        <w:rPr>
          <w:lang w:eastAsia="zh-CN"/>
        </w:rPr>
        <w:t xml:space="preserve">. The default position if no agreement to select a single solution </w:t>
      </w:r>
      <w:r w:rsidR="00542167">
        <w:rPr>
          <w:lang w:eastAsia="zh-CN"/>
        </w:rPr>
        <w:t xml:space="preserve">in </w:t>
      </w:r>
      <w:proofErr w:type="spellStart"/>
      <w:r w:rsidR="00542167">
        <w:rPr>
          <w:lang w:eastAsia="zh-CN"/>
        </w:rPr>
        <w:t>RAN1#107-e</w:t>
      </w:r>
      <w:proofErr w:type="spellEnd"/>
      <w:r w:rsidR="00542167">
        <w:rPr>
          <w:lang w:eastAsia="zh-CN"/>
        </w:rPr>
        <w:t xml:space="preserve"> </w:t>
      </w:r>
      <w:r>
        <w:rPr>
          <w:lang w:eastAsia="zh-CN"/>
        </w:rPr>
        <w:t xml:space="preserve">is that the legacy 100 kHz channel raster will be used without any enhancement. This outcome is seen as un-acceptable by commenting companies. </w:t>
      </w:r>
    </w:p>
    <w:p w14:paraId="602FC925" w14:textId="7FF0D947" w:rsidR="002F5F58" w:rsidRDefault="002F5F58" w:rsidP="002F5F58">
      <w:pPr>
        <w:pStyle w:val="ListParagraph"/>
        <w:numPr>
          <w:ilvl w:val="0"/>
          <w:numId w:val="85"/>
        </w:numPr>
        <w:rPr>
          <w:lang w:eastAsia="zh-CN"/>
        </w:rPr>
      </w:pPr>
      <w:r>
        <w:rPr>
          <w:lang w:eastAsia="zh-CN"/>
        </w:rPr>
        <w:t xml:space="preserve">Several </w:t>
      </w:r>
      <w:proofErr w:type="spellStart"/>
      <w:r>
        <w:rPr>
          <w:lang w:eastAsia="zh-CN"/>
        </w:rPr>
        <w:t>satelitte</w:t>
      </w:r>
      <w:proofErr w:type="spellEnd"/>
      <w:r>
        <w:rPr>
          <w:lang w:eastAsia="zh-CN"/>
        </w:rPr>
        <w:t xml:space="preserve"> companies commented that channel raster 200 kHz restrict small spectrum chunks allocation for LEO and is not their </w:t>
      </w:r>
      <w:proofErr w:type="spellStart"/>
      <w:r>
        <w:rPr>
          <w:lang w:eastAsia="zh-CN"/>
        </w:rPr>
        <w:t>preferrence</w:t>
      </w:r>
      <w:proofErr w:type="spellEnd"/>
      <w:r>
        <w:rPr>
          <w:lang w:eastAsia="zh-CN"/>
        </w:rPr>
        <w:t xml:space="preserve">. </w:t>
      </w:r>
    </w:p>
    <w:p w14:paraId="3C3456C8" w14:textId="24446F14" w:rsidR="002F5F58" w:rsidRDefault="002F5F58" w:rsidP="002F5F58">
      <w:pPr>
        <w:pStyle w:val="ListParagraph"/>
        <w:numPr>
          <w:ilvl w:val="0"/>
          <w:numId w:val="85"/>
        </w:numPr>
        <w:rPr>
          <w:lang w:eastAsia="zh-CN"/>
        </w:rPr>
      </w:pPr>
      <w:r>
        <w:rPr>
          <w:lang w:eastAsia="zh-CN"/>
        </w:rPr>
        <w:t>Several companies that preferred the channel raster 200 kHz solution are now more open to compromise on the part-of ARFCN indication on MIB if serious concern from satellite operators for satellite spectrum allocation, especially small spectrum chunks.</w:t>
      </w:r>
    </w:p>
    <w:p w14:paraId="37E4F3AF" w14:textId="77777777" w:rsidR="002F5F58" w:rsidRDefault="002F5F58" w:rsidP="002F5F58">
      <w:pPr>
        <w:pStyle w:val="ListParagraph"/>
        <w:numPr>
          <w:ilvl w:val="0"/>
          <w:numId w:val="85"/>
        </w:numPr>
        <w:rPr>
          <w:lang w:eastAsia="zh-CN"/>
        </w:rPr>
      </w:pPr>
      <w:r>
        <w:rPr>
          <w:lang w:eastAsia="zh-CN"/>
        </w:rPr>
        <w:t>Device vendors have overall preference for channel raster 200 kHz solution which has low complexity. No device vendor has commented that the UE complexity of the part-of ARFCN indication on MIB is un-acceptable.</w:t>
      </w:r>
    </w:p>
    <w:p w14:paraId="4693D0FE" w14:textId="24365AC7" w:rsidR="002F5F58" w:rsidRDefault="002F5F58" w:rsidP="002F5F58">
      <w:pPr>
        <w:pStyle w:val="ListParagraph"/>
        <w:numPr>
          <w:ilvl w:val="0"/>
          <w:numId w:val="85"/>
        </w:numPr>
        <w:rPr>
          <w:lang w:eastAsia="zh-CN"/>
        </w:rPr>
      </w:pPr>
      <w:r>
        <w:rPr>
          <w:lang w:eastAsia="zh-CN"/>
        </w:rPr>
        <w:t xml:space="preserve">Companies commented on availability of spare bits in MIB. Its is 5 spare </w:t>
      </w:r>
      <w:proofErr w:type="gramStart"/>
      <w:r>
        <w:rPr>
          <w:lang w:eastAsia="zh-CN"/>
        </w:rPr>
        <w:t>bits  for</w:t>
      </w:r>
      <w:proofErr w:type="gramEnd"/>
      <w:r>
        <w:rPr>
          <w:lang w:eastAsia="zh-CN"/>
        </w:rPr>
        <w:t xml:space="preserve"> MIB-NB in NB-IoT and 4 spare bits for MIN in </w:t>
      </w:r>
      <w:proofErr w:type="spellStart"/>
      <w:r>
        <w:rPr>
          <w:lang w:eastAsia="zh-CN"/>
        </w:rPr>
        <w:t>eMTC</w:t>
      </w:r>
      <w:proofErr w:type="spellEnd"/>
      <w:r>
        <w:rPr>
          <w:lang w:eastAsia="zh-CN"/>
        </w:rPr>
        <w:t xml:space="preserve"> (TS 36.331)</w:t>
      </w:r>
      <w:r w:rsidR="0073514C">
        <w:rPr>
          <w:lang w:eastAsia="zh-CN"/>
        </w:rPr>
        <w:t>.</w:t>
      </w:r>
      <w:r>
        <w:rPr>
          <w:lang w:eastAsia="zh-CN"/>
        </w:rPr>
        <w:t xml:space="preserve"> </w:t>
      </w:r>
    </w:p>
    <w:p w14:paraId="55CC8848" w14:textId="6A6258DC" w:rsidR="002F5F58" w:rsidRDefault="002F5F58" w:rsidP="009235E5">
      <w:pPr>
        <w:pStyle w:val="ListParagraph"/>
        <w:numPr>
          <w:ilvl w:val="0"/>
          <w:numId w:val="85"/>
        </w:numPr>
        <w:rPr>
          <w:lang w:eastAsia="zh-CN"/>
        </w:rPr>
      </w:pPr>
      <w:r>
        <w:rPr>
          <w:lang w:eastAsia="zh-CN"/>
        </w:rPr>
        <w:t>Companies comm</w:t>
      </w:r>
      <w:r w:rsidR="009235E5">
        <w:rPr>
          <w:lang w:eastAsia="zh-CN"/>
        </w:rPr>
        <w:t xml:space="preserve">ented on potential RACH issue </w:t>
      </w:r>
      <w:proofErr w:type="gramStart"/>
      <w:r w:rsidR="009235E5">
        <w:rPr>
          <w:lang w:eastAsia="zh-CN"/>
        </w:rPr>
        <w:t xml:space="preserve">if </w:t>
      </w:r>
      <w:r>
        <w:rPr>
          <w:lang w:eastAsia="zh-CN"/>
        </w:rPr>
        <w:t xml:space="preserve"> UE</w:t>
      </w:r>
      <w:proofErr w:type="gramEnd"/>
      <w:r>
        <w:rPr>
          <w:lang w:eastAsia="zh-CN"/>
        </w:rPr>
        <w:t xml:space="preserve"> </w:t>
      </w:r>
      <w:r w:rsidR="009235E5">
        <w:rPr>
          <w:lang w:eastAsia="zh-CN"/>
        </w:rPr>
        <w:t>decodes MIB on the wrong raster assuming 100 kHz raster is used without the part-of ARFCN indication on MIB</w:t>
      </w:r>
      <w:r>
        <w:rPr>
          <w:lang w:eastAsia="zh-CN"/>
        </w:rPr>
        <w:t>. To the moderator understanding in that case the UE can determine the ARFCN from System Information</w:t>
      </w:r>
      <w:r w:rsidR="0073514C">
        <w:rPr>
          <w:lang w:eastAsia="zh-CN"/>
        </w:rPr>
        <w:t xml:space="preserve"> </w:t>
      </w:r>
      <w:proofErr w:type="spellStart"/>
      <w:r w:rsidR="009235E5">
        <w:rPr>
          <w:lang w:eastAsia="zh-CN"/>
        </w:rPr>
        <w:t>SIB2</w:t>
      </w:r>
      <w:proofErr w:type="spellEnd"/>
      <w:r w:rsidR="009235E5">
        <w:rPr>
          <w:lang w:eastAsia="zh-CN"/>
        </w:rPr>
        <w:t xml:space="preserve">-NB for UL ARFCN and on </w:t>
      </w:r>
      <w:proofErr w:type="spellStart"/>
      <w:r w:rsidR="009235E5">
        <w:rPr>
          <w:lang w:eastAsia="zh-CN"/>
        </w:rPr>
        <w:t>SIB5</w:t>
      </w:r>
      <w:proofErr w:type="spellEnd"/>
      <w:r w:rsidR="009235E5">
        <w:rPr>
          <w:lang w:eastAsia="zh-CN"/>
        </w:rPr>
        <w:t xml:space="preserve">-NB for DL ARFCN for </w:t>
      </w:r>
      <w:r w:rsidR="009235E5" w:rsidRPr="009235E5">
        <w:rPr>
          <w:lang w:eastAsia="zh-CN"/>
        </w:rPr>
        <w:t>inter-frequency cell re-selection</w:t>
      </w:r>
      <w:r w:rsidR="009235E5">
        <w:rPr>
          <w:lang w:eastAsia="zh-CN"/>
        </w:rPr>
        <w:t xml:space="preserve"> </w:t>
      </w:r>
      <w:r w:rsidR="0073514C">
        <w:rPr>
          <w:lang w:eastAsia="zh-CN"/>
        </w:rPr>
        <w:t>(</w:t>
      </w:r>
      <w:proofErr w:type="gramStart"/>
      <w:r w:rsidR="0073514C">
        <w:rPr>
          <w:lang w:eastAsia="zh-CN"/>
        </w:rPr>
        <w:t>i.e.</w:t>
      </w:r>
      <w:proofErr w:type="gramEnd"/>
      <w:r w:rsidR="0073514C">
        <w:rPr>
          <w:lang w:eastAsia="zh-CN"/>
        </w:rPr>
        <w:t xml:space="preserve"> the </w:t>
      </w:r>
      <w:r w:rsidR="0073514C" w:rsidRPr="0073514C">
        <w:rPr>
          <w:lang w:eastAsia="zh-CN"/>
        </w:rPr>
        <w:t>ARFCN applicable for the NB-IoT carrier frequency as defined i</w:t>
      </w:r>
      <w:r w:rsidR="0073514C">
        <w:rPr>
          <w:lang w:eastAsia="zh-CN"/>
        </w:rPr>
        <w:t xml:space="preserve">n TS 36.101 [42, Table 5.7.3-1] in </w:t>
      </w:r>
      <w:proofErr w:type="spellStart"/>
      <w:r w:rsidR="0073514C">
        <w:rPr>
          <w:lang w:eastAsia="zh-CN"/>
        </w:rPr>
        <w:t>CarrierFreq</w:t>
      </w:r>
      <w:proofErr w:type="spellEnd"/>
      <w:r w:rsidR="0073514C">
        <w:rPr>
          <w:lang w:eastAsia="zh-CN"/>
        </w:rPr>
        <w:t>-NB IE for NB-IoT in TS 36.331 Section 6.7.3.2)</w:t>
      </w:r>
      <w:r>
        <w:rPr>
          <w:lang w:eastAsia="zh-CN"/>
        </w:rPr>
        <w:t>.</w:t>
      </w:r>
      <w:r w:rsidR="009235E5">
        <w:rPr>
          <w:lang w:eastAsia="zh-CN"/>
        </w:rPr>
        <w:t xml:space="preserve"> UE may have wrong assumption on DL ARFCN if on wrong raster. Since the ambiguity happened in initial access due to satellite Doppler shift +/-48 kHz and +/-20 ppm crystal error. Then, the UE may transmit RACH on wrong UL ARFCN. Even after UE determines the satellite Doppler shift from ephemeris, the ambiguity may not be </w:t>
      </w:r>
      <w:proofErr w:type="spellStart"/>
      <w:r w:rsidR="009235E5">
        <w:rPr>
          <w:lang w:eastAsia="zh-CN"/>
        </w:rPr>
        <w:t>resoved</w:t>
      </w:r>
      <w:proofErr w:type="spellEnd"/>
      <w:r w:rsidR="009235E5">
        <w:rPr>
          <w:lang w:eastAsia="zh-CN"/>
        </w:rPr>
        <w:t xml:space="preserve"> since the crystal error impact on synchronization and sampling rate has been corrected.  </w:t>
      </w:r>
    </w:p>
    <w:p w14:paraId="69A0E7BC" w14:textId="1A294477" w:rsidR="00A23D8C" w:rsidRDefault="00096112" w:rsidP="00A23D8C">
      <w:pPr>
        <w:rPr>
          <w:lang w:eastAsia="zh-CN"/>
        </w:rPr>
      </w:pPr>
      <w:r>
        <w:rPr>
          <w:lang w:eastAsia="zh-CN"/>
        </w:rPr>
        <w:t xml:space="preserve">Moderator view is that this can be avoided </w:t>
      </w:r>
      <w:proofErr w:type="spellStart"/>
      <w:r>
        <w:rPr>
          <w:lang w:eastAsia="zh-CN"/>
        </w:rPr>
        <w:t>wuith</w:t>
      </w:r>
      <w:proofErr w:type="spellEnd"/>
      <w:r>
        <w:rPr>
          <w:lang w:eastAsia="zh-CN"/>
        </w:rPr>
        <w:t xml:space="preserve"> better understanding of the pros and cons and compromise to select one single solution.</w:t>
      </w:r>
    </w:p>
    <w:p w14:paraId="4091E0A5" w14:textId="548B0821" w:rsidR="00821BDD" w:rsidRPr="001E5770" w:rsidRDefault="00C32039" w:rsidP="00821BDD">
      <w:pPr>
        <w:tabs>
          <w:tab w:val="left" w:pos="576"/>
        </w:tabs>
        <w:snapToGrid w:val="0"/>
        <w:spacing w:beforeLines="50" w:before="120" w:afterLines="50" w:after="120"/>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sidR="00631B99">
        <w:rPr>
          <w:rFonts w:eastAsiaTheme="minorEastAsia"/>
          <w:b/>
          <w:i/>
          <w:highlight w:val="cyan"/>
          <w:lang w:eastAsia="zh-CN"/>
        </w:rPr>
        <w:t xml:space="preserve">Round </w:t>
      </w:r>
      <w:r w:rsidR="00E8308F">
        <w:rPr>
          <w:rFonts w:eastAsiaTheme="minorEastAsia"/>
          <w:b/>
          <w:i/>
          <w:highlight w:val="cyan"/>
          <w:lang w:eastAsia="zh-CN"/>
        </w:rPr>
        <w:t>Proposal 5.3</w:t>
      </w:r>
      <w:r w:rsidR="00631B99">
        <w:rPr>
          <w:rFonts w:eastAsiaTheme="minorEastAsia"/>
          <w:b/>
          <w:i/>
          <w:highlight w:val="cyan"/>
          <w:lang w:eastAsia="zh-CN"/>
        </w:rPr>
        <w:t>-1</w:t>
      </w:r>
      <w:r w:rsidRPr="0096095A">
        <w:rPr>
          <w:rFonts w:eastAsiaTheme="minorEastAsia"/>
          <w:b/>
          <w:i/>
          <w:highlight w:val="cyan"/>
          <w:lang w:eastAsia="zh-CN"/>
        </w:rPr>
        <w:t>:</w:t>
      </w:r>
      <w:r w:rsidRPr="008144C5">
        <w:rPr>
          <w:rFonts w:eastAsiaTheme="minorEastAsia"/>
          <w:b/>
          <w:i/>
          <w:lang w:eastAsia="zh-CN"/>
        </w:rPr>
        <w:t xml:space="preserve"> </w:t>
      </w:r>
      <w:r>
        <w:rPr>
          <w:rFonts w:eastAsiaTheme="minorEastAsia"/>
          <w:b/>
          <w:i/>
          <w:lang w:eastAsia="zh-CN"/>
        </w:rPr>
        <w:t xml:space="preserve"> </w:t>
      </w:r>
      <w:r w:rsidRPr="00502EBA">
        <w:rPr>
          <w:rFonts w:eastAsiaTheme="minorEastAsia"/>
          <w:i/>
          <w:lang w:eastAsia="zh-CN"/>
        </w:rPr>
        <w:t>For each solution, discuss and summarize pros and cons for each DL synchronization solution– (</w:t>
      </w:r>
      <w:proofErr w:type="spellStart"/>
      <w:r w:rsidRPr="00502EBA">
        <w:rPr>
          <w:rFonts w:eastAsiaTheme="minorEastAsia"/>
          <w:i/>
          <w:lang w:eastAsia="zh-CN"/>
        </w:rPr>
        <w:t>i</w:t>
      </w:r>
      <w:proofErr w:type="spellEnd"/>
      <w:r w:rsidRPr="00502EBA">
        <w:rPr>
          <w:rFonts w:eastAsiaTheme="minorEastAsia"/>
          <w:i/>
          <w:lang w:eastAsia="zh-CN"/>
        </w:rPr>
        <w:t xml:space="preserve">) New channel raster of 200 kHz; (ii) </w:t>
      </w:r>
      <w:r>
        <w:rPr>
          <w:rFonts w:eastAsiaTheme="minorEastAsia"/>
          <w:i/>
          <w:lang w:eastAsia="zh-CN"/>
        </w:rPr>
        <w:t>Part-of ARFCN indication on MIB:</w:t>
      </w:r>
    </w:p>
    <w:p w14:paraId="3763E3F9" w14:textId="7649932A" w:rsidR="00821BDD"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Cell deployment in small </w:t>
      </w:r>
      <w:r w:rsidR="00C41777">
        <w:rPr>
          <w:rFonts w:eastAsiaTheme="minorEastAsia"/>
          <w:i/>
          <w:lang w:eastAsia="zh-CN"/>
        </w:rPr>
        <w:t xml:space="preserve">(contiguous) </w:t>
      </w:r>
      <w:r w:rsidRPr="001E5770">
        <w:rPr>
          <w:rFonts w:eastAsiaTheme="minorEastAsia"/>
          <w:i/>
          <w:lang w:eastAsia="zh-CN"/>
        </w:rPr>
        <w:t>spectrum chunks</w:t>
      </w:r>
    </w:p>
    <w:p w14:paraId="06302231"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2F0E3925"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Firmware change / </w:t>
      </w:r>
      <w:proofErr w:type="spellStart"/>
      <w:r w:rsidRPr="001E5770">
        <w:rPr>
          <w:rFonts w:eastAsiaTheme="minorEastAsia"/>
          <w:i/>
          <w:lang w:eastAsia="zh-CN"/>
        </w:rPr>
        <w:t>HW</w:t>
      </w:r>
      <w:proofErr w:type="spellEnd"/>
      <w:r w:rsidRPr="001E5770">
        <w:rPr>
          <w:rFonts w:eastAsiaTheme="minorEastAsia"/>
          <w:i/>
          <w:lang w:eastAsia="zh-CN"/>
        </w:rPr>
        <w:t xml:space="preserve"> change / complexity in device</w:t>
      </w:r>
    </w:p>
    <w:p w14:paraId="4FB3176F" w14:textId="0D5C8487" w:rsidR="00821BDD" w:rsidRDefault="00821BDD" w:rsidP="00821BDD">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lastRenderedPageBreak/>
        <w:t>RAN1</w:t>
      </w:r>
      <w:r w:rsidR="008575D5">
        <w:rPr>
          <w:rFonts w:eastAsiaTheme="minorEastAsia"/>
          <w:i/>
          <w:lang w:eastAsia="zh-CN"/>
        </w:rPr>
        <w:t xml:space="preserve"> </w:t>
      </w:r>
      <w:r w:rsidR="008575D5" w:rsidRPr="001E5770">
        <w:rPr>
          <w:rFonts w:eastAsia="MS Gothic"/>
          <w:i/>
          <w:kern w:val="28"/>
          <w:lang w:val="en-US" w:eastAsia="ja-JP"/>
        </w:rPr>
        <w:t>conclude on the pros and cons, and feasibility of each solution</w:t>
      </w:r>
      <w:r w:rsidR="008575D5">
        <w:rPr>
          <w:rFonts w:eastAsia="MS Gothic"/>
          <w:i/>
          <w:kern w:val="28"/>
          <w:lang w:val="en-US" w:eastAsia="ja-JP"/>
        </w:rPr>
        <w:t xml:space="preserve"> </w:t>
      </w:r>
      <w:proofErr w:type="gramStart"/>
      <w:r w:rsidR="008575D5">
        <w:rPr>
          <w:rFonts w:eastAsia="MS Gothic"/>
          <w:i/>
          <w:kern w:val="28"/>
          <w:lang w:val="en-US" w:eastAsia="ja-JP"/>
        </w:rPr>
        <w:t xml:space="preserve">and </w:t>
      </w:r>
      <w:r w:rsidRPr="001E5770">
        <w:rPr>
          <w:rFonts w:eastAsiaTheme="minorEastAsia"/>
          <w:i/>
          <w:lang w:eastAsia="zh-CN"/>
        </w:rPr>
        <w:t xml:space="preserve"> </w:t>
      </w:r>
      <w:r w:rsidRPr="001E5770">
        <w:rPr>
          <w:rFonts w:eastAsiaTheme="minorEastAsia"/>
          <w:i/>
          <w:u w:val="single"/>
          <w:lang w:eastAsia="zh-CN"/>
        </w:rPr>
        <w:t>select</w:t>
      </w:r>
      <w:proofErr w:type="gramEnd"/>
      <w:r w:rsidRPr="001E5770">
        <w:rPr>
          <w:rFonts w:eastAsiaTheme="minorEastAsia"/>
          <w:i/>
          <w:u w:val="single"/>
          <w:lang w:eastAsia="zh-CN"/>
        </w:rPr>
        <w:t xml:space="preserve"> a single solution</w:t>
      </w:r>
      <w:r w:rsidRPr="008575D5">
        <w:rPr>
          <w:rFonts w:eastAsiaTheme="minorEastAsia"/>
          <w:i/>
          <w:lang w:eastAsia="zh-CN"/>
        </w:rPr>
        <w:t xml:space="preserve"> </w:t>
      </w:r>
      <w:r w:rsidR="008575D5">
        <w:rPr>
          <w:rFonts w:eastAsiaTheme="minorEastAsia"/>
          <w:i/>
          <w:lang w:eastAsia="zh-CN"/>
        </w:rPr>
        <w:t xml:space="preserve"> </w:t>
      </w:r>
      <w:r w:rsidRPr="001E5770">
        <w:rPr>
          <w:rFonts w:eastAsiaTheme="minorEastAsia"/>
          <w:i/>
          <w:lang w:eastAsia="zh-CN"/>
        </w:rPr>
        <w:t xml:space="preserve">for specification in </w:t>
      </w:r>
      <w:proofErr w:type="spellStart"/>
      <w:r w:rsidRPr="001E5770">
        <w:rPr>
          <w:rFonts w:eastAsiaTheme="minorEastAsia"/>
          <w:i/>
          <w:lang w:eastAsia="zh-CN"/>
        </w:rPr>
        <w:t>RAN4</w:t>
      </w:r>
      <w:proofErr w:type="spellEnd"/>
      <w:r>
        <w:rPr>
          <w:rFonts w:eastAsiaTheme="minorEastAsia"/>
          <w:i/>
          <w:lang w:eastAsia="zh-CN"/>
        </w:rPr>
        <w:t xml:space="preserve"> in </w:t>
      </w:r>
      <w:proofErr w:type="spellStart"/>
      <w:r w:rsidRPr="001E5770">
        <w:rPr>
          <w:rFonts w:eastAsiaTheme="minorEastAsia"/>
          <w:i/>
          <w:lang w:eastAsia="zh-CN"/>
        </w:rPr>
        <w:t>RAN1#107-e</w:t>
      </w:r>
      <w:proofErr w:type="spellEnd"/>
    </w:p>
    <w:p w14:paraId="09E77281" w14:textId="77777777" w:rsidR="00542167" w:rsidRDefault="00542167" w:rsidP="00542167">
      <w:pPr>
        <w:rPr>
          <w:lang w:eastAsia="zh-CN"/>
        </w:rPr>
      </w:pPr>
    </w:p>
    <w:p w14:paraId="093CA6D8" w14:textId="50351EA0" w:rsidR="007808F5" w:rsidRPr="00631B99" w:rsidRDefault="00631B99" w:rsidP="00542167">
      <w:pPr>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Pr>
          <w:rFonts w:eastAsiaTheme="minorEastAsia"/>
          <w:b/>
          <w:i/>
          <w:highlight w:val="cyan"/>
          <w:lang w:eastAsia="zh-CN"/>
        </w:rPr>
        <w:t>Round Proposal 5.3-2</w:t>
      </w:r>
      <w:r w:rsidRPr="0096095A">
        <w:rPr>
          <w:rFonts w:eastAsiaTheme="minorEastAsia"/>
          <w:b/>
          <w:i/>
          <w:highlight w:val="cyan"/>
          <w:lang w:eastAsia="zh-CN"/>
        </w:rPr>
        <w:t>:</w:t>
      </w:r>
      <w:r>
        <w:rPr>
          <w:rFonts w:eastAsiaTheme="minorEastAsia"/>
          <w:b/>
          <w:i/>
          <w:lang w:eastAsia="zh-CN"/>
        </w:rPr>
        <w:t xml:space="preserve"> </w:t>
      </w:r>
      <w:r w:rsidRPr="00631B99">
        <w:rPr>
          <w:rFonts w:eastAsiaTheme="minorEastAsia"/>
          <w:i/>
          <w:lang w:eastAsia="zh-CN"/>
        </w:rPr>
        <w:t>Capture Pros and Cons</w:t>
      </w:r>
      <w:r>
        <w:rPr>
          <w:rFonts w:eastAsiaTheme="minorEastAsia"/>
          <w:i/>
          <w:lang w:eastAsia="zh-CN"/>
        </w:rPr>
        <w:t xml:space="preserve"> </w:t>
      </w:r>
      <w:r w:rsidR="00375637">
        <w:rPr>
          <w:rFonts w:eastAsiaTheme="minorEastAsia"/>
          <w:i/>
          <w:lang w:eastAsia="zh-CN"/>
        </w:rPr>
        <w:t xml:space="preserve">of solutions for DL synchronization enhancements based on </w:t>
      </w:r>
      <w:r w:rsidR="00375637" w:rsidRPr="00631B99">
        <w:rPr>
          <w:rFonts w:eastAsiaTheme="minorEastAsia"/>
          <w:i/>
          <w:lang w:eastAsia="zh-CN"/>
        </w:rPr>
        <w:t xml:space="preserve">Moderator summary </w:t>
      </w:r>
      <w:r>
        <w:rPr>
          <w:rFonts w:eastAsiaTheme="minorEastAsia"/>
          <w:i/>
          <w:lang w:eastAsia="zh-CN"/>
        </w:rPr>
        <w:t xml:space="preserve">as provided </w:t>
      </w:r>
      <w:r w:rsidR="00375637">
        <w:rPr>
          <w:rFonts w:eastAsiaTheme="minorEastAsia"/>
          <w:i/>
          <w:lang w:eastAsia="zh-CN"/>
        </w:rPr>
        <w:t>in</w:t>
      </w:r>
      <w:r>
        <w:rPr>
          <w:rFonts w:eastAsiaTheme="minorEastAsia"/>
          <w:i/>
          <w:lang w:eastAsia="zh-CN"/>
        </w:rPr>
        <w:t xml:space="preserve"> Issue 4 DL synchronization enhancements in Moderator summary:</w:t>
      </w:r>
      <w:r w:rsidRPr="00631B99">
        <w:rPr>
          <w:rFonts w:eastAsiaTheme="minorEastAsia"/>
          <w:i/>
          <w:lang w:eastAsia="zh-CN"/>
        </w:rPr>
        <w:t xml:space="preserve"> </w:t>
      </w:r>
    </w:p>
    <w:p w14:paraId="07C144DB" w14:textId="41219492" w:rsidR="00631B99" w:rsidRP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Channel raster = 200 kHz</w:t>
      </w:r>
    </w:p>
    <w:p w14:paraId="404D83F9" w14:textId="33CAF0B4" w:rsid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Part-of ARFCN indication on MIB</w:t>
      </w:r>
    </w:p>
    <w:p w14:paraId="0B80F90B" w14:textId="77777777" w:rsidR="00631B99" w:rsidRPr="00C41777" w:rsidRDefault="00631B99" w:rsidP="00542167">
      <w:pPr>
        <w:rPr>
          <w:b/>
          <w:color w:val="0070C0"/>
          <w:sz w:val="22"/>
          <w:lang w:eastAsia="zh-CN"/>
        </w:rPr>
      </w:pPr>
    </w:p>
    <w:p w14:paraId="2BCEDA0B" w14:textId="77777777" w:rsidR="003E4385" w:rsidRDefault="00542167" w:rsidP="00542167">
      <w:pPr>
        <w:rPr>
          <w:lang w:eastAsia="zh-CN"/>
        </w:rPr>
      </w:pPr>
      <w:r w:rsidRPr="003E4385">
        <w:rPr>
          <w:highlight w:val="cyan"/>
          <w:u w:val="single"/>
          <w:lang w:eastAsia="zh-CN"/>
        </w:rPr>
        <w:t>Channel raster = 200 kHz:</w:t>
      </w:r>
      <w:r w:rsidR="00187691" w:rsidRPr="00187691">
        <w:rPr>
          <w:lang w:eastAsia="zh-CN"/>
        </w:rPr>
        <w:t xml:space="preserve"> </w:t>
      </w:r>
    </w:p>
    <w:p w14:paraId="44D55460" w14:textId="36665BFA" w:rsidR="00542167" w:rsidRPr="00187691" w:rsidRDefault="00542167" w:rsidP="00542167">
      <w:pPr>
        <w:rPr>
          <w:u w:val="single"/>
          <w:lang w:eastAsia="zh-CN"/>
        </w:rPr>
      </w:pPr>
      <w:proofErr w:type="spellStart"/>
      <w:r>
        <w:rPr>
          <w:lang w:eastAsia="zh-CN"/>
        </w:rPr>
        <w:t>RAN4</w:t>
      </w:r>
      <w:proofErr w:type="spellEnd"/>
      <w:r>
        <w:rPr>
          <w:lang w:eastAsia="zh-CN"/>
        </w:rPr>
        <w:t xml:space="preserve"> will be expected to specify </w:t>
      </w:r>
      <w:r w:rsidR="003E4385">
        <w:rPr>
          <w:lang w:eastAsia="zh-CN"/>
        </w:rPr>
        <w:t xml:space="preserve">core requirements for </w:t>
      </w:r>
      <w:r>
        <w:rPr>
          <w:lang w:eastAsia="zh-CN"/>
        </w:rPr>
        <w:t>one channel raster for LEO/</w:t>
      </w:r>
      <w:proofErr w:type="spellStart"/>
      <w:r>
        <w:rPr>
          <w:lang w:eastAsia="zh-CN"/>
        </w:rPr>
        <w:t>MEO</w:t>
      </w:r>
      <w:proofErr w:type="spellEnd"/>
      <w:r>
        <w:rPr>
          <w:lang w:eastAsia="zh-CN"/>
        </w:rPr>
        <w:t xml:space="preserve">/GEO only per band. </w:t>
      </w:r>
    </w:p>
    <w:p w14:paraId="457FFFDE" w14:textId="77777777" w:rsidR="00542167" w:rsidRPr="003E4385" w:rsidRDefault="00542167" w:rsidP="00542167">
      <w:pPr>
        <w:rPr>
          <w:color w:val="0070C0"/>
          <w:lang w:eastAsia="zh-CN"/>
        </w:rPr>
      </w:pPr>
      <w:r w:rsidRPr="003E4385">
        <w:rPr>
          <w:color w:val="0070C0"/>
          <w:lang w:eastAsia="zh-CN"/>
        </w:rPr>
        <w:t xml:space="preserve">Pros: </w:t>
      </w:r>
    </w:p>
    <w:p w14:paraId="2797338D" w14:textId="1D0CED0A" w:rsidR="00542167" w:rsidRDefault="00542167" w:rsidP="0050392F">
      <w:pPr>
        <w:pStyle w:val="ListParagraph"/>
        <w:numPr>
          <w:ilvl w:val="0"/>
          <w:numId w:val="82"/>
        </w:numPr>
        <w:rPr>
          <w:lang w:eastAsia="zh-CN"/>
        </w:rPr>
      </w:pPr>
      <w:r>
        <w:rPr>
          <w:lang w:eastAsia="zh-CN"/>
        </w:rPr>
        <w:t>With channel raster 200 kHz</w:t>
      </w:r>
      <w:r w:rsidR="00187691">
        <w:rPr>
          <w:lang w:eastAsia="zh-CN"/>
        </w:rPr>
        <w:t xml:space="preserve"> align with NB-IoT Anchor carrier / </w:t>
      </w:r>
      <w:proofErr w:type="spellStart"/>
      <w:r w:rsidR="00187691">
        <w:rPr>
          <w:lang w:eastAsia="zh-CN"/>
        </w:rPr>
        <w:t>Pcell</w:t>
      </w:r>
      <w:proofErr w:type="spellEnd"/>
      <w:r w:rsidR="00187691">
        <w:rPr>
          <w:lang w:eastAsia="zh-CN"/>
        </w:rPr>
        <w:t xml:space="preserve"> deployment on satellite band</w:t>
      </w:r>
      <w:r>
        <w:rPr>
          <w:lang w:eastAsia="zh-CN"/>
        </w:rPr>
        <w:t>, UE always synchronize to correct raster on anchor carrier</w:t>
      </w:r>
      <w:r w:rsidR="0050392F">
        <w:rPr>
          <w:lang w:eastAsia="zh-CN"/>
        </w:rPr>
        <w:t xml:space="preserve"> and </w:t>
      </w:r>
      <w:r w:rsidR="0050392F" w:rsidRPr="0050392F">
        <w:rPr>
          <w:lang w:eastAsia="zh-CN"/>
        </w:rPr>
        <w:t>can accommodate the satellite Doppler shift +/-48 kHz and crystal error for oscillator in device of +/-20 ppm</w:t>
      </w:r>
      <w:r>
        <w:rPr>
          <w:lang w:eastAsia="zh-CN"/>
        </w:rPr>
        <w:t xml:space="preserve">. One option discussed is that to the moderator understanding the legacy channel raster </w:t>
      </w:r>
      <w:r w:rsidR="00187691">
        <w:rPr>
          <w:lang w:eastAsia="zh-CN"/>
        </w:rPr>
        <w:t xml:space="preserve">100 kHz </w:t>
      </w:r>
      <w:r>
        <w:rPr>
          <w:lang w:eastAsia="zh-CN"/>
        </w:rPr>
        <w:t>could align with NB-IoT N</w:t>
      </w:r>
      <w:r w:rsidR="00187691">
        <w:rPr>
          <w:lang w:eastAsia="zh-CN"/>
        </w:rPr>
        <w:t xml:space="preserve">on-Anchor </w:t>
      </w:r>
      <w:proofErr w:type="gramStart"/>
      <w:r w:rsidR="00187691">
        <w:rPr>
          <w:lang w:eastAsia="zh-CN"/>
        </w:rPr>
        <w:t>carrier  /</w:t>
      </w:r>
      <w:proofErr w:type="gramEnd"/>
      <w:r w:rsidR="00187691">
        <w:rPr>
          <w:lang w:eastAsia="zh-CN"/>
        </w:rPr>
        <w:t xml:space="preserve"> </w:t>
      </w:r>
      <w:proofErr w:type="spellStart"/>
      <w:r w:rsidR="00187691">
        <w:rPr>
          <w:lang w:eastAsia="zh-CN"/>
        </w:rPr>
        <w:t>Scell</w:t>
      </w:r>
      <w:proofErr w:type="spellEnd"/>
      <w:r>
        <w:rPr>
          <w:lang w:eastAsia="zh-CN"/>
        </w:rPr>
        <w:t xml:space="preserve">. </w:t>
      </w:r>
    </w:p>
    <w:p w14:paraId="0A357842" w14:textId="3B3FF8A0" w:rsidR="00542167" w:rsidRDefault="00880693" w:rsidP="00542167">
      <w:pPr>
        <w:pStyle w:val="ListParagraph"/>
        <w:numPr>
          <w:ilvl w:val="0"/>
          <w:numId w:val="82"/>
        </w:numPr>
        <w:rPr>
          <w:lang w:eastAsia="zh-CN"/>
        </w:rPr>
      </w:pPr>
      <w:r>
        <w:rPr>
          <w:lang w:eastAsia="zh-CN"/>
        </w:rPr>
        <w:t>Low</w:t>
      </w:r>
      <w:r w:rsidR="00542167">
        <w:rPr>
          <w:lang w:eastAsia="zh-CN"/>
        </w:rPr>
        <w:t xml:space="preserve"> </w:t>
      </w:r>
      <w:r>
        <w:rPr>
          <w:lang w:eastAsia="zh-CN"/>
        </w:rPr>
        <w:t xml:space="preserve">complexity </w:t>
      </w:r>
      <w:r w:rsidR="00542167">
        <w:rPr>
          <w:lang w:eastAsia="zh-CN"/>
        </w:rPr>
        <w:t>for UE device implementation</w:t>
      </w:r>
    </w:p>
    <w:p w14:paraId="71107314" w14:textId="77777777" w:rsidR="00542167" w:rsidRPr="003E4385" w:rsidRDefault="00542167" w:rsidP="00542167">
      <w:pPr>
        <w:rPr>
          <w:color w:val="FF0000"/>
          <w:lang w:eastAsia="zh-CN"/>
        </w:rPr>
      </w:pPr>
      <w:r w:rsidRPr="003E4385">
        <w:rPr>
          <w:color w:val="FF0000"/>
          <w:lang w:eastAsia="zh-CN"/>
        </w:rPr>
        <w:t xml:space="preserve">Cons: </w:t>
      </w:r>
    </w:p>
    <w:p w14:paraId="33DD188B" w14:textId="77777777" w:rsidR="00542167" w:rsidRDefault="00542167" w:rsidP="00542167">
      <w:pPr>
        <w:pStyle w:val="ListParagraph"/>
        <w:numPr>
          <w:ilvl w:val="0"/>
          <w:numId w:val="83"/>
        </w:numPr>
        <w:rPr>
          <w:lang w:eastAsia="zh-CN"/>
        </w:rPr>
      </w:pPr>
      <w:r>
        <w:rPr>
          <w:lang w:eastAsia="zh-CN"/>
        </w:rPr>
        <w:t xml:space="preserve">Deployment of (anchor) NB-IoT carriers in small contiguous spectrum chunk may lead to spectrum waste as illustrated in Figure below. </w:t>
      </w:r>
    </w:p>
    <w:p w14:paraId="410D6CC3" w14:textId="42B60015" w:rsidR="00542167" w:rsidRDefault="00187691" w:rsidP="00542167">
      <w:pPr>
        <w:pStyle w:val="ListParagraph"/>
        <w:numPr>
          <w:ilvl w:val="0"/>
          <w:numId w:val="83"/>
        </w:numPr>
        <w:rPr>
          <w:lang w:eastAsia="zh-CN"/>
        </w:rPr>
      </w:pPr>
      <w:r>
        <w:rPr>
          <w:lang w:eastAsia="zh-CN"/>
        </w:rPr>
        <w:t>C</w:t>
      </w:r>
      <w:r w:rsidR="00542167">
        <w:rPr>
          <w:lang w:eastAsia="zh-CN"/>
        </w:rPr>
        <w:t xml:space="preserve">hannel raster </w:t>
      </w:r>
      <w:r>
        <w:rPr>
          <w:lang w:eastAsia="zh-CN"/>
        </w:rPr>
        <w:t xml:space="preserve">= 200 kHz anchor carrier / </w:t>
      </w:r>
      <w:proofErr w:type="spellStart"/>
      <w:r>
        <w:rPr>
          <w:lang w:eastAsia="zh-CN"/>
        </w:rPr>
        <w:t>PCell</w:t>
      </w:r>
      <w:proofErr w:type="spellEnd"/>
      <w:r>
        <w:rPr>
          <w:lang w:eastAsia="zh-CN"/>
        </w:rPr>
        <w:t xml:space="preserve"> </w:t>
      </w:r>
      <w:proofErr w:type="gramStart"/>
      <w:r>
        <w:rPr>
          <w:lang w:eastAsia="zh-CN"/>
        </w:rPr>
        <w:t>and  legacy</w:t>
      </w:r>
      <w:proofErr w:type="gramEnd"/>
      <w:r>
        <w:rPr>
          <w:lang w:eastAsia="zh-CN"/>
        </w:rPr>
        <w:t xml:space="preserve"> channel raster 100 kHz Non-anchor carrier / </w:t>
      </w:r>
      <w:proofErr w:type="spellStart"/>
      <w:r>
        <w:rPr>
          <w:lang w:eastAsia="zh-CN"/>
        </w:rPr>
        <w:t>SCell</w:t>
      </w:r>
      <w:proofErr w:type="spellEnd"/>
      <w:r>
        <w:rPr>
          <w:lang w:eastAsia="zh-CN"/>
        </w:rPr>
        <w:t xml:space="preserve">  </w:t>
      </w:r>
      <w:r w:rsidR="00542167">
        <w:rPr>
          <w:lang w:eastAsia="zh-CN"/>
        </w:rPr>
        <w:t xml:space="preserve">may be restricted to </w:t>
      </w:r>
    </w:p>
    <w:p w14:paraId="45FFD64D" w14:textId="46DAC2C8" w:rsidR="00542167" w:rsidRDefault="00271658" w:rsidP="009235E5">
      <w:pPr>
        <w:pStyle w:val="ListParagraph"/>
        <w:numPr>
          <w:ilvl w:val="1"/>
          <w:numId w:val="84"/>
        </w:numPr>
        <w:rPr>
          <w:lang w:eastAsia="zh-CN"/>
        </w:rPr>
      </w:pPr>
      <w:r>
        <w:rPr>
          <w:lang w:eastAsia="zh-CN"/>
        </w:rPr>
        <w:t>Non-</w:t>
      </w:r>
      <w:proofErr w:type="gramStart"/>
      <w:r>
        <w:rPr>
          <w:lang w:eastAsia="zh-CN"/>
        </w:rPr>
        <w:t xml:space="preserve">contiguous  </w:t>
      </w:r>
      <w:r w:rsidR="00542167">
        <w:rPr>
          <w:lang w:eastAsia="zh-CN"/>
        </w:rPr>
        <w:t>Spectrum</w:t>
      </w:r>
      <w:proofErr w:type="gramEnd"/>
      <w:r w:rsidR="00542167">
        <w:rPr>
          <w:lang w:eastAsia="zh-CN"/>
        </w:rPr>
        <w:t xml:space="preserve"> chunk allocation with anchor carriers and non-anchor carriers </w:t>
      </w:r>
    </w:p>
    <w:p w14:paraId="24500B48" w14:textId="397E0C58" w:rsidR="00A23D8C" w:rsidRDefault="00187691" w:rsidP="00501BFF">
      <w:pPr>
        <w:pStyle w:val="ListParagraph"/>
        <w:numPr>
          <w:ilvl w:val="1"/>
          <w:numId w:val="84"/>
        </w:numPr>
        <w:rPr>
          <w:lang w:eastAsia="zh-CN"/>
        </w:rPr>
      </w:pPr>
      <w:r>
        <w:rPr>
          <w:lang w:eastAsia="zh-CN"/>
        </w:rPr>
        <w:t>S</w:t>
      </w:r>
      <w:r w:rsidR="00542167">
        <w:rPr>
          <w:lang w:eastAsia="zh-CN"/>
        </w:rPr>
        <w:t>ome spectrum allocation aligned with anchor carriers to allow UE synchronization</w:t>
      </w:r>
      <w:r>
        <w:rPr>
          <w:lang w:eastAsia="zh-CN"/>
        </w:rPr>
        <w:t xml:space="preserve"> / SIB acquisition</w:t>
      </w:r>
    </w:p>
    <w:p w14:paraId="01D5B816" w14:textId="39DBF392" w:rsidR="009235E5" w:rsidRDefault="009235E5" w:rsidP="009235E5">
      <w:pPr>
        <w:pStyle w:val="ListParagraph"/>
        <w:numPr>
          <w:ilvl w:val="1"/>
          <w:numId w:val="84"/>
        </w:numPr>
        <w:rPr>
          <w:lang w:eastAsia="zh-CN"/>
        </w:rPr>
      </w:pPr>
      <w:r>
        <w:rPr>
          <w:lang w:eastAsia="zh-CN"/>
        </w:rPr>
        <w:t>P</w:t>
      </w:r>
      <w:r w:rsidRPr="009235E5">
        <w:rPr>
          <w:lang w:eastAsia="zh-CN"/>
        </w:rPr>
        <w:t xml:space="preserve">otential RACH issue </w:t>
      </w:r>
      <w:proofErr w:type="gramStart"/>
      <w:r w:rsidRPr="009235E5">
        <w:rPr>
          <w:lang w:eastAsia="zh-CN"/>
        </w:rPr>
        <w:t>if  UE</w:t>
      </w:r>
      <w:proofErr w:type="gramEnd"/>
      <w:r w:rsidRPr="009235E5">
        <w:rPr>
          <w:lang w:eastAsia="zh-CN"/>
        </w:rPr>
        <w:t xml:space="preserve"> decodes MIB on the wrong raster assuming 100 kHz raster is used without the part-of ARFCN indication on MIB </w:t>
      </w:r>
    </w:p>
    <w:p w14:paraId="1D366628" w14:textId="6FC5BE95" w:rsidR="007808F5" w:rsidRDefault="007808F5" w:rsidP="00542167">
      <w:pPr>
        <w:rPr>
          <w:lang w:eastAsia="zh-CN"/>
        </w:rPr>
      </w:pPr>
      <w:r w:rsidRPr="007808F5">
        <w:rPr>
          <w:noProof/>
          <w:lang w:eastAsia="zh-CN"/>
        </w:rPr>
        <mc:AlternateContent>
          <mc:Choice Requires="wps">
            <w:drawing>
              <wp:anchor distT="45720" distB="45720" distL="114300" distR="114300" simplePos="0" relativeHeight="251667456" behindDoc="0" locked="0" layoutInCell="1" allowOverlap="1" wp14:anchorId="631EEA6A" wp14:editId="4144F658">
                <wp:simplePos x="0" y="0"/>
                <wp:positionH relativeFrom="column">
                  <wp:posOffset>882015</wp:posOffset>
                </wp:positionH>
                <wp:positionV relativeFrom="paragraph">
                  <wp:posOffset>177800</wp:posOffset>
                </wp:positionV>
                <wp:extent cx="4827905" cy="1981835"/>
                <wp:effectExtent l="0" t="0" r="1079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981835"/>
                        </a:xfrm>
                        <a:prstGeom prst="rect">
                          <a:avLst/>
                        </a:prstGeom>
                        <a:solidFill>
                          <a:srgbClr val="FFFFFF"/>
                        </a:solidFill>
                        <a:ln w="9525">
                          <a:solidFill>
                            <a:srgbClr val="000000"/>
                          </a:solidFill>
                          <a:miter lim="800000"/>
                          <a:headEnd/>
                          <a:tailEnd/>
                        </a:ln>
                      </wps:spPr>
                      <wps:txbx>
                        <w:txbxContent>
                          <w:p w14:paraId="0AB795F1" w14:textId="6B2CCF81" w:rsidR="00E25955" w:rsidRDefault="00271658">
                            <w:r w:rsidRPr="00271658">
                              <w:rPr>
                                <w:noProof/>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EEA6A" id="_x0000_t202" coordsize="21600,21600" o:spt="202" path="m,l,21600r21600,l21600,xe">
                <v:stroke joinstyle="miter"/>
                <v:path gradientshapeok="t" o:connecttype="rect"/>
              </v:shapetype>
              <v:shape id="_x0000_s1030" type="#_x0000_t202" style="position:absolute;margin-left:69.45pt;margin-top:14pt;width:380.15pt;height:156.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VzJwIAAE0EAAAOAAAAZHJzL2Uyb0RvYy54bWysVNtu2zAMfR+wfxD0vvgyZ0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">
                <v:textbox>
                  <w:txbxContent>
                    <w:p w14:paraId="0AB795F1" w14:textId="6B2CCF81" w:rsidR="00E25955" w:rsidRDefault="00271658">
                      <w:r w:rsidRPr="00271658">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v:textbox>
                <w10:wrap type="square"/>
              </v:shape>
            </w:pict>
          </mc:Fallback>
        </mc:AlternateContent>
      </w:r>
    </w:p>
    <w:p w14:paraId="4AF9E073" w14:textId="77777777" w:rsidR="007808F5" w:rsidRDefault="007808F5" w:rsidP="00542167">
      <w:pPr>
        <w:rPr>
          <w:lang w:eastAsia="zh-CN"/>
        </w:rPr>
      </w:pPr>
    </w:p>
    <w:p w14:paraId="6F248666" w14:textId="77777777" w:rsidR="007808F5" w:rsidRDefault="007808F5" w:rsidP="00542167">
      <w:pPr>
        <w:rPr>
          <w:lang w:eastAsia="zh-CN"/>
        </w:rPr>
      </w:pPr>
    </w:p>
    <w:p w14:paraId="6744E319" w14:textId="77777777" w:rsidR="007808F5" w:rsidRDefault="007808F5" w:rsidP="00542167">
      <w:pPr>
        <w:rPr>
          <w:lang w:eastAsia="zh-CN"/>
        </w:rPr>
      </w:pPr>
    </w:p>
    <w:p w14:paraId="58C93396" w14:textId="77777777" w:rsidR="007808F5" w:rsidRDefault="007808F5" w:rsidP="00542167">
      <w:pPr>
        <w:rPr>
          <w:lang w:eastAsia="zh-CN"/>
        </w:rPr>
      </w:pPr>
    </w:p>
    <w:p w14:paraId="7D33F3B6" w14:textId="77777777" w:rsidR="00187691" w:rsidRDefault="00187691" w:rsidP="007808F5">
      <w:pPr>
        <w:jc w:val="center"/>
        <w:rPr>
          <w:lang w:eastAsia="zh-CN"/>
        </w:rPr>
      </w:pPr>
    </w:p>
    <w:p w14:paraId="08FF1BCB" w14:textId="77777777" w:rsidR="0092743D" w:rsidRDefault="0092743D" w:rsidP="007808F5">
      <w:pPr>
        <w:jc w:val="center"/>
        <w:rPr>
          <w:lang w:eastAsia="zh-CN"/>
        </w:rPr>
      </w:pPr>
    </w:p>
    <w:p w14:paraId="0A4B7D3F" w14:textId="77777777" w:rsidR="00271658" w:rsidRDefault="00271658" w:rsidP="007808F5">
      <w:pPr>
        <w:jc w:val="center"/>
        <w:rPr>
          <w:lang w:eastAsia="zh-CN"/>
        </w:rPr>
      </w:pPr>
    </w:p>
    <w:p w14:paraId="0D1094DC" w14:textId="77777777" w:rsidR="00271658" w:rsidRDefault="00271658" w:rsidP="007808F5">
      <w:pPr>
        <w:jc w:val="center"/>
        <w:rPr>
          <w:lang w:eastAsia="zh-CN"/>
        </w:rPr>
      </w:pPr>
    </w:p>
    <w:p w14:paraId="39CCE4D9" w14:textId="7EA4D9C6" w:rsidR="007808F5" w:rsidRDefault="00187691" w:rsidP="007808F5">
      <w:pPr>
        <w:jc w:val="center"/>
        <w:rPr>
          <w:lang w:eastAsia="zh-CN"/>
        </w:rPr>
      </w:pPr>
      <w:r>
        <w:rPr>
          <w:lang w:eastAsia="zh-CN"/>
        </w:rPr>
        <w:t>Figure: Channel raster = 200 kHz for anchor carriers, and channel raster of 100 kHz for non-anchor carriers</w:t>
      </w:r>
    </w:p>
    <w:p w14:paraId="04742D21" w14:textId="77777777" w:rsidR="007808F5" w:rsidRDefault="007808F5" w:rsidP="00542167">
      <w:pPr>
        <w:rPr>
          <w:lang w:eastAsia="zh-CN"/>
        </w:rPr>
      </w:pPr>
    </w:p>
    <w:p w14:paraId="77F40BB9" w14:textId="0AAD8919" w:rsidR="007808F5" w:rsidRDefault="00356132" w:rsidP="00542167">
      <w:pPr>
        <w:rPr>
          <w:u w:val="single"/>
          <w:lang w:eastAsia="zh-CN"/>
        </w:rPr>
      </w:pPr>
      <w:r w:rsidRPr="003E4385">
        <w:rPr>
          <w:highlight w:val="cyan"/>
          <w:u w:val="single"/>
          <w:lang w:eastAsia="zh-CN"/>
        </w:rPr>
        <w:t>Part-of ARFCN indication on MIB:</w:t>
      </w:r>
      <w:r w:rsidRPr="00356132">
        <w:rPr>
          <w:u w:val="single"/>
          <w:lang w:eastAsia="zh-CN"/>
        </w:rPr>
        <w:t xml:space="preserve">  </w:t>
      </w:r>
    </w:p>
    <w:p w14:paraId="559573B8" w14:textId="3BDAD883" w:rsidR="003E4385" w:rsidRPr="003E4385" w:rsidRDefault="003E4385" w:rsidP="00542167">
      <w:pPr>
        <w:rPr>
          <w:lang w:eastAsia="zh-CN"/>
        </w:rPr>
      </w:pPr>
      <w:proofErr w:type="spellStart"/>
      <w:r w:rsidRPr="003E4385">
        <w:rPr>
          <w:lang w:eastAsia="zh-CN"/>
        </w:rPr>
        <w:lastRenderedPageBreak/>
        <w:t>RAN4</w:t>
      </w:r>
      <w:proofErr w:type="spellEnd"/>
      <w:r w:rsidRPr="003E4385">
        <w:rPr>
          <w:lang w:eastAsia="zh-CN"/>
        </w:rPr>
        <w:t xml:space="preserve"> will be expected to specify </w:t>
      </w:r>
      <w:r>
        <w:rPr>
          <w:lang w:eastAsia="zh-CN"/>
        </w:rPr>
        <w:t xml:space="preserve">performance </w:t>
      </w:r>
      <w:r w:rsidRPr="003E4385">
        <w:rPr>
          <w:lang w:eastAsia="zh-CN"/>
        </w:rPr>
        <w:t>requirements</w:t>
      </w:r>
      <w:r>
        <w:rPr>
          <w:lang w:eastAsia="zh-CN"/>
        </w:rPr>
        <w:t xml:space="preserve"> and a test for Part-of ARFCN indication on MIB for LEO. As satellite Doppler shift is 0.93 ppm and 7.5 ppm for GEO and </w:t>
      </w:r>
      <w:proofErr w:type="spellStart"/>
      <w:r>
        <w:rPr>
          <w:lang w:eastAsia="zh-CN"/>
        </w:rPr>
        <w:t>MEO</w:t>
      </w:r>
      <w:proofErr w:type="spellEnd"/>
      <w:r>
        <w:rPr>
          <w:lang w:eastAsia="zh-CN"/>
        </w:rPr>
        <w:t xml:space="preserve"> respectively, the UE is expected to synchronize to correct raster without enhancement as in cellular. However, it was discussed that   </w:t>
      </w:r>
    </w:p>
    <w:p w14:paraId="0F7FF41C" w14:textId="77777777" w:rsidR="00501BFF" w:rsidRPr="003E4385" w:rsidRDefault="00501BFF" w:rsidP="00501BFF">
      <w:pPr>
        <w:rPr>
          <w:color w:val="0070C0"/>
          <w:lang w:eastAsia="zh-CN"/>
        </w:rPr>
      </w:pPr>
      <w:r w:rsidRPr="003E4385">
        <w:rPr>
          <w:color w:val="0070C0"/>
          <w:lang w:eastAsia="zh-CN"/>
        </w:rPr>
        <w:t xml:space="preserve">Pros: </w:t>
      </w:r>
    </w:p>
    <w:p w14:paraId="627AE359" w14:textId="7892E140" w:rsidR="00880693" w:rsidRDefault="00880693" w:rsidP="0050392F">
      <w:pPr>
        <w:pStyle w:val="ListParagraph"/>
        <w:numPr>
          <w:ilvl w:val="0"/>
          <w:numId w:val="82"/>
        </w:numPr>
        <w:rPr>
          <w:lang w:eastAsia="zh-CN"/>
        </w:rPr>
      </w:pPr>
      <w:r>
        <w:rPr>
          <w:lang w:eastAsia="zh-CN"/>
        </w:rPr>
        <w:t>UE knows early if on wrong channel raster by detecting the MIB with up to 3 channel ra</w:t>
      </w:r>
      <w:r w:rsidR="0050392F">
        <w:rPr>
          <w:lang w:eastAsia="zh-CN"/>
        </w:rPr>
        <w:t>s</w:t>
      </w:r>
      <w:r>
        <w:rPr>
          <w:lang w:eastAsia="zh-CN"/>
        </w:rPr>
        <w:t xml:space="preserve">ter hypothesis </w:t>
      </w:r>
      <w:r w:rsidR="0050392F" w:rsidRPr="0050392F">
        <w:rPr>
          <w:lang w:eastAsia="zh-CN"/>
        </w:rPr>
        <w:t>and can accommodate the satellite Doppler shift +/-48 kHz and crystal error for oscillator in device of +/-20 ppm</w:t>
      </w:r>
      <w:r w:rsidR="0050392F">
        <w:rPr>
          <w:lang w:eastAsia="zh-CN"/>
        </w:rPr>
        <w:t xml:space="preserve"> for LEO. The UE subsequently </w:t>
      </w:r>
      <w:r>
        <w:rPr>
          <w:lang w:eastAsia="zh-CN"/>
        </w:rPr>
        <w:t>use correct ARFCN for its sampling rate determination to avoid Sampling Frequency Offset issue</w:t>
      </w:r>
      <w:r w:rsidR="0050392F">
        <w:rPr>
          <w:lang w:eastAsia="zh-CN"/>
        </w:rPr>
        <w:t>.</w:t>
      </w:r>
    </w:p>
    <w:p w14:paraId="07EF81EA" w14:textId="77777777" w:rsidR="00501BFF" w:rsidRPr="003E4385" w:rsidRDefault="00501BFF" w:rsidP="00501BFF">
      <w:pPr>
        <w:rPr>
          <w:color w:val="FF0000"/>
          <w:lang w:eastAsia="zh-CN"/>
        </w:rPr>
      </w:pPr>
      <w:r w:rsidRPr="003E4385">
        <w:rPr>
          <w:color w:val="FF0000"/>
          <w:lang w:eastAsia="zh-CN"/>
        </w:rPr>
        <w:t xml:space="preserve">Cons: </w:t>
      </w:r>
    </w:p>
    <w:p w14:paraId="4C680DE1" w14:textId="528F8A20" w:rsidR="00880693" w:rsidRDefault="00880693" w:rsidP="00880693">
      <w:pPr>
        <w:pStyle w:val="ListParagraph"/>
        <w:numPr>
          <w:ilvl w:val="0"/>
          <w:numId w:val="83"/>
        </w:numPr>
        <w:rPr>
          <w:lang w:eastAsia="zh-CN"/>
        </w:rPr>
      </w:pPr>
      <w:r>
        <w:rPr>
          <w:lang w:eastAsia="zh-CN"/>
        </w:rPr>
        <w:t xml:space="preserve">Increased UE complexity with </w:t>
      </w:r>
      <w:r w:rsidR="00C41A1A">
        <w:rPr>
          <w:lang w:eastAsia="zh-CN"/>
        </w:rPr>
        <w:t xml:space="preserve">up to </w:t>
      </w:r>
      <w:r>
        <w:rPr>
          <w:lang w:eastAsia="zh-CN"/>
        </w:rPr>
        <w:t>3 channel raster hypothesis (1.5 raster hy</w:t>
      </w:r>
      <w:r w:rsidR="00C41A1A">
        <w:rPr>
          <w:lang w:eastAsia="zh-CN"/>
        </w:rPr>
        <w:t>pothesis</w:t>
      </w:r>
      <w:r>
        <w:rPr>
          <w:lang w:eastAsia="zh-CN"/>
        </w:rPr>
        <w:t xml:space="preserve"> on average) per synchronization attempt. </w:t>
      </w:r>
      <w:r w:rsidR="00C41A1A">
        <w:rPr>
          <w:lang w:eastAsia="zh-CN"/>
        </w:rPr>
        <w:t xml:space="preserve">If after trying the </w:t>
      </w:r>
      <w:proofErr w:type="gramStart"/>
      <w:r w:rsidR="00C41A1A">
        <w:rPr>
          <w:lang w:eastAsia="zh-CN"/>
        </w:rPr>
        <w:t>3 channel</w:t>
      </w:r>
      <w:proofErr w:type="gramEnd"/>
      <w:r w:rsidR="00C41A1A">
        <w:rPr>
          <w:lang w:eastAsia="zh-CN"/>
        </w:rPr>
        <w:t xml:space="preserve"> raster hypothesis, the UE cannot detect the MIB then it gives up and try another channel raster. Some receiver algorithm optimization for synchronization may reduce the complexity impact.</w:t>
      </w:r>
    </w:p>
    <w:p w14:paraId="6A0AC39B" w14:textId="3C3B5167" w:rsidR="0050392F" w:rsidRDefault="0050392F" w:rsidP="0050392F">
      <w:pPr>
        <w:pStyle w:val="ListParagraph"/>
        <w:numPr>
          <w:ilvl w:val="0"/>
          <w:numId w:val="83"/>
        </w:numPr>
        <w:rPr>
          <w:lang w:eastAsia="zh-CN"/>
        </w:rPr>
      </w:pPr>
      <w:r w:rsidRPr="0050392F">
        <w:rPr>
          <w:lang w:eastAsia="zh-CN"/>
        </w:rPr>
        <w:t>UE does not know the S</w:t>
      </w:r>
      <w:r w:rsidR="0017047E">
        <w:rPr>
          <w:lang w:eastAsia="zh-CN"/>
        </w:rPr>
        <w:t xml:space="preserve">ampling </w:t>
      </w:r>
      <w:r w:rsidRPr="0050392F">
        <w:rPr>
          <w:lang w:eastAsia="zh-CN"/>
        </w:rPr>
        <w:t>F</w:t>
      </w:r>
      <w:r w:rsidR="0017047E">
        <w:rPr>
          <w:lang w:eastAsia="zh-CN"/>
        </w:rPr>
        <w:t xml:space="preserve">requency </w:t>
      </w:r>
      <w:r w:rsidRPr="0050392F">
        <w:rPr>
          <w:lang w:eastAsia="zh-CN"/>
        </w:rPr>
        <w:t>O</w:t>
      </w:r>
      <w:r w:rsidR="0017047E">
        <w:rPr>
          <w:lang w:eastAsia="zh-CN"/>
        </w:rPr>
        <w:t>ffset (</w:t>
      </w:r>
      <w:proofErr w:type="spellStart"/>
      <w:r w:rsidR="0017047E">
        <w:rPr>
          <w:lang w:eastAsia="zh-CN"/>
        </w:rPr>
        <w:t>SFO</w:t>
      </w:r>
      <w:proofErr w:type="spellEnd"/>
      <w:r w:rsidR="0017047E">
        <w:rPr>
          <w:lang w:eastAsia="zh-CN"/>
        </w:rPr>
        <w:t>)</w:t>
      </w:r>
      <w:r w:rsidRPr="0050392F">
        <w:rPr>
          <w:lang w:eastAsia="zh-CN"/>
        </w:rPr>
        <w:t xml:space="preserve"> assumption if synchronized to wrong raster before reading MIB. </w:t>
      </w:r>
    </w:p>
    <w:p w14:paraId="39FEFC75" w14:textId="77777777" w:rsidR="0050392F" w:rsidRDefault="0050392F" w:rsidP="0050392F">
      <w:pPr>
        <w:pStyle w:val="ListParagraph"/>
        <w:numPr>
          <w:ilvl w:val="1"/>
          <w:numId w:val="83"/>
        </w:numPr>
        <w:rPr>
          <w:lang w:eastAsia="zh-CN"/>
        </w:rPr>
      </w:pPr>
      <w:r w:rsidRPr="0050392F">
        <w:rPr>
          <w:lang w:eastAsia="zh-CN"/>
        </w:rPr>
        <w:t xml:space="preserve">~5 dB loss with </w:t>
      </w:r>
      <w:proofErr w:type="spellStart"/>
      <w:r w:rsidRPr="0050392F">
        <w:rPr>
          <w:lang w:eastAsia="zh-CN"/>
        </w:rPr>
        <w:t>SFO</w:t>
      </w:r>
      <w:proofErr w:type="spellEnd"/>
      <w:r w:rsidRPr="0050392F">
        <w:rPr>
          <w:lang w:eastAsia="zh-CN"/>
        </w:rPr>
        <w:t xml:space="preserve">=+/-10 ppm with 80 </w:t>
      </w:r>
      <w:proofErr w:type="spellStart"/>
      <w:r w:rsidRPr="0050392F">
        <w:rPr>
          <w:lang w:eastAsia="zh-CN"/>
        </w:rPr>
        <w:t>ms</w:t>
      </w:r>
      <w:proofErr w:type="spellEnd"/>
      <w:r w:rsidRPr="0050392F">
        <w:rPr>
          <w:lang w:eastAsia="zh-CN"/>
        </w:rPr>
        <w:t xml:space="preserve"> </w:t>
      </w:r>
      <w:proofErr w:type="spellStart"/>
      <w:r w:rsidRPr="0050392F">
        <w:rPr>
          <w:lang w:eastAsia="zh-CN"/>
        </w:rPr>
        <w:t>NPBCH</w:t>
      </w:r>
      <w:proofErr w:type="spellEnd"/>
      <w:r w:rsidRPr="0050392F">
        <w:rPr>
          <w:lang w:eastAsia="zh-CN"/>
        </w:rPr>
        <w:t xml:space="preserve"> averaging window (good SNR)</w:t>
      </w:r>
    </w:p>
    <w:p w14:paraId="0627F012" w14:textId="77777777" w:rsidR="0050392F" w:rsidRDefault="0050392F" w:rsidP="0050392F">
      <w:pPr>
        <w:pStyle w:val="ListParagraph"/>
        <w:numPr>
          <w:ilvl w:val="1"/>
          <w:numId w:val="83"/>
        </w:numPr>
        <w:rPr>
          <w:lang w:eastAsia="zh-CN"/>
        </w:rPr>
      </w:pPr>
      <w:r w:rsidRPr="0050392F">
        <w:rPr>
          <w:lang w:eastAsia="zh-CN"/>
        </w:rPr>
        <w:t xml:space="preserve">Total </w:t>
      </w:r>
      <w:proofErr w:type="spellStart"/>
      <w:r w:rsidRPr="0050392F">
        <w:rPr>
          <w:lang w:eastAsia="zh-CN"/>
        </w:rPr>
        <w:t>PBCH</w:t>
      </w:r>
      <w:proofErr w:type="spellEnd"/>
      <w:r w:rsidRPr="0050392F">
        <w:rPr>
          <w:lang w:eastAsia="zh-CN"/>
        </w:rPr>
        <w:t xml:space="preserve"> failure if </w:t>
      </w:r>
      <w:proofErr w:type="spellStart"/>
      <w:r w:rsidRPr="0050392F">
        <w:rPr>
          <w:lang w:eastAsia="zh-CN"/>
        </w:rPr>
        <w:t>SFO</w:t>
      </w:r>
      <w:proofErr w:type="spellEnd"/>
      <w:r w:rsidRPr="0050392F">
        <w:rPr>
          <w:lang w:eastAsia="zh-CN"/>
        </w:rPr>
        <w:t xml:space="preserve">=+/-50 ppm with 640 </w:t>
      </w:r>
      <w:proofErr w:type="spellStart"/>
      <w:r w:rsidRPr="0050392F">
        <w:rPr>
          <w:lang w:eastAsia="zh-CN"/>
        </w:rPr>
        <w:t>ms</w:t>
      </w:r>
      <w:proofErr w:type="spellEnd"/>
      <w:r w:rsidRPr="0050392F">
        <w:rPr>
          <w:lang w:eastAsia="zh-CN"/>
        </w:rPr>
        <w:t xml:space="preserve"> </w:t>
      </w:r>
      <w:proofErr w:type="spellStart"/>
      <w:r w:rsidRPr="0050392F">
        <w:rPr>
          <w:lang w:eastAsia="zh-CN"/>
        </w:rPr>
        <w:t>NPBCH</w:t>
      </w:r>
      <w:proofErr w:type="spellEnd"/>
      <w:r w:rsidRPr="0050392F">
        <w:rPr>
          <w:lang w:eastAsia="zh-CN"/>
        </w:rPr>
        <w:t xml:space="preserve"> averaging window (low SNR)</w:t>
      </w:r>
    </w:p>
    <w:p w14:paraId="14BFBAF5" w14:textId="77777777" w:rsidR="0050392F" w:rsidRDefault="0050392F" w:rsidP="0050392F">
      <w:pPr>
        <w:rPr>
          <w:lang w:eastAsia="zh-CN"/>
        </w:rPr>
      </w:pPr>
    </w:p>
    <w:p w14:paraId="3C5C3F52" w14:textId="2B2E1EE5" w:rsidR="0050392F" w:rsidRDefault="003E4385" w:rsidP="0050392F">
      <w:pPr>
        <w:rPr>
          <w:lang w:eastAsia="zh-CN"/>
        </w:rPr>
      </w:pPr>
      <w:r>
        <w:rPr>
          <w:lang w:eastAsia="zh-CN"/>
        </w:rPr>
        <w:t xml:space="preserve">Moderator </w:t>
      </w:r>
      <w:r w:rsidR="0050392F">
        <w:rPr>
          <w:lang w:eastAsia="zh-CN"/>
        </w:rPr>
        <w:t>Analysis for processing latency and battery life</w:t>
      </w:r>
      <w:r>
        <w:rPr>
          <w:lang w:eastAsia="zh-CN"/>
        </w:rPr>
        <w:t xml:space="preserve"> using power consumption methodology in study item phase as captured in TR 36.763</w:t>
      </w:r>
      <w:r w:rsidR="0050392F">
        <w:rPr>
          <w:lang w:eastAsia="zh-CN"/>
        </w:rPr>
        <w:t>:</w:t>
      </w:r>
    </w:p>
    <w:p w14:paraId="1D15726C" w14:textId="142DEC17" w:rsidR="0050392F" w:rsidRDefault="0050392F" w:rsidP="0050392F">
      <w:pPr>
        <w:pStyle w:val="ListParagraph"/>
        <w:numPr>
          <w:ilvl w:val="0"/>
          <w:numId w:val="83"/>
        </w:numPr>
        <w:rPr>
          <w:lang w:eastAsia="zh-CN"/>
        </w:rPr>
      </w:pPr>
      <w:r>
        <w:rPr>
          <w:lang w:eastAsia="zh-CN"/>
        </w:rPr>
        <w:t>The Part-of ARFCN indication on MIB may have</w:t>
      </w:r>
      <w:r w:rsidRPr="00880693">
        <w:rPr>
          <w:lang w:eastAsia="zh-CN"/>
        </w:rPr>
        <w:t xml:space="preserve"> </w:t>
      </w:r>
      <w:r>
        <w:rPr>
          <w:lang w:eastAsia="zh-CN"/>
        </w:rPr>
        <w:t>reasonable</w:t>
      </w:r>
      <w:r w:rsidRPr="00880693">
        <w:rPr>
          <w:lang w:eastAsia="zh-CN"/>
        </w:rPr>
        <w:t xml:space="preserve"> impact on processing latency and battery life </w:t>
      </w:r>
    </w:p>
    <w:p w14:paraId="5AD36D14" w14:textId="77777777" w:rsidR="0050392F" w:rsidRDefault="0050392F" w:rsidP="0050392F">
      <w:pPr>
        <w:pStyle w:val="ListParagraph"/>
        <w:numPr>
          <w:ilvl w:val="1"/>
          <w:numId w:val="83"/>
        </w:numPr>
        <w:rPr>
          <w:lang w:eastAsia="zh-CN"/>
        </w:rPr>
      </w:pPr>
      <w:r>
        <w:rPr>
          <w:lang w:eastAsia="zh-CN"/>
        </w:rPr>
        <w:t>~1.5 times average processing latency for cell search (PSSS/</w:t>
      </w:r>
      <w:proofErr w:type="spellStart"/>
      <w:r>
        <w:rPr>
          <w:lang w:eastAsia="zh-CN"/>
        </w:rPr>
        <w:t>NSSS+MIB</w:t>
      </w:r>
      <w:proofErr w:type="spellEnd"/>
      <w:r>
        <w:rPr>
          <w:lang w:eastAsia="zh-CN"/>
        </w:rPr>
        <w:t>) or about 7.3% average increase in overall processing time at MCL=164 dB</w:t>
      </w:r>
    </w:p>
    <w:p w14:paraId="7C0C7BEB" w14:textId="77777777" w:rsidR="0050392F" w:rsidRDefault="0050392F" w:rsidP="0050392F">
      <w:pPr>
        <w:pStyle w:val="ListParagraph"/>
        <w:numPr>
          <w:ilvl w:val="1"/>
          <w:numId w:val="83"/>
        </w:numPr>
        <w:rPr>
          <w:lang w:eastAsia="zh-CN"/>
        </w:rPr>
      </w:pPr>
      <w:r>
        <w:rPr>
          <w:lang w:eastAsia="zh-CN"/>
        </w:rPr>
        <w:t>~3 % average battery life reduction at MCL=154 dB and 164 dB</w:t>
      </w:r>
    </w:p>
    <w:p w14:paraId="05FAD68B"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410"/>
        <w:gridCol w:w="2542"/>
        <w:gridCol w:w="2287"/>
      </w:tblGrid>
      <w:tr w:rsidR="0050392F" w:rsidRPr="00C41A1A" w14:paraId="3778C0C8" w14:textId="77777777" w:rsidTr="00E25955">
        <w:trPr>
          <w:trHeight w:val="454"/>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030542D4" w14:textId="77777777" w:rsidR="0050392F" w:rsidRPr="00C41A1A" w:rsidRDefault="0050392F" w:rsidP="00E25955">
            <w:pPr>
              <w:rPr>
                <w:lang w:eastAsia="zh-CN"/>
              </w:rPr>
            </w:pPr>
            <w:r w:rsidRPr="00C41A1A">
              <w:rPr>
                <w:b/>
                <w:bCs/>
                <w:lang w:eastAsia="zh-CN"/>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BE1788F" w14:textId="77777777" w:rsidR="0050392F" w:rsidRPr="00C41A1A" w:rsidRDefault="0050392F" w:rsidP="00E25955">
            <w:pPr>
              <w:rPr>
                <w:lang w:eastAsia="zh-CN"/>
              </w:rPr>
            </w:pPr>
            <w:r w:rsidRPr="00C41A1A">
              <w:rPr>
                <w:b/>
                <w:bCs/>
                <w:lang w:eastAsia="zh-CN"/>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3DAF2FA" w14:textId="77777777" w:rsidR="0050392F" w:rsidRPr="00C41A1A" w:rsidRDefault="0050392F" w:rsidP="00E25955">
            <w:pPr>
              <w:rPr>
                <w:lang w:eastAsia="zh-CN"/>
              </w:rPr>
            </w:pPr>
            <w:r w:rsidRPr="00C41A1A">
              <w:rPr>
                <w:b/>
                <w:bCs/>
                <w:lang w:eastAsia="zh-CN"/>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1A80FF3" w14:textId="77777777" w:rsidR="0050392F" w:rsidRPr="00C41A1A" w:rsidRDefault="0050392F" w:rsidP="00E25955">
            <w:pPr>
              <w:rPr>
                <w:lang w:eastAsia="zh-CN"/>
              </w:rPr>
            </w:pPr>
            <w:r w:rsidRPr="00C41A1A">
              <w:rPr>
                <w:b/>
                <w:bCs/>
                <w:lang w:eastAsia="zh-CN"/>
              </w:rPr>
              <w:t>Assumption</w:t>
            </w:r>
          </w:p>
        </w:tc>
      </w:tr>
      <w:tr w:rsidR="0050392F" w:rsidRPr="00C41A1A" w14:paraId="6E833AB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E889AE3" w14:textId="77777777" w:rsidR="0050392F" w:rsidRPr="00C41A1A" w:rsidRDefault="0050392F" w:rsidP="00E25955">
            <w:pPr>
              <w:rPr>
                <w:lang w:eastAsia="zh-CN"/>
              </w:rPr>
            </w:pPr>
            <w:r w:rsidRPr="00C41A1A">
              <w:rPr>
                <w:lang w:eastAsia="zh-CN"/>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9AAD553" w14:textId="77777777" w:rsidR="0050392F" w:rsidRPr="00C41A1A" w:rsidRDefault="0050392F" w:rsidP="00E25955">
            <w:pPr>
              <w:rPr>
                <w:lang w:eastAsia="zh-CN"/>
              </w:rPr>
            </w:pPr>
            <w:r w:rsidRPr="00C41A1A">
              <w:rPr>
                <w:lang w:eastAsia="zh-CN"/>
              </w:rPr>
              <w:t>23.72 years / 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39C6A958" w14:textId="77777777" w:rsidR="0050392F" w:rsidRPr="00C41A1A" w:rsidRDefault="0050392F" w:rsidP="00E25955">
            <w:pPr>
              <w:rPr>
                <w:lang w:eastAsia="zh-CN"/>
              </w:rPr>
            </w:pPr>
            <w:r w:rsidRPr="00C41A1A">
              <w:rPr>
                <w:lang w:eastAsia="zh-CN"/>
              </w:rPr>
              <w:t>23.17 years / 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5B66CB" w14:textId="77777777" w:rsidR="0050392F" w:rsidRPr="00C41A1A" w:rsidRDefault="0050392F" w:rsidP="00E25955">
            <w:pPr>
              <w:rPr>
                <w:lang w:eastAsia="zh-CN"/>
              </w:rPr>
            </w:pPr>
            <w:proofErr w:type="spellStart"/>
            <w:r w:rsidRPr="00C41A1A">
              <w:rPr>
                <w:lang w:eastAsia="zh-CN"/>
              </w:rPr>
              <w:t>50B</w:t>
            </w:r>
            <w:proofErr w:type="spellEnd"/>
            <w:r w:rsidRPr="00C41A1A">
              <w:rPr>
                <w:lang w:eastAsia="zh-CN"/>
              </w:rPr>
              <w:t xml:space="preserve"> / </w:t>
            </w:r>
            <w:proofErr w:type="spellStart"/>
            <w:r w:rsidRPr="00C41A1A">
              <w:rPr>
                <w:lang w:eastAsia="zh-CN"/>
              </w:rPr>
              <w:t>200B</w:t>
            </w:r>
            <w:proofErr w:type="spellEnd"/>
            <w:r w:rsidRPr="00C41A1A">
              <w:rPr>
                <w:lang w:eastAsia="zh-CN"/>
              </w:rPr>
              <w:t>, 154 dB</w:t>
            </w:r>
          </w:p>
        </w:tc>
      </w:tr>
      <w:tr w:rsidR="0050392F" w:rsidRPr="00C41A1A" w14:paraId="26405A5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B701E1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3F9819" w14:textId="77777777" w:rsidR="0050392F" w:rsidRPr="00C41A1A" w:rsidRDefault="0050392F" w:rsidP="00E25955">
            <w:pPr>
              <w:rPr>
                <w:lang w:eastAsia="zh-CN"/>
              </w:rPr>
            </w:pPr>
            <w:r w:rsidRPr="00C41A1A">
              <w:rPr>
                <w:lang w:eastAsia="zh-CN"/>
              </w:rPr>
              <w:t>15.31 years / 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3DBAC9F4" w14:textId="77777777" w:rsidR="0050392F" w:rsidRPr="00C41A1A" w:rsidRDefault="0050392F" w:rsidP="00E25955">
            <w:pPr>
              <w:rPr>
                <w:lang w:eastAsia="zh-CN"/>
              </w:rPr>
            </w:pPr>
            <w:r w:rsidRPr="00C41A1A">
              <w:rPr>
                <w:lang w:eastAsia="zh-CN"/>
              </w:rPr>
              <w:t>15.12 years / 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1E26B6F" w14:textId="77777777" w:rsidR="0050392F" w:rsidRPr="00C41A1A" w:rsidRDefault="0050392F" w:rsidP="00E25955">
            <w:pPr>
              <w:rPr>
                <w:lang w:eastAsia="zh-CN"/>
              </w:rPr>
            </w:pPr>
            <w:proofErr w:type="spellStart"/>
            <w:r w:rsidRPr="00C41A1A">
              <w:rPr>
                <w:lang w:eastAsia="zh-CN"/>
              </w:rPr>
              <w:t>50B</w:t>
            </w:r>
            <w:proofErr w:type="spellEnd"/>
            <w:r w:rsidRPr="00C41A1A">
              <w:rPr>
                <w:lang w:eastAsia="zh-CN"/>
              </w:rPr>
              <w:t xml:space="preserve"> / </w:t>
            </w:r>
            <w:proofErr w:type="spellStart"/>
            <w:r w:rsidRPr="00C41A1A">
              <w:rPr>
                <w:lang w:eastAsia="zh-CN"/>
              </w:rPr>
              <w:t>200B</w:t>
            </w:r>
            <w:proofErr w:type="spellEnd"/>
            <w:r w:rsidRPr="00C41A1A">
              <w:rPr>
                <w:lang w:eastAsia="zh-CN"/>
              </w:rPr>
              <w:t>, 164 dB</w:t>
            </w:r>
          </w:p>
        </w:tc>
      </w:tr>
      <w:tr w:rsidR="0050392F" w:rsidRPr="00C41A1A" w14:paraId="0E0D32CA" w14:textId="77777777" w:rsidTr="00E25955">
        <w:trPr>
          <w:trHeight w:val="340"/>
          <w:jc w:val="center"/>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DD68D5B" w14:textId="77777777" w:rsidR="0050392F" w:rsidRPr="00C41A1A" w:rsidRDefault="0050392F" w:rsidP="00E25955">
            <w:pPr>
              <w:rPr>
                <w:lang w:eastAsia="zh-CN"/>
              </w:rPr>
            </w:pPr>
            <w:r w:rsidRPr="00C41A1A">
              <w:rPr>
                <w:lang w:eastAsia="zh-CN"/>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F9960D" w14:textId="77777777" w:rsidR="0050392F" w:rsidRPr="00C41A1A" w:rsidRDefault="0050392F" w:rsidP="00E25955">
            <w:pPr>
              <w:rPr>
                <w:lang w:eastAsia="zh-CN"/>
              </w:rPr>
            </w:pPr>
            <w:r w:rsidRPr="00C41A1A">
              <w:rPr>
                <w:lang w:eastAsia="zh-CN"/>
              </w:rPr>
              <w:t>8.37 years / 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3FE6130" w14:textId="77777777" w:rsidR="0050392F" w:rsidRPr="00C41A1A" w:rsidRDefault="0050392F" w:rsidP="00E25955">
            <w:pPr>
              <w:rPr>
                <w:lang w:eastAsia="zh-CN"/>
              </w:rPr>
            </w:pPr>
            <w:r w:rsidRPr="00C41A1A">
              <w:rPr>
                <w:lang w:eastAsia="zh-CN"/>
              </w:rPr>
              <w:t>7.74 years / 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0E36100" w14:textId="77777777" w:rsidR="0050392F" w:rsidRPr="00C41A1A" w:rsidRDefault="0050392F" w:rsidP="00E25955">
            <w:pPr>
              <w:rPr>
                <w:lang w:eastAsia="zh-CN"/>
              </w:rPr>
            </w:pPr>
            <w:proofErr w:type="spellStart"/>
            <w:r w:rsidRPr="00C41A1A">
              <w:rPr>
                <w:lang w:eastAsia="zh-CN"/>
              </w:rPr>
              <w:t>50B</w:t>
            </w:r>
            <w:proofErr w:type="spellEnd"/>
            <w:r w:rsidRPr="00C41A1A">
              <w:rPr>
                <w:lang w:eastAsia="zh-CN"/>
              </w:rPr>
              <w:t xml:space="preserve"> / </w:t>
            </w:r>
            <w:proofErr w:type="spellStart"/>
            <w:r w:rsidRPr="00C41A1A">
              <w:rPr>
                <w:lang w:eastAsia="zh-CN"/>
              </w:rPr>
              <w:t>200B</w:t>
            </w:r>
            <w:proofErr w:type="spellEnd"/>
            <w:r w:rsidRPr="00C41A1A">
              <w:rPr>
                <w:lang w:eastAsia="zh-CN"/>
              </w:rPr>
              <w:t>, 154 dB</w:t>
            </w:r>
          </w:p>
        </w:tc>
      </w:tr>
      <w:tr w:rsidR="0050392F" w:rsidRPr="00C41A1A" w14:paraId="16645A06" w14:textId="77777777" w:rsidTr="00E25955">
        <w:trPr>
          <w:trHeight w:val="340"/>
          <w:jc w:val="center"/>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2B62378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1F97FE6" w14:textId="77777777" w:rsidR="0050392F" w:rsidRPr="00C41A1A" w:rsidRDefault="0050392F" w:rsidP="00E25955">
            <w:pPr>
              <w:rPr>
                <w:lang w:eastAsia="zh-CN"/>
              </w:rPr>
            </w:pPr>
            <w:r w:rsidRPr="00C41A1A">
              <w:rPr>
                <w:lang w:eastAsia="zh-CN"/>
              </w:rPr>
              <w:t>2.52 years / 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BAC816F" w14:textId="77777777" w:rsidR="0050392F" w:rsidRPr="00C41A1A" w:rsidRDefault="0050392F" w:rsidP="00E25955">
            <w:pPr>
              <w:rPr>
                <w:lang w:eastAsia="zh-CN"/>
              </w:rPr>
            </w:pPr>
            <w:r w:rsidRPr="00C41A1A">
              <w:rPr>
                <w:lang w:eastAsia="zh-CN"/>
              </w:rPr>
              <w:t>2.46 years / 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3EE41EF" w14:textId="77777777" w:rsidR="0050392F" w:rsidRPr="00C41A1A" w:rsidRDefault="0050392F" w:rsidP="00E25955">
            <w:pPr>
              <w:rPr>
                <w:lang w:eastAsia="zh-CN"/>
              </w:rPr>
            </w:pPr>
            <w:proofErr w:type="spellStart"/>
            <w:r w:rsidRPr="00C41A1A">
              <w:rPr>
                <w:lang w:eastAsia="zh-CN"/>
              </w:rPr>
              <w:t>50B</w:t>
            </w:r>
            <w:proofErr w:type="spellEnd"/>
            <w:r w:rsidRPr="00C41A1A">
              <w:rPr>
                <w:lang w:eastAsia="zh-CN"/>
              </w:rPr>
              <w:t xml:space="preserve"> / </w:t>
            </w:r>
            <w:proofErr w:type="spellStart"/>
            <w:r w:rsidRPr="00C41A1A">
              <w:rPr>
                <w:lang w:eastAsia="zh-CN"/>
              </w:rPr>
              <w:t>200B</w:t>
            </w:r>
            <w:proofErr w:type="spellEnd"/>
            <w:r w:rsidRPr="00C41A1A">
              <w:rPr>
                <w:lang w:eastAsia="zh-CN"/>
              </w:rPr>
              <w:t>, 164 dB</w:t>
            </w:r>
          </w:p>
        </w:tc>
      </w:tr>
    </w:tbl>
    <w:p w14:paraId="22DE56BF"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690"/>
        <w:gridCol w:w="2256"/>
        <w:gridCol w:w="2293"/>
      </w:tblGrid>
      <w:tr w:rsidR="0050392F" w:rsidRPr="00C41A1A" w14:paraId="54060DB0" w14:textId="77777777" w:rsidTr="00E25955">
        <w:trPr>
          <w:trHeight w:val="478"/>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6B2AA90" w14:textId="77777777" w:rsidR="0050392F" w:rsidRPr="00C41A1A" w:rsidRDefault="0050392F" w:rsidP="00E25955">
            <w:pPr>
              <w:rPr>
                <w:lang w:eastAsia="zh-CN"/>
              </w:rPr>
            </w:pPr>
            <w:r w:rsidRPr="00C41A1A">
              <w:rPr>
                <w:b/>
                <w:bCs/>
                <w:lang w:eastAsia="zh-CN"/>
              </w:rPr>
              <w:t>Processing time</w:t>
            </w:r>
          </w:p>
        </w:tc>
        <w:tc>
          <w:tcPr>
            <w:tcW w:w="269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F463399" w14:textId="77777777" w:rsidR="0050392F" w:rsidRPr="00C41A1A" w:rsidRDefault="0050392F" w:rsidP="00E25955">
            <w:pPr>
              <w:rPr>
                <w:lang w:eastAsia="zh-CN"/>
              </w:rPr>
            </w:pPr>
            <w:r w:rsidRPr="00C41A1A">
              <w:rPr>
                <w:b/>
                <w:bCs/>
                <w:lang w:eastAsia="zh-CN"/>
              </w:rPr>
              <w:t>WITHOUT 3 raster Hypothesis</w:t>
            </w:r>
          </w:p>
        </w:tc>
        <w:tc>
          <w:tcPr>
            <w:tcW w:w="2256"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33653E4" w14:textId="77777777" w:rsidR="0050392F" w:rsidRPr="00C41A1A" w:rsidRDefault="0050392F" w:rsidP="00E25955">
            <w:pPr>
              <w:rPr>
                <w:lang w:eastAsia="zh-CN"/>
              </w:rPr>
            </w:pPr>
            <w:r w:rsidRPr="00C41A1A">
              <w:rPr>
                <w:b/>
                <w:bCs/>
                <w:lang w:eastAsia="zh-CN"/>
              </w:rPr>
              <w:t>WITH 3 raster Hypothesis</w:t>
            </w:r>
          </w:p>
        </w:tc>
        <w:tc>
          <w:tcPr>
            <w:tcW w:w="229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663D2D77" w14:textId="77777777" w:rsidR="0050392F" w:rsidRPr="00C41A1A" w:rsidRDefault="0050392F" w:rsidP="00E25955">
            <w:pPr>
              <w:rPr>
                <w:lang w:eastAsia="zh-CN"/>
              </w:rPr>
            </w:pPr>
            <w:r w:rsidRPr="00C41A1A">
              <w:rPr>
                <w:b/>
                <w:bCs/>
                <w:lang w:eastAsia="zh-CN"/>
              </w:rPr>
              <w:t>Assumption</w:t>
            </w:r>
          </w:p>
        </w:tc>
      </w:tr>
      <w:tr w:rsidR="0050392F" w:rsidRPr="00C41A1A" w14:paraId="59131F8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7480284" w14:textId="77777777" w:rsidR="0050392F" w:rsidRPr="00C41A1A" w:rsidRDefault="0050392F" w:rsidP="00E25955">
            <w:pPr>
              <w:rPr>
                <w:lang w:eastAsia="zh-CN"/>
              </w:rPr>
            </w:pPr>
            <w:r w:rsidRPr="00C41A1A">
              <w:rPr>
                <w:lang w:eastAsia="zh-CN"/>
              </w:rPr>
              <w:t>WARM FIX</w:t>
            </w:r>
          </w:p>
        </w:tc>
        <w:tc>
          <w:tcPr>
            <w:tcW w:w="269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09532CE" w14:textId="77777777" w:rsidR="0050392F" w:rsidRPr="00C41A1A" w:rsidRDefault="0050392F" w:rsidP="00E25955">
            <w:pPr>
              <w:rPr>
                <w:lang w:eastAsia="zh-CN"/>
              </w:rPr>
            </w:pPr>
            <w:r w:rsidRPr="00C41A1A">
              <w:rPr>
                <w:lang w:eastAsia="zh-CN"/>
              </w:rPr>
              <w:t xml:space="preserve">502 </w:t>
            </w:r>
            <w:proofErr w:type="spellStart"/>
            <w:r w:rsidRPr="00C41A1A">
              <w:rPr>
                <w:lang w:eastAsia="zh-CN"/>
              </w:rPr>
              <w:t>ms</w:t>
            </w:r>
            <w:proofErr w:type="spellEnd"/>
            <w:r w:rsidRPr="00C41A1A">
              <w:rPr>
                <w:lang w:eastAsia="zh-CN"/>
              </w:rPr>
              <w:t xml:space="preserve"> / 3987 </w:t>
            </w:r>
            <w:proofErr w:type="spellStart"/>
            <w:r w:rsidRPr="00C41A1A">
              <w:rPr>
                <w:lang w:eastAsia="zh-CN"/>
              </w:rPr>
              <w:t>ms</w:t>
            </w:r>
            <w:proofErr w:type="spellEnd"/>
          </w:p>
        </w:tc>
        <w:tc>
          <w:tcPr>
            <w:tcW w:w="2256"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6CAF329" w14:textId="77777777" w:rsidR="0050392F" w:rsidRPr="00C41A1A" w:rsidRDefault="0050392F" w:rsidP="00E25955">
            <w:pPr>
              <w:rPr>
                <w:lang w:eastAsia="zh-CN"/>
              </w:rPr>
            </w:pPr>
            <w:r w:rsidRPr="00C41A1A">
              <w:rPr>
                <w:lang w:eastAsia="zh-CN"/>
              </w:rPr>
              <w:t xml:space="preserve">877 </w:t>
            </w:r>
            <w:proofErr w:type="spellStart"/>
            <w:r w:rsidRPr="00C41A1A">
              <w:rPr>
                <w:lang w:eastAsia="zh-CN"/>
              </w:rPr>
              <w:t>ms</w:t>
            </w:r>
            <w:proofErr w:type="spellEnd"/>
            <w:r w:rsidRPr="00C41A1A">
              <w:rPr>
                <w:lang w:eastAsia="zh-CN"/>
              </w:rPr>
              <w:t xml:space="preserve"> / 4362 </w:t>
            </w:r>
            <w:proofErr w:type="spellStart"/>
            <w:r w:rsidRPr="00C41A1A">
              <w:rPr>
                <w:lang w:eastAsia="zh-CN"/>
              </w:rPr>
              <w:t>ms</w:t>
            </w:r>
            <w:proofErr w:type="spellEnd"/>
          </w:p>
        </w:tc>
        <w:tc>
          <w:tcPr>
            <w:tcW w:w="2293"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2DF3C24" w14:textId="77777777" w:rsidR="0050392F" w:rsidRPr="00C41A1A" w:rsidRDefault="0050392F" w:rsidP="00E25955">
            <w:pPr>
              <w:rPr>
                <w:lang w:eastAsia="zh-CN"/>
              </w:rPr>
            </w:pPr>
            <w:proofErr w:type="spellStart"/>
            <w:r w:rsidRPr="00C41A1A">
              <w:rPr>
                <w:lang w:eastAsia="zh-CN"/>
              </w:rPr>
              <w:t>50B</w:t>
            </w:r>
            <w:proofErr w:type="spellEnd"/>
            <w:r w:rsidRPr="00C41A1A">
              <w:rPr>
                <w:lang w:eastAsia="zh-CN"/>
              </w:rPr>
              <w:t xml:space="preserve"> / </w:t>
            </w:r>
            <w:proofErr w:type="spellStart"/>
            <w:r w:rsidRPr="00C41A1A">
              <w:rPr>
                <w:lang w:eastAsia="zh-CN"/>
              </w:rPr>
              <w:t>200B</w:t>
            </w:r>
            <w:proofErr w:type="spellEnd"/>
            <w:r w:rsidRPr="00C41A1A">
              <w:rPr>
                <w:lang w:eastAsia="zh-CN"/>
              </w:rPr>
              <w:t>, 154 dB</w:t>
            </w:r>
          </w:p>
        </w:tc>
      </w:tr>
      <w:tr w:rsidR="0050392F" w:rsidRPr="00C41A1A" w14:paraId="2C9583D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4DAD277A" w14:textId="77777777" w:rsidR="0050392F" w:rsidRPr="00C41A1A" w:rsidRDefault="0050392F" w:rsidP="00E25955">
            <w:pPr>
              <w:rPr>
                <w:lang w:eastAsia="zh-CN"/>
              </w:rPr>
            </w:pPr>
          </w:p>
        </w:tc>
        <w:tc>
          <w:tcPr>
            <w:tcW w:w="269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6D05E52" w14:textId="77777777" w:rsidR="0050392F" w:rsidRPr="00C41A1A" w:rsidRDefault="0050392F" w:rsidP="00E25955">
            <w:pPr>
              <w:rPr>
                <w:lang w:eastAsia="zh-CN"/>
              </w:rPr>
            </w:pPr>
            <w:r w:rsidRPr="00C41A1A">
              <w:rPr>
                <w:lang w:eastAsia="zh-CN"/>
              </w:rPr>
              <w:t xml:space="preserve">1173 </w:t>
            </w:r>
            <w:proofErr w:type="spellStart"/>
            <w:r w:rsidRPr="00C41A1A">
              <w:rPr>
                <w:lang w:eastAsia="zh-CN"/>
              </w:rPr>
              <w:t>ms</w:t>
            </w:r>
            <w:proofErr w:type="spellEnd"/>
            <w:r w:rsidRPr="00C41A1A">
              <w:rPr>
                <w:lang w:eastAsia="zh-CN"/>
              </w:rPr>
              <w:t xml:space="preserve"> / 7102 </w:t>
            </w:r>
            <w:proofErr w:type="spellStart"/>
            <w:r w:rsidRPr="00C41A1A">
              <w:rPr>
                <w:lang w:eastAsia="zh-CN"/>
              </w:rPr>
              <w:t>ms</w:t>
            </w:r>
            <w:proofErr w:type="spellEnd"/>
          </w:p>
        </w:tc>
        <w:tc>
          <w:tcPr>
            <w:tcW w:w="2256"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2BF31F4" w14:textId="77777777" w:rsidR="0050392F" w:rsidRPr="00C41A1A" w:rsidRDefault="0050392F" w:rsidP="00E25955">
            <w:pPr>
              <w:rPr>
                <w:lang w:eastAsia="zh-CN"/>
              </w:rPr>
            </w:pPr>
            <w:r w:rsidRPr="00C41A1A">
              <w:rPr>
                <w:lang w:eastAsia="zh-CN"/>
              </w:rPr>
              <w:t xml:space="preserve">1548 </w:t>
            </w:r>
            <w:proofErr w:type="spellStart"/>
            <w:r w:rsidRPr="00C41A1A">
              <w:rPr>
                <w:lang w:eastAsia="zh-CN"/>
              </w:rPr>
              <w:t>ms</w:t>
            </w:r>
            <w:proofErr w:type="spellEnd"/>
            <w:r w:rsidRPr="00C41A1A">
              <w:rPr>
                <w:lang w:eastAsia="zh-CN"/>
              </w:rPr>
              <w:t xml:space="preserve"> / 7477 </w:t>
            </w:r>
            <w:proofErr w:type="spellStart"/>
            <w:r w:rsidRPr="00C41A1A">
              <w:rPr>
                <w:lang w:eastAsia="zh-CN"/>
              </w:rPr>
              <w:t>ms</w:t>
            </w:r>
            <w:proofErr w:type="spellEnd"/>
          </w:p>
        </w:tc>
        <w:tc>
          <w:tcPr>
            <w:tcW w:w="2293"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BEC2006" w14:textId="77777777" w:rsidR="0050392F" w:rsidRPr="00C41A1A" w:rsidRDefault="0050392F" w:rsidP="00E25955">
            <w:pPr>
              <w:rPr>
                <w:lang w:eastAsia="zh-CN"/>
              </w:rPr>
            </w:pPr>
            <w:proofErr w:type="spellStart"/>
            <w:r w:rsidRPr="00C41A1A">
              <w:rPr>
                <w:lang w:eastAsia="zh-CN"/>
              </w:rPr>
              <w:t>50B</w:t>
            </w:r>
            <w:proofErr w:type="spellEnd"/>
            <w:r w:rsidRPr="00C41A1A">
              <w:rPr>
                <w:lang w:eastAsia="zh-CN"/>
              </w:rPr>
              <w:t xml:space="preserve"> / </w:t>
            </w:r>
            <w:proofErr w:type="spellStart"/>
            <w:r w:rsidRPr="00C41A1A">
              <w:rPr>
                <w:lang w:eastAsia="zh-CN"/>
              </w:rPr>
              <w:t>200B</w:t>
            </w:r>
            <w:proofErr w:type="spellEnd"/>
            <w:r w:rsidRPr="00C41A1A">
              <w:rPr>
                <w:lang w:eastAsia="zh-CN"/>
              </w:rPr>
              <w:t>, 164 dB</w:t>
            </w:r>
          </w:p>
        </w:tc>
      </w:tr>
    </w:tbl>
    <w:p w14:paraId="315E09B0" w14:textId="77777777" w:rsidR="003E530E" w:rsidRDefault="003E530E" w:rsidP="00A23D8C">
      <w:pPr>
        <w:rPr>
          <w:lang w:eastAsia="zh-CN"/>
        </w:rPr>
      </w:pPr>
    </w:p>
    <w:p w14:paraId="2FA26FFC" w14:textId="77777777" w:rsidR="007A7C52" w:rsidRDefault="007A7C52" w:rsidP="00A23D8C">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A7C52" w:rsidRPr="00964D8E" w14:paraId="2F8FB39E" w14:textId="77777777" w:rsidTr="00E25955">
        <w:trPr>
          <w:trHeight w:val="398"/>
          <w:jc w:val="center"/>
        </w:trPr>
        <w:tc>
          <w:tcPr>
            <w:tcW w:w="2547" w:type="dxa"/>
            <w:shd w:val="clear" w:color="auto" w:fill="auto"/>
            <w:vAlign w:val="center"/>
          </w:tcPr>
          <w:p w14:paraId="1EBF8BE3" w14:textId="77777777" w:rsidR="007A7C52" w:rsidRPr="00964D8E" w:rsidRDefault="007A7C52" w:rsidP="00E25955">
            <w:pPr>
              <w:snapToGrid w:val="0"/>
              <w:spacing w:after="0"/>
              <w:jc w:val="center"/>
            </w:pPr>
            <w:r w:rsidRPr="00964D8E">
              <w:t>Companies</w:t>
            </w:r>
          </w:p>
        </w:tc>
        <w:tc>
          <w:tcPr>
            <w:tcW w:w="8080" w:type="dxa"/>
            <w:shd w:val="clear" w:color="auto" w:fill="auto"/>
            <w:vAlign w:val="center"/>
          </w:tcPr>
          <w:p w14:paraId="356645C7" w14:textId="77777777" w:rsidR="007A7C52" w:rsidRPr="00964D8E" w:rsidRDefault="007A7C52" w:rsidP="00E25955">
            <w:pPr>
              <w:snapToGrid w:val="0"/>
              <w:spacing w:after="0"/>
              <w:jc w:val="center"/>
            </w:pPr>
            <w:r w:rsidRPr="00964D8E">
              <w:t>Comments</w:t>
            </w:r>
          </w:p>
        </w:tc>
      </w:tr>
      <w:tr w:rsidR="007A7C52" w:rsidRPr="00D847B9" w14:paraId="67E8B383" w14:textId="77777777" w:rsidTr="00E25955">
        <w:trPr>
          <w:trHeight w:val="398"/>
          <w:jc w:val="center"/>
        </w:trPr>
        <w:tc>
          <w:tcPr>
            <w:tcW w:w="2547" w:type="dxa"/>
            <w:shd w:val="clear" w:color="auto" w:fill="auto"/>
            <w:vAlign w:val="center"/>
          </w:tcPr>
          <w:p w14:paraId="36EA8373" w14:textId="2DD213E7" w:rsidR="007A7C52" w:rsidRDefault="007A7C52" w:rsidP="00E25955">
            <w:pPr>
              <w:snapToGrid w:val="0"/>
              <w:spacing w:after="0"/>
              <w:rPr>
                <w:lang w:eastAsia="zh-CN"/>
              </w:rPr>
            </w:pPr>
          </w:p>
        </w:tc>
        <w:tc>
          <w:tcPr>
            <w:tcW w:w="8080" w:type="dxa"/>
            <w:vAlign w:val="center"/>
          </w:tcPr>
          <w:p w14:paraId="5DC19E74" w14:textId="77777777" w:rsidR="007A7C52" w:rsidRPr="00D847B9" w:rsidRDefault="007A7C52" w:rsidP="00E25955">
            <w:pPr>
              <w:pStyle w:val="Eqn"/>
              <w:rPr>
                <w:sz w:val="20"/>
                <w:szCs w:val="20"/>
              </w:rPr>
            </w:pPr>
          </w:p>
        </w:tc>
      </w:tr>
      <w:tr w:rsidR="007A7C52" w:rsidRPr="00D847B9" w14:paraId="65E6CCF3" w14:textId="77777777" w:rsidTr="00E25955">
        <w:trPr>
          <w:trHeight w:val="398"/>
          <w:jc w:val="center"/>
        </w:trPr>
        <w:tc>
          <w:tcPr>
            <w:tcW w:w="2547" w:type="dxa"/>
            <w:shd w:val="clear" w:color="auto" w:fill="auto"/>
            <w:vAlign w:val="center"/>
          </w:tcPr>
          <w:p w14:paraId="653B8D97" w14:textId="77777777" w:rsidR="007A7C52" w:rsidRDefault="007A7C52" w:rsidP="00E25955">
            <w:pPr>
              <w:snapToGrid w:val="0"/>
              <w:spacing w:after="0"/>
              <w:rPr>
                <w:lang w:eastAsia="zh-CN"/>
              </w:rPr>
            </w:pPr>
          </w:p>
        </w:tc>
        <w:tc>
          <w:tcPr>
            <w:tcW w:w="8080" w:type="dxa"/>
            <w:vAlign w:val="center"/>
          </w:tcPr>
          <w:p w14:paraId="38B3D45D" w14:textId="77777777" w:rsidR="007A7C52" w:rsidRPr="00D847B9" w:rsidRDefault="007A7C52" w:rsidP="00E25955">
            <w:pPr>
              <w:pStyle w:val="Eqn"/>
              <w:rPr>
                <w:sz w:val="20"/>
                <w:szCs w:val="20"/>
              </w:rPr>
            </w:pPr>
          </w:p>
        </w:tc>
      </w:tr>
      <w:tr w:rsidR="007A7C52" w:rsidRPr="00D847B9" w14:paraId="01856DE8" w14:textId="77777777" w:rsidTr="00E25955">
        <w:trPr>
          <w:trHeight w:val="398"/>
          <w:jc w:val="center"/>
        </w:trPr>
        <w:tc>
          <w:tcPr>
            <w:tcW w:w="2547" w:type="dxa"/>
            <w:shd w:val="clear" w:color="auto" w:fill="auto"/>
            <w:vAlign w:val="center"/>
          </w:tcPr>
          <w:p w14:paraId="625165F6" w14:textId="77777777" w:rsidR="007A7C52" w:rsidRDefault="007A7C52" w:rsidP="00E25955">
            <w:pPr>
              <w:snapToGrid w:val="0"/>
              <w:spacing w:after="0"/>
              <w:rPr>
                <w:lang w:eastAsia="zh-CN"/>
              </w:rPr>
            </w:pPr>
          </w:p>
        </w:tc>
        <w:tc>
          <w:tcPr>
            <w:tcW w:w="8080" w:type="dxa"/>
            <w:vAlign w:val="center"/>
          </w:tcPr>
          <w:p w14:paraId="67C1667B" w14:textId="77777777" w:rsidR="007A7C52" w:rsidRPr="00D847B9" w:rsidRDefault="007A7C52" w:rsidP="00E25955">
            <w:pPr>
              <w:pStyle w:val="Eqn"/>
              <w:rPr>
                <w:sz w:val="20"/>
                <w:szCs w:val="20"/>
              </w:rPr>
            </w:pPr>
          </w:p>
        </w:tc>
      </w:tr>
      <w:tr w:rsidR="007A7C52" w:rsidRPr="00D847B9" w14:paraId="26D46719" w14:textId="77777777" w:rsidTr="00E25955">
        <w:trPr>
          <w:trHeight w:val="398"/>
          <w:jc w:val="center"/>
        </w:trPr>
        <w:tc>
          <w:tcPr>
            <w:tcW w:w="2547" w:type="dxa"/>
            <w:shd w:val="clear" w:color="auto" w:fill="auto"/>
            <w:vAlign w:val="center"/>
          </w:tcPr>
          <w:p w14:paraId="76D5FC00" w14:textId="77777777" w:rsidR="007A7C52" w:rsidRDefault="007A7C52" w:rsidP="00E25955">
            <w:pPr>
              <w:snapToGrid w:val="0"/>
              <w:spacing w:after="0"/>
              <w:rPr>
                <w:lang w:eastAsia="zh-CN"/>
              </w:rPr>
            </w:pPr>
          </w:p>
        </w:tc>
        <w:tc>
          <w:tcPr>
            <w:tcW w:w="8080" w:type="dxa"/>
            <w:vAlign w:val="center"/>
          </w:tcPr>
          <w:p w14:paraId="0A3177FA" w14:textId="77777777" w:rsidR="007A7C52" w:rsidRPr="00D847B9" w:rsidRDefault="007A7C52" w:rsidP="00E25955">
            <w:pPr>
              <w:pStyle w:val="Eqn"/>
              <w:rPr>
                <w:sz w:val="20"/>
                <w:szCs w:val="20"/>
              </w:rPr>
            </w:pPr>
          </w:p>
        </w:tc>
      </w:tr>
      <w:tr w:rsidR="007A7C52" w:rsidRPr="00D847B9" w14:paraId="64421AF3" w14:textId="77777777" w:rsidTr="00E25955">
        <w:trPr>
          <w:trHeight w:val="398"/>
          <w:jc w:val="center"/>
        </w:trPr>
        <w:tc>
          <w:tcPr>
            <w:tcW w:w="2547" w:type="dxa"/>
            <w:shd w:val="clear" w:color="auto" w:fill="auto"/>
            <w:vAlign w:val="center"/>
          </w:tcPr>
          <w:p w14:paraId="3D83E32E" w14:textId="77777777" w:rsidR="007A7C52" w:rsidRDefault="007A7C52" w:rsidP="00E25955">
            <w:pPr>
              <w:snapToGrid w:val="0"/>
              <w:spacing w:after="0"/>
              <w:rPr>
                <w:lang w:eastAsia="zh-CN"/>
              </w:rPr>
            </w:pPr>
          </w:p>
        </w:tc>
        <w:tc>
          <w:tcPr>
            <w:tcW w:w="8080" w:type="dxa"/>
            <w:vAlign w:val="center"/>
          </w:tcPr>
          <w:p w14:paraId="07AF1EED" w14:textId="77777777" w:rsidR="007A7C52" w:rsidRPr="00D847B9" w:rsidRDefault="007A7C52" w:rsidP="00E25955">
            <w:pPr>
              <w:pStyle w:val="Eqn"/>
              <w:rPr>
                <w:sz w:val="20"/>
                <w:szCs w:val="20"/>
              </w:rPr>
            </w:pPr>
          </w:p>
        </w:tc>
      </w:tr>
      <w:tr w:rsidR="007A7C52" w:rsidRPr="00D847B9" w14:paraId="434CB060" w14:textId="77777777" w:rsidTr="00E25955">
        <w:trPr>
          <w:trHeight w:val="398"/>
          <w:jc w:val="center"/>
        </w:trPr>
        <w:tc>
          <w:tcPr>
            <w:tcW w:w="2547" w:type="dxa"/>
            <w:shd w:val="clear" w:color="auto" w:fill="auto"/>
            <w:vAlign w:val="center"/>
          </w:tcPr>
          <w:p w14:paraId="5710C699" w14:textId="77777777" w:rsidR="007A7C52" w:rsidRDefault="007A7C52" w:rsidP="00E25955">
            <w:pPr>
              <w:snapToGrid w:val="0"/>
              <w:spacing w:after="0"/>
              <w:rPr>
                <w:lang w:eastAsia="zh-CN"/>
              </w:rPr>
            </w:pPr>
          </w:p>
        </w:tc>
        <w:tc>
          <w:tcPr>
            <w:tcW w:w="8080" w:type="dxa"/>
            <w:vAlign w:val="center"/>
          </w:tcPr>
          <w:p w14:paraId="399FD21F" w14:textId="77777777" w:rsidR="007A7C52" w:rsidRPr="00D847B9" w:rsidRDefault="007A7C52" w:rsidP="00E25955">
            <w:pPr>
              <w:pStyle w:val="Eqn"/>
              <w:rPr>
                <w:sz w:val="20"/>
                <w:szCs w:val="20"/>
              </w:rPr>
            </w:pPr>
          </w:p>
        </w:tc>
      </w:tr>
      <w:tr w:rsidR="007A7C52" w:rsidRPr="00D847B9" w14:paraId="5BD81645" w14:textId="77777777" w:rsidTr="00E25955">
        <w:trPr>
          <w:trHeight w:val="398"/>
          <w:jc w:val="center"/>
        </w:trPr>
        <w:tc>
          <w:tcPr>
            <w:tcW w:w="2547" w:type="dxa"/>
            <w:shd w:val="clear" w:color="auto" w:fill="auto"/>
            <w:vAlign w:val="center"/>
          </w:tcPr>
          <w:p w14:paraId="701726CB" w14:textId="77777777" w:rsidR="007A7C52" w:rsidRDefault="007A7C52" w:rsidP="00E25955">
            <w:pPr>
              <w:snapToGrid w:val="0"/>
              <w:spacing w:after="0"/>
              <w:rPr>
                <w:lang w:eastAsia="zh-CN"/>
              </w:rPr>
            </w:pPr>
          </w:p>
        </w:tc>
        <w:tc>
          <w:tcPr>
            <w:tcW w:w="8080" w:type="dxa"/>
            <w:vAlign w:val="center"/>
          </w:tcPr>
          <w:p w14:paraId="4338245F" w14:textId="77777777" w:rsidR="007A7C52" w:rsidRPr="00D847B9" w:rsidRDefault="007A7C52" w:rsidP="00E25955">
            <w:pPr>
              <w:pStyle w:val="Eqn"/>
              <w:rPr>
                <w:sz w:val="20"/>
                <w:szCs w:val="20"/>
              </w:rPr>
            </w:pPr>
          </w:p>
        </w:tc>
      </w:tr>
      <w:tr w:rsidR="007A7C52" w:rsidRPr="00D847B9" w14:paraId="2EC66905" w14:textId="77777777" w:rsidTr="00E25955">
        <w:trPr>
          <w:trHeight w:val="398"/>
          <w:jc w:val="center"/>
        </w:trPr>
        <w:tc>
          <w:tcPr>
            <w:tcW w:w="2547" w:type="dxa"/>
            <w:shd w:val="clear" w:color="auto" w:fill="auto"/>
            <w:vAlign w:val="center"/>
          </w:tcPr>
          <w:p w14:paraId="0BDB3308" w14:textId="77777777" w:rsidR="007A7C52" w:rsidRDefault="007A7C52" w:rsidP="00E25955">
            <w:pPr>
              <w:snapToGrid w:val="0"/>
              <w:spacing w:after="0"/>
              <w:rPr>
                <w:lang w:eastAsia="zh-CN"/>
              </w:rPr>
            </w:pPr>
          </w:p>
        </w:tc>
        <w:tc>
          <w:tcPr>
            <w:tcW w:w="8080" w:type="dxa"/>
            <w:vAlign w:val="center"/>
          </w:tcPr>
          <w:p w14:paraId="734164D6" w14:textId="77777777" w:rsidR="007A7C52" w:rsidRPr="00D847B9" w:rsidRDefault="007A7C52" w:rsidP="00E25955">
            <w:pPr>
              <w:pStyle w:val="Eqn"/>
              <w:rPr>
                <w:sz w:val="20"/>
                <w:szCs w:val="20"/>
              </w:rPr>
            </w:pPr>
          </w:p>
        </w:tc>
      </w:tr>
      <w:tr w:rsidR="007A7C52" w:rsidRPr="00D847B9" w14:paraId="256121A4" w14:textId="77777777" w:rsidTr="00E25955">
        <w:trPr>
          <w:trHeight w:val="398"/>
          <w:jc w:val="center"/>
        </w:trPr>
        <w:tc>
          <w:tcPr>
            <w:tcW w:w="2547" w:type="dxa"/>
            <w:shd w:val="clear" w:color="auto" w:fill="auto"/>
            <w:vAlign w:val="center"/>
          </w:tcPr>
          <w:p w14:paraId="0CB7A149" w14:textId="77777777" w:rsidR="007A7C52" w:rsidRDefault="007A7C52" w:rsidP="00E25955">
            <w:pPr>
              <w:snapToGrid w:val="0"/>
              <w:spacing w:after="0"/>
              <w:rPr>
                <w:lang w:eastAsia="zh-CN"/>
              </w:rPr>
            </w:pPr>
          </w:p>
        </w:tc>
        <w:tc>
          <w:tcPr>
            <w:tcW w:w="8080" w:type="dxa"/>
            <w:vAlign w:val="center"/>
          </w:tcPr>
          <w:p w14:paraId="7BB33765" w14:textId="77777777" w:rsidR="007A7C52" w:rsidRPr="00D847B9" w:rsidRDefault="007A7C52" w:rsidP="00E25955">
            <w:pPr>
              <w:pStyle w:val="Eqn"/>
              <w:rPr>
                <w:sz w:val="20"/>
                <w:szCs w:val="20"/>
              </w:rPr>
            </w:pPr>
          </w:p>
        </w:tc>
      </w:tr>
      <w:tr w:rsidR="007A7C52" w:rsidRPr="00D847B9" w14:paraId="635ACD1A" w14:textId="77777777" w:rsidTr="00E25955">
        <w:trPr>
          <w:trHeight w:val="398"/>
          <w:jc w:val="center"/>
        </w:trPr>
        <w:tc>
          <w:tcPr>
            <w:tcW w:w="2547" w:type="dxa"/>
            <w:shd w:val="clear" w:color="auto" w:fill="auto"/>
            <w:vAlign w:val="center"/>
          </w:tcPr>
          <w:p w14:paraId="1A546579" w14:textId="77777777" w:rsidR="007A7C52" w:rsidRDefault="007A7C52" w:rsidP="00E25955">
            <w:pPr>
              <w:snapToGrid w:val="0"/>
              <w:spacing w:after="0"/>
              <w:rPr>
                <w:lang w:eastAsia="zh-CN"/>
              </w:rPr>
            </w:pPr>
          </w:p>
        </w:tc>
        <w:tc>
          <w:tcPr>
            <w:tcW w:w="8080" w:type="dxa"/>
            <w:vAlign w:val="center"/>
          </w:tcPr>
          <w:p w14:paraId="32C5A514" w14:textId="77777777" w:rsidR="007A7C52" w:rsidRPr="00D847B9" w:rsidRDefault="007A7C52" w:rsidP="00E25955">
            <w:pPr>
              <w:pStyle w:val="Eqn"/>
              <w:rPr>
                <w:sz w:val="20"/>
                <w:szCs w:val="20"/>
              </w:rPr>
            </w:pPr>
          </w:p>
        </w:tc>
      </w:tr>
      <w:tr w:rsidR="007A7C52" w:rsidRPr="00D847B9" w14:paraId="1105CE3E" w14:textId="77777777" w:rsidTr="00E25955">
        <w:trPr>
          <w:trHeight w:val="398"/>
          <w:jc w:val="center"/>
        </w:trPr>
        <w:tc>
          <w:tcPr>
            <w:tcW w:w="2547" w:type="dxa"/>
            <w:shd w:val="clear" w:color="auto" w:fill="auto"/>
            <w:vAlign w:val="center"/>
          </w:tcPr>
          <w:p w14:paraId="2D7B3A4F" w14:textId="77777777" w:rsidR="007A7C52" w:rsidRDefault="007A7C52" w:rsidP="00E25955">
            <w:pPr>
              <w:snapToGrid w:val="0"/>
              <w:spacing w:after="0"/>
              <w:rPr>
                <w:lang w:eastAsia="zh-CN"/>
              </w:rPr>
            </w:pPr>
          </w:p>
        </w:tc>
        <w:tc>
          <w:tcPr>
            <w:tcW w:w="8080" w:type="dxa"/>
            <w:vAlign w:val="center"/>
          </w:tcPr>
          <w:p w14:paraId="6B78B6B2" w14:textId="77777777" w:rsidR="007A7C52" w:rsidRPr="00D847B9" w:rsidRDefault="007A7C52" w:rsidP="00E25955">
            <w:pPr>
              <w:pStyle w:val="Eqn"/>
              <w:rPr>
                <w:sz w:val="20"/>
                <w:szCs w:val="20"/>
              </w:rPr>
            </w:pPr>
          </w:p>
        </w:tc>
      </w:tr>
      <w:tr w:rsidR="007A7C52" w:rsidRPr="00D847B9" w14:paraId="632BBB0F" w14:textId="77777777" w:rsidTr="00E25955">
        <w:trPr>
          <w:trHeight w:val="398"/>
          <w:jc w:val="center"/>
        </w:trPr>
        <w:tc>
          <w:tcPr>
            <w:tcW w:w="2547" w:type="dxa"/>
            <w:shd w:val="clear" w:color="auto" w:fill="auto"/>
            <w:vAlign w:val="center"/>
          </w:tcPr>
          <w:p w14:paraId="26C5D281" w14:textId="77777777" w:rsidR="007A7C52" w:rsidRDefault="007A7C52" w:rsidP="00E25955">
            <w:pPr>
              <w:snapToGrid w:val="0"/>
              <w:spacing w:after="0"/>
              <w:rPr>
                <w:lang w:eastAsia="zh-CN"/>
              </w:rPr>
            </w:pPr>
          </w:p>
        </w:tc>
        <w:tc>
          <w:tcPr>
            <w:tcW w:w="8080" w:type="dxa"/>
            <w:vAlign w:val="center"/>
          </w:tcPr>
          <w:p w14:paraId="0E295843" w14:textId="77777777" w:rsidR="007A7C52" w:rsidRPr="00D847B9" w:rsidRDefault="007A7C52" w:rsidP="00E25955">
            <w:pPr>
              <w:pStyle w:val="Eqn"/>
              <w:rPr>
                <w:sz w:val="20"/>
                <w:szCs w:val="20"/>
              </w:rPr>
            </w:pPr>
          </w:p>
        </w:tc>
      </w:tr>
      <w:tr w:rsidR="007A7C52" w:rsidRPr="00D847B9" w14:paraId="7A33FEDF" w14:textId="77777777" w:rsidTr="00E25955">
        <w:trPr>
          <w:trHeight w:val="398"/>
          <w:jc w:val="center"/>
        </w:trPr>
        <w:tc>
          <w:tcPr>
            <w:tcW w:w="2547" w:type="dxa"/>
            <w:shd w:val="clear" w:color="auto" w:fill="auto"/>
            <w:vAlign w:val="center"/>
          </w:tcPr>
          <w:p w14:paraId="1FB41B8C" w14:textId="77777777" w:rsidR="007A7C52" w:rsidRDefault="007A7C52" w:rsidP="00E25955">
            <w:pPr>
              <w:snapToGrid w:val="0"/>
              <w:spacing w:after="0"/>
              <w:rPr>
                <w:lang w:eastAsia="zh-CN"/>
              </w:rPr>
            </w:pPr>
          </w:p>
        </w:tc>
        <w:tc>
          <w:tcPr>
            <w:tcW w:w="8080" w:type="dxa"/>
            <w:vAlign w:val="center"/>
          </w:tcPr>
          <w:p w14:paraId="5B918F51" w14:textId="77777777" w:rsidR="007A7C52" w:rsidRPr="00D847B9" w:rsidRDefault="007A7C52" w:rsidP="00E25955">
            <w:pPr>
              <w:pStyle w:val="Eqn"/>
              <w:rPr>
                <w:sz w:val="20"/>
                <w:szCs w:val="20"/>
              </w:rPr>
            </w:pPr>
          </w:p>
        </w:tc>
      </w:tr>
      <w:tr w:rsidR="007A7C52" w:rsidRPr="00D847B9" w14:paraId="08160458" w14:textId="77777777" w:rsidTr="00E25955">
        <w:trPr>
          <w:trHeight w:val="398"/>
          <w:jc w:val="center"/>
        </w:trPr>
        <w:tc>
          <w:tcPr>
            <w:tcW w:w="2547" w:type="dxa"/>
            <w:shd w:val="clear" w:color="auto" w:fill="auto"/>
            <w:vAlign w:val="center"/>
          </w:tcPr>
          <w:p w14:paraId="37C5B928" w14:textId="77777777" w:rsidR="007A7C52" w:rsidRDefault="007A7C52" w:rsidP="00E25955">
            <w:pPr>
              <w:snapToGrid w:val="0"/>
              <w:spacing w:after="0"/>
              <w:rPr>
                <w:lang w:eastAsia="zh-CN"/>
              </w:rPr>
            </w:pPr>
          </w:p>
        </w:tc>
        <w:tc>
          <w:tcPr>
            <w:tcW w:w="8080" w:type="dxa"/>
            <w:vAlign w:val="center"/>
          </w:tcPr>
          <w:p w14:paraId="375D0F05" w14:textId="77777777" w:rsidR="007A7C52" w:rsidRPr="00D847B9" w:rsidRDefault="007A7C52" w:rsidP="00E25955">
            <w:pPr>
              <w:pStyle w:val="Eqn"/>
              <w:rPr>
                <w:sz w:val="20"/>
                <w:szCs w:val="20"/>
              </w:rPr>
            </w:pPr>
          </w:p>
        </w:tc>
      </w:tr>
      <w:tr w:rsidR="007A7C52" w:rsidRPr="00D847B9" w14:paraId="18DFF461" w14:textId="77777777" w:rsidTr="00E25955">
        <w:trPr>
          <w:trHeight w:val="398"/>
          <w:jc w:val="center"/>
        </w:trPr>
        <w:tc>
          <w:tcPr>
            <w:tcW w:w="2547" w:type="dxa"/>
            <w:shd w:val="clear" w:color="auto" w:fill="auto"/>
            <w:vAlign w:val="center"/>
          </w:tcPr>
          <w:p w14:paraId="4FB1490F" w14:textId="77777777" w:rsidR="007A7C52" w:rsidRDefault="007A7C52" w:rsidP="00E25955">
            <w:pPr>
              <w:snapToGrid w:val="0"/>
              <w:spacing w:after="0"/>
              <w:rPr>
                <w:lang w:eastAsia="zh-CN"/>
              </w:rPr>
            </w:pPr>
          </w:p>
        </w:tc>
        <w:tc>
          <w:tcPr>
            <w:tcW w:w="8080" w:type="dxa"/>
            <w:vAlign w:val="center"/>
          </w:tcPr>
          <w:p w14:paraId="5F4C9AEA" w14:textId="77777777" w:rsidR="007A7C52" w:rsidRPr="00D847B9" w:rsidRDefault="007A7C52" w:rsidP="00E25955">
            <w:pPr>
              <w:pStyle w:val="Eqn"/>
              <w:rPr>
                <w:sz w:val="20"/>
                <w:szCs w:val="20"/>
              </w:rPr>
            </w:pPr>
          </w:p>
        </w:tc>
      </w:tr>
      <w:tr w:rsidR="007A7C52" w:rsidRPr="00D847B9" w14:paraId="758B7381" w14:textId="77777777" w:rsidTr="00E25955">
        <w:trPr>
          <w:trHeight w:val="398"/>
          <w:jc w:val="center"/>
        </w:trPr>
        <w:tc>
          <w:tcPr>
            <w:tcW w:w="2547" w:type="dxa"/>
            <w:shd w:val="clear" w:color="auto" w:fill="auto"/>
            <w:vAlign w:val="center"/>
          </w:tcPr>
          <w:p w14:paraId="62AED9E5" w14:textId="77777777" w:rsidR="007A7C52" w:rsidRDefault="007A7C52" w:rsidP="00E25955">
            <w:pPr>
              <w:snapToGrid w:val="0"/>
              <w:spacing w:after="0"/>
              <w:rPr>
                <w:lang w:eastAsia="zh-CN"/>
              </w:rPr>
            </w:pPr>
          </w:p>
        </w:tc>
        <w:tc>
          <w:tcPr>
            <w:tcW w:w="8080" w:type="dxa"/>
            <w:vAlign w:val="center"/>
          </w:tcPr>
          <w:p w14:paraId="68EA09EB" w14:textId="77777777" w:rsidR="007A7C52" w:rsidRPr="00D847B9" w:rsidRDefault="007A7C52" w:rsidP="00E25955">
            <w:pPr>
              <w:pStyle w:val="Eqn"/>
              <w:rPr>
                <w:sz w:val="20"/>
                <w:szCs w:val="20"/>
              </w:rPr>
            </w:pPr>
          </w:p>
        </w:tc>
      </w:tr>
      <w:tr w:rsidR="007A7C52" w:rsidRPr="00D847B9" w14:paraId="1D5379D0" w14:textId="77777777" w:rsidTr="00E25955">
        <w:trPr>
          <w:trHeight w:val="398"/>
          <w:jc w:val="center"/>
        </w:trPr>
        <w:tc>
          <w:tcPr>
            <w:tcW w:w="2547" w:type="dxa"/>
            <w:shd w:val="clear" w:color="auto" w:fill="auto"/>
            <w:vAlign w:val="center"/>
          </w:tcPr>
          <w:p w14:paraId="01DB14BA" w14:textId="77777777" w:rsidR="007A7C52" w:rsidRDefault="007A7C52" w:rsidP="00E25955">
            <w:pPr>
              <w:snapToGrid w:val="0"/>
              <w:spacing w:after="0"/>
              <w:rPr>
                <w:lang w:eastAsia="zh-CN"/>
              </w:rPr>
            </w:pPr>
          </w:p>
        </w:tc>
        <w:tc>
          <w:tcPr>
            <w:tcW w:w="8080" w:type="dxa"/>
            <w:vAlign w:val="center"/>
          </w:tcPr>
          <w:p w14:paraId="4CB6D699" w14:textId="77777777" w:rsidR="007A7C52" w:rsidRPr="00D847B9" w:rsidRDefault="007A7C52" w:rsidP="00E25955">
            <w:pPr>
              <w:pStyle w:val="Eqn"/>
              <w:rPr>
                <w:sz w:val="20"/>
                <w:szCs w:val="20"/>
              </w:rPr>
            </w:pPr>
          </w:p>
        </w:tc>
      </w:tr>
      <w:tr w:rsidR="007A7C52" w:rsidRPr="00D847B9" w14:paraId="704BA3B6" w14:textId="77777777" w:rsidTr="00E25955">
        <w:trPr>
          <w:trHeight w:val="398"/>
          <w:jc w:val="center"/>
        </w:trPr>
        <w:tc>
          <w:tcPr>
            <w:tcW w:w="2547" w:type="dxa"/>
            <w:shd w:val="clear" w:color="auto" w:fill="auto"/>
            <w:vAlign w:val="center"/>
          </w:tcPr>
          <w:p w14:paraId="2674DCF5" w14:textId="77777777" w:rsidR="007A7C52" w:rsidRDefault="007A7C52" w:rsidP="00E25955">
            <w:pPr>
              <w:snapToGrid w:val="0"/>
              <w:spacing w:after="0"/>
              <w:rPr>
                <w:lang w:eastAsia="zh-CN"/>
              </w:rPr>
            </w:pPr>
          </w:p>
        </w:tc>
        <w:tc>
          <w:tcPr>
            <w:tcW w:w="8080" w:type="dxa"/>
            <w:vAlign w:val="center"/>
          </w:tcPr>
          <w:p w14:paraId="6C4D65EA" w14:textId="77777777" w:rsidR="007A7C52" w:rsidRPr="00D847B9" w:rsidRDefault="007A7C52" w:rsidP="00E25955">
            <w:pPr>
              <w:pStyle w:val="Eqn"/>
              <w:rPr>
                <w:sz w:val="20"/>
                <w:szCs w:val="20"/>
              </w:rPr>
            </w:pPr>
          </w:p>
        </w:tc>
      </w:tr>
      <w:tr w:rsidR="007A7C52" w:rsidRPr="00D847B9" w14:paraId="13939401" w14:textId="77777777" w:rsidTr="00E25955">
        <w:trPr>
          <w:trHeight w:val="398"/>
          <w:jc w:val="center"/>
        </w:trPr>
        <w:tc>
          <w:tcPr>
            <w:tcW w:w="2547" w:type="dxa"/>
            <w:shd w:val="clear" w:color="auto" w:fill="auto"/>
            <w:vAlign w:val="center"/>
          </w:tcPr>
          <w:p w14:paraId="20D477ED" w14:textId="77777777" w:rsidR="007A7C52" w:rsidRDefault="007A7C52" w:rsidP="00E25955">
            <w:pPr>
              <w:snapToGrid w:val="0"/>
              <w:spacing w:after="0"/>
              <w:rPr>
                <w:lang w:eastAsia="zh-CN"/>
              </w:rPr>
            </w:pPr>
          </w:p>
        </w:tc>
        <w:tc>
          <w:tcPr>
            <w:tcW w:w="8080" w:type="dxa"/>
            <w:vAlign w:val="center"/>
          </w:tcPr>
          <w:p w14:paraId="12098DDA" w14:textId="77777777" w:rsidR="007A7C52" w:rsidRPr="00D847B9" w:rsidRDefault="007A7C52" w:rsidP="00E25955">
            <w:pPr>
              <w:pStyle w:val="Eqn"/>
              <w:rPr>
                <w:sz w:val="20"/>
                <w:szCs w:val="20"/>
              </w:rPr>
            </w:pPr>
          </w:p>
        </w:tc>
      </w:tr>
      <w:tr w:rsidR="007A7C52" w:rsidRPr="00D847B9" w14:paraId="77B63805" w14:textId="77777777" w:rsidTr="00E25955">
        <w:trPr>
          <w:trHeight w:val="398"/>
          <w:jc w:val="center"/>
        </w:trPr>
        <w:tc>
          <w:tcPr>
            <w:tcW w:w="2547" w:type="dxa"/>
            <w:shd w:val="clear" w:color="auto" w:fill="auto"/>
            <w:vAlign w:val="center"/>
          </w:tcPr>
          <w:p w14:paraId="1FA1997F" w14:textId="77777777" w:rsidR="007A7C52" w:rsidRDefault="007A7C52" w:rsidP="00E25955">
            <w:pPr>
              <w:snapToGrid w:val="0"/>
              <w:spacing w:after="0"/>
              <w:rPr>
                <w:lang w:eastAsia="zh-CN"/>
              </w:rPr>
            </w:pPr>
          </w:p>
        </w:tc>
        <w:tc>
          <w:tcPr>
            <w:tcW w:w="8080" w:type="dxa"/>
            <w:vAlign w:val="center"/>
          </w:tcPr>
          <w:p w14:paraId="158A5A48" w14:textId="77777777" w:rsidR="007A7C52" w:rsidRPr="00D847B9" w:rsidRDefault="007A7C52" w:rsidP="00E25955">
            <w:pPr>
              <w:pStyle w:val="Eqn"/>
              <w:rPr>
                <w:sz w:val="20"/>
                <w:szCs w:val="20"/>
              </w:rPr>
            </w:pPr>
          </w:p>
        </w:tc>
      </w:tr>
    </w:tbl>
    <w:p w14:paraId="05AED21E" w14:textId="77777777" w:rsidR="007A7C52" w:rsidRPr="00A23D8C" w:rsidRDefault="007A7C52" w:rsidP="00A23D8C">
      <w:pPr>
        <w:rPr>
          <w:lang w:eastAsia="zh-CN"/>
        </w:rPr>
      </w:pPr>
    </w:p>
    <w:p w14:paraId="0EBEAFD0" w14:textId="2CC0559B" w:rsidR="004A245C" w:rsidRPr="004A245C" w:rsidRDefault="00A23D8C" w:rsidP="004A245C">
      <w:pPr>
        <w:pStyle w:val="Heading1"/>
        <w:rPr>
          <w:lang w:val="en-US" w:eastAsia="ja-JP"/>
        </w:rPr>
      </w:pPr>
      <w:r>
        <w:rPr>
          <w:lang w:val="en-US" w:eastAsia="ja-JP"/>
        </w:rPr>
        <w:t xml:space="preserve">Issue 5: </w:t>
      </w:r>
      <w:r w:rsidR="004A245C"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 xml:space="preserve">In </w:t>
      </w:r>
      <w:proofErr w:type="spellStart"/>
      <w:r>
        <w:rPr>
          <w:rFonts w:eastAsiaTheme="minorEastAsia"/>
          <w:lang w:eastAsia="zh-CN"/>
        </w:rPr>
        <w:t>RAN#92e</w:t>
      </w:r>
      <w:proofErr w:type="spellEnd"/>
      <w:r>
        <w:rPr>
          <w:rFonts w:eastAsiaTheme="minorEastAsia"/>
          <w:lang w:eastAsia="zh-CN"/>
        </w:rPr>
        <w:t xml:space="preserve">, the following objective was agreed in the </w:t>
      </w:r>
      <w:proofErr w:type="spellStart"/>
      <w:r>
        <w:rPr>
          <w:rFonts w:eastAsiaTheme="minorEastAsia"/>
          <w:lang w:eastAsia="zh-CN"/>
        </w:rPr>
        <w:t>Rel</w:t>
      </w:r>
      <w:proofErr w:type="spellEnd"/>
      <w:r>
        <w:rPr>
          <w:rFonts w:eastAsiaTheme="minorEastAsia"/>
          <w:lang w:eastAsia="zh-CN"/>
        </w:rPr>
        <w:t xml:space="preserve">-17 IoT NTN </w:t>
      </w:r>
      <w:proofErr w:type="spellStart"/>
      <w:r>
        <w:rPr>
          <w:rFonts w:eastAsiaTheme="minorEastAsia"/>
          <w:lang w:eastAsia="zh-CN"/>
        </w:rPr>
        <w:t>WID</w:t>
      </w:r>
      <w:proofErr w:type="spellEnd"/>
      <w:r>
        <w:rPr>
          <w:rFonts w:eastAsiaTheme="minorEastAsia"/>
          <w:lang w:eastAsia="zh-CN"/>
        </w:rPr>
        <w:t xml:space="preserve">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w:t>
      </w:r>
      <w:proofErr w:type="spellStart"/>
      <w:r w:rsidRPr="004A245C">
        <w:rPr>
          <w:i/>
          <w:szCs w:val="22"/>
        </w:rPr>
        <w:t>NR_NTN_solutions</w:t>
      </w:r>
      <w:proofErr w:type="spellEnd"/>
      <w:r w:rsidRPr="004A245C">
        <w:rPr>
          <w:i/>
          <w:szCs w:val="22"/>
        </w:rPr>
        <w:t xml:space="preserve"> </w:t>
      </w:r>
      <w:proofErr w:type="gramStart"/>
      <w:r w:rsidRPr="004A245C">
        <w:rPr>
          <w:i/>
          <w:szCs w:val="22"/>
        </w:rPr>
        <w:t>WI  agreements</w:t>
      </w:r>
      <w:proofErr w:type="gramEnd"/>
      <w:r w:rsidRPr="004A245C">
        <w:rPr>
          <w:i/>
          <w:szCs w:val="22"/>
        </w:rPr>
        <w:t xml:space="preserve">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w:t>
      </w:r>
      <w:proofErr w:type="spellStart"/>
      <w:r w:rsidRPr="004A245C">
        <w:rPr>
          <w:i/>
        </w:rPr>
        <w:t>RRC_IDLE</w:t>
      </w:r>
      <w:proofErr w:type="spellEnd"/>
      <w:r w:rsidRPr="004A245C">
        <w:rPr>
          <w:i/>
        </w:rPr>
        <w:t xml:space="preserve"> and </w:t>
      </w:r>
      <w:proofErr w:type="spellStart"/>
      <w:r w:rsidRPr="004A245C">
        <w:rPr>
          <w:i/>
        </w:rPr>
        <w:t>RRC_CONNECTED</w:t>
      </w:r>
      <w:proofErr w:type="spellEnd"/>
      <w:r w:rsidRPr="004A245C">
        <w:rPr>
          <w:i/>
        </w:rPr>
        <w:t xml:space="preserve">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w:t>
      </w:r>
      <w:proofErr w:type="gramStart"/>
      <w:r w:rsidRPr="004A245C">
        <w:rPr>
          <w:i/>
        </w:rPr>
        <w:t>i.e.</w:t>
      </w:r>
      <w:proofErr w:type="gramEnd"/>
      <w:r w:rsidRPr="004A245C">
        <w:rPr>
          <w:i/>
        </w:rPr>
        <w:t xml:space="preserve"> UE autonomous TA estimation, and common TA estimation) and Closed TA (i.e., received TA commands) control loops in </w:t>
      </w:r>
      <w:proofErr w:type="spellStart"/>
      <w:r w:rsidRPr="004A245C">
        <w:rPr>
          <w:i/>
        </w:rPr>
        <w:t>RRC_CONNECTED</w:t>
      </w:r>
      <w:proofErr w:type="spellEnd"/>
      <w:r w:rsidRPr="004A245C">
        <w:rPr>
          <w:i/>
        </w:rPr>
        <w:t xml:space="preserve"> state</w:t>
      </w:r>
    </w:p>
    <w:p w14:paraId="4DFAFE26" w14:textId="77777777" w:rsidR="004A245C" w:rsidRPr="004A245C" w:rsidRDefault="004A245C" w:rsidP="004A245C">
      <w:pPr>
        <w:rPr>
          <w:i/>
        </w:rPr>
      </w:pPr>
      <w:r w:rsidRPr="004A245C">
        <w:rPr>
          <w:i/>
        </w:rPr>
        <w:lastRenderedPageBreak/>
        <w:t xml:space="preserve">Agreements on the above are up to the decision in </w:t>
      </w:r>
      <w:proofErr w:type="spellStart"/>
      <w:r w:rsidRPr="004A245C">
        <w:rPr>
          <w:i/>
        </w:rPr>
        <w:t>NR_NTN_Solutions</w:t>
      </w:r>
      <w:proofErr w:type="spellEnd"/>
      <w:r w:rsidRPr="004A245C">
        <w:rPr>
          <w:i/>
        </w:rPr>
        <w:t xml:space="preserve">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 xml:space="preserve">In </w:t>
      </w:r>
      <w:proofErr w:type="spellStart"/>
      <w:r>
        <w:rPr>
          <w:rFonts w:eastAsia="MS Gothic"/>
          <w:kern w:val="28"/>
          <w:lang w:val="en-US" w:eastAsia="ja-JP"/>
        </w:rPr>
        <w:t>RAN1#106-e</w:t>
      </w:r>
      <w:proofErr w:type="spellEnd"/>
      <w:r w:rsidR="00D97F18">
        <w:rPr>
          <w:rFonts w:eastAsia="MS Gothic"/>
          <w:kern w:val="28"/>
          <w:lang w:val="en-US" w:eastAsia="ja-JP"/>
        </w:rPr>
        <w:t xml:space="preserve"> and </w:t>
      </w:r>
      <w:proofErr w:type="spellStart"/>
      <w:r w:rsidR="00D97F18">
        <w:rPr>
          <w:rFonts w:eastAsia="MS Gothic"/>
          <w:kern w:val="28"/>
          <w:lang w:val="en-US" w:eastAsia="ja-JP"/>
        </w:rPr>
        <w:t>RAN1#106bis-e</w:t>
      </w:r>
      <w:proofErr w:type="spellEnd"/>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proofErr w:type="spellStart"/>
      <w:r w:rsidRPr="0045763F">
        <w:rPr>
          <w:bCs/>
          <w:iCs/>
          <w:color w:val="000000"/>
          <w:szCs w:val="22"/>
          <w:lang w:val="en-US"/>
        </w:rPr>
        <w:t>RRC_IDLE</w:t>
      </w:r>
      <w:proofErr w:type="spellEnd"/>
      <w:r w:rsidRPr="0045763F">
        <w:rPr>
          <w:bCs/>
          <w:iCs/>
          <w:color w:val="000000"/>
          <w:szCs w:val="22"/>
          <w:lang w:val="en-US"/>
        </w:rPr>
        <w:t xml:space="preserve">/INACTIVE and </w:t>
      </w:r>
      <w:proofErr w:type="spellStart"/>
      <w:r w:rsidRPr="0045763F">
        <w:rPr>
          <w:bCs/>
          <w:iCs/>
          <w:color w:val="000000"/>
          <w:szCs w:val="22"/>
          <w:lang w:val="en-US"/>
        </w:rPr>
        <w:t>RRC_CONNECTED</w:t>
      </w:r>
      <w:proofErr w:type="spellEnd"/>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E65D8E"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E65D8E"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 xml:space="preserve">is defined as 0 for </w:t>
      </w:r>
      <w:proofErr w:type="spellStart"/>
      <w:r w:rsidR="005E558D" w:rsidRPr="0045763F">
        <w:rPr>
          <w:rFonts w:eastAsia="Times New Roman"/>
          <w:bCs/>
          <w:iCs/>
          <w:color w:val="000000"/>
          <w:szCs w:val="22"/>
          <w:lang w:val="en-US"/>
        </w:rPr>
        <w:t>PRACH</w:t>
      </w:r>
      <w:proofErr w:type="spellEnd"/>
      <w:r w:rsidR="005E558D" w:rsidRPr="0045763F">
        <w:rPr>
          <w:rFonts w:eastAsia="Times New Roman"/>
          <w:bCs/>
          <w:iCs/>
          <w:color w:val="000000"/>
          <w:szCs w:val="22"/>
          <w:lang w:val="en-US"/>
        </w:rPr>
        <w:t xml:space="preserve"> and updated based on TA Command field in </w:t>
      </w:r>
      <w:proofErr w:type="spellStart"/>
      <w:r w:rsidR="005E558D" w:rsidRPr="0045763F">
        <w:rPr>
          <w:rFonts w:eastAsia="Times New Roman"/>
          <w:bCs/>
          <w:iCs/>
          <w:color w:val="000000"/>
          <w:szCs w:val="22"/>
          <w:lang w:val="en-US"/>
        </w:rPr>
        <w:t>msg2</w:t>
      </w:r>
      <w:proofErr w:type="spellEnd"/>
      <w:r w:rsidR="005E558D" w:rsidRPr="0045763F">
        <w:rPr>
          <w:rFonts w:eastAsia="Times New Roman"/>
          <w:bCs/>
          <w:iCs/>
          <w:color w:val="000000"/>
          <w:szCs w:val="22"/>
          <w:lang w:val="en-US"/>
        </w:rPr>
        <w:t>/</w:t>
      </w:r>
      <w:proofErr w:type="spellStart"/>
      <w:r w:rsidR="005E558D" w:rsidRPr="0045763F">
        <w:rPr>
          <w:rFonts w:eastAsia="Times New Roman"/>
          <w:bCs/>
          <w:iCs/>
          <w:color w:val="000000"/>
          <w:szCs w:val="22"/>
          <w:lang w:val="en-US"/>
        </w:rPr>
        <w:t>msgB</w:t>
      </w:r>
      <w:proofErr w:type="spellEnd"/>
      <w:r w:rsidR="005E558D" w:rsidRPr="0045763F">
        <w:rPr>
          <w:rFonts w:eastAsia="Times New Roman"/>
          <w:bCs/>
          <w:iCs/>
          <w:color w:val="000000"/>
          <w:szCs w:val="22"/>
          <w:lang w:val="en-US"/>
        </w:rPr>
        <w:t xml:space="preserve">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proofErr w:type="spellStart"/>
      <w:r w:rsidRPr="0045763F">
        <w:rPr>
          <w:rFonts w:eastAsia="Times New Roman"/>
          <w:bCs/>
          <w:iCs/>
          <w:szCs w:val="22"/>
          <w:lang w:val="en-US"/>
        </w:rPr>
        <w:t>N</w:t>
      </w:r>
      <w:r w:rsidRPr="0045763F">
        <w:rPr>
          <w:rFonts w:eastAsia="Times New Roman"/>
          <w:bCs/>
          <w:iCs/>
          <w:szCs w:val="22"/>
          <w:vertAlign w:val="subscript"/>
          <w:lang w:val="en-US"/>
        </w:rPr>
        <w:t>TA</w:t>
      </w:r>
      <w:proofErr w:type="spellEnd"/>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E65D8E"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E65D8E"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 xml:space="preserve">is network-controlled common </w:t>
      </w:r>
      <w:proofErr w:type="gramStart"/>
      <w:r w:rsidR="005E558D" w:rsidRPr="0045763F">
        <w:rPr>
          <w:rFonts w:eastAsia="Times New Roman"/>
          <w:bCs/>
          <w:iCs/>
          <w:szCs w:val="22"/>
          <w:lang w:val="en-US"/>
        </w:rPr>
        <w:t>TA, and</w:t>
      </w:r>
      <w:proofErr w:type="gramEnd"/>
      <w:r w:rsidR="005E558D" w:rsidRPr="0045763F">
        <w:rPr>
          <w:rFonts w:eastAsia="Times New Roman"/>
          <w:bCs/>
          <w:iCs/>
          <w:szCs w:val="22"/>
          <w:lang w:val="en-US"/>
        </w:rPr>
        <w:t xml:space="preserve">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E65D8E"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E65D8E"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w:t>
      </w:r>
      <w:proofErr w:type="gramStart"/>
      <w:r w:rsidR="005E558D" w:rsidRPr="0045763F">
        <w:rPr>
          <w:rFonts w:eastAsia="Times New Roman"/>
          <w:bCs/>
          <w:iCs/>
          <w:color w:val="000000"/>
          <w:szCs w:val="22"/>
          <w:lang w:val="en-US"/>
        </w:rPr>
        <w:t>advance.</w:t>
      </w:r>
      <w:proofErr w:type="gramEnd"/>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proofErr w:type="spellStart"/>
      <w:r w:rsidRPr="0045763F">
        <w:rPr>
          <w:bCs/>
          <w:iCs/>
          <w:color w:val="000000"/>
          <w:szCs w:val="22"/>
          <w:lang w:val="en-US"/>
        </w:rPr>
        <w:t>RAN1#103-e</w:t>
      </w:r>
      <w:proofErr w:type="spellEnd"/>
      <w:r w:rsidRPr="0045763F">
        <w:rPr>
          <w:bCs/>
          <w:iCs/>
          <w:color w:val="000000"/>
          <w:szCs w:val="22"/>
          <w:lang w:val="en-US"/>
        </w:rPr>
        <w:t xml:space="preserv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 xml:space="preserve">Note-2: UE might not assume that the </w:t>
      </w:r>
      <w:proofErr w:type="spellStart"/>
      <w:r w:rsidRPr="0045763F">
        <w:rPr>
          <w:bCs/>
          <w:iCs/>
          <w:color w:val="000000"/>
          <w:szCs w:val="22"/>
          <w:lang w:val="en-US"/>
        </w:rPr>
        <w:t>RTT</w:t>
      </w:r>
      <w:proofErr w:type="spellEnd"/>
      <w:r w:rsidRPr="0045763F">
        <w:rPr>
          <w:bCs/>
          <w:iCs/>
          <w:color w:val="000000"/>
          <w:szCs w:val="22"/>
          <w:lang w:val="en-US"/>
        </w:rPr>
        <w:t xml:space="preserve"> between UE and </w:t>
      </w:r>
      <w:proofErr w:type="spellStart"/>
      <w:r w:rsidRPr="0045763F">
        <w:rPr>
          <w:bCs/>
          <w:iCs/>
          <w:color w:val="000000"/>
          <w:szCs w:val="22"/>
          <w:lang w:val="en-US"/>
        </w:rPr>
        <w:t>gNB</w:t>
      </w:r>
      <w:proofErr w:type="spellEnd"/>
      <w:r w:rsidRPr="0045763F">
        <w:rPr>
          <w:bCs/>
          <w:iCs/>
          <w:color w:val="000000"/>
          <w:szCs w:val="22"/>
          <w:lang w:val="en-US"/>
        </w:rPr>
        <w:t xml:space="preserve"> is equal to the calculated TA for </w:t>
      </w:r>
      <w:proofErr w:type="spellStart"/>
      <w:r w:rsidRPr="0045763F">
        <w:rPr>
          <w:bCs/>
          <w:iCs/>
          <w:color w:val="000000"/>
          <w:szCs w:val="22"/>
          <w:lang w:val="en-US"/>
        </w:rPr>
        <w:t>Msg1</w:t>
      </w:r>
      <w:proofErr w:type="spellEnd"/>
      <w:r w:rsidRPr="0045763F">
        <w:rPr>
          <w:bCs/>
          <w:iCs/>
          <w:color w:val="000000"/>
          <w:szCs w:val="22"/>
          <w:lang w:val="en-US"/>
        </w:rPr>
        <w:t>/Msg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w:t>
      </w:r>
      <w:proofErr w:type="spellStart"/>
      <w:proofErr w:type="gramStart"/>
      <w:r w:rsidRPr="0045763F">
        <w:rPr>
          <w:rFonts w:hint="eastAsia"/>
          <w:bCs/>
          <w:iCs/>
        </w:rPr>
        <w:t>X,Y</w:t>
      </w:r>
      <w:proofErr w:type="gramEnd"/>
      <w:r w:rsidRPr="0045763F">
        <w:rPr>
          <w:rFonts w:hint="eastAsia"/>
          <w:bCs/>
          <w:iCs/>
        </w:rPr>
        <w:t>,Z</w:t>
      </w:r>
      <w:proofErr w:type="spellEnd"/>
      <w:r w:rsidRPr="0045763F">
        <w:rPr>
          <w:rFonts w:hint="eastAsia"/>
          <w:bCs/>
          <w:iCs/>
        </w:rPr>
        <w:t xml:space="preserve"> in </w:t>
      </w:r>
      <w:proofErr w:type="spellStart"/>
      <w:r w:rsidRPr="0045763F">
        <w:rPr>
          <w:rFonts w:hint="eastAsia"/>
          <w:bCs/>
          <w:iCs/>
        </w:rPr>
        <w:t>ECEF</w:t>
      </w:r>
      <w:proofErr w:type="spellEnd"/>
      <w:r w:rsidRPr="0045763F">
        <w:rPr>
          <w:rFonts w:hint="eastAsia"/>
          <w:bCs/>
          <w:iCs/>
        </w:rPr>
        <w:t xml:space="preserve"> (m)  </w:t>
      </w:r>
    </w:p>
    <w:p w14:paraId="3E25BF5F" w14:textId="77777777" w:rsidR="005E558D" w:rsidRPr="0045763F" w:rsidRDefault="005E558D" w:rsidP="00D33576">
      <w:pPr>
        <w:pStyle w:val="BodyText"/>
        <w:numPr>
          <w:ilvl w:val="1"/>
          <w:numId w:val="4"/>
        </w:numPr>
        <w:rPr>
          <w:bCs/>
          <w:iCs/>
        </w:rPr>
      </w:pPr>
      <w:r w:rsidRPr="0045763F">
        <w:rPr>
          <w:rFonts w:hint="eastAsia"/>
          <w:bCs/>
          <w:iCs/>
        </w:rPr>
        <w:t xml:space="preserve">Velocity </w:t>
      </w:r>
      <w:proofErr w:type="spellStart"/>
      <w:proofErr w:type="gramStart"/>
      <w:r w:rsidRPr="0045763F">
        <w:rPr>
          <w:rFonts w:hint="eastAsia"/>
          <w:bCs/>
          <w:iCs/>
        </w:rPr>
        <w:t>VX,VY</w:t>
      </w:r>
      <w:proofErr w:type="gramEnd"/>
      <w:r w:rsidRPr="0045763F">
        <w:rPr>
          <w:rFonts w:hint="eastAsia"/>
          <w:bCs/>
          <w:iCs/>
        </w:rPr>
        <w:t>,VZ</w:t>
      </w:r>
      <w:proofErr w:type="spellEnd"/>
      <w:r w:rsidRPr="0045763F">
        <w:rPr>
          <w:rFonts w:hint="eastAsia"/>
          <w:bCs/>
          <w:iCs/>
        </w:rPr>
        <w:t xml:space="preserve"> in </w:t>
      </w:r>
      <w:proofErr w:type="spellStart"/>
      <w:r w:rsidRPr="0045763F">
        <w:rPr>
          <w:rFonts w:hint="eastAsia"/>
          <w:bCs/>
          <w:iCs/>
        </w:rPr>
        <w:t>ECEF</w:t>
      </w:r>
      <w:proofErr w:type="spellEnd"/>
      <w:r w:rsidRPr="0045763F">
        <w:rPr>
          <w:rFonts w:hint="eastAsia"/>
          <w:bCs/>
          <w:iCs/>
        </w:rPr>
        <w:t xml:space="preserve">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w:t>
      </w:r>
      <w:proofErr w:type="spellStart"/>
      <w:r w:rsidRPr="0045763F">
        <w:rPr>
          <w:rFonts w:hint="eastAsia"/>
          <w:bCs/>
          <w:iCs/>
        </w:rPr>
        <w:t>i</w:t>
      </w:r>
      <w:proofErr w:type="spellEnd"/>
      <w:r w:rsidRPr="0045763F">
        <w:rPr>
          <w:rFonts w:hint="eastAsia"/>
          <w:bCs/>
          <w:iCs/>
        </w:rPr>
        <w:t xml:space="preserve">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lastRenderedPageBreak/>
        <w:t xml:space="preserve">FFS: Whether pre-provisioned ephemeris based on orbital elements can be used as reference. Thereby, only delta corrections can be broadcast </w:t>
      </w:r>
      <w:proofErr w:type="gramStart"/>
      <w:r w:rsidRPr="0045763F">
        <w:rPr>
          <w:rFonts w:hint="eastAsia"/>
          <w:bCs/>
          <w:iCs/>
        </w:rPr>
        <w:t>in order to</w:t>
      </w:r>
      <w:proofErr w:type="gramEnd"/>
      <w:r w:rsidRPr="0045763F">
        <w:rPr>
          <w:rFonts w:hint="eastAsia"/>
          <w:bCs/>
          <w:iCs/>
        </w:rPr>
        <w:t xml:space="preserve"> reduce the overhead</w:t>
      </w:r>
    </w:p>
    <w:p w14:paraId="6059BCDE" w14:textId="77777777" w:rsidR="005E558D" w:rsidRPr="0045763F" w:rsidRDefault="005E558D" w:rsidP="006318B1">
      <w:pPr>
        <w:pStyle w:val="ListParagraph"/>
        <w:numPr>
          <w:ilvl w:val="0"/>
          <w:numId w:val="6"/>
        </w:numPr>
        <w:rPr>
          <w:bCs/>
          <w:iCs/>
        </w:rPr>
      </w:pPr>
      <w:r w:rsidRPr="0045763F">
        <w:rPr>
          <w:bCs/>
          <w:iCs/>
        </w:rPr>
        <w:t xml:space="preserve">For TA update in </w:t>
      </w:r>
      <w:proofErr w:type="spellStart"/>
      <w:r w:rsidRPr="0045763F">
        <w:rPr>
          <w:bCs/>
          <w:iCs/>
        </w:rPr>
        <w:t>RRC_CONNECTED</w:t>
      </w:r>
      <w:proofErr w:type="spellEnd"/>
      <w:r w:rsidRPr="0045763F">
        <w:rPr>
          <w:bCs/>
          <w:iCs/>
        </w:rPr>
        <w:t xml:space="preserve"> state, combination of both open (</w:t>
      </w:r>
      <w:proofErr w:type="gramStart"/>
      <w:r w:rsidRPr="0045763F">
        <w:rPr>
          <w:bCs/>
          <w:iCs/>
        </w:rPr>
        <w:t>i.e.</w:t>
      </w:r>
      <w:proofErr w:type="gramEnd"/>
      <w:r w:rsidRPr="0045763F">
        <w:rPr>
          <w:bCs/>
          <w:iCs/>
        </w:rPr>
        <w:t xml:space="preserv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 xml:space="preserve">In </w:t>
      </w:r>
      <w:proofErr w:type="spellStart"/>
      <w:r w:rsidRPr="007241E5">
        <w:t>Rel</w:t>
      </w:r>
      <w:proofErr w:type="spellEnd"/>
      <w:r w:rsidRPr="007241E5">
        <w:t xml:space="preserve">-17 IoT-NTN, at least support UE which can compute timing advance and frequency adjustment for serving link based on its GNSS position and serving satellite ephemeris signalled by the network and apply corresponding timing advance and frequency adjustment in </w:t>
      </w:r>
      <w:proofErr w:type="spellStart"/>
      <w:r w:rsidRPr="007241E5">
        <w:t>RRC_IDLE</w:t>
      </w:r>
      <w:proofErr w:type="spellEnd"/>
      <w:r w:rsidRPr="007241E5">
        <w:t xml:space="preserve"> and </w:t>
      </w:r>
      <w:proofErr w:type="spellStart"/>
      <w:r w:rsidRPr="007241E5">
        <w:t>RRC_CONNECTED</w:t>
      </w:r>
      <w:proofErr w:type="spellEnd"/>
      <w:r w:rsidRPr="007241E5">
        <w:t xml:space="preserve">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 xml:space="preserve">In </w:t>
      </w:r>
      <w:proofErr w:type="spellStart"/>
      <w:r w:rsidRPr="000177F0">
        <w:rPr>
          <w:bCs/>
          <w:iCs/>
          <w:szCs w:val="22"/>
        </w:rPr>
        <w:t>eMTC</w:t>
      </w:r>
      <w:proofErr w:type="spellEnd"/>
      <w:r w:rsidRPr="000177F0">
        <w:rPr>
          <w:bCs/>
          <w:iCs/>
          <w:szCs w:val="22"/>
        </w:rPr>
        <w:t xml:space="preserve">/NB-IoT, </w:t>
      </w:r>
      <w:proofErr w:type="spellStart"/>
      <w:r w:rsidRPr="000177F0">
        <w:rPr>
          <w:bCs/>
          <w:iCs/>
          <w:szCs w:val="22"/>
        </w:rPr>
        <w:t>N</w:t>
      </w:r>
      <w:r w:rsidRPr="000177F0">
        <w:rPr>
          <w:bCs/>
          <w:iCs/>
          <w:szCs w:val="22"/>
          <w:vertAlign w:val="subscript"/>
        </w:rPr>
        <w:t>TA</w:t>
      </w:r>
      <w:proofErr w:type="spellEnd"/>
      <w:r w:rsidRPr="000177F0">
        <w:rPr>
          <w:bCs/>
          <w:iCs/>
          <w:szCs w:val="22"/>
        </w:rPr>
        <w:t xml:space="preserve"> update based on TA Command field in </w:t>
      </w:r>
      <w:proofErr w:type="spellStart"/>
      <w:proofErr w:type="gramStart"/>
      <w:r w:rsidRPr="000177F0">
        <w:rPr>
          <w:bCs/>
          <w:iCs/>
          <w:szCs w:val="22"/>
        </w:rPr>
        <w:t>msg2</w:t>
      </w:r>
      <w:proofErr w:type="spellEnd"/>
      <w:proofErr w:type="gramEnd"/>
      <w:r w:rsidRPr="000177F0">
        <w:rPr>
          <w:bCs/>
          <w:iCs/>
          <w:szCs w:val="22"/>
        </w:rPr>
        <w:t xml:space="preserve">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w:t>
      </w:r>
      <w:proofErr w:type="spellStart"/>
      <w:r w:rsidRPr="000177F0">
        <w:rPr>
          <w:bCs/>
          <w:iCs/>
          <w:szCs w:val="22"/>
        </w:rPr>
        <w:t>Msg2</w:t>
      </w:r>
      <w:proofErr w:type="spellEnd"/>
      <w:r w:rsidRPr="000177F0">
        <w:rPr>
          <w:bCs/>
          <w:iCs/>
          <w:szCs w:val="22"/>
        </w:rPr>
        <w:t xml:space="preserve"> is received, UE first adjustment and </w:t>
      </w:r>
      <w:proofErr w:type="spellStart"/>
      <w:r w:rsidRPr="000177F0">
        <w:rPr>
          <w:bCs/>
          <w:iCs/>
          <w:szCs w:val="22"/>
        </w:rPr>
        <w:t>NTA</w:t>
      </w:r>
      <w:proofErr w:type="spellEnd"/>
      <w:r w:rsidRPr="000177F0">
        <w:rPr>
          <w:bCs/>
          <w:iCs/>
          <w:szCs w:val="22"/>
        </w:rPr>
        <w:t xml:space="preserve"> is adjusted as follows: </w:t>
      </w:r>
      <w:proofErr w:type="spellStart"/>
      <w:proofErr w:type="gramStart"/>
      <w:r w:rsidRPr="000177F0">
        <w:rPr>
          <w:bCs/>
          <w:iCs/>
          <w:szCs w:val="22"/>
        </w:rPr>
        <w:t>NTA,new</w:t>
      </w:r>
      <w:proofErr w:type="spellEnd"/>
      <w:proofErr w:type="gramEnd"/>
      <w:r w:rsidRPr="000177F0">
        <w:rPr>
          <w:bCs/>
          <w:iCs/>
          <w:szCs w:val="22"/>
        </w:rPr>
        <w:t xml:space="preserve"> = TA </w:t>
      </w:r>
      <w:r w:rsidRPr="000177F0">
        <w:rPr>
          <w:bCs/>
          <w:iCs/>
          <w:szCs w:val="22"/>
        </w:rPr>
        <w:sym w:font="Symbol" w:char="F0B4"/>
      </w:r>
      <w:r w:rsidRPr="000177F0">
        <w:rPr>
          <w:bCs/>
          <w:iCs/>
          <w:szCs w:val="22"/>
        </w:rPr>
        <w:t xml:space="preserve">16, where TA is the timing advance command in </w:t>
      </w:r>
      <w:proofErr w:type="spellStart"/>
      <w:r w:rsidRPr="000177F0">
        <w:rPr>
          <w:bCs/>
          <w:iCs/>
          <w:szCs w:val="22"/>
        </w:rPr>
        <w:t>msg2</w:t>
      </w:r>
      <w:proofErr w:type="spellEnd"/>
      <w:r w:rsidRPr="000177F0">
        <w:rPr>
          <w:bCs/>
          <w:iCs/>
          <w:szCs w:val="22"/>
        </w:rPr>
        <w:t>.</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 xml:space="preserve">When </w:t>
      </w:r>
      <w:proofErr w:type="spellStart"/>
      <w:r w:rsidRPr="000177F0">
        <w:rPr>
          <w:bCs/>
          <w:iCs/>
          <w:szCs w:val="22"/>
        </w:rPr>
        <w:t>TACs</w:t>
      </w:r>
      <w:proofErr w:type="spellEnd"/>
      <w:r w:rsidRPr="000177F0">
        <w:rPr>
          <w:bCs/>
          <w:iCs/>
          <w:szCs w:val="22"/>
        </w:rPr>
        <w:t xml:space="preserve">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E65D8E"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 xml:space="preserve">the following </w:t>
      </w:r>
      <w:proofErr w:type="spellStart"/>
      <w:r w:rsidR="00D97F18">
        <w:rPr>
          <w:szCs w:val="22"/>
        </w:rPr>
        <w:t>Rel</w:t>
      </w:r>
      <w:proofErr w:type="spellEnd"/>
      <w:r w:rsidR="00D97F18">
        <w:rPr>
          <w:szCs w:val="22"/>
        </w:rPr>
        <w:t xml:space="preserve">-17 NR NTN WI agreements are used for </w:t>
      </w:r>
      <w:proofErr w:type="spellStart"/>
      <w:r w:rsidR="00D97F18">
        <w:rPr>
          <w:szCs w:val="22"/>
        </w:rPr>
        <w:t>Rel</w:t>
      </w:r>
      <w:proofErr w:type="spellEnd"/>
      <w:r w:rsidR="00D97F18">
        <w:rPr>
          <w:szCs w:val="22"/>
        </w:rPr>
        <w:t>-17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 xml:space="preserve">The UE will apply common TA according to the parameters provided by the network (if any). No offset between the common TA according to the parameters provided by the network and the actual feeder link </w:t>
      </w:r>
      <w:proofErr w:type="spellStart"/>
      <w:r w:rsidRPr="00A30967">
        <w:rPr>
          <w:i/>
          <w:lang w:val="en-US" w:eastAsia="x-none"/>
        </w:rPr>
        <w:t>RTT</w:t>
      </w:r>
      <w:proofErr w:type="spellEnd"/>
      <w:r w:rsidRPr="00A30967">
        <w:rPr>
          <w:i/>
          <w:lang w:val="en-US" w:eastAsia="x-none"/>
        </w:rPr>
        <w:t xml:space="preserve">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 xml:space="preserve">Common </w:t>
      </w:r>
      <w:proofErr w:type="gramStart"/>
      <w:r w:rsidRPr="00A30967">
        <w:rPr>
          <w:i/>
        </w:rPr>
        <w:t>TA ,</w:t>
      </w:r>
      <w:proofErr w:type="gramEnd"/>
      <w:r w:rsidRPr="00A30967">
        <w:rPr>
          <w:i/>
        </w:rPr>
        <w:t xml:space="preserve">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 xml:space="preserve">The granularity of Common TA is set to be </w:t>
      </w:r>
      <w:proofErr w:type="spellStart"/>
      <w:proofErr w:type="gramStart"/>
      <w:r w:rsidRPr="00D97F18">
        <w:rPr>
          <w:i/>
        </w:rPr>
        <w:t>1.T</w:t>
      </w:r>
      <w:r w:rsidRPr="00D97F18">
        <w:rPr>
          <w:i/>
          <w:vertAlign w:val="subscript"/>
        </w:rPr>
        <w:t>s</w:t>
      </w:r>
      <w:proofErr w:type="spellEnd"/>
      <w:proofErr w:type="gramEnd"/>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w:t>
      </w:r>
      <w:proofErr w:type="spellStart"/>
      <w:r w:rsidRPr="00A30967">
        <w:rPr>
          <w:i/>
          <w:lang w:eastAsia="zh-TW"/>
        </w:rPr>
        <w:t>MEO</w:t>
      </w:r>
      <w:proofErr w:type="spellEnd"/>
      <w:r w:rsidRPr="00A30967">
        <w:rPr>
          <w:i/>
          <w:lang w:eastAsia="zh-TW"/>
        </w:rPr>
        <w:t>/GEO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w:t>
      </w:r>
      <w:proofErr w:type="gramStart"/>
      <w:r w:rsidRPr="00A30967">
        <w:rPr>
          <w:i/>
          <w:lang w:eastAsia="zh-TW"/>
        </w:rPr>
        <w:t>]  is</w:t>
      </w:r>
      <w:proofErr w:type="gramEnd"/>
      <w:r w:rsidRPr="00A30967">
        <w:rPr>
          <w:i/>
          <w:lang w:eastAsia="zh-TW"/>
        </w:rPr>
        <w:t xml:space="preserve"> [78 bits]</w:t>
      </w:r>
    </w:p>
    <w:p w14:paraId="15C898C9" w14:textId="77777777" w:rsidR="00D97F18" w:rsidRPr="00A30967" w:rsidRDefault="00D97F18" w:rsidP="006318B1">
      <w:pPr>
        <w:numPr>
          <w:ilvl w:val="2"/>
          <w:numId w:val="32"/>
        </w:numPr>
        <w:ind w:left="1800"/>
        <w:rPr>
          <w:i/>
          <w:lang w:eastAsia="zh-TW"/>
        </w:rPr>
      </w:pPr>
      <w:r w:rsidRPr="00A30967">
        <w:rPr>
          <w:i/>
          <w:lang w:eastAsia="zh-TW"/>
        </w:rPr>
        <w:t xml:space="preserve">Position range is driven by </w:t>
      </w:r>
      <w:proofErr w:type="gramStart"/>
      <w:r w:rsidRPr="00A30967">
        <w:rPr>
          <w:i/>
          <w:lang w:eastAsia="zh-TW"/>
        </w:rPr>
        <w:t>GEO :</w:t>
      </w:r>
      <w:proofErr w:type="gramEnd"/>
      <w:r w:rsidRPr="00A30967">
        <w:rPr>
          <w:i/>
          <w:lang w:eastAsia="zh-TW"/>
        </w:rPr>
        <w:t xml:space="preserve">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w:t>
      </w:r>
      <w:proofErr w:type="spellStart"/>
      <w:r w:rsidRPr="00A30967">
        <w:rPr>
          <w:i/>
          <w:lang w:eastAsia="zh-TW"/>
        </w:rPr>
        <w:t>1.3m</w:t>
      </w:r>
      <w:proofErr w:type="spellEnd"/>
      <w:r w:rsidRPr="00A30967">
        <w:rPr>
          <w:i/>
          <w:lang w:eastAsia="zh-TW"/>
        </w:rPr>
        <w:t>]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 xml:space="preserve">Velocity range is driven by </w:t>
      </w:r>
      <w:proofErr w:type="spellStart"/>
      <w:r w:rsidRPr="00A30967">
        <w:rPr>
          <w:i/>
          <w:lang w:eastAsia="zh-TW"/>
        </w:rPr>
        <w:t>LEO@600</w:t>
      </w:r>
      <w:proofErr w:type="spellEnd"/>
      <w:r w:rsidRPr="00A30967">
        <w:rPr>
          <w:i/>
          <w:lang w:eastAsia="zh-TW"/>
        </w:rPr>
        <w:t xml:space="preserve">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w:t>
      </w:r>
      <w:proofErr w:type="gramStart"/>
      <w:r w:rsidRPr="00A30967">
        <w:rPr>
          <w:i/>
          <w:lang w:eastAsia="zh-TW"/>
        </w:rPr>
        <w:t>18 byte</w:t>
      </w:r>
      <w:proofErr w:type="gramEnd"/>
      <w:r w:rsidRPr="00A30967">
        <w:rPr>
          <w:i/>
          <w:lang w:eastAsia="zh-TW"/>
        </w:rPr>
        <w:t xml:space="preserv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proofErr w:type="spellStart"/>
      <w:r w:rsidRPr="00A30967">
        <w:rPr>
          <w:i/>
        </w:rPr>
        <w:t>180</w:t>
      </w:r>
      <w:proofErr w:type="gramStart"/>
      <w:r w:rsidRPr="00A30967">
        <w:rPr>
          <w:i/>
          <w:vertAlign w:val="superscript"/>
        </w:rPr>
        <w:t>o</w:t>
      </w:r>
      <w:proofErr w:type="spellEnd"/>
      <w:r w:rsidRPr="00A30967">
        <w:rPr>
          <w:i/>
        </w:rPr>
        <w:t xml:space="preserve"> </w:t>
      </w:r>
      <w:r w:rsidRPr="00A30967">
        <w:rPr>
          <w:i/>
          <w:lang w:eastAsia="zh-TW"/>
        </w:rPr>
        <w:t>,</w:t>
      </w:r>
      <w:proofErr w:type="gramEnd"/>
      <w:r w:rsidRPr="00A30967">
        <w:rPr>
          <w:i/>
          <w:lang w:eastAsia="zh-TW"/>
        </w:rPr>
        <w:t xml:space="preserve"> +</w:t>
      </w:r>
      <w:proofErr w:type="spellStart"/>
      <w:r w:rsidRPr="00A30967">
        <w:rPr>
          <w:i/>
        </w:rPr>
        <w:t>180</w:t>
      </w:r>
      <w:r w:rsidRPr="00A30967">
        <w:rPr>
          <w:i/>
          <w:vertAlign w:val="superscript"/>
        </w:rPr>
        <w:t>o</w:t>
      </w:r>
      <w:proofErr w:type="spellEnd"/>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 xml:space="preserve">Inclination </w:t>
      </w:r>
      <w:proofErr w:type="spellStart"/>
      <w:r w:rsidRPr="00A30967">
        <w:rPr>
          <w:i/>
          <w:lang w:eastAsia="zh-TW"/>
        </w:rPr>
        <w:t>i</w:t>
      </w:r>
      <w:proofErr w:type="spellEnd"/>
      <w:r w:rsidRPr="00A30967">
        <w:rPr>
          <w:i/>
          <w:lang w:eastAsia="zh-TW"/>
        </w:rPr>
        <w:t xml:space="preserve">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proofErr w:type="spellStart"/>
      <w:r w:rsidRPr="00A30967">
        <w:rPr>
          <w:i/>
        </w:rPr>
        <w:t>90</w:t>
      </w:r>
      <w:proofErr w:type="gramStart"/>
      <w:r w:rsidRPr="00A30967">
        <w:rPr>
          <w:i/>
          <w:vertAlign w:val="superscript"/>
        </w:rPr>
        <w:t>o</w:t>
      </w:r>
      <w:proofErr w:type="spellEnd"/>
      <w:r w:rsidRPr="00A30967">
        <w:rPr>
          <w:i/>
        </w:rPr>
        <w:t xml:space="preserve">  </w:t>
      </w:r>
      <w:r w:rsidRPr="00A30967">
        <w:rPr>
          <w:i/>
          <w:lang w:eastAsia="zh-TW"/>
        </w:rPr>
        <w:t>,</w:t>
      </w:r>
      <w:proofErr w:type="gramEnd"/>
      <w:r w:rsidRPr="00A30967">
        <w:rPr>
          <w:i/>
          <w:lang w:eastAsia="zh-TW"/>
        </w:rPr>
        <w:t xml:space="preserve"> +</w:t>
      </w:r>
      <w:proofErr w:type="spellStart"/>
      <w:r w:rsidRPr="00A30967">
        <w:rPr>
          <w:i/>
        </w:rPr>
        <w:t>90</w:t>
      </w:r>
      <w:r w:rsidRPr="00A30967">
        <w:rPr>
          <w:i/>
          <w:vertAlign w:val="superscript"/>
        </w:rPr>
        <w:t>o</w:t>
      </w:r>
      <w:proofErr w:type="spellEnd"/>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proofErr w:type="spellStart"/>
            <w:r>
              <w:rPr>
                <w:lang w:eastAsia="zh-CN"/>
              </w:rPr>
              <w:t>ZTE</w:t>
            </w:r>
            <w:proofErr w:type="spellEnd"/>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 xml:space="preserve">Nokia, </w:t>
            </w:r>
            <w:proofErr w:type="spellStart"/>
            <w:r>
              <w:rPr>
                <w:rFonts w:eastAsiaTheme="minorEastAsia"/>
                <w:lang w:eastAsia="zh-CN"/>
              </w:rPr>
              <w:t>NSB</w:t>
            </w:r>
            <w:proofErr w:type="spellEnd"/>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w:t>
            </w:r>
            <w:proofErr w:type="spellStart"/>
            <w:r>
              <w:rPr>
                <w:rFonts w:eastAsiaTheme="minorEastAsia"/>
                <w:bCs/>
                <w:iCs/>
                <w:lang w:eastAsia="zh-CN"/>
              </w:rPr>
              <w:t>eMTC</w:t>
            </w:r>
            <w:proofErr w:type="spellEnd"/>
            <w:r>
              <w:rPr>
                <w:rFonts w:eastAsiaTheme="minorEastAsia"/>
                <w:bCs/>
                <w:iCs/>
                <w:lang w:eastAsia="zh-CN"/>
              </w:rPr>
              <w:t xml:space="preserve">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proofErr w:type="spellStart"/>
            <w:r>
              <w:rPr>
                <w:rFonts w:eastAsiaTheme="minorEastAsia"/>
                <w:lang w:eastAsia="zh-CN"/>
              </w:rPr>
              <w:lastRenderedPageBreak/>
              <w:t>Ligado</w:t>
            </w:r>
            <w:proofErr w:type="spellEnd"/>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1099F75F" w14:textId="4856B8F3" w:rsidR="00450254" w:rsidRDefault="00450254" w:rsidP="00450254">
      <w:pPr>
        <w:pStyle w:val="Heading2"/>
        <w:rPr>
          <w:lang w:eastAsia="zh-CN"/>
        </w:rPr>
      </w:pPr>
      <w:r w:rsidRPr="00450254">
        <w:rPr>
          <w:lang w:eastAsia="zh-CN"/>
        </w:rPr>
        <w:t>1st Round Issue 4</w:t>
      </w:r>
    </w:p>
    <w:p w14:paraId="6CF8922B" w14:textId="77777777" w:rsidR="00450254" w:rsidRDefault="00450254" w:rsidP="00450254">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170C7C80" w14:textId="77777777" w:rsidR="00450254" w:rsidRDefault="00450254" w:rsidP="00450254">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1F926BFC" w14:textId="77777777" w:rsidR="00450254" w:rsidRPr="00931D25" w:rsidRDefault="00450254" w:rsidP="00450254">
      <w:pPr>
        <w:spacing w:after="0"/>
        <w:rPr>
          <w:rFonts w:eastAsia="Times New Roman"/>
          <w:color w:val="000000"/>
        </w:rPr>
      </w:pPr>
    </w:p>
    <w:p w14:paraId="2FAF3504" w14:textId="4DF55FB0"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w:t>
      </w:r>
      <w:proofErr w:type="gramStart"/>
      <w:r>
        <w:rPr>
          <w:rFonts w:eastAsiaTheme="minorEastAsia"/>
          <w:b/>
          <w:i/>
          <w:color w:val="FF0000"/>
          <w:highlight w:val="cyan"/>
          <w:lang w:eastAsia="zh-CN"/>
        </w:rPr>
        <w:t>Checkpoint  Proposal</w:t>
      </w:r>
      <w:proofErr w:type="gramEnd"/>
      <w:r>
        <w:rPr>
          <w:rFonts w:eastAsiaTheme="minorEastAsia"/>
          <w:b/>
          <w:i/>
          <w:color w:val="FF0000"/>
          <w:highlight w:val="cyan"/>
          <w:lang w:eastAsia="zh-CN"/>
        </w:rPr>
        <w:t xml:space="preserve"> 6.2-2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F9195B8" w14:textId="77777777" w:rsidR="00450254" w:rsidRPr="00D97F18" w:rsidRDefault="00450254" w:rsidP="00450254">
      <w:pPr>
        <w:pStyle w:val="ListParagraph"/>
        <w:numPr>
          <w:ilvl w:val="0"/>
          <w:numId w:val="28"/>
        </w:numPr>
        <w:spacing w:after="0"/>
        <w:rPr>
          <w:i/>
        </w:rPr>
      </w:pPr>
      <w:r w:rsidRPr="00D97F18">
        <w:rPr>
          <w:i/>
        </w:rPr>
        <w:t xml:space="preserve">The granularity of Common TA is set to be </w:t>
      </w:r>
      <w:proofErr w:type="spellStart"/>
      <w:proofErr w:type="gramStart"/>
      <w:r w:rsidRPr="00D97F18">
        <w:rPr>
          <w:i/>
        </w:rPr>
        <w:t>1.T</w:t>
      </w:r>
      <w:r w:rsidRPr="00D97F18">
        <w:rPr>
          <w:i/>
          <w:vertAlign w:val="subscript"/>
        </w:rPr>
        <w:t>s</w:t>
      </w:r>
      <w:proofErr w:type="spellEnd"/>
      <w:proofErr w:type="gramEnd"/>
      <w:r w:rsidRPr="00D97F18">
        <w:rPr>
          <w:i/>
        </w:rPr>
        <w:t xml:space="preserve">  </w:t>
      </w:r>
    </w:p>
    <w:p w14:paraId="5510FE29" w14:textId="6C7DC303" w:rsidR="00450254" w:rsidRDefault="00450254" w:rsidP="00450254">
      <w:pPr>
        <w:tabs>
          <w:tab w:val="left" w:pos="576"/>
        </w:tabs>
        <w:snapToGrid w:val="0"/>
        <w:spacing w:beforeLines="50" w:before="120" w:afterLines="50" w:after="120"/>
        <w:rPr>
          <w:rFonts w:eastAsiaTheme="minorEastAsia"/>
          <w:i/>
          <w:lang w:eastAsia="zh-CN"/>
        </w:rPr>
      </w:pPr>
    </w:p>
    <w:p w14:paraId="64874F9A"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w:t>
      </w:r>
      <w:proofErr w:type="gramStart"/>
      <w:r>
        <w:rPr>
          <w:rFonts w:eastAsiaTheme="minorEastAsia"/>
          <w:b/>
          <w:i/>
          <w:color w:val="FF0000"/>
          <w:highlight w:val="cyan"/>
          <w:lang w:eastAsia="zh-CN"/>
        </w:rPr>
        <w:t>Checkpoint  Proposal</w:t>
      </w:r>
      <w:proofErr w:type="gramEnd"/>
      <w:r>
        <w:rPr>
          <w:rFonts w:eastAsiaTheme="minorEastAsia"/>
          <w:b/>
          <w:i/>
          <w:color w:val="FF0000"/>
          <w:highlight w:val="cyan"/>
          <w:lang w:eastAsia="zh-CN"/>
        </w:rPr>
        <w:t xml:space="preserve"> 6.2-3</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3605C367" w14:textId="77777777" w:rsidR="00450254" w:rsidRPr="00D97F18" w:rsidRDefault="00450254" w:rsidP="00450254">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35174614" w14:textId="31CB6FA8" w:rsidR="00450254" w:rsidRDefault="00450254" w:rsidP="00450254">
      <w:pPr>
        <w:spacing w:after="0"/>
        <w:rPr>
          <w:rFonts w:eastAsiaTheme="minorEastAsia"/>
          <w:i/>
          <w:lang w:val="en-US" w:eastAsia="zh-CN"/>
        </w:rPr>
      </w:pPr>
    </w:p>
    <w:p w14:paraId="79F8735D"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w:t>
      </w:r>
      <w:proofErr w:type="gramStart"/>
      <w:r>
        <w:rPr>
          <w:rFonts w:eastAsiaTheme="minorEastAsia"/>
          <w:b/>
          <w:i/>
          <w:color w:val="FF0000"/>
          <w:highlight w:val="cyan"/>
          <w:lang w:eastAsia="zh-CN"/>
        </w:rPr>
        <w:t>Checkpoint  Proposal</w:t>
      </w:r>
      <w:proofErr w:type="gramEnd"/>
      <w:r>
        <w:rPr>
          <w:rFonts w:eastAsiaTheme="minorEastAsia"/>
          <w:b/>
          <w:i/>
          <w:color w:val="FF0000"/>
          <w:highlight w:val="cyan"/>
          <w:lang w:eastAsia="zh-CN"/>
        </w:rPr>
        <w:t xml:space="preserve"> 6.2-4</w:t>
      </w:r>
      <w:r w:rsidRPr="00931D25">
        <w:rPr>
          <w:rFonts w:eastAsiaTheme="minorEastAsia"/>
          <w:b/>
          <w:i/>
          <w:color w:val="FF0000"/>
          <w:highlight w:val="cyan"/>
          <w:lang w:eastAsia="zh-CN"/>
        </w:rPr>
        <w:t>:</w:t>
      </w:r>
      <w:r>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B6EB663" w14:textId="77777777" w:rsidR="00450254" w:rsidRPr="00A30967" w:rsidRDefault="00450254" w:rsidP="00450254">
      <w:pPr>
        <w:rPr>
          <w:i/>
        </w:rPr>
      </w:pPr>
      <w:r w:rsidRPr="00A30967">
        <w:rPr>
          <w:i/>
          <w:lang w:eastAsia="zh-TW"/>
        </w:rPr>
        <w:t>Support serving satellite ephemeris format bit allocations for LEO/</w:t>
      </w:r>
      <w:proofErr w:type="spellStart"/>
      <w:r w:rsidRPr="00A30967">
        <w:rPr>
          <w:i/>
          <w:lang w:eastAsia="zh-TW"/>
        </w:rPr>
        <w:t>MEO</w:t>
      </w:r>
      <w:proofErr w:type="spellEnd"/>
      <w:r w:rsidRPr="00A30967">
        <w:rPr>
          <w:i/>
          <w:lang w:eastAsia="zh-TW"/>
        </w:rPr>
        <w:t>/GEO based non-terrestrial access network.:</w:t>
      </w:r>
    </w:p>
    <w:p w14:paraId="7157DAB0" w14:textId="77777777" w:rsidR="00450254" w:rsidRPr="00A30967" w:rsidRDefault="00450254" w:rsidP="00450254">
      <w:pPr>
        <w:numPr>
          <w:ilvl w:val="0"/>
          <w:numId w:val="31"/>
        </w:numPr>
        <w:ind w:left="360"/>
        <w:rPr>
          <w:i/>
          <w:lang w:eastAsia="zh-TW"/>
        </w:rPr>
      </w:pPr>
      <w:r w:rsidRPr="00A30967">
        <w:rPr>
          <w:i/>
          <w:lang w:eastAsia="zh-TW"/>
        </w:rPr>
        <w:t xml:space="preserve">Position and velocity state vector ephemeris format [17 bytes payload]. </w:t>
      </w:r>
    </w:p>
    <w:p w14:paraId="526D9343" w14:textId="77777777" w:rsidR="00450254" w:rsidRPr="00A30967" w:rsidRDefault="00450254" w:rsidP="00450254">
      <w:pPr>
        <w:numPr>
          <w:ilvl w:val="1"/>
          <w:numId w:val="32"/>
        </w:numPr>
        <w:ind w:left="1080"/>
        <w:rPr>
          <w:i/>
          <w:lang w:eastAsia="zh-TW"/>
        </w:rPr>
      </w:pPr>
      <w:r w:rsidRPr="00A30967">
        <w:rPr>
          <w:i/>
          <w:lang w:eastAsia="zh-TW"/>
        </w:rPr>
        <w:t>The field size for position [m</w:t>
      </w:r>
      <w:proofErr w:type="gramStart"/>
      <w:r w:rsidRPr="00A30967">
        <w:rPr>
          <w:i/>
          <w:lang w:eastAsia="zh-TW"/>
        </w:rPr>
        <w:t>]  is</w:t>
      </w:r>
      <w:proofErr w:type="gramEnd"/>
      <w:r w:rsidRPr="00A30967">
        <w:rPr>
          <w:i/>
          <w:lang w:eastAsia="zh-TW"/>
        </w:rPr>
        <w:t xml:space="preserve"> [78 bits]</w:t>
      </w:r>
    </w:p>
    <w:p w14:paraId="50B75EF6" w14:textId="77777777" w:rsidR="00450254" w:rsidRPr="00A30967" w:rsidRDefault="00450254" w:rsidP="00450254">
      <w:pPr>
        <w:numPr>
          <w:ilvl w:val="2"/>
          <w:numId w:val="32"/>
        </w:numPr>
        <w:ind w:left="1800"/>
        <w:rPr>
          <w:i/>
          <w:lang w:eastAsia="zh-TW"/>
        </w:rPr>
      </w:pPr>
      <w:r w:rsidRPr="00A30967">
        <w:rPr>
          <w:i/>
          <w:lang w:eastAsia="zh-TW"/>
        </w:rPr>
        <w:t xml:space="preserve">Position range is driven by </w:t>
      </w:r>
      <w:proofErr w:type="gramStart"/>
      <w:r w:rsidRPr="00A30967">
        <w:rPr>
          <w:i/>
          <w:lang w:eastAsia="zh-TW"/>
        </w:rPr>
        <w:t>GEO :</w:t>
      </w:r>
      <w:proofErr w:type="gramEnd"/>
      <w:r w:rsidRPr="00A30967">
        <w:rPr>
          <w:i/>
          <w:lang w:eastAsia="zh-TW"/>
        </w:rPr>
        <w:t xml:space="preserve"> +/- 42 200 km</w:t>
      </w:r>
    </w:p>
    <w:p w14:paraId="25C2D33E" w14:textId="77777777" w:rsidR="00450254" w:rsidRPr="00A30967" w:rsidRDefault="00450254" w:rsidP="00450254">
      <w:pPr>
        <w:numPr>
          <w:ilvl w:val="2"/>
          <w:numId w:val="32"/>
        </w:numPr>
        <w:ind w:left="1800"/>
        <w:rPr>
          <w:i/>
          <w:lang w:eastAsia="zh-TW"/>
        </w:rPr>
      </w:pPr>
      <w:r w:rsidRPr="00A30967">
        <w:rPr>
          <w:i/>
          <w:lang w:eastAsia="zh-TW"/>
        </w:rPr>
        <w:t>The quantization step is [</w:t>
      </w:r>
      <w:proofErr w:type="spellStart"/>
      <w:r w:rsidRPr="00A30967">
        <w:rPr>
          <w:i/>
          <w:lang w:eastAsia="zh-TW"/>
        </w:rPr>
        <w:t>1.3m</w:t>
      </w:r>
      <w:proofErr w:type="spellEnd"/>
      <w:r w:rsidRPr="00A30967">
        <w:rPr>
          <w:i/>
          <w:lang w:eastAsia="zh-TW"/>
        </w:rPr>
        <w:t>] for position</w:t>
      </w:r>
    </w:p>
    <w:p w14:paraId="3E2EBD20" w14:textId="77777777" w:rsidR="00450254" w:rsidRPr="00A30967" w:rsidRDefault="00450254" w:rsidP="00450254">
      <w:pPr>
        <w:numPr>
          <w:ilvl w:val="1"/>
          <w:numId w:val="32"/>
        </w:numPr>
        <w:ind w:left="1080"/>
        <w:rPr>
          <w:i/>
          <w:lang w:eastAsia="zh-TW"/>
        </w:rPr>
      </w:pPr>
      <w:r w:rsidRPr="00A30967">
        <w:rPr>
          <w:i/>
          <w:lang w:eastAsia="zh-TW"/>
        </w:rPr>
        <w:t>The field size for velocity [m/s] is [54 bits]</w:t>
      </w:r>
    </w:p>
    <w:p w14:paraId="221A5908" w14:textId="77777777" w:rsidR="00450254" w:rsidRPr="00A30967" w:rsidRDefault="00450254" w:rsidP="00450254">
      <w:pPr>
        <w:numPr>
          <w:ilvl w:val="2"/>
          <w:numId w:val="32"/>
        </w:numPr>
        <w:ind w:left="1800"/>
        <w:rPr>
          <w:i/>
          <w:lang w:eastAsia="zh-TW"/>
        </w:rPr>
      </w:pPr>
      <w:r w:rsidRPr="00A30967">
        <w:rPr>
          <w:i/>
          <w:lang w:eastAsia="zh-TW"/>
        </w:rPr>
        <w:t xml:space="preserve">Velocity range is driven by </w:t>
      </w:r>
      <w:proofErr w:type="spellStart"/>
      <w:r w:rsidRPr="00A30967">
        <w:rPr>
          <w:i/>
          <w:lang w:eastAsia="zh-TW"/>
        </w:rPr>
        <w:t>LEO@600</w:t>
      </w:r>
      <w:proofErr w:type="spellEnd"/>
      <w:r w:rsidRPr="00A30967">
        <w:rPr>
          <w:i/>
          <w:lang w:eastAsia="zh-TW"/>
        </w:rPr>
        <w:t xml:space="preserve"> km: +/- 8000 m/s</w:t>
      </w:r>
    </w:p>
    <w:p w14:paraId="67D64AAA" w14:textId="77777777" w:rsidR="00450254" w:rsidRPr="00A30967" w:rsidRDefault="00450254" w:rsidP="00450254">
      <w:pPr>
        <w:numPr>
          <w:ilvl w:val="2"/>
          <w:numId w:val="32"/>
        </w:numPr>
        <w:ind w:left="1800"/>
        <w:rPr>
          <w:i/>
          <w:lang w:eastAsia="zh-TW"/>
        </w:rPr>
      </w:pPr>
      <w:r w:rsidRPr="00A30967">
        <w:rPr>
          <w:i/>
          <w:lang w:eastAsia="zh-TW"/>
        </w:rPr>
        <w:t>The quantization step is [0.06 m/s] for Velocity</w:t>
      </w:r>
    </w:p>
    <w:p w14:paraId="22FB55E5" w14:textId="77777777" w:rsidR="00450254" w:rsidRPr="00A30967" w:rsidRDefault="00450254" w:rsidP="00450254">
      <w:pPr>
        <w:numPr>
          <w:ilvl w:val="0"/>
          <w:numId w:val="31"/>
        </w:numPr>
        <w:ind w:left="360"/>
        <w:rPr>
          <w:i/>
          <w:lang w:eastAsia="zh-TW"/>
        </w:rPr>
      </w:pPr>
      <w:r w:rsidRPr="00A30967">
        <w:rPr>
          <w:i/>
          <w:lang w:eastAsia="zh-TW"/>
        </w:rPr>
        <w:t>Orbital parameter ephemeris format [</w:t>
      </w:r>
      <w:proofErr w:type="gramStart"/>
      <w:r w:rsidRPr="00A30967">
        <w:rPr>
          <w:i/>
          <w:lang w:eastAsia="zh-TW"/>
        </w:rPr>
        <w:t>18 byte</w:t>
      </w:r>
      <w:proofErr w:type="gramEnd"/>
      <w:r w:rsidRPr="00A30967">
        <w:rPr>
          <w:i/>
          <w:lang w:eastAsia="zh-TW"/>
        </w:rPr>
        <w:t xml:space="preserve"> payload]</w:t>
      </w:r>
    </w:p>
    <w:p w14:paraId="1F1AE884" w14:textId="77777777" w:rsidR="00450254" w:rsidRPr="00A30967" w:rsidRDefault="00450254" w:rsidP="00450254">
      <w:pPr>
        <w:numPr>
          <w:ilvl w:val="1"/>
          <w:numId w:val="33"/>
        </w:numPr>
        <w:ind w:left="1080"/>
        <w:rPr>
          <w:i/>
          <w:lang w:eastAsia="zh-TW"/>
        </w:rPr>
      </w:pPr>
      <w:r w:rsidRPr="00A30967">
        <w:rPr>
          <w:i/>
          <w:lang w:eastAsia="zh-TW"/>
        </w:rPr>
        <w:t>Semi-major axis α [m] is [33 bits]</w:t>
      </w:r>
    </w:p>
    <w:p w14:paraId="6656DDE0" w14:textId="77777777" w:rsidR="00450254" w:rsidRPr="00A30967" w:rsidRDefault="00450254" w:rsidP="00450254">
      <w:pPr>
        <w:numPr>
          <w:ilvl w:val="2"/>
          <w:numId w:val="33"/>
        </w:numPr>
        <w:ind w:left="1800"/>
        <w:rPr>
          <w:i/>
          <w:lang w:val="fr-FR" w:eastAsia="zh-TW"/>
        </w:rPr>
      </w:pPr>
      <w:r w:rsidRPr="00A30967">
        <w:rPr>
          <w:i/>
          <w:lang w:eastAsia="zh-TW"/>
        </w:rPr>
        <w:t>Range: [6500, 43000]km</w:t>
      </w:r>
    </w:p>
    <w:p w14:paraId="2D8AD6FB" w14:textId="77777777" w:rsidR="00450254" w:rsidRPr="00A30967" w:rsidRDefault="00450254" w:rsidP="00450254">
      <w:pPr>
        <w:numPr>
          <w:ilvl w:val="1"/>
          <w:numId w:val="33"/>
        </w:numPr>
        <w:ind w:left="1080"/>
        <w:rPr>
          <w:i/>
          <w:lang w:eastAsia="zh-TW"/>
        </w:rPr>
      </w:pPr>
      <w:r w:rsidRPr="00A30967">
        <w:rPr>
          <w:i/>
          <w:lang w:eastAsia="zh-TW"/>
        </w:rPr>
        <w:t>Eccentricity e is [19 bits]</w:t>
      </w:r>
    </w:p>
    <w:p w14:paraId="426637A5" w14:textId="77777777" w:rsidR="00450254" w:rsidRPr="00A30967" w:rsidRDefault="00450254" w:rsidP="00450254">
      <w:pPr>
        <w:numPr>
          <w:ilvl w:val="2"/>
          <w:numId w:val="33"/>
        </w:numPr>
        <w:ind w:left="1800"/>
        <w:rPr>
          <w:i/>
          <w:lang w:eastAsia="zh-TW"/>
        </w:rPr>
      </w:pPr>
      <w:r w:rsidRPr="00A30967">
        <w:rPr>
          <w:i/>
          <w:lang w:eastAsia="zh-TW"/>
        </w:rPr>
        <w:t>Range: ≤ 0.015</w:t>
      </w:r>
    </w:p>
    <w:p w14:paraId="66719453" w14:textId="77777777" w:rsidR="00450254" w:rsidRPr="00A30967" w:rsidRDefault="00450254" w:rsidP="00450254">
      <w:pPr>
        <w:numPr>
          <w:ilvl w:val="1"/>
          <w:numId w:val="33"/>
        </w:numPr>
        <w:ind w:left="1080"/>
        <w:rPr>
          <w:i/>
          <w:lang w:eastAsia="zh-TW"/>
        </w:rPr>
      </w:pPr>
      <w:r w:rsidRPr="00A30967">
        <w:rPr>
          <w:i/>
          <w:lang w:eastAsia="zh-TW"/>
        </w:rPr>
        <w:t xml:space="preserve">Argument of periapsis ω [rad] is [24 bits] </w:t>
      </w:r>
    </w:p>
    <w:p w14:paraId="2E5416C2"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6AF9EBD0" w14:textId="77777777" w:rsidR="00450254" w:rsidRPr="00A30967" w:rsidRDefault="00450254" w:rsidP="00450254">
      <w:pPr>
        <w:numPr>
          <w:ilvl w:val="1"/>
          <w:numId w:val="33"/>
        </w:numPr>
        <w:ind w:left="1080"/>
        <w:rPr>
          <w:i/>
          <w:lang w:eastAsia="zh-TW"/>
        </w:rPr>
      </w:pPr>
      <w:r w:rsidRPr="00A30967">
        <w:rPr>
          <w:i/>
          <w:lang w:eastAsia="zh-TW"/>
        </w:rPr>
        <w:t>Longitude of ascending node Ω [rad] is [21 bits]</w:t>
      </w:r>
    </w:p>
    <w:p w14:paraId="10D87484" w14:textId="77777777" w:rsidR="00450254" w:rsidRPr="00A30967" w:rsidRDefault="00450254" w:rsidP="00450254">
      <w:pPr>
        <w:numPr>
          <w:ilvl w:val="2"/>
          <w:numId w:val="33"/>
        </w:numPr>
        <w:ind w:left="1800"/>
        <w:rPr>
          <w:i/>
          <w:lang w:val="fr-FR" w:eastAsia="zh-TW"/>
        </w:rPr>
      </w:pPr>
      <w:r w:rsidRPr="00A30967">
        <w:rPr>
          <w:i/>
          <w:lang w:eastAsia="zh-TW"/>
        </w:rPr>
        <w:t>Range: [-</w:t>
      </w:r>
      <w:proofErr w:type="spellStart"/>
      <w:r w:rsidRPr="00A30967">
        <w:rPr>
          <w:i/>
        </w:rPr>
        <w:t>180</w:t>
      </w:r>
      <w:proofErr w:type="gramStart"/>
      <w:r w:rsidRPr="00A30967">
        <w:rPr>
          <w:i/>
          <w:vertAlign w:val="superscript"/>
        </w:rPr>
        <w:t>o</w:t>
      </w:r>
      <w:proofErr w:type="spellEnd"/>
      <w:r w:rsidRPr="00A30967">
        <w:rPr>
          <w:i/>
        </w:rPr>
        <w:t xml:space="preserve"> </w:t>
      </w:r>
      <w:r w:rsidRPr="00A30967">
        <w:rPr>
          <w:i/>
          <w:lang w:eastAsia="zh-TW"/>
        </w:rPr>
        <w:t>,</w:t>
      </w:r>
      <w:proofErr w:type="gramEnd"/>
      <w:r w:rsidRPr="00A30967">
        <w:rPr>
          <w:i/>
          <w:lang w:eastAsia="zh-TW"/>
        </w:rPr>
        <w:t xml:space="preserve"> +</w:t>
      </w:r>
      <w:proofErr w:type="spellStart"/>
      <w:r w:rsidRPr="00A30967">
        <w:rPr>
          <w:i/>
        </w:rPr>
        <w:t>180</w:t>
      </w:r>
      <w:r w:rsidRPr="00A30967">
        <w:rPr>
          <w:i/>
          <w:vertAlign w:val="superscript"/>
        </w:rPr>
        <w:t>o</w:t>
      </w:r>
      <w:proofErr w:type="spellEnd"/>
      <w:r w:rsidRPr="00A30967">
        <w:rPr>
          <w:i/>
          <w:lang w:eastAsia="zh-TW"/>
        </w:rPr>
        <w:t>]</w:t>
      </w:r>
    </w:p>
    <w:p w14:paraId="5AFA996F" w14:textId="77777777" w:rsidR="00450254" w:rsidRPr="00A30967" w:rsidRDefault="00450254" w:rsidP="00450254">
      <w:pPr>
        <w:numPr>
          <w:ilvl w:val="1"/>
          <w:numId w:val="33"/>
        </w:numPr>
        <w:ind w:left="1080"/>
        <w:rPr>
          <w:i/>
          <w:lang w:eastAsia="zh-TW"/>
        </w:rPr>
      </w:pPr>
      <w:r w:rsidRPr="00A30967">
        <w:rPr>
          <w:i/>
          <w:lang w:eastAsia="zh-TW"/>
        </w:rPr>
        <w:t xml:space="preserve">Inclination </w:t>
      </w:r>
      <w:proofErr w:type="spellStart"/>
      <w:r w:rsidRPr="00A30967">
        <w:rPr>
          <w:i/>
          <w:lang w:eastAsia="zh-TW"/>
        </w:rPr>
        <w:t>i</w:t>
      </w:r>
      <w:proofErr w:type="spellEnd"/>
      <w:r w:rsidRPr="00A30967">
        <w:rPr>
          <w:i/>
          <w:lang w:eastAsia="zh-TW"/>
        </w:rPr>
        <w:t xml:space="preserve"> [rad] is [20 bits]</w:t>
      </w:r>
    </w:p>
    <w:p w14:paraId="5ADD1AFA" w14:textId="77777777" w:rsidR="00450254" w:rsidRPr="00A30967" w:rsidRDefault="00450254" w:rsidP="00450254">
      <w:pPr>
        <w:numPr>
          <w:ilvl w:val="2"/>
          <w:numId w:val="33"/>
        </w:numPr>
        <w:ind w:left="1800"/>
        <w:rPr>
          <w:i/>
          <w:lang w:val="fr-FR" w:eastAsia="zh-TW"/>
        </w:rPr>
      </w:pPr>
      <w:r w:rsidRPr="00A30967">
        <w:rPr>
          <w:i/>
          <w:lang w:eastAsia="zh-TW"/>
        </w:rPr>
        <w:t>Range: [-</w:t>
      </w:r>
      <w:proofErr w:type="spellStart"/>
      <w:r w:rsidRPr="00A30967">
        <w:rPr>
          <w:i/>
        </w:rPr>
        <w:t>90</w:t>
      </w:r>
      <w:proofErr w:type="gramStart"/>
      <w:r w:rsidRPr="00A30967">
        <w:rPr>
          <w:i/>
          <w:vertAlign w:val="superscript"/>
        </w:rPr>
        <w:t>o</w:t>
      </w:r>
      <w:proofErr w:type="spellEnd"/>
      <w:r w:rsidRPr="00A30967">
        <w:rPr>
          <w:i/>
        </w:rPr>
        <w:t xml:space="preserve">  </w:t>
      </w:r>
      <w:r w:rsidRPr="00A30967">
        <w:rPr>
          <w:i/>
          <w:lang w:eastAsia="zh-TW"/>
        </w:rPr>
        <w:t>,</w:t>
      </w:r>
      <w:proofErr w:type="gramEnd"/>
      <w:r w:rsidRPr="00A30967">
        <w:rPr>
          <w:i/>
          <w:lang w:eastAsia="zh-TW"/>
        </w:rPr>
        <w:t xml:space="preserve"> +</w:t>
      </w:r>
      <w:proofErr w:type="spellStart"/>
      <w:r w:rsidRPr="00A30967">
        <w:rPr>
          <w:i/>
        </w:rPr>
        <w:t>90</w:t>
      </w:r>
      <w:r w:rsidRPr="00A30967">
        <w:rPr>
          <w:i/>
          <w:vertAlign w:val="superscript"/>
        </w:rPr>
        <w:t>o</w:t>
      </w:r>
      <w:proofErr w:type="spellEnd"/>
      <w:r w:rsidRPr="00A30967">
        <w:rPr>
          <w:i/>
        </w:rPr>
        <w:t xml:space="preserve"> </w:t>
      </w:r>
      <w:r w:rsidRPr="00A30967">
        <w:rPr>
          <w:i/>
          <w:lang w:eastAsia="zh-TW"/>
        </w:rPr>
        <w:t>]</w:t>
      </w:r>
    </w:p>
    <w:p w14:paraId="6F60D8FC" w14:textId="77777777" w:rsidR="00450254" w:rsidRPr="00A30967" w:rsidRDefault="00450254" w:rsidP="00450254">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1713886"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162614F2" w14:textId="4F36877C" w:rsidR="00450254" w:rsidRPr="00450254" w:rsidRDefault="00450254" w:rsidP="00450254">
      <w:pPr>
        <w:spacing w:after="0"/>
        <w:rPr>
          <w:rFonts w:eastAsiaTheme="minorEastAsia"/>
          <w:i/>
          <w:lang w:val="en-US" w:eastAsia="zh-CN"/>
        </w:rPr>
      </w:pPr>
    </w:p>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 xml:space="preserve">We list the </w:t>
      </w:r>
      <w:proofErr w:type="spellStart"/>
      <w:r>
        <w:rPr>
          <w:rFonts w:eastAsiaTheme="minorEastAsia"/>
          <w:lang w:eastAsia="zh-CN"/>
        </w:rPr>
        <w:t>RAN1#106-</w:t>
      </w:r>
      <w:proofErr w:type="gramStart"/>
      <w:r>
        <w:rPr>
          <w:rFonts w:eastAsiaTheme="minorEastAsia"/>
          <w:lang w:eastAsia="zh-CN"/>
        </w:rPr>
        <w:t>e</w:t>
      </w:r>
      <w:proofErr w:type="spellEnd"/>
      <w:r>
        <w:rPr>
          <w:rFonts w:eastAsiaTheme="minorEastAsia"/>
          <w:lang w:eastAsia="zh-CN"/>
        </w:rPr>
        <w:t xml:space="preserve">  agreements</w:t>
      </w:r>
      <w:proofErr w:type="gramEnd"/>
      <w:r>
        <w:rPr>
          <w:rFonts w:eastAsiaTheme="minorEastAsia"/>
          <w:lang w:eastAsia="zh-CN"/>
        </w:rPr>
        <w:t xml:space="preserve"> </w:t>
      </w:r>
      <w:proofErr w:type="spellStart"/>
      <w:r>
        <w:rPr>
          <w:rFonts w:eastAsiaTheme="minorEastAsia"/>
          <w:lang w:eastAsia="zh-CN"/>
        </w:rPr>
        <w:t>here.</w:t>
      </w:r>
      <w:r w:rsidR="005E558D">
        <w:rPr>
          <w:rFonts w:eastAsiaTheme="minorEastAsia"/>
          <w:lang w:eastAsia="zh-CN"/>
        </w:rPr>
        <w:t>TBA</w:t>
      </w:r>
      <w:proofErr w:type="spellEnd"/>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w:t>
      </w:r>
      <w:proofErr w:type="spellStart"/>
      <w:r w:rsidRPr="00584795">
        <w:rPr>
          <w:lang w:val="en-US"/>
        </w:rPr>
        <w:t>eTMC</w:t>
      </w:r>
      <w:proofErr w:type="spellEnd"/>
      <w:r w:rsidRPr="00584795">
        <w:rPr>
          <w:lang w:val="en-US"/>
        </w:rPr>
        <w:t xml:space="preserve"> support for NTN</w:t>
      </w:r>
      <w:r w:rsidR="00507F2A">
        <w:rPr>
          <w:lang w:val="en-US"/>
        </w:rPr>
        <w:t xml:space="preserve"> WI</w:t>
      </w:r>
      <w:r w:rsidRPr="00584795">
        <w:rPr>
          <w:lang w:val="en-US"/>
        </w:rPr>
        <w:t xml:space="preserve">”, MediaTek, </w:t>
      </w:r>
      <w:proofErr w:type="spellStart"/>
      <w:r w:rsidRPr="00584795">
        <w:rPr>
          <w:lang w:val="en-US"/>
        </w:rPr>
        <w:t>RAN#92-e</w:t>
      </w:r>
      <w:proofErr w:type="spellEnd"/>
      <w:r w:rsidRPr="00584795">
        <w:rPr>
          <w:lang w:val="en-US"/>
        </w:rPr>
        <w:t>, May 2021</w:t>
      </w:r>
    </w:p>
    <w:p w14:paraId="44FA6F73" w14:textId="72DE2522" w:rsidR="0040787E" w:rsidRDefault="007F3AD8" w:rsidP="001D2380">
      <w:pPr>
        <w:pStyle w:val="ListParagraph"/>
        <w:numPr>
          <w:ilvl w:val="0"/>
          <w:numId w:val="2"/>
        </w:numPr>
        <w:spacing w:before="120"/>
      </w:pPr>
      <w:proofErr w:type="spellStart"/>
      <w:r>
        <w:t>R1</w:t>
      </w:r>
      <w:proofErr w:type="spellEnd"/>
      <w:r>
        <w:t>-2110808</w:t>
      </w:r>
      <w:r w:rsidR="008F0D07">
        <w:t>,</w:t>
      </w:r>
      <w:r w:rsidR="0040787E">
        <w:t xml:space="preserve"> Huawei, </w:t>
      </w:r>
      <w:r w:rsidR="008F0D07" w:rsidRPr="008F0D07">
        <w:t>Discussion on time and frequency synchronization enhancement for IoT in NTN</w:t>
      </w:r>
      <w:r w:rsidR="0040787E">
        <w:t xml:space="preserve">, </w:t>
      </w:r>
      <w:proofErr w:type="spellStart"/>
      <w:r w:rsidR="00011A5B">
        <w:t>RAN1#106</w:t>
      </w:r>
      <w:r>
        <w:t>bis</w:t>
      </w:r>
      <w:r w:rsidR="008F0D07">
        <w:t>-e</w:t>
      </w:r>
      <w:proofErr w:type="spellEnd"/>
      <w:r w:rsidR="008F0D07">
        <w:t xml:space="preserve">, </w:t>
      </w:r>
      <w:r>
        <w:t>October</w:t>
      </w:r>
      <w:r w:rsidR="0040787E">
        <w:t xml:space="preserve"> 2021</w:t>
      </w:r>
    </w:p>
    <w:p w14:paraId="46A48866" w14:textId="6587CF25" w:rsidR="007F3AD8" w:rsidRPr="00011A5B" w:rsidRDefault="007F3AD8" w:rsidP="007F3AD8">
      <w:pPr>
        <w:pStyle w:val="ListParagraph"/>
        <w:numPr>
          <w:ilvl w:val="0"/>
          <w:numId w:val="2"/>
        </w:numPr>
      </w:pPr>
      <w:proofErr w:type="spellStart"/>
      <w:r>
        <w:t>R1</w:t>
      </w:r>
      <w:proofErr w:type="spellEnd"/>
      <w:r>
        <w:t xml:space="preserve">-2111048, VIVO, </w:t>
      </w:r>
      <w:r w:rsidRPr="00011A5B">
        <w:t>Discussion on time and frequency synchronization enhancements for NB-IoT/</w:t>
      </w:r>
      <w:proofErr w:type="spellStart"/>
      <w:r w:rsidRPr="00011A5B">
        <w:t>eMTC</w:t>
      </w:r>
      <w:proofErr w:type="spellEnd"/>
      <w:r w:rsidRPr="00011A5B">
        <w:t xml:space="preserve"> over NTN</w:t>
      </w:r>
      <w:r>
        <w:t xml:space="preserve">, </w:t>
      </w:r>
      <w:proofErr w:type="spellStart"/>
      <w:r>
        <w:t>RAN1#106bis-e</w:t>
      </w:r>
      <w:proofErr w:type="spellEnd"/>
      <w:r>
        <w:t>, October</w:t>
      </w:r>
      <w:r w:rsidRPr="00011A5B">
        <w:t xml:space="preserve"> 2021</w:t>
      </w:r>
    </w:p>
    <w:p w14:paraId="5409820C" w14:textId="279A20E0" w:rsidR="00011A5B" w:rsidRPr="00011A5B" w:rsidRDefault="00221AB3" w:rsidP="00011A5B">
      <w:pPr>
        <w:pStyle w:val="ListParagraph"/>
        <w:numPr>
          <w:ilvl w:val="0"/>
          <w:numId w:val="2"/>
        </w:numPr>
      </w:pPr>
      <w:proofErr w:type="spellStart"/>
      <w:r>
        <w:t>R1</w:t>
      </w:r>
      <w:proofErr w:type="spellEnd"/>
      <w:r>
        <w:t>-2111117</w:t>
      </w:r>
      <w:r w:rsidR="00011A5B" w:rsidRPr="00011A5B">
        <w:t xml:space="preserve">, </w:t>
      </w:r>
      <w:proofErr w:type="spellStart"/>
      <w:r w:rsidR="00011A5B" w:rsidRPr="00011A5B">
        <w:t>Spreadtrum</w:t>
      </w:r>
      <w:proofErr w:type="spellEnd"/>
      <w:r w:rsidR="00011A5B" w:rsidRPr="00011A5B">
        <w:t xml:space="preserve">, </w:t>
      </w:r>
      <w:r w:rsidR="00011A5B">
        <w:t>Discussions</w:t>
      </w:r>
      <w:r w:rsidR="00011A5B" w:rsidRPr="00011A5B">
        <w:t xml:space="preserve"> on enhancements to time and fre</w:t>
      </w:r>
      <w:r w:rsidR="00011A5B">
        <w:t xml:space="preserve">quency synchronization, </w:t>
      </w:r>
      <w:proofErr w:type="spellStart"/>
      <w:r w:rsidR="00011A5B">
        <w:t>RAN1#106</w:t>
      </w:r>
      <w:r>
        <w:t>bis</w:t>
      </w:r>
      <w:r w:rsidR="00011A5B">
        <w:t>-e</w:t>
      </w:r>
      <w:proofErr w:type="spellEnd"/>
      <w:r w:rsidR="00011A5B">
        <w:t xml:space="preserve">, </w:t>
      </w:r>
      <w:r>
        <w:t>October</w:t>
      </w:r>
      <w:r w:rsidR="00011A5B" w:rsidRPr="00011A5B">
        <w:t xml:space="preserve"> 2021</w:t>
      </w:r>
    </w:p>
    <w:p w14:paraId="1DDF0C87" w14:textId="275BBFBB" w:rsidR="00221AB3" w:rsidRPr="00011A5B" w:rsidRDefault="00221AB3" w:rsidP="00221AB3">
      <w:pPr>
        <w:pStyle w:val="ListParagraph"/>
        <w:numPr>
          <w:ilvl w:val="0"/>
          <w:numId w:val="2"/>
        </w:numPr>
      </w:pPr>
      <w:proofErr w:type="spellStart"/>
      <w:r>
        <w:t>R1</w:t>
      </w:r>
      <w:proofErr w:type="spellEnd"/>
      <w:r>
        <w:t xml:space="preserve">-2111172, </w:t>
      </w:r>
      <w:proofErr w:type="spellStart"/>
      <w:r>
        <w:t>Mavenir</w:t>
      </w:r>
      <w:proofErr w:type="spellEnd"/>
      <w:r>
        <w:t xml:space="preserve">, </w:t>
      </w:r>
      <w:r w:rsidRPr="00011A5B">
        <w:t>Enhancements to time and frequency synchronization</w:t>
      </w:r>
      <w:r>
        <w:t xml:space="preserve">, </w:t>
      </w:r>
      <w:proofErr w:type="spellStart"/>
      <w:r>
        <w:t>RAN1#106bis-e</w:t>
      </w:r>
      <w:proofErr w:type="spellEnd"/>
      <w:r>
        <w:t>, October</w:t>
      </w:r>
      <w:r w:rsidRPr="00011A5B">
        <w:t xml:space="preserve"> 2021</w:t>
      </w:r>
    </w:p>
    <w:p w14:paraId="2A3E44BD" w14:textId="3205B868" w:rsidR="00221AB3" w:rsidRPr="00011A5B" w:rsidRDefault="00221AB3" w:rsidP="00221AB3">
      <w:pPr>
        <w:pStyle w:val="ListParagraph"/>
        <w:numPr>
          <w:ilvl w:val="0"/>
          <w:numId w:val="2"/>
        </w:numPr>
      </w:pPr>
      <w:proofErr w:type="spellStart"/>
      <w:r>
        <w:t>R1</w:t>
      </w:r>
      <w:proofErr w:type="spellEnd"/>
      <w:r>
        <w:t xml:space="preserve">-2111182, NEC, </w:t>
      </w:r>
      <w:r w:rsidRPr="00754882">
        <w:t>Enhancements to time and frequency synchronization</w:t>
      </w:r>
      <w:r>
        <w:t xml:space="preserve">, </w:t>
      </w:r>
      <w:proofErr w:type="spellStart"/>
      <w:r>
        <w:t>RAN1#106bis-e</w:t>
      </w:r>
      <w:proofErr w:type="spellEnd"/>
      <w:r>
        <w:t>, October</w:t>
      </w:r>
      <w:r w:rsidRPr="00011A5B">
        <w:t xml:space="preserve"> 2021</w:t>
      </w:r>
    </w:p>
    <w:p w14:paraId="02F6DB81" w14:textId="3A0B7522" w:rsidR="00221AB3" w:rsidRPr="00011A5B" w:rsidRDefault="00221AB3" w:rsidP="00221AB3">
      <w:pPr>
        <w:pStyle w:val="ListParagraph"/>
        <w:numPr>
          <w:ilvl w:val="0"/>
          <w:numId w:val="2"/>
        </w:numPr>
      </w:pPr>
      <w:proofErr w:type="spellStart"/>
      <w:r>
        <w:t>R1</w:t>
      </w:r>
      <w:proofErr w:type="spellEnd"/>
      <w:r>
        <w:t xml:space="preserve">-2111236, CATT, </w:t>
      </w:r>
      <w:proofErr w:type="gramStart"/>
      <w:r w:rsidRPr="00754882">
        <w:t>Time</w:t>
      </w:r>
      <w:proofErr w:type="gramEnd"/>
      <w:r w:rsidRPr="00754882">
        <w:t xml:space="preserve"> and frequency synchronization enhancement for IoT over NTN</w:t>
      </w:r>
      <w:r>
        <w:t xml:space="preserve">, </w:t>
      </w:r>
      <w:proofErr w:type="spellStart"/>
      <w:r>
        <w:t>RAN1#106bis-e</w:t>
      </w:r>
      <w:proofErr w:type="spellEnd"/>
      <w:r>
        <w:t>, October</w:t>
      </w:r>
      <w:r w:rsidRPr="00011A5B">
        <w:t xml:space="preserve"> 2021</w:t>
      </w:r>
    </w:p>
    <w:p w14:paraId="6F0183AB" w14:textId="3D97FC22" w:rsidR="00221AB3" w:rsidRPr="00011A5B" w:rsidRDefault="00505504" w:rsidP="00221AB3">
      <w:pPr>
        <w:pStyle w:val="ListParagraph"/>
        <w:numPr>
          <w:ilvl w:val="0"/>
          <w:numId w:val="2"/>
        </w:numPr>
      </w:pPr>
      <w:proofErr w:type="spellStart"/>
      <w:r>
        <w:t>R1</w:t>
      </w:r>
      <w:proofErr w:type="spellEnd"/>
      <w:r>
        <w:t>-2111276</w:t>
      </w:r>
      <w:r w:rsidR="00221AB3">
        <w:t xml:space="preserve">, Nokia, Nokia Shanghai Bell, </w:t>
      </w:r>
      <w:r w:rsidR="00221AB3" w:rsidRPr="00754882">
        <w:t>Enhancement to time and frequency synchronization for NB-IoT/</w:t>
      </w:r>
      <w:proofErr w:type="spellStart"/>
      <w:r w:rsidR="00221AB3" w:rsidRPr="00754882">
        <w:t>eMTC</w:t>
      </w:r>
      <w:proofErr w:type="spellEnd"/>
      <w:r w:rsidR="00221AB3" w:rsidRPr="00754882">
        <w:t xml:space="preserve"> over NTN</w:t>
      </w:r>
      <w:r w:rsidR="00221AB3">
        <w:t xml:space="preserve">, </w:t>
      </w:r>
      <w:proofErr w:type="spellStart"/>
      <w:r w:rsidR="00221AB3">
        <w:t>RAN1#106bis-e</w:t>
      </w:r>
      <w:proofErr w:type="spellEnd"/>
      <w:r w:rsidR="00221AB3">
        <w:t>, August</w:t>
      </w:r>
      <w:r w:rsidR="00221AB3" w:rsidRPr="00011A5B">
        <w:t xml:space="preserve"> 2021</w:t>
      </w:r>
    </w:p>
    <w:p w14:paraId="2EA866B2" w14:textId="29E26753" w:rsidR="00011A5B" w:rsidRPr="00011A5B" w:rsidRDefault="00221AB3" w:rsidP="00011A5B">
      <w:pPr>
        <w:pStyle w:val="ListParagraph"/>
        <w:numPr>
          <w:ilvl w:val="0"/>
          <w:numId w:val="2"/>
        </w:numPr>
      </w:pPr>
      <w:proofErr w:type="spellStart"/>
      <w:r>
        <w:t>R1</w:t>
      </w:r>
      <w:proofErr w:type="spellEnd"/>
      <w:r>
        <w:t>-2111319</w:t>
      </w:r>
      <w:r w:rsidR="00011A5B">
        <w:t xml:space="preserve">, OPPO, </w:t>
      </w:r>
      <w:r w:rsidR="00011A5B" w:rsidRPr="00011A5B">
        <w:t>Discussion on enhancements to time and frequency synchronization</w:t>
      </w:r>
      <w:r w:rsidR="00011A5B">
        <w:t xml:space="preserve">, </w:t>
      </w:r>
      <w:proofErr w:type="spellStart"/>
      <w:r w:rsidR="00011A5B">
        <w:t>RAN1#106</w:t>
      </w:r>
      <w:r>
        <w:t>bis</w:t>
      </w:r>
      <w:r w:rsidR="00011A5B">
        <w:t>-e</w:t>
      </w:r>
      <w:proofErr w:type="spellEnd"/>
      <w:r w:rsidR="00011A5B">
        <w:t xml:space="preserve">, </w:t>
      </w:r>
      <w:r>
        <w:t>October</w:t>
      </w:r>
      <w:r w:rsidR="00011A5B" w:rsidRPr="00011A5B">
        <w:t xml:space="preserve"> 2021</w:t>
      </w:r>
    </w:p>
    <w:p w14:paraId="6E216A11" w14:textId="056C71D5" w:rsidR="00011A5B" w:rsidRPr="00011A5B" w:rsidRDefault="00221AB3" w:rsidP="00011A5B">
      <w:pPr>
        <w:pStyle w:val="ListParagraph"/>
        <w:numPr>
          <w:ilvl w:val="0"/>
          <w:numId w:val="2"/>
        </w:numPr>
      </w:pPr>
      <w:proofErr w:type="spellStart"/>
      <w:r>
        <w:t>R1</w:t>
      </w:r>
      <w:proofErr w:type="spellEnd"/>
      <w:r>
        <w:t>-2111373</w:t>
      </w:r>
      <w:r w:rsidR="00011A5B">
        <w:t xml:space="preserve">, MediaTek, </w:t>
      </w:r>
      <w:r w:rsidR="00011A5B" w:rsidRPr="00011A5B">
        <w:t>Enhancements to time and frequency synchronization for IoT NTN</w:t>
      </w:r>
      <w:r w:rsidR="00011A5B">
        <w:t xml:space="preserve">, </w:t>
      </w:r>
      <w:proofErr w:type="spellStart"/>
      <w:r w:rsidR="00011A5B">
        <w:t>RAN1#106</w:t>
      </w:r>
      <w:r>
        <w:t>bis</w:t>
      </w:r>
      <w:r w:rsidR="00011A5B">
        <w:t>-e</w:t>
      </w:r>
      <w:proofErr w:type="spellEnd"/>
      <w:r w:rsidR="00011A5B">
        <w:t xml:space="preserve">, </w:t>
      </w:r>
      <w:r>
        <w:t>October</w:t>
      </w:r>
      <w:r w:rsidR="00011A5B" w:rsidRPr="00011A5B">
        <w:t xml:space="preserve"> 2021</w:t>
      </w:r>
    </w:p>
    <w:p w14:paraId="37B40166" w14:textId="30F1657F" w:rsidR="00221AB3" w:rsidRPr="00754882" w:rsidRDefault="00221AB3" w:rsidP="00221AB3">
      <w:pPr>
        <w:pStyle w:val="ListParagraph"/>
        <w:numPr>
          <w:ilvl w:val="0"/>
          <w:numId w:val="2"/>
        </w:numPr>
      </w:pPr>
      <w:proofErr w:type="spellStart"/>
      <w:r>
        <w:t>R1</w:t>
      </w:r>
      <w:proofErr w:type="spellEnd"/>
      <w:r>
        <w:t>-2111410</w:t>
      </w:r>
      <w:r w:rsidRPr="00754882">
        <w:t xml:space="preserve">, </w:t>
      </w:r>
      <w:r>
        <w:t>SONY</w:t>
      </w:r>
      <w:r w:rsidRPr="00754882">
        <w:t xml:space="preserve">, </w:t>
      </w:r>
      <w:r w:rsidR="00F56C3E">
        <w:t>Remaining issues on e</w:t>
      </w:r>
      <w:r w:rsidRPr="00E4364B">
        <w:t>nhancement to time synchronisation for IoT-NTN</w:t>
      </w:r>
      <w:r w:rsidRPr="00754882">
        <w:t xml:space="preserve">, </w:t>
      </w:r>
      <w:proofErr w:type="spellStart"/>
      <w:r w:rsidRPr="00754882">
        <w:t>RAN1#106</w:t>
      </w:r>
      <w:r>
        <w:t>bis</w:t>
      </w:r>
      <w:r w:rsidRPr="00754882">
        <w:t>-e</w:t>
      </w:r>
      <w:proofErr w:type="spellEnd"/>
      <w:r w:rsidRPr="00754882">
        <w:t xml:space="preserve">, </w:t>
      </w:r>
      <w:r>
        <w:t>October</w:t>
      </w:r>
      <w:r w:rsidRPr="00754882">
        <w:t xml:space="preserve"> 2021</w:t>
      </w:r>
    </w:p>
    <w:p w14:paraId="5A8149C1" w14:textId="18DD5A65" w:rsidR="00221AB3" w:rsidRPr="00754882" w:rsidRDefault="00221AB3" w:rsidP="00221AB3">
      <w:pPr>
        <w:pStyle w:val="ListParagraph"/>
        <w:numPr>
          <w:ilvl w:val="0"/>
          <w:numId w:val="2"/>
        </w:numPr>
      </w:pPr>
      <w:proofErr w:type="spellStart"/>
      <w:r>
        <w:t>R1</w:t>
      </w:r>
      <w:proofErr w:type="spellEnd"/>
      <w:r>
        <w:t>-2111420</w:t>
      </w:r>
      <w:r w:rsidRPr="00754882">
        <w:t xml:space="preserve">, </w:t>
      </w:r>
      <w:r>
        <w:t>Ericsson</w:t>
      </w:r>
      <w:r w:rsidRPr="00754882">
        <w:t xml:space="preserve">, </w:t>
      </w:r>
      <w:r w:rsidRPr="00712C18">
        <w:t>On time and frequency synchronization enhancements for IoT NTN</w:t>
      </w:r>
      <w:r w:rsidRPr="00754882">
        <w:t xml:space="preserve">, </w:t>
      </w:r>
      <w:proofErr w:type="spellStart"/>
      <w:r w:rsidRPr="00754882">
        <w:t>RAN1#106</w:t>
      </w:r>
      <w:r w:rsidR="00F56C3E">
        <w:t>bis</w:t>
      </w:r>
      <w:r w:rsidRPr="00754882">
        <w:t>-e</w:t>
      </w:r>
      <w:proofErr w:type="spellEnd"/>
      <w:r w:rsidRPr="00754882">
        <w:t xml:space="preserve">, </w:t>
      </w:r>
      <w:r w:rsidR="00F56C3E">
        <w:t>October</w:t>
      </w:r>
      <w:r w:rsidRPr="00754882">
        <w:t xml:space="preserve"> 2021</w:t>
      </w:r>
    </w:p>
    <w:p w14:paraId="2773E2F0" w14:textId="2BF6AB56" w:rsidR="008A30EB" w:rsidRPr="00011A5B" w:rsidRDefault="00F56C3E" w:rsidP="008A30EB">
      <w:pPr>
        <w:pStyle w:val="ListParagraph"/>
        <w:numPr>
          <w:ilvl w:val="0"/>
          <w:numId w:val="2"/>
        </w:numPr>
      </w:pPr>
      <w:proofErr w:type="spellStart"/>
      <w:r>
        <w:t>R1</w:t>
      </w:r>
      <w:proofErr w:type="spellEnd"/>
      <w:r>
        <w:t>-2111451</w:t>
      </w:r>
      <w:r w:rsidR="008A30EB">
        <w:t xml:space="preserve">, Qualcomm, </w:t>
      </w:r>
      <w:r w:rsidR="008A30EB" w:rsidRPr="008A30EB">
        <w:t>Enhancements to time and frequency synchronization</w:t>
      </w:r>
      <w:r w:rsidR="008A30EB">
        <w:t xml:space="preserve">, </w:t>
      </w:r>
      <w:proofErr w:type="spellStart"/>
      <w:r w:rsidR="008A30EB">
        <w:t>RAN1#106</w:t>
      </w:r>
      <w:r>
        <w:t>bis</w:t>
      </w:r>
      <w:r w:rsidR="008A30EB">
        <w:t>-e</w:t>
      </w:r>
      <w:proofErr w:type="spellEnd"/>
      <w:r w:rsidR="008A30EB">
        <w:t xml:space="preserve">, </w:t>
      </w:r>
      <w:r>
        <w:t>October</w:t>
      </w:r>
      <w:r w:rsidR="008A30EB" w:rsidRPr="00011A5B">
        <w:t xml:space="preserve"> 2021</w:t>
      </w:r>
    </w:p>
    <w:p w14:paraId="7BA22074" w14:textId="61DAD44D" w:rsidR="00F56C3E" w:rsidRPr="00754882" w:rsidRDefault="00F56C3E" w:rsidP="00F56C3E">
      <w:pPr>
        <w:pStyle w:val="ListParagraph"/>
        <w:numPr>
          <w:ilvl w:val="0"/>
          <w:numId w:val="2"/>
        </w:numPr>
      </w:pPr>
      <w:proofErr w:type="spellStart"/>
      <w:r>
        <w:t>R1</w:t>
      </w:r>
      <w:proofErr w:type="spellEnd"/>
      <w:r>
        <w:t>-2111523</w:t>
      </w:r>
      <w:r w:rsidRPr="00754882">
        <w:t xml:space="preserve">, </w:t>
      </w:r>
      <w:r>
        <w:t>Intel</w:t>
      </w:r>
      <w:r w:rsidRPr="00754882">
        <w:t xml:space="preserve">, On synchronization for NB-IoT and </w:t>
      </w:r>
      <w:proofErr w:type="spellStart"/>
      <w:r w:rsidRPr="00754882">
        <w:t>eMTC</w:t>
      </w:r>
      <w:proofErr w:type="spellEnd"/>
      <w:r w:rsidRPr="00754882">
        <w:t xml:space="preserve"> NTN, </w:t>
      </w:r>
      <w:proofErr w:type="spellStart"/>
      <w:r w:rsidRPr="00754882">
        <w:t>RAN1#106</w:t>
      </w:r>
      <w:r>
        <w:t>bis</w:t>
      </w:r>
      <w:r w:rsidRPr="00754882">
        <w:t>-e</w:t>
      </w:r>
      <w:proofErr w:type="spellEnd"/>
      <w:r w:rsidRPr="00754882">
        <w:t xml:space="preserve">, </w:t>
      </w:r>
      <w:r>
        <w:t>October</w:t>
      </w:r>
      <w:r w:rsidRPr="00754882">
        <w:t xml:space="preserve"> 2021</w:t>
      </w:r>
    </w:p>
    <w:p w14:paraId="70C2C37D" w14:textId="6935C30A" w:rsidR="00F56C3E" w:rsidRPr="00011A5B" w:rsidRDefault="00F56C3E" w:rsidP="00F56C3E">
      <w:pPr>
        <w:pStyle w:val="ListParagraph"/>
        <w:numPr>
          <w:ilvl w:val="0"/>
          <w:numId w:val="2"/>
        </w:numPr>
      </w:pPr>
      <w:proofErr w:type="spellStart"/>
      <w:r>
        <w:t>R1</w:t>
      </w:r>
      <w:proofErr w:type="spellEnd"/>
      <w:r>
        <w:t xml:space="preserve">-2111557, Xiaomi, </w:t>
      </w:r>
      <w:r w:rsidRPr="00754882">
        <w:t>Discussion on time and frequency synchronization for IoT NTN</w:t>
      </w:r>
      <w:r>
        <w:t xml:space="preserve">, </w:t>
      </w:r>
      <w:proofErr w:type="spellStart"/>
      <w:r>
        <w:t>RAN1#106bis-e</w:t>
      </w:r>
      <w:proofErr w:type="spellEnd"/>
      <w:r>
        <w:t>, October</w:t>
      </w:r>
      <w:r w:rsidRPr="00011A5B">
        <w:t xml:space="preserve"> 2021</w:t>
      </w:r>
    </w:p>
    <w:p w14:paraId="572570B5" w14:textId="3A401FC1" w:rsidR="00754882" w:rsidRPr="00011A5B" w:rsidRDefault="00F56C3E" w:rsidP="00754882">
      <w:pPr>
        <w:pStyle w:val="ListParagraph"/>
        <w:numPr>
          <w:ilvl w:val="0"/>
          <w:numId w:val="2"/>
        </w:numPr>
      </w:pPr>
      <w:proofErr w:type="spellStart"/>
      <w:r>
        <w:t>R1</w:t>
      </w:r>
      <w:proofErr w:type="spellEnd"/>
      <w:r>
        <w:t>-2111633</w:t>
      </w:r>
      <w:r w:rsidR="00754882">
        <w:t xml:space="preserve">, </w:t>
      </w:r>
      <w:proofErr w:type="spellStart"/>
      <w:r w:rsidR="00754882">
        <w:t>CMCC</w:t>
      </w:r>
      <w:proofErr w:type="spellEnd"/>
      <w:r w:rsidR="00754882">
        <w:t xml:space="preserve">, </w:t>
      </w:r>
      <w:r w:rsidR="00754882" w:rsidRPr="00754882">
        <w:t>Enhancements on time and frequency synchronization for IoT NTN</w:t>
      </w:r>
      <w:r w:rsidR="00754882">
        <w:t xml:space="preserve">, </w:t>
      </w:r>
      <w:proofErr w:type="spellStart"/>
      <w:r w:rsidR="00754882">
        <w:t>RAN1#106</w:t>
      </w:r>
      <w:r>
        <w:t>bis</w:t>
      </w:r>
      <w:r w:rsidR="00754882">
        <w:t>-e</w:t>
      </w:r>
      <w:proofErr w:type="spellEnd"/>
      <w:r w:rsidR="00754882">
        <w:t xml:space="preserve">, </w:t>
      </w:r>
      <w:r>
        <w:t>October</w:t>
      </w:r>
      <w:r w:rsidR="00754882" w:rsidRPr="00011A5B">
        <w:t xml:space="preserve"> 2021</w:t>
      </w:r>
    </w:p>
    <w:p w14:paraId="5E98642D" w14:textId="318AD4BC" w:rsidR="00F56C3E" w:rsidRPr="00754882" w:rsidRDefault="00F56C3E" w:rsidP="00F56C3E">
      <w:pPr>
        <w:pStyle w:val="ListParagraph"/>
        <w:numPr>
          <w:ilvl w:val="0"/>
          <w:numId w:val="2"/>
        </w:numPr>
      </w:pPr>
      <w:proofErr w:type="spellStart"/>
      <w:r w:rsidRPr="00754882">
        <w:t>R1</w:t>
      </w:r>
      <w:proofErr w:type="spellEnd"/>
      <w:r w:rsidRPr="00754882">
        <w:t>-21</w:t>
      </w:r>
      <w:r>
        <w:t>11662</w:t>
      </w:r>
      <w:r w:rsidRPr="00754882">
        <w:t xml:space="preserve">, </w:t>
      </w:r>
      <w:proofErr w:type="spellStart"/>
      <w:r>
        <w:t>ZTE</w:t>
      </w:r>
      <w:proofErr w:type="spellEnd"/>
      <w:r w:rsidRPr="00754882">
        <w:t xml:space="preserve">, </w:t>
      </w:r>
      <w:r w:rsidRPr="00712C18">
        <w:t>Discussion on synchronization for IoT-NTN</w:t>
      </w:r>
      <w:r w:rsidRPr="00754882">
        <w:t xml:space="preserve">, </w:t>
      </w:r>
      <w:proofErr w:type="spellStart"/>
      <w:r w:rsidRPr="00754882">
        <w:t>RAN1#106</w:t>
      </w:r>
      <w:r>
        <w:t>bis</w:t>
      </w:r>
      <w:r w:rsidRPr="00754882">
        <w:t>-e</w:t>
      </w:r>
      <w:proofErr w:type="spellEnd"/>
      <w:r w:rsidRPr="00754882">
        <w:t xml:space="preserve">, </w:t>
      </w:r>
      <w:r>
        <w:t>October</w:t>
      </w:r>
      <w:r w:rsidRPr="00754882">
        <w:t xml:space="preserve"> 2021</w:t>
      </w:r>
    </w:p>
    <w:p w14:paraId="7DA2C984" w14:textId="7C4C331B" w:rsidR="00A22D07" w:rsidRPr="00011A5B" w:rsidRDefault="00A22D07" w:rsidP="00A22D07">
      <w:pPr>
        <w:pStyle w:val="ListParagraph"/>
        <w:numPr>
          <w:ilvl w:val="0"/>
          <w:numId w:val="2"/>
        </w:numPr>
      </w:pPr>
      <w:proofErr w:type="spellStart"/>
      <w:r>
        <w:t>R1</w:t>
      </w:r>
      <w:proofErr w:type="spellEnd"/>
      <w:r>
        <w:t xml:space="preserve">-2111767, Samsung, </w:t>
      </w:r>
      <w:r w:rsidRPr="00754882">
        <w:t>On enhancements to time and frequency synchronization</w:t>
      </w:r>
      <w:r>
        <w:t xml:space="preserve">, </w:t>
      </w:r>
      <w:proofErr w:type="spellStart"/>
      <w:r>
        <w:t>RAN1#106bis-e</w:t>
      </w:r>
      <w:proofErr w:type="spellEnd"/>
      <w:r>
        <w:t>, October</w:t>
      </w:r>
      <w:r w:rsidRPr="00011A5B">
        <w:t xml:space="preserve"> 2021</w:t>
      </w:r>
    </w:p>
    <w:p w14:paraId="5C1D6775" w14:textId="1862CEAD" w:rsidR="00A22D07" w:rsidRPr="00754882" w:rsidRDefault="00A22D07" w:rsidP="00A22D07">
      <w:pPr>
        <w:pStyle w:val="ListParagraph"/>
        <w:numPr>
          <w:ilvl w:val="0"/>
          <w:numId w:val="2"/>
        </w:numPr>
      </w:pPr>
      <w:proofErr w:type="spellStart"/>
      <w:r>
        <w:t>R1</w:t>
      </w:r>
      <w:proofErr w:type="spellEnd"/>
      <w:r>
        <w:t>-2111904</w:t>
      </w:r>
      <w:r w:rsidRPr="00754882">
        <w:t xml:space="preserve">, </w:t>
      </w:r>
      <w:r>
        <w:t>Apple</w:t>
      </w:r>
      <w:r w:rsidRPr="00754882">
        <w:t xml:space="preserve">, </w:t>
      </w:r>
      <w:proofErr w:type="gramStart"/>
      <w:r w:rsidRPr="007B6F7D">
        <w:t>Time</w:t>
      </w:r>
      <w:proofErr w:type="gramEnd"/>
      <w:r w:rsidRPr="007B6F7D">
        <w:t xml:space="preserve"> and Frequency Synchronization in IoT NTN</w:t>
      </w:r>
      <w:r w:rsidRPr="00754882">
        <w:t xml:space="preserve">, </w:t>
      </w:r>
      <w:proofErr w:type="spellStart"/>
      <w:r w:rsidRPr="00754882">
        <w:t>RAN1#106</w:t>
      </w:r>
      <w:r>
        <w:t>bis</w:t>
      </w:r>
      <w:r w:rsidRPr="00754882">
        <w:t>-e</w:t>
      </w:r>
      <w:proofErr w:type="spellEnd"/>
      <w:r w:rsidRPr="00754882">
        <w:t xml:space="preserve">, </w:t>
      </w:r>
      <w:r>
        <w:t>October</w:t>
      </w:r>
      <w:r w:rsidRPr="00754882">
        <w:t xml:space="preserve"> 2021</w:t>
      </w:r>
    </w:p>
    <w:p w14:paraId="1601082B" w14:textId="0C37B4F0" w:rsidR="00754882" w:rsidRPr="00011A5B" w:rsidRDefault="00A22D07" w:rsidP="00754882">
      <w:pPr>
        <w:pStyle w:val="ListParagraph"/>
        <w:numPr>
          <w:ilvl w:val="0"/>
          <w:numId w:val="2"/>
        </w:numPr>
      </w:pPr>
      <w:proofErr w:type="spellStart"/>
      <w:r>
        <w:t>R1</w:t>
      </w:r>
      <w:proofErr w:type="spellEnd"/>
      <w:r>
        <w:t>-2112002</w:t>
      </w:r>
      <w:r w:rsidR="00754882">
        <w:t xml:space="preserve">, Lenovo, Motorola Mobility, </w:t>
      </w:r>
      <w:proofErr w:type="gramStart"/>
      <w:r w:rsidR="00754882" w:rsidRPr="00754882">
        <w:t>Time</w:t>
      </w:r>
      <w:proofErr w:type="gramEnd"/>
      <w:r w:rsidR="00754882" w:rsidRPr="00754882">
        <w:t xml:space="preserve"> and frequency synchronization for IoT NTN</w:t>
      </w:r>
      <w:r w:rsidR="00754882">
        <w:t xml:space="preserve">, </w:t>
      </w:r>
      <w:proofErr w:type="spellStart"/>
      <w:r w:rsidR="00754882">
        <w:t>RAN1#106</w:t>
      </w:r>
      <w:r>
        <w:t>bis</w:t>
      </w:r>
      <w:r w:rsidR="00754882">
        <w:t>-e</w:t>
      </w:r>
      <w:proofErr w:type="spellEnd"/>
      <w:r w:rsidR="00754882">
        <w:t xml:space="preserve">, </w:t>
      </w:r>
      <w:r>
        <w:t>October</w:t>
      </w:r>
      <w:r w:rsidR="00754882" w:rsidRPr="00011A5B">
        <w:t xml:space="preserve"> 2021</w:t>
      </w:r>
    </w:p>
    <w:p w14:paraId="7634EABE" w14:textId="71694465" w:rsidR="007B6F7D" w:rsidRPr="00754882" w:rsidRDefault="00A22D07" w:rsidP="007B6F7D">
      <w:pPr>
        <w:pStyle w:val="ListParagraph"/>
        <w:numPr>
          <w:ilvl w:val="0"/>
          <w:numId w:val="2"/>
        </w:numPr>
      </w:pPr>
      <w:proofErr w:type="spellStart"/>
      <w:r>
        <w:t>R1</w:t>
      </w:r>
      <w:proofErr w:type="spellEnd"/>
      <w:r>
        <w:t>-2112329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xml:space="preserve">, </w:t>
      </w:r>
      <w:proofErr w:type="spellStart"/>
      <w:r w:rsidR="007B6F7D" w:rsidRPr="00754882">
        <w:t>RAN1#106-e</w:t>
      </w:r>
      <w:proofErr w:type="spellEnd"/>
      <w:r w:rsidR="007B6F7D" w:rsidRPr="00754882">
        <w:t>,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proofErr w:type="spellStart"/>
            <w:r w:rsidR="009935D2">
              <w:rPr>
                <w:color w:val="000000" w:themeColor="text1"/>
                <w:lang w:eastAsia="zh-CN"/>
              </w:rPr>
              <w:t>R1</w:t>
            </w:r>
            <w:proofErr w:type="spellEnd"/>
            <w:r w:rsidR="009935D2">
              <w:rPr>
                <w:color w:val="000000" w:themeColor="text1"/>
                <w:lang w:eastAsia="zh-CN"/>
              </w:rPr>
              <w:t>-2110808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w:t>
            </w:r>
            <w:proofErr w:type="spellStart"/>
            <w:r w:rsidRPr="00744F2D">
              <w:rPr>
                <w:rFonts w:eastAsiaTheme="minorEastAsia"/>
                <w:i/>
                <w:lang w:eastAsia="zh-CN"/>
              </w:rPr>
              <w:t>RRC_CONNECTED</w:t>
            </w:r>
            <w:proofErr w:type="spellEnd"/>
            <w:r w:rsidRPr="00744F2D">
              <w:rPr>
                <w:rFonts w:eastAsiaTheme="minorEastAsia"/>
                <w:i/>
                <w:lang w:eastAsia="zh-CN"/>
              </w:rPr>
              <w:t xml:space="preserve">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w:t>
            </w:r>
            <w:proofErr w:type="spellStart"/>
            <w:r w:rsidRPr="00160CE1">
              <w:rPr>
                <w:rFonts w:eastAsiaTheme="minorEastAsia"/>
                <w:i/>
                <w:lang w:eastAsia="zh-CN"/>
              </w:rPr>
              <w:t>eMTC</w:t>
            </w:r>
            <w:proofErr w:type="spellEnd"/>
            <w:r w:rsidRPr="00160CE1">
              <w:rPr>
                <w:rFonts w:eastAsiaTheme="minorEastAsia"/>
                <w:i/>
                <w:lang w:eastAsia="zh-CN"/>
              </w:rPr>
              <w:t xml:space="preserve">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w:t>
            </w:r>
            <w:proofErr w:type="spellStart"/>
            <w:r w:rsidRPr="00F35000">
              <w:rPr>
                <w:i/>
                <w:lang w:eastAsia="zh-CN"/>
              </w:rPr>
              <w:t>NPUSCH</w:t>
            </w:r>
            <w:proofErr w:type="spellEnd"/>
            <w:r w:rsidRPr="00F35000">
              <w:rPr>
                <w:i/>
                <w:lang w:eastAsia="zh-CN"/>
              </w:rPr>
              <w:t xml:space="preserve">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 xml:space="preserve">16 </w:t>
            </w:r>
            <w:proofErr w:type="spellStart"/>
            <w:r w:rsidRPr="00DF5EE2">
              <w:rPr>
                <w:rFonts w:cs="Times"/>
                <w:i/>
                <w:color w:val="000000"/>
              </w:rPr>
              <w:t>ms</w:t>
            </w:r>
            <w:proofErr w:type="spellEnd"/>
            <w:r w:rsidRPr="00DF5EE2">
              <w:rPr>
                <w:rFonts w:cs="Times"/>
                <w:i/>
                <w:color w:val="000000"/>
              </w:rPr>
              <w:t xml:space="preserve">, 32 </w:t>
            </w:r>
            <w:proofErr w:type="spellStart"/>
            <w:r w:rsidRPr="00DF5EE2">
              <w:rPr>
                <w:rFonts w:cs="Times"/>
                <w:i/>
                <w:color w:val="000000"/>
              </w:rPr>
              <w:t>ms</w:t>
            </w:r>
            <w:proofErr w:type="spellEnd"/>
            <w:r w:rsidRPr="00DF5EE2">
              <w:rPr>
                <w:rFonts w:cs="Times"/>
                <w:i/>
                <w:color w:val="000000"/>
              </w:rPr>
              <w:t xml:space="preserve">, 64 </w:t>
            </w:r>
            <w:proofErr w:type="spellStart"/>
            <w:r w:rsidRPr="00DF5EE2">
              <w:rPr>
                <w:rFonts w:cs="Times"/>
                <w:i/>
                <w:color w:val="000000"/>
              </w:rPr>
              <w:t>ms</w:t>
            </w:r>
            <w:proofErr w:type="spellEnd"/>
            <w:r w:rsidRPr="00DF5EE2">
              <w:rPr>
                <w:rFonts w:cs="Times"/>
                <w:i/>
                <w:color w:val="000000"/>
              </w:rPr>
              <w:t xml:space="preserve">, 128 </w:t>
            </w:r>
            <w:proofErr w:type="spellStart"/>
            <w:r w:rsidRPr="00DF5EE2">
              <w:rPr>
                <w:rFonts w:cs="Times"/>
                <w:i/>
                <w:color w:val="000000"/>
              </w:rPr>
              <w:t>ms</w:t>
            </w:r>
            <w:proofErr w:type="spellEnd"/>
            <w:r w:rsidRPr="00DF5EE2">
              <w:rPr>
                <w:rFonts w:cs="Times"/>
                <w:i/>
                <w:color w:val="000000"/>
              </w:rPr>
              <w:t xml:space="preserve">, 256 </w:t>
            </w:r>
            <w:proofErr w:type="spellStart"/>
            <w:r w:rsidRPr="00DF5EE2">
              <w:rPr>
                <w:rFonts w:cs="Times"/>
                <w:i/>
                <w:color w:val="000000"/>
              </w:rPr>
              <w:t>ms</w:t>
            </w:r>
            <w:proofErr w:type="spellEnd"/>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proofErr w:type="spellStart"/>
            <w:r w:rsidRPr="004A5F45">
              <w:rPr>
                <w:i/>
                <w:lang w:eastAsia="zh-CN"/>
              </w:rPr>
              <w:t>NPUSCH</w:t>
            </w:r>
            <w:proofErr w:type="spellEnd"/>
            <w:r w:rsidRPr="004A5F45">
              <w:rPr>
                <w:i/>
                <w:lang w:eastAsia="zh-CN"/>
              </w:rPr>
              <w:t xml:space="preserve">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 xml:space="preserve">configured via UE-specific </w:t>
            </w:r>
            <w:proofErr w:type="spellStart"/>
            <w:r>
              <w:rPr>
                <w:i/>
                <w:lang w:eastAsia="zh-CN"/>
              </w:rPr>
              <w:t>signaling</w:t>
            </w:r>
            <w:proofErr w:type="spellEnd"/>
            <w:r>
              <w:rPr>
                <w:i/>
                <w:lang w:eastAsia="zh-CN"/>
              </w:rPr>
              <w:t>.</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w:t>
            </w:r>
            <w:proofErr w:type="spellStart"/>
            <w:r w:rsidRPr="00FD5533">
              <w:rPr>
                <w:i/>
                <w:lang w:eastAsia="zh-CN"/>
              </w:rPr>
              <w:t>PRACH</w:t>
            </w:r>
            <w:proofErr w:type="spellEnd"/>
            <w:r w:rsidRPr="00FD5533">
              <w:rPr>
                <w:i/>
                <w:lang w:eastAsia="zh-CN"/>
              </w:rPr>
              <w:t xml:space="preserve">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w:t>
            </w:r>
            <w:proofErr w:type="spellStart"/>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proofErr w:type="spellEnd"/>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w:t>
            </w:r>
            <w:proofErr w:type="spellStart"/>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proofErr w:type="spellEnd"/>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w:t>
            </w:r>
            <w:proofErr w:type="spellStart"/>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proofErr w:type="spellEnd"/>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w:t>
            </w:r>
            <w:proofErr w:type="spellStart"/>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proofErr w:type="spellEnd"/>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w:t>
            </w:r>
            <w:proofErr w:type="spellStart"/>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proofErr w:type="spellEnd"/>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w:t>
            </w:r>
            <w:proofErr w:type="spellStart"/>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proofErr w:type="spellEnd"/>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w:t>
            </w:r>
            <w:proofErr w:type="spellStart"/>
            <w:r w:rsidRPr="00EF7088">
              <w:rPr>
                <w:rFonts w:cs="Times"/>
                <w:i/>
                <w:color w:val="000000"/>
              </w:rPr>
              <w:t>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proofErr w:type="spellEnd"/>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w:t>
            </w:r>
            <w:proofErr w:type="spellStart"/>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proofErr w:type="spellEnd"/>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w:t>
            </w:r>
            <w:proofErr w:type="spellStart"/>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proofErr w:type="spellEnd"/>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w:t>
            </w:r>
            <w:proofErr w:type="spellStart"/>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proofErr w:type="spellEnd"/>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w:t>
            </w:r>
            <w:proofErr w:type="spellStart"/>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proofErr w:type="spellEnd"/>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 xml:space="preserve">Support </w:t>
            </w:r>
            <w:proofErr w:type="spellStart"/>
            <w:r>
              <w:rPr>
                <w:rFonts w:eastAsiaTheme="minorEastAsia"/>
                <w:i/>
                <w:lang w:eastAsia="zh-CN"/>
              </w:rPr>
              <w:t>1ms</w:t>
            </w:r>
            <w:proofErr w:type="spellEnd"/>
            <w:r>
              <w:rPr>
                <w:rFonts w:eastAsiaTheme="minorEastAsia"/>
                <w:i/>
                <w:lang w:eastAsia="zh-CN"/>
              </w:rPr>
              <w:t xml:space="preserve">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w:t>
            </w:r>
            <w:proofErr w:type="gramStart"/>
            <w:r>
              <w:rPr>
                <w:rFonts w:eastAsiaTheme="minorEastAsia"/>
                <w:i/>
                <w:lang w:eastAsia="zh-CN"/>
              </w:rPr>
              <w:t>0,…</w:t>
            </w:r>
            <w:proofErr w:type="gramEnd"/>
            <w:r>
              <w:rPr>
                <w:rFonts w:eastAsiaTheme="minorEastAsia"/>
                <w:i/>
                <w:lang w:eastAsia="zh-CN"/>
              </w:rPr>
              <w:t xml:space="preserve">, 4095] and granularity of </w:t>
            </w:r>
            <w:proofErr w:type="spellStart"/>
            <w:r>
              <w:rPr>
                <w:rFonts w:eastAsiaTheme="minorEastAsia"/>
                <w:i/>
                <w:lang w:eastAsia="zh-CN"/>
              </w:rPr>
              <w:t>0.01ppm</w:t>
            </w:r>
            <w:proofErr w:type="spellEnd"/>
            <w:r>
              <w:rPr>
                <w:rFonts w:eastAsiaTheme="minorEastAsia"/>
                <w:i/>
                <w:lang w:eastAsia="zh-CN"/>
              </w:rPr>
              <w:t xml:space="preserve">.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 xml:space="preserve">Update the </w:t>
            </w:r>
            <w:proofErr w:type="spellStart"/>
            <w:r>
              <w:rPr>
                <w:i/>
                <w:lang w:eastAsia="zh-CN"/>
              </w:rPr>
              <w:t>RRC</w:t>
            </w:r>
            <w:proofErr w:type="spellEnd"/>
            <w:r>
              <w:rPr>
                <w:i/>
                <w:lang w:eastAsia="zh-CN"/>
              </w:rPr>
              <w:t xml:space="preserve">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w:t>
            </w:r>
            <w:proofErr w:type="spellStart"/>
            <w:r>
              <w:rPr>
                <w:color w:val="000000" w:themeColor="text1"/>
              </w:rPr>
              <w:t>R1</w:t>
            </w:r>
            <w:proofErr w:type="spellEnd"/>
            <w:r>
              <w:rPr>
                <w:color w:val="000000" w:themeColor="text1"/>
              </w:rPr>
              <w:t>-2111048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 xml:space="preserve">For </w:t>
            </w:r>
            <w:proofErr w:type="spellStart"/>
            <w:r w:rsidRPr="006F704F">
              <w:rPr>
                <w:rFonts w:eastAsiaTheme="minorEastAsia"/>
                <w:i/>
                <w:iCs/>
                <w:lang w:eastAsia="zh-CN"/>
              </w:rPr>
              <w:t>PUSCH</w:t>
            </w:r>
            <w:proofErr w:type="spellEnd"/>
            <w:r w:rsidRPr="006F704F">
              <w:rPr>
                <w:rFonts w:eastAsiaTheme="minorEastAsia"/>
                <w:i/>
                <w:iCs/>
                <w:lang w:eastAsia="zh-CN"/>
              </w:rPr>
              <w:t xml:space="preserve">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w:t>
            </w:r>
            <w:proofErr w:type="spellStart"/>
            <w:r w:rsidRPr="006F704F">
              <w:rPr>
                <w:rFonts w:eastAsiaTheme="minorEastAsia"/>
                <w:i/>
                <w:iCs/>
                <w:lang w:eastAsia="zh-CN"/>
              </w:rPr>
              <w:t>4ms</w:t>
            </w:r>
            <w:proofErr w:type="spellEnd"/>
            <w:r w:rsidRPr="006F704F">
              <w:rPr>
                <w:rFonts w:eastAsiaTheme="minorEastAsia"/>
                <w:i/>
                <w:iCs/>
                <w:lang w:eastAsia="zh-CN"/>
              </w:rPr>
              <w:t xml:space="preserve">, </w:t>
            </w:r>
            <w:proofErr w:type="spellStart"/>
            <w:r w:rsidRPr="006F704F">
              <w:rPr>
                <w:rFonts w:eastAsiaTheme="minorEastAsia"/>
                <w:i/>
                <w:iCs/>
                <w:lang w:eastAsia="zh-CN"/>
              </w:rPr>
              <w:t>8ms</w:t>
            </w:r>
            <w:proofErr w:type="spellEnd"/>
            <w:r w:rsidRPr="006F704F">
              <w:rPr>
                <w:rFonts w:eastAsiaTheme="minorEastAsia"/>
                <w:i/>
                <w:iCs/>
                <w:lang w:eastAsia="zh-CN"/>
              </w:rPr>
              <w:t xml:space="preserve">, </w:t>
            </w:r>
            <w:proofErr w:type="spellStart"/>
            <w:r w:rsidRPr="006F704F">
              <w:rPr>
                <w:rFonts w:eastAsiaTheme="minorEastAsia"/>
                <w:i/>
                <w:iCs/>
                <w:lang w:eastAsia="zh-CN"/>
              </w:rPr>
              <w:t>16ms</w:t>
            </w:r>
            <w:proofErr w:type="spellEnd"/>
            <w:r w:rsidRPr="006F704F">
              <w:rPr>
                <w:rFonts w:eastAsiaTheme="minorEastAsia"/>
                <w:i/>
                <w:iCs/>
                <w:lang w:eastAsia="zh-CN"/>
              </w:rPr>
              <w:t xml:space="preserve">, </w:t>
            </w:r>
            <w:proofErr w:type="spellStart"/>
            <w:r w:rsidRPr="006F704F">
              <w:rPr>
                <w:rFonts w:eastAsiaTheme="minorEastAsia"/>
                <w:i/>
                <w:iCs/>
                <w:lang w:eastAsia="zh-CN"/>
              </w:rPr>
              <w:t>32ms</w:t>
            </w:r>
            <w:proofErr w:type="spellEnd"/>
            <w:r w:rsidRPr="006F704F">
              <w:rPr>
                <w:rFonts w:eastAsiaTheme="minorEastAsia"/>
                <w:i/>
                <w:iCs/>
                <w:lang w:eastAsia="zh-CN"/>
              </w:rPr>
              <w:t xml:space="preserve">, </w:t>
            </w:r>
            <w:proofErr w:type="spellStart"/>
            <w:r w:rsidRPr="006F704F">
              <w:rPr>
                <w:rFonts w:eastAsiaTheme="minorEastAsia"/>
                <w:i/>
                <w:iCs/>
                <w:lang w:eastAsia="zh-CN"/>
              </w:rPr>
              <w:t>64ms</w:t>
            </w:r>
            <w:proofErr w:type="spellEnd"/>
            <w:r w:rsidRPr="006F704F">
              <w:rPr>
                <w:rFonts w:eastAsiaTheme="minorEastAsia"/>
                <w:i/>
                <w:iCs/>
                <w:lang w:eastAsia="zh-CN"/>
              </w:rPr>
              <w:t xml:space="preserve">, </w:t>
            </w:r>
            <w:proofErr w:type="spellStart"/>
            <w:r w:rsidRPr="006F704F">
              <w:rPr>
                <w:rFonts w:eastAsiaTheme="minorEastAsia"/>
                <w:i/>
                <w:iCs/>
                <w:lang w:eastAsia="zh-CN"/>
              </w:rPr>
              <w:t>128ms</w:t>
            </w:r>
            <w:proofErr w:type="spellEnd"/>
            <w:r w:rsidRPr="006F704F">
              <w:rPr>
                <w:rFonts w:eastAsiaTheme="minorEastAsia"/>
                <w:i/>
                <w:iCs/>
                <w:lang w:eastAsia="zh-CN"/>
              </w:rPr>
              <w:t xml:space="preserve">, </w:t>
            </w:r>
            <w:proofErr w:type="spellStart"/>
            <w:r w:rsidRPr="006F704F">
              <w:rPr>
                <w:rFonts w:eastAsiaTheme="minorEastAsia"/>
                <w:i/>
                <w:iCs/>
                <w:lang w:eastAsia="zh-CN"/>
              </w:rPr>
              <w:t>256ms</w:t>
            </w:r>
            <w:proofErr w:type="spellEnd"/>
            <w:r w:rsidRPr="006F704F">
              <w:rPr>
                <w:rFonts w:eastAsiaTheme="minorEastAsia"/>
                <w:i/>
                <w:iCs/>
                <w:lang w:eastAsia="zh-CN"/>
              </w:rPr>
              <w:t>}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 xml:space="preserve">For </w:t>
            </w:r>
            <w:proofErr w:type="spellStart"/>
            <w:r w:rsidRPr="006F704F">
              <w:rPr>
                <w:rFonts w:eastAsiaTheme="minorEastAsia"/>
                <w:i/>
                <w:iCs/>
                <w:lang w:eastAsia="zh-CN"/>
              </w:rPr>
              <w:t>PRACH</w:t>
            </w:r>
            <w:proofErr w:type="spellEnd"/>
            <w:r w:rsidRPr="006F704F">
              <w:rPr>
                <w:rFonts w:eastAsiaTheme="minorEastAsia"/>
                <w:i/>
                <w:iCs/>
                <w:lang w:eastAsia="zh-CN"/>
              </w:rPr>
              <w:t xml:space="preserve">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w:t>
            </w:r>
            <w:proofErr w:type="spellStart"/>
            <w:r w:rsidRPr="006F704F">
              <w:rPr>
                <w:bCs/>
                <w:i/>
                <w:iCs/>
                <w:color w:val="000000"/>
              </w:rPr>
              <w:t>T</w:t>
            </w:r>
            <w:r w:rsidRPr="006F704F">
              <w:rPr>
                <w:bCs/>
                <w:i/>
                <w:iCs/>
                <w:color w:val="000000"/>
                <w:vertAlign w:val="subscript"/>
              </w:rPr>
              <w:t>SEQ</w:t>
            </w:r>
            <w:proofErr w:type="spellEnd"/>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w:t>
            </w:r>
            <w:proofErr w:type="spellStart"/>
            <w:r w:rsidRPr="006F704F">
              <w:rPr>
                <w:bCs/>
                <w:i/>
                <w:iCs/>
                <w:color w:val="000000"/>
              </w:rPr>
              <w:t>T</w:t>
            </w:r>
            <w:r w:rsidRPr="006F704F">
              <w:rPr>
                <w:bCs/>
                <w:i/>
                <w:iCs/>
                <w:color w:val="000000"/>
                <w:vertAlign w:val="subscript"/>
              </w:rPr>
              <w:t>SEQ</w:t>
            </w:r>
            <w:proofErr w:type="spellEnd"/>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w:t>
            </w:r>
            <w:proofErr w:type="spellStart"/>
            <w:r w:rsidRPr="006F704F">
              <w:rPr>
                <w:bCs/>
                <w:i/>
                <w:iCs/>
                <w:color w:val="000000"/>
              </w:rPr>
              <w:t>T</w:t>
            </w:r>
            <w:r w:rsidRPr="006F704F">
              <w:rPr>
                <w:bCs/>
                <w:i/>
                <w:iCs/>
                <w:color w:val="000000"/>
                <w:vertAlign w:val="subscript"/>
              </w:rPr>
              <w:t>SEQ</w:t>
            </w:r>
            <w:proofErr w:type="spellEnd"/>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w:t>
            </w:r>
            <w:proofErr w:type="spellStart"/>
            <w:r w:rsidRPr="006F704F">
              <w:rPr>
                <w:bCs/>
                <w:i/>
                <w:iCs/>
                <w:color w:val="000000"/>
              </w:rPr>
              <w:t>T</w:t>
            </w:r>
            <w:r w:rsidRPr="006F704F">
              <w:rPr>
                <w:bCs/>
                <w:i/>
                <w:iCs/>
                <w:color w:val="000000"/>
                <w:vertAlign w:val="subscript"/>
              </w:rPr>
              <w:t>SEQ</w:t>
            </w:r>
            <w:proofErr w:type="spellEnd"/>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w:t>
            </w:r>
            <w:proofErr w:type="spellStart"/>
            <w:r w:rsidRPr="006F704F">
              <w:rPr>
                <w:bCs/>
                <w:i/>
                <w:iCs/>
                <w:color w:val="000000"/>
              </w:rPr>
              <w:t>T</w:t>
            </w:r>
            <w:r w:rsidRPr="006F704F">
              <w:rPr>
                <w:bCs/>
                <w:i/>
                <w:iCs/>
                <w:color w:val="000000"/>
                <w:vertAlign w:val="subscript"/>
              </w:rPr>
              <w:t>SEQ</w:t>
            </w:r>
            <w:proofErr w:type="spellEnd"/>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lastRenderedPageBreak/>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w:t>
            </w:r>
            <w:proofErr w:type="spellStart"/>
            <w:r w:rsidRPr="006F704F">
              <w:rPr>
                <w:bCs/>
                <w:i/>
                <w:iCs/>
                <w:color w:val="000000"/>
              </w:rPr>
              <w:t>T</w:t>
            </w:r>
            <w:r w:rsidRPr="006F704F">
              <w:rPr>
                <w:bCs/>
                <w:i/>
                <w:iCs/>
                <w:color w:val="000000"/>
                <w:vertAlign w:val="subscript"/>
              </w:rPr>
              <w:t>SEQ</w:t>
            </w:r>
            <w:proofErr w:type="spellEnd"/>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w:t>
            </w:r>
            <w:proofErr w:type="spellStart"/>
            <w:r w:rsidRPr="006F704F">
              <w:rPr>
                <w:bCs/>
                <w:i/>
                <w:iCs/>
                <w:color w:val="000000"/>
              </w:rPr>
              <w:t>T</w:t>
            </w:r>
            <w:r w:rsidRPr="006F704F">
              <w:rPr>
                <w:bCs/>
                <w:i/>
                <w:iCs/>
                <w:color w:val="000000"/>
                <w:vertAlign w:val="subscript"/>
              </w:rPr>
              <w:t>SEQ</w:t>
            </w:r>
            <w:proofErr w:type="spellEnd"/>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w:t>
            </w:r>
            <w:proofErr w:type="spellStart"/>
            <w:r w:rsidRPr="006F704F">
              <w:rPr>
                <w:bCs/>
                <w:i/>
                <w:iCs/>
                <w:color w:val="000000"/>
              </w:rPr>
              <w:t>T</w:t>
            </w:r>
            <w:r w:rsidRPr="006F704F">
              <w:rPr>
                <w:bCs/>
                <w:i/>
                <w:iCs/>
                <w:color w:val="000000"/>
                <w:vertAlign w:val="subscript"/>
              </w:rPr>
              <w:t>SEQ</w:t>
            </w:r>
            <w:proofErr w:type="spellEnd"/>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w:t>
            </w:r>
            <w:proofErr w:type="spellStart"/>
            <w:r w:rsidRPr="006F704F">
              <w:rPr>
                <w:bCs/>
                <w:i/>
                <w:iCs/>
                <w:color w:val="000000"/>
              </w:rPr>
              <w:t>T</w:t>
            </w:r>
            <w:r w:rsidRPr="006F704F">
              <w:rPr>
                <w:bCs/>
                <w:i/>
                <w:iCs/>
                <w:color w:val="000000"/>
                <w:vertAlign w:val="subscript"/>
              </w:rPr>
              <w:t>SEQ</w:t>
            </w:r>
            <w:proofErr w:type="spellEnd"/>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 xml:space="preserve">Support to indicate configuration of UL transmission segment via UE-specific </w:t>
            </w:r>
            <w:proofErr w:type="spellStart"/>
            <w:r w:rsidRPr="006F704F">
              <w:rPr>
                <w:rFonts w:eastAsiaTheme="minorEastAsia"/>
                <w:i/>
                <w:iCs/>
                <w:lang w:eastAsia="zh-CN"/>
              </w:rPr>
              <w:t>RRC</w:t>
            </w:r>
            <w:proofErr w:type="spellEnd"/>
            <w:r w:rsidRPr="006F704F">
              <w:rPr>
                <w:rFonts w:eastAsiaTheme="minorEastAsia"/>
                <w:i/>
                <w:iCs/>
                <w:lang w:eastAsia="zh-CN"/>
              </w:rPr>
              <w:t xml:space="preserve">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proofErr w:type="spellStart"/>
            <w:r>
              <w:rPr>
                <w:color w:val="000000" w:themeColor="text1"/>
              </w:rPr>
              <w:lastRenderedPageBreak/>
              <w:t>Spreadtrum</w:t>
            </w:r>
            <w:proofErr w:type="spellEnd"/>
            <w:r>
              <w:rPr>
                <w:color w:val="000000" w:themeColor="text1"/>
              </w:rPr>
              <w:t xml:space="preserve"> (</w:t>
            </w:r>
            <w:proofErr w:type="spellStart"/>
            <w:r>
              <w:rPr>
                <w:color w:val="000000" w:themeColor="text1"/>
              </w:rPr>
              <w:t>R1</w:t>
            </w:r>
            <w:proofErr w:type="spellEnd"/>
            <w:r>
              <w:rPr>
                <w:color w:val="000000" w:themeColor="text1"/>
              </w:rPr>
              <w:t>-2111117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 xml:space="preserve">The segment duration can be configured by UE-specific </w:t>
            </w:r>
            <w:proofErr w:type="spellStart"/>
            <w:r w:rsidRPr="006F704F">
              <w:rPr>
                <w:i/>
                <w:lang w:eastAsia="zh-CN"/>
              </w:rPr>
              <w:t>RRC</w:t>
            </w:r>
            <w:proofErr w:type="spellEnd"/>
            <w:r w:rsidRPr="006F704F">
              <w:rPr>
                <w:i/>
                <w:lang w:eastAsia="zh-CN"/>
              </w:rPr>
              <w:t xml:space="preserve"> </w:t>
            </w:r>
            <w:proofErr w:type="spellStart"/>
            <w:r w:rsidRPr="006F704F">
              <w:rPr>
                <w:i/>
                <w:lang w:eastAsia="zh-CN"/>
              </w:rPr>
              <w:t>signaling</w:t>
            </w:r>
            <w:proofErr w:type="spellEnd"/>
            <w:r w:rsidRPr="006F704F">
              <w:rPr>
                <w:i/>
                <w:lang w:eastAsia="zh-CN"/>
              </w:rPr>
              <w:t xml:space="preserve"> in </w:t>
            </w:r>
            <w:proofErr w:type="spellStart"/>
            <w:r w:rsidRPr="006F704F">
              <w:rPr>
                <w:i/>
                <w:lang w:eastAsia="zh-CN"/>
              </w:rPr>
              <w:t>RRC_CONNECTED</w:t>
            </w:r>
            <w:proofErr w:type="spellEnd"/>
            <w:r w:rsidRPr="006F704F">
              <w:rPr>
                <w:i/>
                <w:lang w:eastAsia="zh-CN"/>
              </w:rPr>
              <w:t xml:space="preserve">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 xml:space="preserve">Inserting a gap between adjacent segments (N time units) to avoid the overlap of segments for long </w:t>
            </w:r>
            <w:proofErr w:type="spellStart"/>
            <w:r w:rsidRPr="006F704F">
              <w:rPr>
                <w:i/>
                <w:lang w:eastAsia="zh-CN"/>
              </w:rPr>
              <w:t>PUSCH</w:t>
            </w:r>
            <w:proofErr w:type="spellEnd"/>
            <w:r w:rsidRPr="006F704F">
              <w:rPr>
                <w:i/>
                <w:lang w:eastAsia="zh-CN"/>
              </w:rPr>
              <w:t xml:space="preserve">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proofErr w:type="spellStart"/>
            <w:r>
              <w:rPr>
                <w:lang w:eastAsia="zh-CN"/>
              </w:rPr>
              <w:t>Mavenir</w:t>
            </w:r>
            <w:proofErr w:type="spellEnd"/>
            <w:r>
              <w:rPr>
                <w:lang w:eastAsia="zh-CN"/>
              </w:rPr>
              <w:t xml:space="preserve"> (</w:t>
            </w:r>
            <w:proofErr w:type="spellStart"/>
            <w:r>
              <w:rPr>
                <w:lang w:eastAsia="zh-CN"/>
              </w:rPr>
              <w:t>R1</w:t>
            </w:r>
            <w:proofErr w:type="spellEnd"/>
            <w:r>
              <w:rPr>
                <w:lang w:eastAsia="zh-CN"/>
              </w:rPr>
              <w:t>-2111172)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w:t>
            </w:r>
            <w:proofErr w:type="spellStart"/>
            <w:r w:rsidRPr="00DB3E2D">
              <w:rPr>
                <w:rFonts w:ascii="Times New Roman" w:eastAsia="+mn-ea" w:hAnsi="Times New Roman" w:cs="Times New Roman"/>
                <w:bCs/>
                <w:i/>
                <w:color w:val="000000"/>
                <w:kern w:val="24"/>
                <w:lang w:val="en-GB"/>
              </w:rPr>
              <w:t>RRC_CONNECTED</w:t>
            </w:r>
            <w:proofErr w:type="spellEnd"/>
            <w:r w:rsidRPr="00DB3E2D">
              <w:rPr>
                <w:rFonts w:ascii="Times New Roman" w:eastAsia="+mn-ea" w:hAnsi="Times New Roman" w:cs="Times New Roman"/>
                <w:bCs/>
                <w:i/>
                <w:color w:val="000000"/>
                <w:kern w:val="24"/>
                <w:lang w:val="en-GB"/>
              </w:rPr>
              <w:t xml:space="preserve"> state for </w:t>
            </w:r>
            <w:r>
              <w:rPr>
                <w:rFonts w:ascii="Times New Roman" w:eastAsia="+mn-ea" w:hAnsi="Times New Roman" w:cs="Times New Roman"/>
                <w:bCs/>
                <w:i/>
                <w:color w:val="000000"/>
                <w:kern w:val="24"/>
                <w:lang w:val="en-GB"/>
              </w:rPr>
              <w:t>non</w:t>
            </w:r>
            <w:proofErr w:type="gramStart"/>
            <w:r>
              <w:rPr>
                <w:rFonts w:ascii="Times New Roman" w:eastAsia="+mn-ea" w:hAnsi="Times New Roman" w:cs="Times New Roman"/>
                <w:bCs/>
                <w:i/>
                <w:color w:val="000000"/>
                <w:kern w:val="24"/>
                <w:lang w:val="en-GB"/>
              </w:rPr>
              <w:t>-</w:t>
            </w:r>
            <w:r w:rsidRPr="00DB3E2D">
              <w:rPr>
                <w:rFonts w:ascii="Times New Roman" w:eastAsia="+mn-ea" w:hAnsi="Times New Roman" w:cs="Times New Roman"/>
                <w:bCs/>
                <w:i/>
                <w:color w:val="000000"/>
                <w:kern w:val="24"/>
                <w:lang w:val="en-GB"/>
              </w:rPr>
              <w:t>“</w:t>
            </w:r>
            <w:proofErr w:type="gramEnd"/>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w:t>
            </w:r>
            <w:proofErr w:type="spellStart"/>
            <w:r>
              <w:t>R1</w:t>
            </w:r>
            <w:proofErr w:type="spellEnd"/>
            <w:r>
              <w:t>-211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w:t>
            </w:r>
            <w:proofErr w:type="spellStart"/>
            <w:r>
              <w:t>R1</w:t>
            </w:r>
            <w:proofErr w:type="spellEnd"/>
            <w:r>
              <w:t>-2111236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new UL gap for long UL transmission will cause slot misalignment for (N)</w:t>
            </w:r>
            <w:proofErr w:type="spellStart"/>
            <w:r w:rsidRPr="00611E2D">
              <w:rPr>
                <w:rFonts w:eastAsia="Times New Roman"/>
                <w:i/>
              </w:rPr>
              <w:t>PUSCH</w:t>
            </w:r>
            <w:proofErr w:type="spellEnd"/>
            <w:r w:rsidRPr="00611E2D">
              <w:rPr>
                <w:rFonts w:eastAsia="Times New Roman"/>
                <w:i/>
              </w:rPr>
              <w:t xml:space="preserve">,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xml:space="preserve">: UE may have the maximum initial frequency error more than </w:t>
            </w:r>
            <w:proofErr w:type="spellStart"/>
            <w:r w:rsidRPr="00611E2D">
              <w:rPr>
                <w:rFonts w:eastAsia="Times New Roman"/>
                <w:i/>
              </w:rPr>
              <w:t>50KHz</w:t>
            </w:r>
            <w:proofErr w:type="spellEnd"/>
            <w:r w:rsidRPr="00611E2D">
              <w:rPr>
                <w:rFonts w:eastAsia="Times New Roman"/>
                <w:i/>
              </w:rPr>
              <w:t xml:space="preserve">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xml:space="preserve">: UL transmission segment duration can be provided to UE by dedicated </w:t>
            </w:r>
            <w:proofErr w:type="spellStart"/>
            <w:r w:rsidRPr="00611E2D">
              <w:rPr>
                <w:rFonts w:eastAsia="Times New Roman"/>
                <w:i/>
              </w:rPr>
              <w:t>RRC</w:t>
            </w:r>
            <w:proofErr w:type="spellEnd"/>
            <w:r w:rsidRPr="00611E2D">
              <w:rPr>
                <w:rFonts w:eastAsia="Times New Roman"/>
                <w:i/>
              </w:rPr>
              <w:t xml:space="preserve"> </w:t>
            </w:r>
            <w:proofErr w:type="spellStart"/>
            <w:r w:rsidRPr="00611E2D">
              <w:rPr>
                <w:rFonts w:eastAsia="Times New Roman"/>
                <w:i/>
              </w:rPr>
              <w:t>signaling</w:t>
            </w:r>
            <w:proofErr w:type="spellEnd"/>
            <w:r w:rsidRPr="00611E2D">
              <w:rPr>
                <w:rFonts w:eastAsia="Times New Roman"/>
                <w:i/>
              </w:rPr>
              <w:t xml:space="preserve">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w:t>
            </w:r>
            <w:proofErr w:type="spellStart"/>
            <w:r w:rsidRPr="00611E2D">
              <w:rPr>
                <w:rFonts w:eastAsia="Times New Roman" w:hint="eastAsia"/>
                <w:i/>
              </w:rPr>
              <w:t>PUSCH’s</w:t>
            </w:r>
            <w:proofErr w:type="spellEnd"/>
            <w:r w:rsidRPr="00611E2D">
              <w:rPr>
                <w:rFonts w:eastAsia="Times New Roman" w:hint="eastAsia"/>
                <w:i/>
              </w:rPr>
              <w:t xml:space="preserve">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w:t>
            </w:r>
            <w:proofErr w:type="spellStart"/>
            <w:r w:rsidRPr="00611E2D">
              <w:rPr>
                <w:rFonts w:eastAsia="Times New Roman" w:hint="eastAsia"/>
                <w:i/>
              </w:rPr>
              <w:t>PRACH’s</w:t>
            </w:r>
            <w:proofErr w:type="spellEnd"/>
            <w:r w:rsidRPr="00611E2D">
              <w:rPr>
                <w:rFonts w:eastAsia="Times New Roman" w:hint="eastAsia"/>
                <w:i/>
              </w:rPr>
              <w:t xml:space="preserve">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w:t>
            </w:r>
            <w:proofErr w:type="spellStart"/>
            <w:r w:rsidRPr="00611E2D">
              <w:rPr>
                <w:rFonts w:eastAsia="Times New Roman"/>
                <w:i/>
              </w:rPr>
              <w:t>SIBs</w:t>
            </w:r>
            <w:proofErr w:type="spellEnd"/>
            <w:r w:rsidRPr="00611E2D">
              <w:rPr>
                <w:rFonts w:eastAsia="Times New Roman"/>
                <w:i/>
              </w:rPr>
              <w:t xml:space="preserve">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lastRenderedPageBreak/>
              <w:t>Proposal 5</w:t>
            </w:r>
            <w:r w:rsidRPr="00611E2D">
              <w:rPr>
                <w:rFonts w:eastAsia="Times New Roman"/>
                <w:i/>
              </w:rPr>
              <w:t xml:space="preserve">: Support validity duration along with satellite ephemeris and Common TA is broadcasted in SIB to simplify the </w:t>
            </w:r>
            <w:proofErr w:type="spellStart"/>
            <w:r w:rsidRPr="00611E2D">
              <w:rPr>
                <w:rFonts w:eastAsia="Times New Roman"/>
                <w:i/>
              </w:rPr>
              <w:t>signaling</w:t>
            </w:r>
            <w:proofErr w:type="spellEnd"/>
            <w:r w:rsidRPr="00611E2D">
              <w:rPr>
                <w:rFonts w:eastAsia="Times New Roman"/>
                <w:i/>
              </w:rPr>
              <w:t xml:space="preserve">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Suggest UE reports its valid duration of GNSS position fix to </w:t>
            </w:r>
            <w:proofErr w:type="spellStart"/>
            <w:r w:rsidRPr="00611E2D">
              <w:rPr>
                <w:rFonts w:eastAsia="Times New Roman"/>
                <w:i/>
              </w:rPr>
              <w:t>gNB</w:t>
            </w:r>
            <w:proofErr w:type="spellEnd"/>
            <w:r w:rsidRPr="00611E2D">
              <w:rPr>
                <w:rFonts w:eastAsia="Times New Roman"/>
                <w:i/>
              </w:rPr>
              <w:t>.</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xml:space="preserve">: The UE triggers the GNSS measurement when it is </w:t>
            </w:r>
            <w:proofErr w:type="gramStart"/>
            <w:r w:rsidRPr="00611E2D">
              <w:rPr>
                <w:rFonts w:eastAsia="Times New Roman"/>
                <w:i/>
              </w:rPr>
              <w:t>waken</w:t>
            </w:r>
            <w:proofErr w:type="gramEnd"/>
            <w:r w:rsidRPr="00611E2D">
              <w:rPr>
                <w:rFonts w:eastAsia="Times New Roman"/>
                <w:i/>
              </w:rPr>
              <w:t xml:space="preserve"> up due to </w:t>
            </w:r>
            <w:proofErr w:type="spellStart"/>
            <w:r w:rsidRPr="00611E2D">
              <w:rPr>
                <w:rFonts w:eastAsia="Times New Roman"/>
                <w:i/>
              </w:rPr>
              <w:t>T3412</w:t>
            </w:r>
            <w:proofErr w:type="spellEnd"/>
            <w:r w:rsidRPr="00611E2D">
              <w:rPr>
                <w:rFonts w:eastAsia="Times New Roman"/>
                <w:i/>
              </w:rPr>
              <w:t xml:space="preserve">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w:t>
            </w:r>
            <w:proofErr w:type="spellStart"/>
            <w:r w:rsidRPr="00611E2D">
              <w:rPr>
                <w:rFonts w:eastAsia="Times New Roman"/>
                <w:i/>
              </w:rPr>
              <w:t>T3413</w:t>
            </w:r>
            <w:proofErr w:type="spellEnd"/>
            <w:r w:rsidRPr="00611E2D">
              <w:rPr>
                <w:rFonts w:eastAsia="Times New Roman"/>
                <w:i/>
              </w:rPr>
              <w:t>/</w:t>
            </w:r>
            <w:proofErr w:type="spellStart"/>
            <w:r w:rsidRPr="00611E2D">
              <w:rPr>
                <w:rFonts w:eastAsia="Times New Roman"/>
                <w:i/>
              </w:rPr>
              <w:t>T3415</w:t>
            </w:r>
            <w:proofErr w:type="spellEnd"/>
            <w:r w:rsidRPr="00611E2D">
              <w:rPr>
                <w:rFonts w:eastAsia="Times New Roman"/>
                <w:i/>
              </w:rPr>
              <w:t>.</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w:t>
            </w:r>
            <w:proofErr w:type="spellStart"/>
            <w:r w:rsidR="00505504">
              <w:t>R1</w:t>
            </w:r>
            <w:proofErr w:type="spellEnd"/>
            <w:r w:rsidR="00505504">
              <w:t>-2111276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acquired GNSS/ephemeris will be out-of-date after some time because of </w:t>
            </w:r>
            <w:proofErr w:type="gramStart"/>
            <w:r w:rsidRPr="00611E2D">
              <w:rPr>
                <w:rFonts w:eastAsia="Times New Roman"/>
                <w:i/>
              </w:rPr>
              <w:t>e.g.</w:t>
            </w:r>
            <w:proofErr w:type="gramEnd"/>
            <w:r w:rsidRPr="00611E2D">
              <w:rPr>
                <w:rFonts w:eastAsia="Times New Roman"/>
                <w:i/>
              </w:rPr>
              <w:t xml:space="preserve">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xml:space="preserve">: there would be unexpected/uncontrolled operation of UE for </w:t>
            </w:r>
            <w:proofErr w:type="spellStart"/>
            <w:r w:rsidRPr="00611E2D">
              <w:rPr>
                <w:rFonts w:eastAsia="Times New Roman"/>
                <w:i/>
              </w:rPr>
              <w:t>eNB</w:t>
            </w:r>
            <w:proofErr w:type="spellEnd"/>
            <w:r w:rsidRPr="00611E2D">
              <w:rPr>
                <w:rFonts w:eastAsia="Times New Roman"/>
                <w:i/>
              </w:rPr>
              <w:t xml:space="preserve">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xml:space="preserve">: If the network is not aware that a UE requires time to obtain valid GNSS information the network may trigger additional paging before the UE has a chance to initiate the pre-compensated </w:t>
            </w:r>
            <w:proofErr w:type="gramStart"/>
            <w:r w:rsidRPr="00611E2D">
              <w:rPr>
                <w:rFonts w:eastAsia="Times New Roman"/>
                <w:i/>
              </w:rPr>
              <w:t>random access</w:t>
            </w:r>
            <w:proofErr w:type="gramEnd"/>
            <w:r w:rsidRPr="00611E2D">
              <w:rPr>
                <w:rFonts w:eastAsia="Times New Roman"/>
                <w:i/>
              </w:rPr>
              <w:t xml:space="preserve">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xml:space="preserve">: The TA error in a transmission segment </w:t>
            </w:r>
            <w:proofErr w:type="spellStart"/>
            <w:r w:rsidRPr="00611E2D">
              <w:rPr>
                <w:rFonts w:eastAsia="Times New Roman"/>
                <w:i/>
              </w:rPr>
              <w:t>duaration</w:t>
            </w:r>
            <w:proofErr w:type="spellEnd"/>
            <w:r w:rsidRPr="00611E2D">
              <w:rPr>
                <w:rFonts w:eastAsia="Times New Roman"/>
                <w:i/>
              </w:rPr>
              <w:t xml:space="preserve">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w:t>
            </w:r>
            <w:proofErr w:type="spellStart"/>
            <w:r w:rsidRPr="00611E2D">
              <w:rPr>
                <w:rFonts w:eastAsia="Times New Roman"/>
                <w:i/>
              </w:rPr>
              <w:t>eMTC</w:t>
            </w:r>
            <w:proofErr w:type="spellEnd"/>
            <w:r w:rsidRPr="00611E2D">
              <w:rPr>
                <w:rFonts w:eastAsia="Times New Roman"/>
                <w:i/>
              </w:rPr>
              <w:t xml:space="preserve">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w:t>
            </w:r>
            <w:proofErr w:type="gramStart"/>
            <w:r w:rsidRPr="00611E2D">
              <w:rPr>
                <w:rFonts w:eastAsia="Times New Roman"/>
                <w:i/>
              </w:rPr>
              <w:t>in order to</w:t>
            </w:r>
            <w:proofErr w:type="gramEnd"/>
            <w:r w:rsidRPr="00611E2D">
              <w:rPr>
                <w:rFonts w:eastAsia="Times New Roman"/>
                <w:i/>
              </w:rPr>
              <w:t xml:space="preserve">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w:t>
            </w:r>
            <w:proofErr w:type="spellStart"/>
            <w:r w:rsidRPr="00611E2D">
              <w:rPr>
                <w:rFonts w:eastAsia="Times New Roman"/>
                <w:i/>
              </w:rPr>
              <w:t>RRC</w:t>
            </w:r>
            <w:proofErr w:type="spellEnd"/>
            <w:r w:rsidRPr="00611E2D">
              <w:rPr>
                <w:rFonts w:eastAsia="Times New Roman"/>
                <w:i/>
              </w:rPr>
              <w:t xml:space="preserve">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lastRenderedPageBreak/>
              <w:t>Observation 16</w:t>
            </w:r>
            <w:r w:rsidRPr="00611E2D">
              <w:rPr>
                <w:rFonts w:eastAsia="Times New Roman"/>
                <w:i/>
              </w:rPr>
              <w:t xml:space="preserve">: Operation of closed loop and open loop TA control in </w:t>
            </w:r>
            <w:proofErr w:type="spellStart"/>
            <w:r w:rsidRPr="00611E2D">
              <w:rPr>
                <w:rFonts w:eastAsia="Times New Roman"/>
                <w:i/>
              </w:rPr>
              <w:t>RRC</w:t>
            </w:r>
            <w:proofErr w:type="spellEnd"/>
            <w:r w:rsidRPr="00611E2D">
              <w:rPr>
                <w:rFonts w:eastAsia="Times New Roman"/>
                <w:i/>
              </w:rPr>
              <w:t xml:space="preserve">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w:t>
            </w:r>
            <w:proofErr w:type="spellStart"/>
            <w:r w:rsidRPr="00611E2D">
              <w:rPr>
                <w:rFonts w:eastAsia="Times New Roman"/>
                <w:i/>
              </w:rPr>
              <w:t>eNB</w:t>
            </w:r>
            <w:proofErr w:type="spellEnd"/>
            <w:r w:rsidRPr="00611E2D">
              <w:rPr>
                <w:rFonts w:eastAsia="Times New Roman"/>
                <w:i/>
              </w:rPr>
              <w:t xml:space="preserve">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xml:space="preserve">: </w:t>
            </w:r>
            <w:proofErr w:type="gramStart"/>
            <w:r w:rsidRPr="00611E2D">
              <w:rPr>
                <w:rFonts w:eastAsia="Times New Roman"/>
                <w:i/>
              </w:rPr>
              <w:t>In order to</w:t>
            </w:r>
            <w:proofErr w:type="gramEnd"/>
            <w:r w:rsidRPr="00611E2D">
              <w:rPr>
                <w:rFonts w:eastAsia="Times New Roman"/>
                <w:i/>
              </w:rPr>
              <w:t xml:space="preserve">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Accumulating phase error of SC-</w:t>
            </w:r>
            <w:proofErr w:type="spellStart"/>
            <w:r w:rsidRPr="00611E2D">
              <w:rPr>
                <w:rFonts w:eastAsia="Times New Roman"/>
                <w:i/>
              </w:rPr>
              <w:t>FDMA</w:t>
            </w:r>
            <w:proofErr w:type="spellEnd"/>
            <w:r w:rsidRPr="00611E2D">
              <w:rPr>
                <w:rFonts w:eastAsia="Times New Roman"/>
                <w:i/>
              </w:rPr>
              <w:t xml:space="preserve">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xml:space="preserve">: To reduce overhead, UE reporting should be reduced, where </w:t>
            </w:r>
            <w:proofErr w:type="gramStart"/>
            <w:r w:rsidRPr="00611E2D">
              <w:rPr>
                <w:rFonts w:eastAsia="Times New Roman"/>
                <w:i/>
              </w:rPr>
              <w:t>e.g.</w:t>
            </w:r>
            <w:proofErr w:type="gramEnd"/>
            <w:r w:rsidRPr="00611E2D">
              <w:rPr>
                <w:rFonts w:eastAsia="Times New Roman"/>
                <w:i/>
              </w:rPr>
              <w:t xml:space="preserve">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To save power consumption and latency, one possible way is only to perform a new UL synchronization by </w:t>
            </w:r>
            <w:proofErr w:type="spellStart"/>
            <w:r w:rsidRPr="00611E2D">
              <w:rPr>
                <w:rFonts w:eastAsia="Times New Roman"/>
                <w:i/>
              </w:rPr>
              <w:t>CFRA</w:t>
            </w:r>
            <w:proofErr w:type="spellEnd"/>
            <w:r w:rsidRPr="00611E2D">
              <w:rPr>
                <w:rFonts w:eastAsia="Times New Roman"/>
                <w:i/>
              </w:rPr>
              <w:t xml:space="preserve"> instead of </w:t>
            </w:r>
            <w:proofErr w:type="spellStart"/>
            <w:r w:rsidRPr="00611E2D">
              <w:rPr>
                <w:rFonts w:eastAsia="Times New Roman"/>
                <w:i/>
              </w:rPr>
              <w:t>CBRA</w:t>
            </w:r>
            <w:proofErr w:type="spellEnd"/>
            <w:r w:rsidRPr="00611E2D">
              <w:rPr>
                <w:rFonts w:eastAsia="Times New Roman"/>
                <w:i/>
              </w:rPr>
              <w:t xml:space="preserve">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xml:space="preserve">: A GNSS measurement gap, corresponding to the time the UE requires to validate GNSS, shall be configured in the paging procedure. The position and duration of the gap can be decided and supported in </w:t>
            </w:r>
            <w:proofErr w:type="spellStart"/>
            <w:r w:rsidRPr="00611E2D">
              <w:rPr>
                <w:rFonts w:eastAsia="Times New Roman"/>
                <w:i/>
              </w:rPr>
              <w:t>Rel</w:t>
            </w:r>
            <w:proofErr w:type="spellEnd"/>
            <w:r w:rsidRPr="00611E2D">
              <w:rPr>
                <w:rFonts w:eastAsia="Times New Roman"/>
                <w:i/>
              </w:rPr>
              <w:t xml:space="preserve">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xml:space="preserve">: Overhead reduction should be considered for selection of GNSS measurement window and coordination between UE and </w:t>
            </w:r>
            <w:proofErr w:type="spellStart"/>
            <w:r w:rsidRPr="00611E2D">
              <w:rPr>
                <w:rFonts w:eastAsia="Times New Roman"/>
                <w:i/>
              </w:rPr>
              <w:t>eNB</w:t>
            </w:r>
            <w:proofErr w:type="spellEnd"/>
            <w:r w:rsidRPr="00611E2D">
              <w:rPr>
                <w:rFonts w:eastAsia="Times New Roman"/>
                <w:i/>
              </w:rPr>
              <w:t>.</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lastRenderedPageBreak/>
              <w:t>Proposal 14</w:t>
            </w:r>
            <w:r w:rsidRPr="00611E2D">
              <w:rPr>
                <w:rFonts w:eastAsia="Times New Roman"/>
                <w:i/>
              </w:rPr>
              <w:t xml:space="preserve">: For TA value changing during the repetitions of </w:t>
            </w:r>
            <w:proofErr w:type="spellStart"/>
            <w:r w:rsidRPr="00611E2D">
              <w:rPr>
                <w:rFonts w:eastAsia="Times New Roman"/>
                <w:i/>
              </w:rPr>
              <w:t>PUSCH</w:t>
            </w:r>
            <w:proofErr w:type="spellEnd"/>
            <w:r w:rsidRPr="00611E2D">
              <w:rPr>
                <w:rFonts w:eastAsia="Times New Roman"/>
                <w:i/>
              </w:rPr>
              <w:t>,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w:t>
            </w:r>
            <w:proofErr w:type="spellStart"/>
            <w:r w:rsidRPr="00611E2D">
              <w:rPr>
                <w:rFonts w:eastAsia="Times New Roman"/>
                <w:i/>
              </w:rPr>
              <w:t>FDMA</w:t>
            </w:r>
            <w:proofErr w:type="spellEnd"/>
            <w:r w:rsidRPr="00611E2D">
              <w:rPr>
                <w:rFonts w:eastAsia="Times New Roman"/>
                <w:i/>
              </w:rPr>
              <w:t xml:space="preserve">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xml:space="preserve">: When UE location is available to the network, </w:t>
            </w:r>
            <w:proofErr w:type="spellStart"/>
            <w:r w:rsidRPr="00611E2D">
              <w:rPr>
                <w:rFonts w:eastAsia="Times New Roman"/>
                <w:i/>
              </w:rPr>
              <w:t>eNB</w:t>
            </w:r>
            <w:proofErr w:type="spellEnd"/>
            <w:r w:rsidRPr="00611E2D">
              <w:rPr>
                <w:rFonts w:eastAsia="Times New Roman"/>
                <w:i/>
              </w:rPr>
              <w:t xml:space="preserve"> can indicate the transmission segment duration to UE via </w:t>
            </w:r>
            <w:proofErr w:type="spellStart"/>
            <w:r w:rsidRPr="00611E2D">
              <w:rPr>
                <w:rFonts w:eastAsia="Times New Roman"/>
                <w:i/>
              </w:rPr>
              <w:t>RRC</w:t>
            </w:r>
            <w:proofErr w:type="spellEnd"/>
            <w:r w:rsidRPr="00611E2D">
              <w:rPr>
                <w:rFonts w:eastAsia="Times New Roman"/>
                <w:i/>
              </w:rPr>
              <w:t xml:space="preserve"> </w:t>
            </w:r>
            <w:proofErr w:type="spellStart"/>
            <w:r w:rsidRPr="00611E2D">
              <w:rPr>
                <w:rFonts w:eastAsia="Times New Roman"/>
                <w:i/>
              </w:rPr>
              <w:t>signaling</w:t>
            </w:r>
            <w:proofErr w:type="spellEnd"/>
            <w:r w:rsidRPr="00611E2D">
              <w:rPr>
                <w:rFonts w:eastAsia="Times New Roman"/>
                <w:i/>
              </w:rPr>
              <w:t>.</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xml:space="preserve">: The update rate that the UE applies for both the UE-specific TA and Common TA should be such that the applied TA </w:t>
            </w:r>
            <w:proofErr w:type="spellStart"/>
            <w:r w:rsidRPr="00611E2D">
              <w:rPr>
                <w:rFonts w:eastAsia="Times New Roman"/>
                <w:i/>
              </w:rPr>
              <w:t>fulfilles</w:t>
            </w:r>
            <w:proofErr w:type="spellEnd"/>
            <w:r w:rsidRPr="00611E2D">
              <w:rPr>
                <w:rFonts w:eastAsia="Times New Roman"/>
                <w:i/>
              </w:rPr>
              <w:t xml:space="preserve"> the </w:t>
            </w:r>
            <w:proofErr w:type="spellStart"/>
            <w:r w:rsidRPr="00611E2D">
              <w:rPr>
                <w:rFonts w:eastAsia="Times New Roman"/>
                <w:i/>
              </w:rPr>
              <w:t>RAN4</w:t>
            </w:r>
            <w:proofErr w:type="spellEnd"/>
            <w:r w:rsidRPr="00611E2D">
              <w:rPr>
                <w:rFonts w:eastAsia="Times New Roman"/>
                <w:i/>
              </w:rPr>
              <w:t xml:space="preserve">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xml:space="preserve">: The Common TA should be calculated in a deterministic way and applied at the same time for all </w:t>
            </w:r>
            <w:proofErr w:type="spellStart"/>
            <w:r w:rsidRPr="00611E2D">
              <w:rPr>
                <w:rFonts w:eastAsia="Times New Roman"/>
                <w:i/>
              </w:rPr>
              <w:t>UEs</w:t>
            </w:r>
            <w:proofErr w:type="spellEnd"/>
            <w:r w:rsidRPr="00611E2D">
              <w:rPr>
                <w:rFonts w:eastAsia="Times New Roman"/>
                <w:i/>
              </w:rPr>
              <w:t>.</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xml:space="preserve">: For UE in </w:t>
            </w:r>
            <w:proofErr w:type="spellStart"/>
            <w:r w:rsidRPr="00611E2D">
              <w:rPr>
                <w:rFonts w:eastAsia="Times New Roman"/>
                <w:i/>
              </w:rPr>
              <w:t>RRC</w:t>
            </w:r>
            <w:proofErr w:type="spellEnd"/>
            <w:r w:rsidRPr="00611E2D">
              <w:rPr>
                <w:rFonts w:eastAsia="Times New Roman"/>
                <w:i/>
              </w:rPr>
              <w:t xml:space="preserve">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w:t>
            </w:r>
            <w:proofErr w:type="spellStart"/>
            <w:r w:rsidRPr="00611E2D">
              <w:rPr>
                <w:rFonts w:eastAsia="Times New Roman"/>
                <w:i/>
              </w:rPr>
              <w:t>eNB</w:t>
            </w:r>
            <w:proofErr w:type="spellEnd"/>
            <w:r w:rsidRPr="00611E2D">
              <w:rPr>
                <w:rFonts w:eastAsia="Times New Roman"/>
                <w:i/>
              </w:rPr>
              <w:t xml:space="preserve">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w:t>
            </w:r>
            <w:proofErr w:type="spellStart"/>
            <w:r w:rsidR="00505504">
              <w:rPr>
                <w:color w:val="000000" w:themeColor="text1"/>
              </w:rPr>
              <w:t>R1</w:t>
            </w:r>
            <w:proofErr w:type="spellEnd"/>
            <w:r w:rsidR="00505504">
              <w:rPr>
                <w:color w:val="000000" w:themeColor="text1"/>
              </w:rPr>
              <w:t>-2111319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w:t>
            </w:r>
            <w:proofErr w:type="spellStart"/>
            <w:r w:rsidRPr="005C64C1">
              <w:rPr>
                <w:rFonts w:eastAsia="Times New Roman"/>
                <w:i/>
              </w:rPr>
              <w:t>RAN2</w:t>
            </w:r>
            <w:proofErr w:type="spellEnd"/>
            <w:r w:rsidRPr="005C64C1">
              <w:rPr>
                <w:rFonts w:eastAsia="Times New Roman"/>
                <w:i/>
              </w:rPr>
              <w:t xml:space="preserve">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xml:space="preserve">: for DL synchronization, RAN1 to adopt the solution with channel raster grid increase to </w:t>
            </w:r>
            <w:proofErr w:type="spellStart"/>
            <w:r w:rsidRPr="005C64C1">
              <w:rPr>
                <w:rFonts w:eastAsia="Times New Roman"/>
                <w:i/>
              </w:rPr>
              <w:t>200kHz</w:t>
            </w:r>
            <w:proofErr w:type="spellEnd"/>
            <w:r w:rsidRPr="005C64C1">
              <w:rPr>
                <w:rFonts w:eastAsia="Times New Roman"/>
                <w:i/>
              </w:rPr>
              <w:t>.</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w:t>
            </w:r>
            <w:proofErr w:type="spellStart"/>
            <w:r>
              <w:t>R1</w:t>
            </w:r>
            <w:proofErr w:type="spellEnd"/>
            <w:r>
              <w:t>-2111373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w:t>
            </w:r>
            <w:proofErr w:type="spellStart"/>
            <w:r w:rsidRPr="00A30967">
              <w:rPr>
                <w:i/>
                <w:lang w:eastAsia="zh-TW"/>
              </w:rPr>
              <w:t>RAN2</w:t>
            </w:r>
            <w:proofErr w:type="spellEnd"/>
            <w:r w:rsidRPr="00A30967">
              <w:rPr>
                <w:i/>
                <w:lang w:eastAsia="zh-TW"/>
              </w:rPr>
              <w:t xml:space="preserve"> to specify mechanism </w:t>
            </w:r>
            <w:proofErr w:type="gramStart"/>
            <w:r w:rsidRPr="00A30967">
              <w:rPr>
                <w:i/>
                <w:lang w:eastAsia="zh-TW"/>
              </w:rPr>
              <w:t>where</w:t>
            </w:r>
            <w:proofErr w:type="gramEnd"/>
            <w:r w:rsidRPr="00A30967">
              <w:rPr>
                <w:i/>
                <w:lang w:eastAsia="zh-TW"/>
              </w:rPr>
              <w:t xml:space="preserv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 xml:space="preserve">becomes outdated, UE in </w:t>
            </w:r>
            <w:proofErr w:type="spellStart"/>
            <w:r w:rsidRPr="00A30967">
              <w:rPr>
                <w:i/>
                <w:lang w:eastAsia="zh-TW"/>
              </w:rPr>
              <w:t>RRC_CONNECTED</w:t>
            </w:r>
            <w:proofErr w:type="spellEnd"/>
            <w:r w:rsidRPr="00A30967">
              <w:rPr>
                <w:i/>
                <w:lang w:eastAsia="zh-TW"/>
              </w:rPr>
              <w:t xml:space="preserve"> declares </w:t>
            </w:r>
            <w:proofErr w:type="spellStart"/>
            <w:r w:rsidRPr="00A30967">
              <w:rPr>
                <w:i/>
                <w:lang w:eastAsia="zh-TW"/>
              </w:rPr>
              <w:t>RLF</w:t>
            </w:r>
            <w:proofErr w:type="spellEnd"/>
            <w:r w:rsidRPr="00A30967">
              <w:rPr>
                <w:i/>
                <w:lang w:eastAsia="zh-TW"/>
              </w:rPr>
              <w:t xml:space="preserve"> and move to </w:t>
            </w:r>
            <w:proofErr w:type="spellStart"/>
            <w:r w:rsidRPr="00A30967">
              <w:rPr>
                <w:i/>
                <w:lang w:eastAsia="zh-TW"/>
              </w:rPr>
              <w:t>RRC_IDLE</w:t>
            </w:r>
            <w:proofErr w:type="spellEnd"/>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 xml:space="preserve">becomes outdated, UE in </w:t>
            </w:r>
            <w:proofErr w:type="spellStart"/>
            <w:r w:rsidRPr="00A30967">
              <w:rPr>
                <w:i/>
                <w:lang w:eastAsia="zh-TW"/>
              </w:rPr>
              <w:t>RRC_CONNECTED</w:t>
            </w:r>
            <w:proofErr w:type="spellEnd"/>
            <w:r w:rsidRPr="00A30967">
              <w:rPr>
                <w:i/>
                <w:lang w:eastAsia="zh-TW"/>
              </w:rPr>
              <w:t xml:space="preserve"> sends </w:t>
            </w:r>
            <w:proofErr w:type="spellStart"/>
            <w:r w:rsidRPr="00A30967">
              <w:rPr>
                <w:i/>
                <w:lang w:eastAsia="zh-TW"/>
              </w:rPr>
              <w:t>Rel</w:t>
            </w:r>
            <w:proofErr w:type="spellEnd"/>
            <w:r w:rsidRPr="00A30967">
              <w:rPr>
                <w:i/>
                <w:lang w:eastAsia="zh-TW"/>
              </w:rPr>
              <w:t xml:space="preserve">-16 MAC CE Release Assistance Indication to request network to move into </w:t>
            </w:r>
            <w:proofErr w:type="spellStart"/>
            <w:r w:rsidRPr="00A30967">
              <w:rPr>
                <w:i/>
                <w:lang w:eastAsia="zh-TW"/>
              </w:rPr>
              <w:t>RRC_IDLE</w:t>
            </w:r>
            <w:proofErr w:type="spellEnd"/>
            <w:r w:rsidRPr="00A30967">
              <w:rPr>
                <w:i/>
                <w:lang w:eastAsia="zh-TW"/>
              </w:rPr>
              <w:t>.</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 xml:space="preserve">L Transmission on </w:t>
            </w:r>
            <w:proofErr w:type="spellStart"/>
            <w:r>
              <w:rPr>
                <w:u w:val="single"/>
              </w:rPr>
              <w:t>PUSCH</w:t>
            </w:r>
            <w:proofErr w:type="spellEnd"/>
            <w:r>
              <w:rPr>
                <w:u w:val="single"/>
              </w:rPr>
              <w:t>:</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 xml:space="preserve">The new gap avoids issue of overlapping of UL transmission segments and allows less complex UE implementation to apply UE pre-compensation for UL synchronization. </w:t>
            </w:r>
            <w:proofErr w:type="spellStart"/>
            <w:r w:rsidRPr="00A30967">
              <w:rPr>
                <w:i/>
                <w:szCs w:val="22"/>
              </w:rPr>
              <w:t>eNB</w:t>
            </w:r>
            <w:proofErr w:type="spellEnd"/>
            <w:r w:rsidRPr="00A30967">
              <w:rPr>
                <w:i/>
                <w:szCs w:val="22"/>
              </w:rPr>
              <w:t xml:space="preserve"> schedule gaps between UL transmission segments for UL transmission based on UE capability. Before the UE capability is reported by UE, </w:t>
            </w:r>
            <w:proofErr w:type="spellStart"/>
            <w:r w:rsidRPr="00A30967">
              <w:rPr>
                <w:i/>
                <w:szCs w:val="22"/>
              </w:rPr>
              <w:t>eNB</w:t>
            </w:r>
            <w:proofErr w:type="spellEnd"/>
            <w:r w:rsidRPr="00A30967">
              <w:rPr>
                <w:i/>
                <w:szCs w:val="22"/>
              </w:rPr>
              <w:t xml:space="preserve">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proofErr w:type="spellStart"/>
            <w:r w:rsidRPr="00CF1529">
              <w:rPr>
                <w:i/>
                <w:szCs w:val="22"/>
              </w:rPr>
              <w:t>NPUSCH</w:t>
            </w:r>
            <w:proofErr w:type="spellEnd"/>
            <w:r w:rsidRPr="00CF1529">
              <w:rPr>
                <w:i/>
                <w:szCs w:val="22"/>
              </w:rPr>
              <w:t xml:space="preserve"> for NB-IoT</w:t>
            </w:r>
            <w:r>
              <w:rPr>
                <w:i/>
                <w:szCs w:val="22"/>
              </w:rPr>
              <w:t xml:space="preserve"> and </w:t>
            </w:r>
            <w:proofErr w:type="spellStart"/>
            <w:r>
              <w:rPr>
                <w:i/>
                <w:szCs w:val="22"/>
              </w:rPr>
              <w:t>PUSCH</w:t>
            </w:r>
            <w:proofErr w:type="spellEnd"/>
            <w:r>
              <w:rPr>
                <w:i/>
                <w:szCs w:val="22"/>
              </w:rPr>
              <w:t>/</w:t>
            </w:r>
            <w:proofErr w:type="spellStart"/>
            <w:r>
              <w:rPr>
                <w:i/>
                <w:szCs w:val="22"/>
              </w:rPr>
              <w:t>PUCCH</w:t>
            </w:r>
            <w:proofErr w:type="spellEnd"/>
            <w:r>
              <w:rPr>
                <w:i/>
                <w:szCs w:val="22"/>
              </w:rPr>
              <w:t xml:space="preserve"> for </w:t>
            </w:r>
            <w:proofErr w:type="spellStart"/>
            <w:r>
              <w:rPr>
                <w:i/>
                <w:szCs w:val="22"/>
              </w:rPr>
              <w:t>eMTC</w:t>
            </w:r>
            <w:proofErr w:type="spellEnd"/>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w:t>
            </w:r>
            <w:proofErr w:type="spellStart"/>
            <w:r>
              <w:rPr>
                <w:i/>
                <w:szCs w:val="22"/>
              </w:rPr>
              <w:t>ms</w:t>
            </w:r>
            <w:proofErr w:type="spellEnd"/>
            <w:r>
              <w:rPr>
                <w:i/>
                <w:szCs w:val="22"/>
              </w:rPr>
              <w:t xml:space="preserve"> </w:t>
            </w:r>
            <w:r w:rsidRPr="00A30967">
              <w:rPr>
                <w:i/>
                <w:szCs w:val="22"/>
              </w:rPr>
              <w:t xml:space="preserve">duration between segments with duration less than 256 </w:t>
            </w:r>
            <w:proofErr w:type="spellStart"/>
            <w:r w:rsidRPr="00A30967">
              <w:rPr>
                <w:i/>
                <w:szCs w:val="22"/>
              </w:rPr>
              <w:t>ms</w:t>
            </w:r>
            <w:proofErr w:type="spellEnd"/>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lastRenderedPageBreak/>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w:t>
            </w:r>
            <w:proofErr w:type="spellStart"/>
            <w:r w:rsidRPr="00A30967">
              <w:rPr>
                <w:i/>
                <w:szCs w:val="22"/>
              </w:rPr>
              <w:t>eNB</w:t>
            </w:r>
            <w:proofErr w:type="spellEnd"/>
            <w:r w:rsidRPr="00A30967">
              <w:rPr>
                <w:i/>
                <w:szCs w:val="22"/>
              </w:rPr>
              <w:t xml:space="preserve"> may schedule a gap </w:t>
            </w:r>
            <w:r>
              <w:rPr>
                <w:i/>
                <w:szCs w:val="22"/>
              </w:rPr>
              <w:t xml:space="preserve">of 1 </w:t>
            </w:r>
            <w:proofErr w:type="spellStart"/>
            <w:r>
              <w:rPr>
                <w:i/>
                <w:szCs w:val="22"/>
              </w:rPr>
              <w:t>ms</w:t>
            </w:r>
            <w:proofErr w:type="spellEnd"/>
            <w:r>
              <w:rPr>
                <w:i/>
                <w:szCs w:val="22"/>
              </w:rPr>
              <w:t xml:space="preserve">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 xml:space="preserve">er shift are much smaller in GEO and </w:t>
            </w:r>
            <w:proofErr w:type="spellStart"/>
            <w:r>
              <w:rPr>
                <w:i/>
                <w:szCs w:val="22"/>
              </w:rPr>
              <w:t>MEO</w:t>
            </w:r>
            <w:proofErr w:type="spellEnd"/>
            <w:r w:rsidRPr="00A30967">
              <w:rPr>
                <w:i/>
                <w:szCs w:val="22"/>
              </w:rPr>
              <w:t xml:space="preserve">. UE does not need to update time and frequency pre-compensation between segments during UL repetition of </w:t>
            </w:r>
            <w:proofErr w:type="spellStart"/>
            <w:r w:rsidRPr="00A30967">
              <w:rPr>
                <w:i/>
                <w:szCs w:val="22"/>
              </w:rPr>
              <w:t>PUSCH</w:t>
            </w:r>
            <w:proofErr w:type="spellEnd"/>
            <w:r w:rsidRPr="00A30967">
              <w:rPr>
                <w:i/>
                <w:szCs w:val="22"/>
              </w:rPr>
              <w:t>/</w:t>
            </w:r>
            <w:proofErr w:type="spellStart"/>
            <w:r w:rsidRPr="00A30967">
              <w:rPr>
                <w:i/>
                <w:szCs w:val="22"/>
              </w:rPr>
              <w:t>PUCCH</w:t>
            </w:r>
            <w:proofErr w:type="spellEnd"/>
            <w:r w:rsidRPr="00A30967">
              <w:rPr>
                <w:i/>
                <w:szCs w:val="22"/>
              </w:rPr>
              <w:t xml:space="preserve"> for </w:t>
            </w:r>
            <w:proofErr w:type="spellStart"/>
            <w:r w:rsidRPr="00A30967">
              <w:rPr>
                <w:i/>
                <w:szCs w:val="22"/>
              </w:rPr>
              <w:t>eMTC</w:t>
            </w:r>
            <w:proofErr w:type="spellEnd"/>
            <w:r w:rsidRPr="00A30967">
              <w:rPr>
                <w:i/>
                <w:szCs w:val="22"/>
              </w:rPr>
              <w:t xml:space="preserve"> and </w:t>
            </w:r>
            <w:proofErr w:type="spellStart"/>
            <w:r w:rsidRPr="00A30967">
              <w:rPr>
                <w:i/>
                <w:szCs w:val="22"/>
              </w:rPr>
              <w:t>NPUSCH</w:t>
            </w:r>
            <w:proofErr w:type="spellEnd"/>
            <w:r w:rsidRPr="00A30967">
              <w:rPr>
                <w:i/>
                <w:szCs w:val="22"/>
              </w:rPr>
              <w:t xml:space="preserve">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 xml:space="preserve">For GEO and </w:t>
            </w:r>
            <w:proofErr w:type="spellStart"/>
            <w:r>
              <w:rPr>
                <w:i/>
                <w:szCs w:val="22"/>
              </w:rPr>
              <w:t>MEO</w:t>
            </w:r>
            <w:proofErr w:type="spellEnd"/>
            <w:r w:rsidRPr="00A30967">
              <w:rPr>
                <w:i/>
                <w:szCs w:val="22"/>
              </w:rPr>
              <w:t xml:space="preserve">, UL transmission segments of </w:t>
            </w:r>
            <w:proofErr w:type="spellStart"/>
            <w:r w:rsidRPr="00A30967">
              <w:rPr>
                <w:i/>
                <w:szCs w:val="22"/>
              </w:rPr>
              <w:t>PUSCH</w:t>
            </w:r>
            <w:proofErr w:type="spellEnd"/>
            <w:r w:rsidRPr="00A30967">
              <w:rPr>
                <w:i/>
                <w:szCs w:val="22"/>
              </w:rPr>
              <w:t>/</w:t>
            </w:r>
            <w:proofErr w:type="spellStart"/>
            <w:r w:rsidRPr="00A30967">
              <w:rPr>
                <w:i/>
                <w:szCs w:val="22"/>
              </w:rPr>
              <w:t>PUCCH</w:t>
            </w:r>
            <w:proofErr w:type="spellEnd"/>
            <w:r w:rsidRPr="00A30967">
              <w:rPr>
                <w:i/>
                <w:szCs w:val="22"/>
              </w:rPr>
              <w:t xml:space="preserve"> for </w:t>
            </w:r>
            <w:proofErr w:type="spellStart"/>
            <w:r w:rsidRPr="00A30967">
              <w:rPr>
                <w:i/>
                <w:szCs w:val="22"/>
              </w:rPr>
              <w:t>eMTC</w:t>
            </w:r>
            <w:proofErr w:type="spellEnd"/>
            <w:r w:rsidRPr="00A30967">
              <w:rPr>
                <w:i/>
                <w:szCs w:val="22"/>
              </w:rPr>
              <w:t xml:space="preserve"> and </w:t>
            </w:r>
            <w:proofErr w:type="spellStart"/>
            <w:r w:rsidRPr="00A30967">
              <w:rPr>
                <w:i/>
                <w:szCs w:val="22"/>
              </w:rPr>
              <w:t>NPUSCH</w:t>
            </w:r>
            <w:proofErr w:type="spellEnd"/>
            <w:r w:rsidRPr="00A30967">
              <w:rPr>
                <w:i/>
                <w:szCs w:val="22"/>
              </w:rPr>
              <w:t xml:space="preserve">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 xml:space="preserve">L Transmission on </w:t>
            </w:r>
            <w:proofErr w:type="spellStart"/>
            <w:r>
              <w:rPr>
                <w:u w:val="single"/>
              </w:rPr>
              <w:t>PRACH</w:t>
            </w:r>
            <w:proofErr w:type="spellEnd"/>
            <w:r>
              <w:rPr>
                <w:u w:val="single"/>
              </w:rPr>
              <w:t>:</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w:t>
            </w:r>
            <w:proofErr w:type="spellStart"/>
            <w:r w:rsidRPr="00A30967">
              <w:rPr>
                <w:i/>
                <w:szCs w:val="22"/>
              </w:rPr>
              <w:t>NPRACH</w:t>
            </w:r>
            <w:proofErr w:type="spellEnd"/>
            <w:r w:rsidRPr="00A30967">
              <w:rPr>
                <w:i/>
                <w:szCs w:val="22"/>
              </w:rPr>
              <w:t xml:space="preserve"> l is smaller than </w:t>
            </w:r>
            <w:proofErr w:type="spellStart"/>
            <w:r w:rsidRPr="00A30967">
              <w:rPr>
                <w:i/>
                <w:szCs w:val="22"/>
              </w:rPr>
              <w:t>NPRACH</w:t>
            </w:r>
            <w:proofErr w:type="spellEnd"/>
            <w:r w:rsidRPr="00A30967">
              <w:rPr>
                <w:i/>
                <w:szCs w:val="22"/>
              </w:rPr>
              <w:t xml:space="preserve"> Cyclic Prefix. The Doppler shift is within the transmit frequency error of +/-0.1 ppm.  New gaps are not needed for </w:t>
            </w:r>
            <w:proofErr w:type="spellStart"/>
            <w:r w:rsidRPr="00A30967">
              <w:rPr>
                <w:i/>
                <w:szCs w:val="22"/>
              </w:rPr>
              <w:t>NPRACH</w:t>
            </w:r>
            <w:proofErr w:type="spellEnd"/>
            <w:r w:rsidRPr="00A30967">
              <w:rPr>
                <w:i/>
                <w:szCs w:val="22"/>
              </w:rPr>
              <w:t xml:space="preserve">. </w:t>
            </w:r>
            <w:r w:rsidRPr="00CC33E4">
              <w:rPr>
                <w:i/>
                <w:szCs w:val="22"/>
              </w:rPr>
              <w:t xml:space="preserve">For GSO and NGSO, UE may not update time and frequency pre-compensation between segments during UL repetition of </w:t>
            </w:r>
            <w:proofErr w:type="spellStart"/>
            <w:r w:rsidRPr="00CC33E4">
              <w:rPr>
                <w:i/>
                <w:szCs w:val="22"/>
              </w:rPr>
              <w:t>PRACH</w:t>
            </w:r>
            <w:proofErr w:type="spellEnd"/>
            <w:r w:rsidRPr="00CC33E4">
              <w:rPr>
                <w:i/>
                <w:szCs w:val="22"/>
              </w:rPr>
              <w:t>/</w:t>
            </w:r>
            <w:proofErr w:type="spellStart"/>
            <w:r w:rsidRPr="00CC33E4">
              <w:rPr>
                <w:i/>
                <w:szCs w:val="22"/>
              </w:rPr>
              <w:t>NPRACH</w:t>
            </w:r>
            <w:proofErr w:type="spellEnd"/>
            <w:r w:rsidRPr="00CC33E4">
              <w:rPr>
                <w:i/>
                <w:szCs w:val="22"/>
              </w:rPr>
              <w:t xml:space="preserve"> for </w:t>
            </w:r>
            <w:proofErr w:type="spellStart"/>
            <w:r w:rsidRPr="00CC33E4">
              <w:rPr>
                <w:i/>
                <w:szCs w:val="22"/>
              </w:rPr>
              <w:t>eMTC</w:t>
            </w:r>
            <w:proofErr w:type="spellEnd"/>
            <w:r w:rsidRPr="00CC33E4">
              <w:rPr>
                <w:i/>
                <w:szCs w:val="22"/>
              </w:rPr>
              <w:t>/NB-IoT</w:t>
            </w:r>
            <w:r>
              <w:rPr>
                <w:i/>
                <w:szCs w:val="22"/>
              </w:rPr>
              <w:t xml:space="preserve">. </w:t>
            </w:r>
            <w:r w:rsidRPr="00A30967">
              <w:rPr>
                <w:i/>
                <w:szCs w:val="22"/>
              </w:rPr>
              <w:t xml:space="preserve">The legacy UL compensation gap of 40 </w:t>
            </w:r>
            <w:proofErr w:type="spellStart"/>
            <w:r w:rsidRPr="00A30967">
              <w:rPr>
                <w:i/>
                <w:szCs w:val="22"/>
              </w:rPr>
              <w:t>ms</w:t>
            </w:r>
            <w:proofErr w:type="spellEnd"/>
            <w:r w:rsidRPr="00A30967">
              <w:rPr>
                <w:i/>
                <w:szCs w:val="22"/>
              </w:rPr>
              <w:t xml:space="preserve">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w:t>
            </w:r>
            <w:proofErr w:type="spellStart"/>
            <w:r w:rsidRPr="00CC33E4">
              <w:rPr>
                <w:i/>
                <w:szCs w:val="22"/>
              </w:rPr>
              <w:t>MEO</w:t>
            </w:r>
            <w:proofErr w:type="spellEnd"/>
            <w:r w:rsidRPr="00CC33E4">
              <w:rPr>
                <w:i/>
                <w:szCs w:val="22"/>
              </w:rPr>
              <w:t xml:space="preserve">, UL transmission segments of </w:t>
            </w:r>
            <w:proofErr w:type="spellStart"/>
            <w:r>
              <w:rPr>
                <w:i/>
                <w:szCs w:val="22"/>
              </w:rPr>
              <w:t>NPRACH</w:t>
            </w:r>
            <w:proofErr w:type="spellEnd"/>
            <w:r>
              <w:rPr>
                <w:i/>
                <w:szCs w:val="22"/>
              </w:rPr>
              <w:t>/</w:t>
            </w:r>
            <w:proofErr w:type="spellStart"/>
            <w:r>
              <w:rPr>
                <w:i/>
                <w:szCs w:val="22"/>
              </w:rPr>
              <w:t>PRACH</w:t>
            </w:r>
            <w:proofErr w:type="spellEnd"/>
            <w:r>
              <w:rPr>
                <w:i/>
                <w:szCs w:val="22"/>
              </w:rPr>
              <w:t xml:space="preserve"> </w:t>
            </w:r>
            <w:r w:rsidRPr="00CC33E4">
              <w:rPr>
                <w:i/>
                <w:szCs w:val="22"/>
              </w:rPr>
              <w:t xml:space="preserve">for </w:t>
            </w:r>
            <w:proofErr w:type="spellStart"/>
            <w:r w:rsidRPr="00CC33E4">
              <w:rPr>
                <w:i/>
                <w:szCs w:val="22"/>
              </w:rPr>
              <w:t>eMTC</w:t>
            </w:r>
            <w:proofErr w:type="spellEnd"/>
            <w:r w:rsidRPr="00CC33E4">
              <w:rPr>
                <w:i/>
                <w:szCs w:val="22"/>
              </w:rPr>
              <w:t xml:space="preserve">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w:t>
            </w:r>
            <w:proofErr w:type="spellStart"/>
            <w:r>
              <w:rPr>
                <w:i/>
                <w:szCs w:val="22"/>
              </w:rPr>
              <w:t>MEO</w:t>
            </w:r>
            <w:proofErr w:type="spellEnd"/>
            <w:r>
              <w:rPr>
                <w:i/>
                <w:szCs w:val="22"/>
              </w:rPr>
              <w:t xml:space="preserve">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 xml:space="preserve">not specified for GEO and </w:t>
            </w:r>
            <w:proofErr w:type="spellStart"/>
            <w:r w:rsidRPr="00766109">
              <w:rPr>
                <w:i/>
                <w:color w:val="FF0000"/>
                <w:szCs w:val="22"/>
                <w:u w:val="single"/>
              </w:rPr>
              <w:t>MEO</w:t>
            </w:r>
            <w:proofErr w:type="spellEnd"/>
            <w:r w:rsidRPr="00766109">
              <w:rPr>
                <w:i/>
                <w:color w:val="FF0000"/>
                <w:szCs w:val="22"/>
                <w:u w:val="single"/>
              </w:rPr>
              <w:t>.</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proofErr w:type="spellStart"/>
            <w:r w:rsidRPr="00BB6CBB">
              <w:rPr>
                <w:i/>
                <w:color w:val="FF0000"/>
                <w:szCs w:val="22"/>
              </w:rPr>
              <w:t>RAN1</w:t>
            </w:r>
            <w:r>
              <w:rPr>
                <w:i/>
                <w:color w:val="FF0000"/>
                <w:szCs w:val="22"/>
              </w:rPr>
              <w:t>#107-e</w:t>
            </w:r>
            <w:proofErr w:type="spellEnd"/>
            <w:r>
              <w:rPr>
                <w:i/>
                <w:color w:val="FF0000"/>
                <w:szCs w:val="22"/>
              </w:rPr>
              <w:t xml:space="preserv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w:t>
            </w:r>
            <w:proofErr w:type="spellStart"/>
            <w:r w:rsidRPr="00A30967">
              <w:rPr>
                <w:i/>
                <w:szCs w:val="22"/>
              </w:rPr>
              <w:t>ARFCH</w:t>
            </w:r>
            <w:proofErr w:type="spellEnd"/>
            <w:r w:rsidRPr="00A30967">
              <w:rPr>
                <w:i/>
                <w:szCs w:val="22"/>
              </w:rPr>
              <w:t xml:space="preserve"> indication on MIB impact on complexity with </w:t>
            </w:r>
            <w:r>
              <w:rPr>
                <w:i/>
                <w:szCs w:val="22"/>
              </w:rPr>
              <w:t xml:space="preserve">re-use of 100 kHz channel raster and up to 3 channel raster </w:t>
            </w:r>
            <w:proofErr w:type="gramStart"/>
            <w:r w:rsidRPr="00A30967">
              <w:rPr>
                <w:i/>
                <w:szCs w:val="22"/>
              </w:rPr>
              <w:t>hypothesis</w:t>
            </w:r>
            <w:proofErr w:type="gramEnd"/>
            <w:r w:rsidRPr="00A30967">
              <w:rPr>
                <w:i/>
                <w:szCs w:val="22"/>
              </w:rPr>
              <w:t xml:space="preserve"> for </w:t>
            </w:r>
            <w:proofErr w:type="spellStart"/>
            <w:r w:rsidRPr="00A30967">
              <w:rPr>
                <w:i/>
                <w:szCs w:val="22"/>
              </w:rPr>
              <w:t>NPBCH</w:t>
            </w:r>
            <w:proofErr w:type="spellEnd"/>
            <w:r w:rsidRPr="00A30967">
              <w:rPr>
                <w:i/>
                <w:szCs w:val="22"/>
              </w:rPr>
              <w:t xml:space="preserve">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 xml:space="preserve">The UE will apply common TA according to the parameters provided by the network (if any). No offset between the common TA according to the parameters provided by the network and the actual feeder link </w:t>
            </w:r>
            <w:proofErr w:type="spellStart"/>
            <w:r w:rsidRPr="00A30967">
              <w:rPr>
                <w:i/>
                <w:lang w:val="en-US" w:eastAsia="x-none"/>
              </w:rPr>
              <w:t>RTT</w:t>
            </w:r>
            <w:proofErr w:type="spellEnd"/>
            <w:r w:rsidRPr="00A30967">
              <w:rPr>
                <w:i/>
                <w:lang w:val="en-US" w:eastAsia="x-none"/>
              </w:rPr>
              <w:t xml:space="preserve">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lastRenderedPageBreak/>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 xml:space="preserve">The granularity of Common TA is set to be </w:t>
            </w:r>
            <w:proofErr w:type="spellStart"/>
            <w:proofErr w:type="gramStart"/>
            <w:r w:rsidRPr="00A30967">
              <w:rPr>
                <w:i/>
              </w:rPr>
              <w:t>1.T</w:t>
            </w:r>
            <w:r w:rsidRPr="00A30967">
              <w:rPr>
                <w:i/>
                <w:vertAlign w:val="subscript"/>
              </w:rPr>
              <w:t>s</w:t>
            </w:r>
            <w:proofErr w:type="spellEnd"/>
            <w:proofErr w:type="gramEnd"/>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w:t>
            </w:r>
            <w:proofErr w:type="spellStart"/>
            <w:r w:rsidRPr="00A30967">
              <w:rPr>
                <w:i/>
                <w:lang w:eastAsia="zh-TW"/>
              </w:rPr>
              <w:t>MEO</w:t>
            </w:r>
            <w:proofErr w:type="spellEnd"/>
            <w:r w:rsidRPr="00A30967">
              <w:rPr>
                <w:i/>
                <w:lang w:eastAsia="zh-TW"/>
              </w:rPr>
              <w:t>/GEO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w:t>
            </w:r>
            <w:proofErr w:type="gramStart"/>
            <w:r w:rsidRPr="00A30967">
              <w:rPr>
                <w:i/>
                <w:lang w:eastAsia="zh-TW"/>
              </w:rPr>
              <w:t>]  is</w:t>
            </w:r>
            <w:proofErr w:type="gramEnd"/>
            <w:r w:rsidRPr="00A30967">
              <w:rPr>
                <w:i/>
                <w:lang w:eastAsia="zh-TW"/>
              </w:rPr>
              <w:t xml:space="preserve"> [78 bits]</w:t>
            </w:r>
          </w:p>
          <w:p w14:paraId="6632B0A1" w14:textId="77777777" w:rsidR="005C64C1" w:rsidRPr="00A30967" w:rsidRDefault="005C64C1" w:rsidP="006318B1">
            <w:pPr>
              <w:numPr>
                <w:ilvl w:val="2"/>
                <w:numId w:val="32"/>
              </w:numPr>
              <w:ind w:left="1800"/>
              <w:rPr>
                <w:i/>
                <w:lang w:eastAsia="zh-TW"/>
              </w:rPr>
            </w:pPr>
            <w:r w:rsidRPr="00A30967">
              <w:rPr>
                <w:i/>
                <w:lang w:eastAsia="zh-TW"/>
              </w:rPr>
              <w:t xml:space="preserve">Position range is driven by </w:t>
            </w:r>
            <w:proofErr w:type="gramStart"/>
            <w:r w:rsidRPr="00A30967">
              <w:rPr>
                <w:i/>
                <w:lang w:eastAsia="zh-TW"/>
              </w:rPr>
              <w:t>GEO :</w:t>
            </w:r>
            <w:proofErr w:type="gramEnd"/>
            <w:r w:rsidRPr="00A30967">
              <w:rPr>
                <w:i/>
                <w:lang w:eastAsia="zh-TW"/>
              </w:rPr>
              <w:t xml:space="preserve">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w:t>
            </w:r>
            <w:proofErr w:type="spellStart"/>
            <w:r w:rsidRPr="00A30967">
              <w:rPr>
                <w:i/>
                <w:lang w:eastAsia="zh-TW"/>
              </w:rPr>
              <w:t>1.3m</w:t>
            </w:r>
            <w:proofErr w:type="spellEnd"/>
            <w:r w:rsidRPr="00A30967">
              <w:rPr>
                <w:i/>
                <w:lang w:eastAsia="zh-TW"/>
              </w:rPr>
              <w:t>]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 xml:space="preserve">Velocity range is driven by </w:t>
            </w:r>
            <w:proofErr w:type="spellStart"/>
            <w:r w:rsidRPr="00A30967">
              <w:rPr>
                <w:i/>
                <w:lang w:eastAsia="zh-TW"/>
              </w:rPr>
              <w:t>LEO@600</w:t>
            </w:r>
            <w:proofErr w:type="spellEnd"/>
            <w:r w:rsidRPr="00A30967">
              <w:rPr>
                <w:i/>
                <w:lang w:eastAsia="zh-TW"/>
              </w:rPr>
              <w:t xml:space="preserve">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w:t>
            </w:r>
            <w:proofErr w:type="gramStart"/>
            <w:r w:rsidRPr="00A30967">
              <w:rPr>
                <w:i/>
                <w:lang w:eastAsia="zh-TW"/>
              </w:rPr>
              <w:t>18 byte</w:t>
            </w:r>
            <w:proofErr w:type="gramEnd"/>
            <w:r w:rsidRPr="00A30967">
              <w:rPr>
                <w:i/>
                <w:lang w:eastAsia="zh-TW"/>
              </w:rPr>
              <w:t xml:space="preserv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proofErr w:type="spellStart"/>
            <w:r w:rsidRPr="00A30967">
              <w:rPr>
                <w:i/>
              </w:rPr>
              <w:t>180</w:t>
            </w:r>
            <w:proofErr w:type="gramStart"/>
            <w:r w:rsidRPr="00A30967">
              <w:rPr>
                <w:i/>
                <w:vertAlign w:val="superscript"/>
              </w:rPr>
              <w:t>o</w:t>
            </w:r>
            <w:proofErr w:type="spellEnd"/>
            <w:r w:rsidRPr="00A30967">
              <w:rPr>
                <w:i/>
              </w:rPr>
              <w:t xml:space="preserve"> </w:t>
            </w:r>
            <w:r w:rsidRPr="00A30967">
              <w:rPr>
                <w:i/>
                <w:lang w:eastAsia="zh-TW"/>
              </w:rPr>
              <w:t>,</w:t>
            </w:r>
            <w:proofErr w:type="gramEnd"/>
            <w:r w:rsidRPr="00A30967">
              <w:rPr>
                <w:i/>
                <w:lang w:eastAsia="zh-TW"/>
              </w:rPr>
              <w:t xml:space="preserve"> +</w:t>
            </w:r>
            <w:proofErr w:type="spellStart"/>
            <w:r w:rsidRPr="00A30967">
              <w:rPr>
                <w:i/>
              </w:rPr>
              <w:t>180</w:t>
            </w:r>
            <w:r w:rsidRPr="00A30967">
              <w:rPr>
                <w:i/>
                <w:vertAlign w:val="superscript"/>
              </w:rPr>
              <w:t>o</w:t>
            </w:r>
            <w:proofErr w:type="spellEnd"/>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 xml:space="preserve">Inclination </w:t>
            </w:r>
            <w:proofErr w:type="spellStart"/>
            <w:r w:rsidRPr="00A30967">
              <w:rPr>
                <w:i/>
                <w:lang w:eastAsia="zh-TW"/>
              </w:rPr>
              <w:t>i</w:t>
            </w:r>
            <w:proofErr w:type="spellEnd"/>
            <w:r w:rsidRPr="00A30967">
              <w:rPr>
                <w:i/>
                <w:lang w:eastAsia="zh-TW"/>
              </w:rPr>
              <w:t xml:space="preserve">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proofErr w:type="spellStart"/>
            <w:r w:rsidRPr="00A30967">
              <w:rPr>
                <w:i/>
              </w:rPr>
              <w:t>90</w:t>
            </w:r>
            <w:proofErr w:type="gramStart"/>
            <w:r w:rsidRPr="00A30967">
              <w:rPr>
                <w:i/>
                <w:vertAlign w:val="superscript"/>
              </w:rPr>
              <w:t>o</w:t>
            </w:r>
            <w:proofErr w:type="spellEnd"/>
            <w:r w:rsidRPr="00A30967">
              <w:rPr>
                <w:i/>
              </w:rPr>
              <w:t xml:space="preserve">  </w:t>
            </w:r>
            <w:r w:rsidRPr="00A30967">
              <w:rPr>
                <w:i/>
                <w:lang w:eastAsia="zh-TW"/>
              </w:rPr>
              <w:t>,</w:t>
            </w:r>
            <w:proofErr w:type="gramEnd"/>
            <w:r w:rsidRPr="00A30967">
              <w:rPr>
                <w:i/>
                <w:lang w:eastAsia="zh-TW"/>
              </w:rPr>
              <w:t xml:space="preserve"> +</w:t>
            </w:r>
            <w:proofErr w:type="spellStart"/>
            <w:r w:rsidRPr="00A30967">
              <w:rPr>
                <w:i/>
              </w:rPr>
              <w:t>90</w:t>
            </w:r>
            <w:r w:rsidRPr="00A30967">
              <w:rPr>
                <w:i/>
                <w:vertAlign w:val="superscript"/>
              </w:rPr>
              <w:t>o</w:t>
            </w:r>
            <w:proofErr w:type="spellEnd"/>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w:t>
            </w:r>
            <w:proofErr w:type="spellStart"/>
            <w:r w:rsidR="00505504">
              <w:rPr>
                <w:lang w:eastAsia="zh-CN"/>
              </w:rPr>
              <w:t>R1</w:t>
            </w:r>
            <w:proofErr w:type="spellEnd"/>
            <w:r w:rsidR="00505504">
              <w:rPr>
                <w:lang w:eastAsia="zh-CN"/>
              </w:rPr>
              <w:t>-2111410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xml:space="preserve">: The epoch time of the current ephemeris information is defined as the time that the first physical layer repetition of the first </w:t>
            </w:r>
            <w:proofErr w:type="spellStart"/>
            <w:r w:rsidRPr="00EC02C6">
              <w:rPr>
                <w:bCs/>
                <w:i/>
              </w:rPr>
              <w:t>RRC</w:t>
            </w:r>
            <w:proofErr w:type="spellEnd"/>
            <w:r w:rsidRPr="00EC02C6">
              <w:rPr>
                <w:bCs/>
                <w:i/>
              </w:rPr>
              <w:t xml:space="preserve">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lastRenderedPageBreak/>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w:t>
            </w:r>
            <w:proofErr w:type="spellStart"/>
            <w:r>
              <w:rPr>
                <w:lang w:eastAsia="zh-CN"/>
              </w:rPr>
              <w:t>R1</w:t>
            </w:r>
            <w:proofErr w:type="spellEnd"/>
            <w:r>
              <w:rPr>
                <w:lang w:eastAsia="zh-CN"/>
              </w:rPr>
              <w:t>-2111420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 xml:space="preserve">For NB-IoT </w:t>
            </w:r>
            <w:proofErr w:type="spellStart"/>
            <w:r w:rsidRPr="00EC02C6">
              <w:rPr>
                <w:i/>
                <w:iCs/>
                <w:lang w:eastAsia="zh-CN"/>
              </w:rPr>
              <w:t>NPRACH</w:t>
            </w:r>
            <w:proofErr w:type="spellEnd"/>
            <w:r w:rsidRPr="00EC02C6">
              <w:rPr>
                <w:i/>
                <w:iCs/>
                <w:lang w:eastAsia="zh-CN"/>
              </w:rPr>
              <w:t xml:space="preserve"> format 2, the TA error after 1 preamble repetition unit spanning 19.2 </w:t>
            </w:r>
            <w:proofErr w:type="spellStart"/>
            <w:r w:rsidRPr="00EC02C6">
              <w:rPr>
                <w:i/>
                <w:iCs/>
                <w:lang w:eastAsia="zh-CN"/>
              </w:rPr>
              <w:t>ms</w:t>
            </w:r>
            <w:proofErr w:type="spellEnd"/>
            <w:r w:rsidRPr="00EC02C6">
              <w:rPr>
                <w:i/>
                <w:iCs/>
                <w:lang w:eastAsia="zh-CN"/>
              </w:rPr>
              <w:t xml:space="preserve"> is 1.92 </w:t>
            </w:r>
            <w:proofErr w:type="spellStart"/>
            <w:r w:rsidRPr="00EC02C6">
              <w:rPr>
                <w:i/>
                <w:iCs/>
                <w:lang w:eastAsia="zh-CN"/>
              </w:rPr>
              <w:t>μs</w:t>
            </w:r>
            <w:proofErr w:type="spellEnd"/>
            <w:r w:rsidRPr="00EC02C6">
              <w:rPr>
                <w:i/>
                <w:iCs/>
                <w:lang w:eastAsia="zh-CN"/>
              </w:rPr>
              <w:t xml:space="preserve"> assuming a 100 </w:t>
            </w:r>
            <w:proofErr w:type="spellStart"/>
            <w:r w:rsidRPr="00EC02C6">
              <w:rPr>
                <w:i/>
                <w:iCs/>
                <w:lang w:eastAsia="zh-CN"/>
              </w:rPr>
              <w:t>μs</w:t>
            </w:r>
            <w:proofErr w:type="spellEnd"/>
            <w:r w:rsidRPr="00EC02C6">
              <w:rPr>
                <w:i/>
                <w:iCs/>
                <w:lang w:eastAsia="zh-CN"/>
              </w:rPr>
              <w:t xml:space="preserve">/s TA drift. This TA error is 3.84 </w:t>
            </w:r>
            <w:proofErr w:type="spellStart"/>
            <w:r w:rsidRPr="00EC02C6">
              <w:rPr>
                <w:i/>
                <w:iCs/>
                <w:lang w:eastAsia="zh-CN"/>
              </w:rPr>
              <w:t>μs</w:t>
            </w:r>
            <w:proofErr w:type="spellEnd"/>
            <w:r w:rsidRPr="00EC02C6">
              <w:rPr>
                <w:i/>
                <w:iCs/>
                <w:lang w:eastAsia="zh-CN"/>
              </w:rPr>
              <w:t xml:space="preserve">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 xml:space="preserve">For NB-IoT </w:t>
            </w:r>
            <w:proofErr w:type="spellStart"/>
            <w:r w:rsidRPr="00EC02C6">
              <w:rPr>
                <w:i/>
                <w:iCs/>
                <w:lang w:eastAsia="zh-CN"/>
              </w:rPr>
              <w:t>NPRACH</w:t>
            </w:r>
            <w:proofErr w:type="spellEnd"/>
            <w:r w:rsidRPr="00EC02C6">
              <w:rPr>
                <w:i/>
                <w:iCs/>
                <w:lang w:eastAsia="zh-CN"/>
              </w:rPr>
              <w:t xml:space="preserve"> format 2, the network should be able to configure a transmission segment duration spanning 1 preamble repetition unit. For </w:t>
            </w:r>
            <w:proofErr w:type="spellStart"/>
            <w:r w:rsidRPr="00EC02C6">
              <w:rPr>
                <w:i/>
                <w:iCs/>
                <w:lang w:eastAsia="zh-CN"/>
              </w:rPr>
              <w:t>NPRACH</w:t>
            </w:r>
            <w:proofErr w:type="spellEnd"/>
            <w:r w:rsidRPr="00EC02C6">
              <w:rPr>
                <w:i/>
                <w:iCs/>
                <w:lang w:eastAsia="zh-CN"/>
              </w:rPr>
              <w:t xml:space="preserve">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 xml:space="preserve">The agreed sets of values for transmission segment duration of </w:t>
            </w:r>
            <w:proofErr w:type="spellStart"/>
            <w:r w:rsidRPr="00EC02C6">
              <w:rPr>
                <w:i/>
                <w:iCs/>
                <w:lang w:eastAsia="zh-CN"/>
              </w:rPr>
              <w:t>PUSCH</w:t>
            </w:r>
            <w:proofErr w:type="spellEnd"/>
            <w:r w:rsidRPr="00EC02C6">
              <w:rPr>
                <w:i/>
                <w:iCs/>
                <w:lang w:eastAsia="zh-CN"/>
              </w:rPr>
              <w:t>/</w:t>
            </w:r>
            <w:proofErr w:type="spellStart"/>
            <w:r w:rsidRPr="00EC02C6">
              <w:rPr>
                <w:i/>
                <w:iCs/>
                <w:lang w:eastAsia="zh-CN"/>
              </w:rPr>
              <w:t>NPUSCH</w:t>
            </w:r>
            <w:proofErr w:type="spellEnd"/>
            <w:r w:rsidRPr="00EC02C6">
              <w:rPr>
                <w:i/>
                <w:iCs/>
                <w:lang w:eastAsia="zh-CN"/>
              </w:rPr>
              <w:t xml:space="preserve">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 xml:space="preserve">For GEO scenario, the network may choose not to configure the transmission segment duration parameter for </w:t>
            </w:r>
            <w:proofErr w:type="spellStart"/>
            <w:r w:rsidRPr="00EC02C6">
              <w:rPr>
                <w:i/>
                <w:iCs/>
                <w:lang w:eastAsia="zh-CN"/>
              </w:rPr>
              <w:t>eMTC</w:t>
            </w:r>
            <w:proofErr w:type="spellEnd"/>
            <w:r w:rsidRPr="00EC02C6">
              <w:rPr>
                <w:i/>
                <w:iCs/>
                <w:lang w:eastAsia="zh-CN"/>
              </w:rPr>
              <w:t>/NB-IoT.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 xml:space="preserve">As a baseline, the time and frequency synchronization for </w:t>
            </w:r>
            <w:proofErr w:type="spellStart"/>
            <w:r w:rsidRPr="00EC02C6">
              <w:rPr>
                <w:i/>
                <w:iCs/>
                <w:lang w:eastAsia="zh-CN"/>
              </w:rPr>
              <w:t>eMTC</w:t>
            </w:r>
            <w:proofErr w:type="spellEnd"/>
            <w:r w:rsidRPr="00EC02C6">
              <w:rPr>
                <w:i/>
                <w:iCs/>
                <w:lang w:eastAsia="zh-CN"/>
              </w:rPr>
              <w:t xml:space="preserve">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 xml:space="preserve">The network should be able to configure UL transmission segment duration for </w:t>
            </w:r>
            <w:proofErr w:type="spellStart"/>
            <w:r w:rsidRPr="00EC02C6">
              <w:rPr>
                <w:i/>
                <w:iCs/>
                <w:lang w:eastAsia="zh-CN"/>
              </w:rPr>
              <w:t>PUSCH</w:t>
            </w:r>
            <w:proofErr w:type="spellEnd"/>
            <w:r w:rsidRPr="00EC02C6">
              <w:rPr>
                <w:i/>
                <w:iCs/>
                <w:lang w:eastAsia="zh-CN"/>
              </w:rPr>
              <w:t>/</w:t>
            </w:r>
            <w:proofErr w:type="spellStart"/>
            <w:r w:rsidRPr="00EC02C6">
              <w:rPr>
                <w:i/>
                <w:iCs/>
                <w:lang w:eastAsia="zh-CN"/>
              </w:rPr>
              <w:t>NPUSCH</w:t>
            </w:r>
            <w:proofErr w:type="spellEnd"/>
            <w:r w:rsidRPr="00EC02C6">
              <w:rPr>
                <w:i/>
                <w:iCs/>
                <w:lang w:eastAsia="zh-CN"/>
              </w:rPr>
              <w:t xml:space="preserve"> via UE-specific </w:t>
            </w:r>
            <w:proofErr w:type="spellStart"/>
            <w:r w:rsidRPr="00EC02C6">
              <w:rPr>
                <w:i/>
                <w:iCs/>
                <w:lang w:eastAsia="zh-CN"/>
              </w:rPr>
              <w:t>RRC</w:t>
            </w:r>
            <w:proofErr w:type="spellEnd"/>
            <w:r w:rsidRPr="00EC02C6">
              <w:rPr>
                <w:i/>
                <w:iCs/>
                <w:lang w:eastAsia="zh-CN"/>
              </w:rPr>
              <w:t xml:space="preserve">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 xml:space="preserve">For NB-IoT </w:t>
            </w:r>
            <w:proofErr w:type="spellStart"/>
            <w:r w:rsidRPr="00EC02C6">
              <w:rPr>
                <w:i/>
                <w:iCs/>
                <w:lang w:eastAsia="zh-CN"/>
              </w:rPr>
              <w:t>PRACH</w:t>
            </w:r>
            <w:proofErr w:type="spellEnd"/>
            <w:r w:rsidRPr="00EC02C6">
              <w:rPr>
                <w:i/>
                <w:iCs/>
                <w:lang w:eastAsia="zh-CN"/>
              </w:rPr>
              <w:t xml:space="preserve"> format 2, the network configures one of the K values for the uplink transmission segment duration of each </w:t>
            </w:r>
            <w:proofErr w:type="spellStart"/>
            <w:r w:rsidRPr="00EC02C6">
              <w:rPr>
                <w:i/>
                <w:iCs/>
                <w:lang w:eastAsia="zh-CN"/>
              </w:rPr>
              <w:t>PRACH</w:t>
            </w:r>
            <w:proofErr w:type="spellEnd"/>
            <w:r w:rsidRPr="00EC02C6">
              <w:rPr>
                <w:i/>
                <w:iCs/>
                <w:lang w:eastAsia="zh-CN"/>
              </w:rPr>
              <w:t xml:space="preserve">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w:t>
            </w:r>
            <w:proofErr w:type="spellStart"/>
            <w:r w:rsidRPr="00EC02C6">
              <w:rPr>
                <w:i/>
                <w:iCs/>
                <w:lang w:eastAsia="zh-CN"/>
              </w:rPr>
              <w:t>TCP+TSEQ</w:t>
            </w:r>
            <w:proofErr w:type="spellEnd"/>
            <w:r w:rsidRPr="00EC02C6">
              <w:rPr>
                <w:i/>
                <w:iCs/>
                <w:lang w:eastAsia="zh-CN"/>
              </w:rPr>
              <w:t>), 2.6.(</w:t>
            </w:r>
            <w:proofErr w:type="spellStart"/>
            <w:r w:rsidRPr="00EC02C6">
              <w:rPr>
                <w:i/>
                <w:iCs/>
                <w:lang w:eastAsia="zh-CN"/>
              </w:rPr>
              <w:t>TCP+TSEQ</w:t>
            </w:r>
            <w:proofErr w:type="spellEnd"/>
            <w:r w:rsidRPr="00EC02C6">
              <w:rPr>
                <w:i/>
                <w:iCs/>
                <w:lang w:eastAsia="zh-CN"/>
              </w:rPr>
              <w:t>), 4.6.(</w:t>
            </w:r>
            <w:proofErr w:type="spellStart"/>
            <w:r w:rsidRPr="00EC02C6">
              <w:rPr>
                <w:i/>
                <w:iCs/>
                <w:lang w:eastAsia="zh-CN"/>
              </w:rPr>
              <w:t>TCP+TSEQ</w:t>
            </w:r>
            <w:proofErr w:type="spellEnd"/>
            <w:r w:rsidRPr="00EC02C6">
              <w:rPr>
                <w:i/>
                <w:iCs/>
                <w:lang w:eastAsia="zh-CN"/>
              </w:rPr>
              <w:t>), 8.6.(</w:t>
            </w:r>
            <w:proofErr w:type="spellStart"/>
            <w:r w:rsidRPr="00EC02C6">
              <w:rPr>
                <w:i/>
                <w:iCs/>
                <w:lang w:eastAsia="zh-CN"/>
              </w:rPr>
              <w:t>TCP+TSEQ</w:t>
            </w:r>
            <w:proofErr w:type="spellEnd"/>
            <w:r w:rsidRPr="00EC02C6">
              <w:rPr>
                <w:i/>
                <w:iCs/>
                <w:lang w:eastAsia="zh-CN"/>
              </w:rPr>
              <w:t>), 16.6.(</w:t>
            </w:r>
            <w:proofErr w:type="spellStart"/>
            <w:r w:rsidRPr="00EC02C6">
              <w:rPr>
                <w:i/>
                <w:iCs/>
                <w:lang w:eastAsia="zh-CN"/>
              </w:rPr>
              <w:t>TCP+TSEQ</w:t>
            </w:r>
            <w:proofErr w:type="spellEnd"/>
            <w:r w:rsidRPr="00EC02C6">
              <w:rPr>
                <w:i/>
                <w:iCs/>
                <w:lang w:eastAsia="zh-CN"/>
              </w:rPr>
              <w:t>)</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lastRenderedPageBreak/>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 xml:space="preserve">Separate validity timers are preferred if ephemeris and common TA are transmitted in different </w:t>
            </w:r>
            <w:proofErr w:type="spellStart"/>
            <w:r w:rsidRPr="00EC02C6">
              <w:rPr>
                <w:i/>
                <w:iCs/>
                <w:lang w:eastAsia="zh-CN"/>
              </w:rPr>
              <w:t>SIBs</w:t>
            </w:r>
            <w:proofErr w:type="spellEnd"/>
            <w:r w:rsidRPr="00EC02C6">
              <w:rPr>
                <w:i/>
                <w:iCs/>
                <w:lang w:eastAsia="zh-CN"/>
              </w:rPr>
              <w:t>.</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 xml:space="preserve">Send an LS to </w:t>
            </w:r>
            <w:proofErr w:type="spellStart"/>
            <w:r w:rsidRPr="00EC02C6">
              <w:rPr>
                <w:i/>
                <w:iCs/>
                <w:lang w:eastAsia="zh-CN"/>
              </w:rPr>
              <w:t>RAN4</w:t>
            </w:r>
            <w:proofErr w:type="spellEnd"/>
            <w:r w:rsidRPr="00EC02C6">
              <w:rPr>
                <w:i/>
                <w:iCs/>
                <w:lang w:eastAsia="zh-CN"/>
              </w:rPr>
              <w:t xml:space="preserve">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w:t>
            </w:r>
            <w:proofErr w:type="spellStart"/>
            <w:r>
              <w:t>R1</w:t>
            </w:r>
            <w:proofErr w:type="spellEnd"/>
            <w:r>
              <w:t>-21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xml:space="preserve">: Introduce a mechanism that declares </w:t>
            </w:r>
            <w:proofErr w:type="spellStart"/>
            <w:r w:rsidRPr="00930774">
              <w:rPr>
                <w:b/>
                <w:bCs/>
                <w:color w:val="943634" w:themeColor="accent2" w:themeShade="BF"/>
              </w:rPr>
              <w:t>RLF</w:t>
            </w:r>
            <w:proofErr w:type="spellEnd"/>
            <w:r w:rsidRPr="00930774">
              <w:rPr>
                <w:b/>
                <w:bCs/>
                <w:color w:val="943634" w:themeColor="accent2" w:themeShade="BF"/>
              </w:rPr>
              <w:t xml:space="preserve">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 xml:space="preserve">Details to be specified by </w:t>
            </w:r>
            <w:proofErr w:type="spellStart"/>
            <w:r w:rsidRPr="00930774">
              <w:rPr>
                <w:b/>
                <w:bCs/>
                <w:color w:val="943634" w:themeColor="accent2" w:themeShade="BF"/>
              </w:rPr>
              <w:t>RAN2</w:t>
            </w:r>
            <w:proofErr w:type="spellEnd"/>
            <w:r w:rsidRPr="00930774">
              <w:rPr>
                <w:b/>
                <w:bCs/>
                <w:color w:val="943634" w:themeColor="accent2" w:themeShade="BF"/>
              </w:rPr>
              <w:t>.</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w:t>
            </w:r>
            <w:proofErr w:type="spellStart"/>
            <w:r w:rsidRPr="00930774">
              <w:rPr>
                <w:b/>
                <w:bCs/>
                <w:color w:val="365F91" w:themeColor="accent1" w:themeShade="BF"/>
              </w:rPr>
              <w:t>RRC</w:t>
            </w:r>
            <w:proofErr w:type="spellEnd"/>
            <w:r w:rsidRPr="00930774">
              <w:rPr>
                <w:b/>
                <w:bCs/>
                <w:color w:val="365F91" w:themeColor="accent1" w:themeShade="BF"/>
              </w:rPr>
              <w:t xml:space="preserve">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xml:space="preserve">: For </w:t>
            </w:r>
            <w:proofErr w:type="spellStart"/>
            <w:r w:rsidRPr="00930774">
              <w:rPr>
                <w:b/>
                <w:bCs/>
                <w:color w:val="365F91" w:themeColor="accent1" w:themeShade="BF"/>
              </w:rPr>
              <w:t>eMTC</w:t>
            </w:r>
            <w:proofErr w:type="spellEnd"/>
            <w:r w:rsidRPr="00930774">
              <w:rPr>
                <w:b/>
                <w:bCs/>
                <w:color w:val="365F91" w:themeColor="accent1" w:themeShade="BF"/>
              </w:rPr>
              <w:t xml:space="preserve">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xml:space="preserve">: For </w:t>
            </w:r>
            <w:proofErr w:type="spellStart"/>
            <w:r w:rsidRPr="00930774">
              <w:rPr>
                <w:b/>
                <w:bCs/>
                <w:color w:val="365F91" w:themeColor="accent1" w:themeShade="BF"/>
              </w:rPr>
              <w:t>PUSCH</w:t>
            </w:r>
            <w:proofErr w:type="spellEnd"/>
            <w:r w:rsidRPr="00930774">
              <w:rPr>
                <w:b/>
                <w:bCs/>
                <w:color w:val="365F91" w:themeColor="accent1" w:themeShade="BF"/>
              </w:rPr>
              <w:t>, the segment duration for uplink pre-compensation may be indicated/negotiated between the network and the UE via dedicated unicast (</w:t>
            </w:r>
            <w:proofErr w:type="spellStart"/>
            <w:r w:rsidRPr="00930774">
              <w:rPr>
                <w:b/>
                <w:bCs/>
                <w:color w:val="365F91" w:themeColor="accent1" w:themeShade="BF"/>
              </w:rPr>
              <w:t>RRC</w:t>
            </w:r>
            <w:proofErr w:type="spellEnd"/>
            <w:r w:rsidRPr="00930774">
              <w:rPr>
                <w:b/>
                <w:bCs/>
                <w:color w:val="365F91" w:themeColor="accent1" w:themeShade="BF"/>
              </w:rPr>
              <w:t>)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xml:space="preserve">: Increasing the channel raster step size limits possible </w:t>
            </w:r>
            <w:proofErr w:type="spellStart"/>
            <w:r w:rsidRPr="00930774">
              <w:rPr>
                <w:b/>
                <w:bCs/>
                <w:color w:val="E36C0A" w:themeColor="accent6" w:themeShade="BF"/>
              </w:rPr>
              <w:t>Ncell</w:t>
            </w:r>
            <w:proofErr w:type="spellEnd"/>
            <w:r w:rsidRPr="00930774">
              <w:rPr>
                <w:b/>
                <w:bCs/>
                <w:color w:val="E36C0A" w:themeColor="accent6" w:themeShade="BF"/>
              </w:rPr>
              <w:t xml:space="preserve"> deployments for operators. For example, if the raster step size is doubled, entire chunks of spectrum up to 200 kHz that do not contain a raster point cannot be used to deploy an </w:t>
            </w:r>
            <w:proofErr w:type="spellStart"/>
            <w:r w:rsidRPr="00930774">
              <w:rPr>
                <w:b/>
                <w:bCs/>
                <w:color w:val="E36C0A" w:themeColor="accent6" w:themeShade="BF"/>
              </w:rPr>
              <w:t>Ncell</w:t>
            </w:r>
            <w:proofErr w:type="spellEnd"/>
            <w:r w:rsidRPr="00930774">
              <w:rPr>
                <w:b/>
                <w:bCs/>
                <w:color w:val="E36C0A" w:themeColor="accent6" w:themeShade="BF"/>
              </w:rPr>
              <w:t>.</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w:t>
            </w:r>
            <w:proofErr w:type="spellStart"/>
            <w:r w:rsidRPr="00930774">
              <w:rPr>
                <w:b/>
                <w:bCs/>
                <w:color w:val="E36C0A" w:themeColor="accent6" w:themeShade="BF"/>
              </w:rPr>
              <w:t>Ncell</w:t>
            </w:r>
            <w:proofErr w:type="spellEnd"/>
            <w:r w:rsidRPr="00930774">
              <w:rPr>
                <w:b/>
                <w:bCs/>
                <w:color w:val="E36C0A" w:themeColor="accent6" w:themeShade="BF"/>
              </w:rPr>
              <w:t xml:space="preserve">.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lastRenderedPageBreak/>
              <w:t>Proposal 8</w:t>
            </w:r>
            <w:r w:rsidRPr="00930774">
              <w:rPr>
                <w:b/>
                <w:bCs/>
                <w:color w:val="E36C0A" w:themeColor="accent6" w:themeShade="BF"/>
              </w:rPr>
              <w:t xml:space="preserve">: Indicate two </w:t>
            </w:r>
            <w:proofErr w:type="spellStart"/>
            <w:r w:rsidRPr="00930774">
              <w:rPr>
                <w:b/>
                <w:bCs/>
                <w:color w:val="E36C0A" w:themeColor="accent6" w:themeShade="BF"/>
              </w:rPr>
              <w:t>LSBs</w:t>
            </w:r>
            <w:proofErr w:type="spellEnd"/>
            <w:r w:rsidRPr="00930774">
              <w:rPr>
                <w:b/>
                <w:bCs/>
                <w:color w:val="E36C0A" w:themeColor="accent6" w:themeShade="BF"/>
              </w:rPr>
              <w:t xml:space="preserve">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w:t>
            </w:r>
            <w:proofErr w:type="spellStart"/>
            <w:r>
              <w:t>R1</w:t>
            </w:r>
            <w:proofErr w:type="spellEnd"/>
            <w:r>
              <w:t>-2111523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proofErr w:type="spellStart"/>
            <w:r>
              <w:rPr>
                <w:i/>
              </w:rPr>
              <w:t>eMTC</w:t>
            </w:r>
            <w:proofErr w:type="spellEnd"/>
            <w:r>
              <w:rPr>
                <w:i/>
              </w:rPr>
              <w:t xml:space="preserve">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 xml:space="preserve">If UE GNSS measurements are not valid UE declares </w:t>
            </w:r>
            <w:proofErr w:type="spellStart"/>
            <w:r w:rsidRPr="001A7236">
              <w:rPr>
                <w:i/>
              </w:rPr>
              <w:t>RLF</w:t>
            </w:r>
            <w:proofErr w:type="spellEnd"/>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w:t>
            </w:r>
            <w:proofErr w:type="spellStart"/>
            <w:r w:rsidR="00505504">
              <w:rPr>
                <w:lang w:eastAsia="zh-CN"/>
              </w:rPr>
              <w:t>R1</w:t>
            </w:r>
            <w:proofErr w:type="spellEnd"/>
            <w:r w:rsidR="00505504">
              <w:rPr>
                <w:lang w:eastAsia="zh-CN"/>
              </w:rPr>
              <w:t>-2111517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xml:space="preserve">: If UE can maintain its </w:t>
            </w:r>
            <w:proofErr w:type="spellStart"/>
            <w:r w:rsidRPr="00911B3F">
              <w:rPr>
                <w:rFonts w:eastAsiaTheme="minorEastAsia"/>
                <w:i/>
                <w:lang w:eastAsia="zh-CN"/>
              </w:rPr>
              <w:t>RRC</w:t>
            </w:r>
            <w:proofErr w:type="spellEnd"/>
            <w:r w:rsidRPr="00911B3F">
              <w:rPr>
                <w:rFonts w:eastAsiaTheme="minorEastAsia"/>
                <w:i/>
                <w:lang w:eastAsia="zh-CN"/>
              </w:rPr>
              <w:t xml:space="preserve"> connection when performing the GNSS measurement, UE can trigger </w:t>
            </w:r>
            <w:proofErr w:type="spellStart"/>
            <w:r w:rsidRPr="00911B3F">
              <w:rPr>
                <w:rFonts w:eastAsiaTheme="minorEastAsia"/>
                <w:i/>
                <w:lang w:eastAsia="zh-CN"/>
              </w:rPr>
              <w:t>RLF</w:t>
            </w:r>
            <w:proofErr w:type="spellEnd"/>
            <w:r w:rsidRPr="00911B3F">
              <w:rPr>
                <w:rFonts w:eastAsiaTheme="minorEastAsia"/>
                <w:i/>
                <w:lang w:eastAsia="zh-CN"/>
              </w:rPr>
              <w:t xml:space="preserve"> or re-acquire GNSS position fix without releasing connection. Otherwise, the UE should directly release the </w:t>
            </w:r>
            <w:proofErr w:type="spellStart"/>
            <w:r w:rsidRPr="00911B3F">
              <w:rPr>
                <w:rFonts w:eastAsiaTheme="minorEastAsia"/>
                <w:i/>
                <w:lang w:eastAsia="zh-CN"/>
              </w:rPr>
              <w:t>RRC</w:t>
            </w:r>
            <w:proofErr w:type="spellEnd"/>
            <w:r w:rsidRPr="00911B3F">
              <w:rPr>
                <w:rFonts w:eastAsiaTheme="minorEastAsia"/>
                <w:i/>
                <w:lang w:eastAsia="zh-CN"/>
              </w:rPr>
              <w:t xml:space="preserve">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proofErr w:type="spellStart"/>
            <w:r>
              <w:rPr>
                <w:lang w:eastAsia="zh-CN"/>
              </w:rPr>
              <w:t>CMCC</w:t>
            </w:r>
            <w:proofErr w:type="spellEnd"/>
            <w:r>
              <w:rPr>
                <w:lang w:eastAsia="zh-CN"/>
              </w:rPr>
              <w:t xml:space="preserve"> (</w:t>
            </w:r>
            <w:proofErr w:type="spellStart"/>
            <w:r>
              <w:rPr>
                <w:lang w:eastAsia="zh-CN"/>
              </w:rPr>
              <w:t>R1</w:t>
            </w:r>
            <w:proofErr w:type="spellEnd"/>
            <w:r>
              <w:rPr>
                <w:lang w:eastAsia="zh-CN"/>
              </w:rPr>
              <w:t>-21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proofErr w:type="spellStart"/>
            <w:r w:rsidRPr="00567C1C">
              <w:rPr>
                <w:bCs/>
                <w:iCs/>
              </w:rPr>
              <w:t>T3413</w:t>
            </w:r>
            <w:proofErr w:type="spellEnd"/>
            <w:r>
              <w:rPr>
                <w:bCs/>
                <w:iCs/>
              </w:rPr>
              <w:t>/</w:t>
            </w:r>
            <w:proofErr w:type="spellStart"/>
            <w:r w:rsidRPr="00DD7267">
              <w:rPr>
                <w:bCs/>
                <w:iCs/>
              </w:rPr>
              <w:t>T3415</w:t>
            </w:r>
            <w:proofErr w:type="spellEnd"/>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w:t>
            </w:r>
            <w:proofErr w:type="gramStart"/>
            <w:r w:rsidRPr="00576B5D">
              <w:rPr>
                <w:bCs/>
                <w:iCs/>
              </w:rPr>
              <w:t>i.e.</w:t>
            </w:r>
            <w:proofErr w:type="gramEnd"/>
            <w:r w:rsidRPr="00576B5D">
              <w:rPr>
                <w:bCs/>
                <w:iCs/>
              </w:rPr>
              <w:t xml:space="preserv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w:t>
            </w:r>
            <w:proofErr w:type="spellStart"/>
            <w:r w:rsidRPr="00490F23">
              <w:rPr>
                <w:bCs/>
                <w:iCs/>
              </w:rPr>
              <w:t>160ms</w:t>
            </w:r>
            <w:proofErr w:type="spellEnd"/>
            <w:r w:rsidRPr="00490F23">
              <w:rPr>
                <w:bCs/>
                <w:iCs/>
              </w:rPr>
              <w:t xml:space="preserve">) as well as the </w:t>
            </w:r>
            <w:r w:rsidRPr="00490F23">
              <w:rPr>
                <w:rFonts w:eastAsiaTheme="minorEastAsia"/>
                <w:bCs/>
                <w:iCs/>
              </w:rPr>
              <w:t xml:space="preserve">validity duration (e.g., </w:t>
            </w:r>
            <w:proofErr w:type="spellStart"/>
            <w:r w:rsidRPr="00490F23">
              <w:rPr>
                <w:rFonts w:eastAsiaTheme="minorEastAsia"/>
                <w:bCs/>
                <w:iCs/>
              </w:rPr>
              <w:t>10~30s</w:t>
            </w:r>
            <w:proofErr w:type="spellEnd"/>
            <w:r w:rsidRPr="00490F23">
              <w:rPr>
                <w:rFonts w:eastAsiaTheme="minorEastAsia"/>
                <w:bCs/>
                <w:iCs/>
              </w:rPr>
              <w:t xml:space="preserve">)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w:t>
            </w:r>
            <w:r w:rsidRPr="00490F23">
              <w:rPr>
                <w:bCs/>
                <w:iCs/>
              </w:rPr>
              <w:lastRenderedPageBreak/>
              <w:t xml:space="preserve">information change notifications nor in a modification of </w:t>
            </w:r>
            <w:proofErr w:type="spellStart"/>
            <w:r w:rsidRPr="005B46C0">
              <w:rPr>
                <w:bCs/>
                <w:iCs/>
              </w:rPr>
              <w:t>systemInfoValueTag</w:t>
            </w:r>
            <w:proofErr w:type="spellEnd"/>
            <w:r w:rsidRPr="005B46C0">
              <w:rPr>
                <w:bCs/>
                <w:iCs/>
              </w:rPr>
              <w:t xml:space="preserve"> </w:t>
            </w:r>
            <w:r w:rsidRPr="00490F23">
              <w:rPr>
                <w:bCs/>
                <w:iCs/>
              </w:rPr>
              <w:t xml:space="preserve">in </w:t>
            </w:r>
            <w:proofErr w:type="spellStart"/>
            <w:r w:rsidRPr="00490F23">
              <w:rPr>
                <w:bCs/>
                <w:iCs/>
              </w:rPr>
              <w:t>SIB1</w:t>
            </w:r>
            <w:proofErr w:type="spellEnd"/>
            <w:r w:rsidRPr="00490F23">
              <w:rPr>
                <w:bCs/>
                <w:iCs/>
              </w:rPr>
              <w:t>, just like “</w:t>
            </w:r>
            <w:proofErr w:type="spellStart"/>
            <w:r w:rsidRPr="00490F23">
              <w:rPr>
                <w:bCs/>
                <w:iCs/>
              </w:rPr>
              <w:t>timeInfoUTC</w:t>
            </w:r>
            <w:proofErr w:type="spellEnd"/>
            <w:r w:rsidRPr="00490F23">
              <w:rPr>
                <w:bCs/>
                <w:iCs/>
              </w:rPr>
              <w:t xml:space="preserve">” field acts in </w:t>
            </w:r>
            <w:proofErr w:type="spellStart"/>
            <w:r w:rsidRPr="00490F23">
              <w:rPr>
                <w:bCs/>
                <w:iCs/>
              </w:rPr>
              <w:t>SIB</w:t>
            </w:r>
            <w:r>
              <w:rPr>
                <w:bCs/>
                <w:iCs/>
              </w:rPr>
              <w:t>16</w:t>
            </w:r>
            <w:proofErr w:type="spellEnd"/>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w:t>
            </w:r>
            <w:proofErr w:type="spellStart"/>
            <w:r>
              <w:rPr>
                <w:bCs/>
                <w:iCs/>
              </w:rPr>
              <w:t>10~30s</w:t>
            </w:r>
            <w:proofErr w:type="spellEnd"/>
            <w:r>
              <w:rPr>
                <w:bCs/>
                <w:iCs/>
              </w:rPr>
              <w:t>)</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w:t>
            </w:r>
            <w:proofErr w:type="gramStart"/>
            <w:r w:rsidRPr="004D6697">
              <w:rPr>
                <w:rFonts w:eastAsiaTheme="minorEastAsia"/>
                <w:bCs/>
                <w:iCs/>
              </w:rPr>
              <w:t>e.g.</w:t>
            </w:r>
            <w:proofErr w:type="gramEnd"/>
            <w:r w:rsidRPr="004D6697">
              <w:rPr>
                <w:rFonts w:eastAsiaTheme="minorEastAsia"/>
                <w:bCs/>
                <w:iCs/>
              </w:rPr>
              <w:t xml:space="preserve"> GNSS Time To First Fix with cold start of typically 10 seconds) impact in NTN scenario. These paging timers are not specified in 3GPP in legacy paging procedure (</w:t>
            </w:r>
            <w:proofErr w:type="gramStart"/>
            <w:r w:rsidRPr="004D6697">
              <w:rPr>
                <w:rFonts w:eastAsiaTheme="minorEastAsia"/>
                <w:bCs/>
                <w:iCs/>
              </w:rPr>
              <w:t>i.e.</w:t>
            </w:r>
            <w:proofErr w:type="gramEnd"/>
            <w:r w:rsidRPr="004D6697">
              <w:rPr>
                <w:rFonts w:eastAsiaTheme="minorEastAsia"/>
                <w:bCs/>
                <w:iCs/>
              </w:rPr>
              <w:t xml:space="preserve"> </w:t>
            </w:r>
            <w:proofErr w:type="spellStart"/>
            <w:r w:rsidRPr="004D6697">
              <w:rPr>
                <w:rFonts w:eastAsiaTheme="minorEastAsia"/>
                <w:bCs/>
                <w:iCs/>
              </w:rPr>
              <w:t>T3413</w:t>
            </w:r>
            <w:proofErr w:type="spellEnd"/>
            <w:r w:rsidRPr="004D6697">
              <w:rPr>
                <w:rFonts w:eastAsiaTheme="minorEastAsia"/>
                <w:bCs/>
                <w:iCs/>
              </w:rPr>
              <w:t xml:space="preserve"> / </w:t>
            </w:r>
            <w:proofErr w:type="spellStart"/>
            <w:r w:rsidRPr="004D6697">
              <w:rPr>
                <w:rFonts w:eastAsiaTheme="minorEastAsia"/>
                <w:bCs/>
                <w:iCs/>
              </w:rPr>
              <w:t>T3415</w:t>
            </w:r>
            <w:proofErr w:type="spellEnd"/>
            <w:r w:rsidRPr="004D6697">
              <w:rPr>
                <w:rFonts w:eastAsiaTheme="minorEastAsia"/>
                <w:bCs/>
                <w:iCs/>
              </w:rPr>
              <w:t>).</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 xml:space="preserve">f GNSS becomes outdated, UE in </w:t>
            </w:r>
            <w:proofErr w:type="spellStart"/>
            <w:r w:rsidRPr="0065730A">
              <w:rPr>
                <w:bCs/>
              </w:rPr>
              <w:t>RRC_CONNECTED</w:t>
            </w:r>
            <w:proofErr w:type="spellEnd"/>
            <w:r w:rsidRPr="0065730A">
              <w:rPr>
                <w:bCs/>
              </w:rPr>
              <w:t xml:space="preserve"> declares </w:t>
            </w:r>
            <w:proofErr w:type="spellStart"/>
            <w:r w:rsidRPr="0065730A">
              <w:rPr>
                <w:bCs/>
              </w:rPr>
              <w:t>RLF</w:t>
            </w:r>
            <w:proofErr w:type="spellEnd"/>
            <w:r w:rsidRPr="0065730A">
              <w:rPr>
                <w:bCs/>
              </w:rPr>
              <w:t xml:space="preserve"> and move to </w:t>
            </w:r>
            <w:proofErr w:type="spellStart"/>
            <w:r w:rsidRPr="0065730A">
              <w:rPr>
                <w:bCs/>
              </w:rPr>
              <w:t>RRC_IDLE</w:t>
            </w:r>
            <w:proofErr w:type="spellEnd"/>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 xml:space="preserve">by network to move UE to </w:t>
            </w:r>
            <w:proofErr w:type="spellStart"/>
            <w:r w:rsidRPr="00690016">
              <w:rPr>
                <w:bCs/>
              </w:rPr>
              <w:t>RRC_IDLE</w:t>
            </w:r>
            <w:proofErr w:type="spellEnd"/>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w:t>
            </w:r>
            <w:proofErr w:type="spellStart"/>
            <w:r w:rsidRPr="008713C6">
              <w:rPr>
                <w:bCs/>
                <w:iCs/>
              </w:rPr>
              <w:t>SFN</w:t>
            </w:r>
            <w:proofErr w:type="spellEnd"/>
            <w:r w:rsidRPr="008713C6">
              <w:rPr>
                <w:bCs/>
                <w:iCs/>
              </w:rPr>
              <w:t xml:space="preserve">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w:t>
            </w:r>
            <w:proofErr w:type="spellStart"/>
            <w:r>
              <w:rPr>
                <w:bCs/>
                <w:iCs/>
              </w:rPr>
              <w:t>RAN2</w:t>
            </w:r>
            <w:proofErr w:type="spellEnd"/>
            <w:r>
              <w:rPr>
                <w:bCs/>
                <w:iCs/>
              </w:rPr>
              <w:t xml:space="preserve">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w:t>
            </w:r>
            <w:proofErr w:type="spellStart"/>
            <w:r w:rsidRPr="00490F23">
              <w:rPr>
                <w:bCs/>
                <w:iCs/>
              </w:rPr>
              <w:t>160ms</w:t>
            </w:r>
            <w:proofErr w:type="spellEnd"/>
            <w:r w:rsidRPr="00490F23">
              <w:rPr>
                <w:bCs/>
                <w:iCs/>
              </w:rPr>
              <w:t xml:space="preserve">) as well as the </w:t>
            </w:r>
            <w:r w:rsidRPr="00490F23">
              <w:rPr>
                <w:rFonts w:eastAsiaTheme="minorEastAsia"/>
                <w:bCs/>
                <w:iCs/>
              </w:rPr>
              <w:t xml:space="preserve">validity duration (e.g., </w:t>
            </w:r>
            <w:proofErr w:type="spellStart"/>
            <w:r w:rsidRPr="00490F23">
              <w:rPr>
                <w:rFonts w:eastAsiaTheme="minorEastAsia"/>
                <w:bCs/>
                <w:iCs/>
              </w:rPr>
              <w:t>10~30s</w:t>
            </w:r>
            <w:proofErr w:type="spellEnd"/>
            <w:r w:rsidRPr="00490F23">
              <w:rPr>
                <w:rFonts w:eastAsiaTheme="minorEastAsia"/>
                <w:bCs/>
                <w:iCs/>
              </w:rPr>
              <w:t xml:space="preserve">)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proofErr w:type="spellStart"/>
            <w:r w:rsidRPr="005B46C0">
              <w:rPr>
                <w:bCs/>
                <w:iCs/>
              </w:rPr>
              <w:t>systemInfoValueTag</w:t>
            </w:r>
            <w:proofErr w:type="spellEnd"/>
            <w:r w:rsidRPr="005B46C0">
              <w:rPr>
                <w:bCs/>
                <w:iCs/>
              </w:rPr>
              <w:t xml:space="preserve"> </w:t>
            </w:r>
            <w:r w:rsidRPr="00490F23">
              <w:rPr>
                <w:bCs/>
                <w:iCs/>
              </w:rPr>
              <w:t xml:space="preserve">in </w:t>
            </w:r>
            <w:proofErr w:type="spellStart"/>
            <w:r w:rsidRPr="00490F23">
              <w:rPr>
                <w:bCs/>
                <w:iCs/>
              </w:rPr>
              <w:t>SIB1</w:t>
            </w:r>
            <w:proofErr w:type="spellEnd"/>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w:t>
            </w:r>
            <w:proofErr w:type="spellStart"/>
            <w:r>
              <w:rPr>
                <w:bCs/>
                <w:iCs/>
              </w:rPr>
              <w:t>10~30s</w:t>
            </w:r>
            <w:proofErr w:type="spellEnd"/>
            <w:r>
              <w:rPr>
                <w:bCs/>
                <w:iCs/>
              </w:rPr>
              <w:t>)</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 xml:space="preserve">Configuration of UL transmission segment is indicated on SIB in </w:t>
            </w:r>
            <w:proofErr w:type="spellStart"/>
            <w:r w:rsidRPr="00D8624C">
              <w:rPr>
                <w:bCs/>
                <w:iCs/>
              </w:rPr>
              <w:t>RRC_CONNECTED</w:t>
            </w:r>
            <w:proofErr w:type="spellEnd"/>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proofErr w:type="spellStart"/>
            <w:r>
              <w:rPr>
                <w:lang w:eastAsia="zh-CN"/>
              </w:rPr>
              <w:lastRenderedPageBreak/>
              <w:t>ZTE</w:t>
            </w:r>
            <w:proofErr w:type="spellEnd"/>
            <w:r>
              <w:rPr>
                <w:lang w:eastAsia="zh-CN"/>
              </w:rPr>
              <w:t xml:space="preserve"> (</w:t>
            </w:r>
            <w:proofErr w:type="spellStart"/>
            <w:r>
              <w:rPr>
                <w:lang w:eastAsia="zh-CN"/>
              </w:rPr>
              <w:t>R1</w:t>
            </w:r>
            <w:proofErr w:type="spellEnd"/>
            <w:r>
              <w:rPr>
                <w:lang w:eastAsia="zh-CN"/>
              </w:rPr>
              <w:t>-2111662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 xml:space="preserve">The </w:t>
            </w:r>
            <w:proofErr w:type="spellStart"/>
            <w:r>
              <w:rPr>
                <w:i/>
              </w:rPr>
              <w:t>PAPR</w:t>
            </w:r>
            <w:proofErr w:type="spellEnd"/>
            <w:r>
              <w:rPr>
                <w:i/>
              </w:rPr>
              <w:t xml:space="preserve">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 xml:space="preserve">Further improvement on the </w:t>
            </w:r>
            <w:proofErr w:type="spellStart"/>
            <w:r>
              <w:rPr>
                <w:i/>
              </w:rPr>
              <w:t>PAPR</w:t>
            </w:r>
            <w:proofErr w:type="spellEnd"/>
            <w:r>
              <w:rPr>
                <w:i/>
              </w:rPr>
              <w:t xml:space="preserve">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 xml:space="preserve">detection complexity and </w:t>
            </w:r>
            <w:proofErr w:type="spellStart"/>
            <w:r>
              <w:rPr>
                <w:rFonts w:hint="eastAsia"/>
                <w:bCs/>
                <w:i/>
              </w:rPr>
              <w:t>NPBCH</w:t>
            </w:r>
            <w:proofErr w:type="spellEnd"/>
            <w:r>
              <w:rPr>
                <w:rFonts w:hint="eastAsia"/>
                <w:bCs/>
                <w:i/>
              </w:rPr>
              <w:t xml:space="preserve">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 xml:space="preserve">For NB-IoT, a 3-bit field is defined to indicate the following K=8 candidate values for UL transmission segment duration of </w:t>
            </w:r>
            <w:proofErr w:type="spellStart"/>
            <w:r>
              <w:rPr>
                <w:rFonts w:hint="eastAsia"/>
                <w:bCs/>
                <w:i/>
              </w:rPr>
              <w:t>NPUSCH</w:t>
            </w:r>
            <w:proofErr w:type="spellEnd"/>
            <w:r>
              <w:rPr>
                <w:rFonts w:hint="eastAsia"/>
                <w:bCs/>
                <w:i/>
              </w:rPr>
              <w:t>:</w:t>
            </w:r>
          </w:p>
          <w:p w14:paraId="3C88BE24" w14:textId="77777777" w:rsidR="00911B3F" w:rsidRDefault="00911B3F" w:rsidP="006318B1">
            <w:pPr>
              <w:numPr>
                <w:ilvl w:val="0"/>
                <w:numId w:val="18"/>
              </w:numPr>
              <w:spacing w:beforeLines="50" w:before="120" w:after="160"/>
              <w:jc w:val="both"/>
              <w:rPr>
                <w:bCs/>
                <w:i/>
              </w:rPr>
            </w:pPr>
            <w:proofErr w:type="spellStart"/>
            <w:r>
              <w:rPr>
                <w:bCs/>
                <w:i/>
              </w:rPr>
              <w:t>2ms</w:t>
            </w:r>
            <w:proofErr w:type="spellEnd"/>
            <w:r>
              <w:rPr>
                <w:bCs/>
                <w:i/>
              </w:rPr>
              <w:t xml:space="preserve">, </w:t>
            </w:r>
            <w:proofErr w:type="spellStart"/>
            <w:r>
              <w:rPr>
                <w:bCs/>
                <w:i/>
              </w:rPr>
              <w:t>4ms</w:t>
            </w:r>
            <w:proofErr w:type="spellEnd"/>
            <w:r>
              <w:rPr>
                <w:bCs/>
                <w:i/>
              </w:rPr>
              <w:t xml:space="preserve">, </w:t>
            </w:r>
            <w:proofErr w:type="spellStart"/>
            <w:r>
              <w:rPr>
                <w:bCs/>
                <w:i/>
              </w:rPr>
              <w:t>8ms</w:t>
            </w:r>
            <w:proofErr w:type="spellEnd"/>
            <w:r>
              <w:rPr>
                <w:bCs/>
                <w:i/>
              </w:rPr>
              <w:t xml:space="preserve">, </w:t>
            </w:r>
            <w:proofErr w:type="spellStart"/>
            <w:r>
              <w:rPr>
                <w:bCs/>
                <w:i/>
              </w:rPr>
              <w:t>16ms</w:t>
            </w:r>
            <w:proofErr w:type="spellEnd"/>
            <w:r>
              <w:rPr>
                <w:bCs/>
                <w:i/>
              </w:rPr>
              <w:t xml:space="preserve">, </w:t>
            </w:r>
            <w:proofErr w:type="spellStart"/>
            <w:r>
              <w:rPr>
                <w:bCs/>
                <w:i/>
              </w:rPr>
              <w:t>32ms</w:t>
            </w:r>
            <w:proofErr w:type="spellEnd"/>
            <w:r>
              <w:rPr>
                <w:bCs/>
                <w:i/>
              </w:rPr>
              <w:t xml:space="preserve">, </w:t>
            </w:r>
            <w:proofErr w:type="spellStart"/>
            <w:r>
              <w:rPr>
                <w:bCs/>
                <w:i/>
              </w:rPr>
              <w:t>64ms</w:t>
            </w:r>
            <w:proofErr w:type="spellEnd"/>
            <w:r>
              <w:rPr>
                <w:bCs/>
                <w:i/>
              </w:rPr>
              <w:t xml:space="preserve">, </w:t>
            </w:r>
            <w:proofErr w:type="spellStart"/>
            <w:r>
              <w:rPr>
                <w:bCs/>
                <w:i/>
              </w:rPr>
              <w:t>128ms</w:t>
            </w:r>
            <w:proofErr w:type="spellEnd"/>
            <w:r>
              <w:rPr>
                <w:bCs/>
                <w:i/>
              </w:rPr>
              <w:t xml:space="preserve">, </w:t>
            </w:r>
            <w:proofErr w:type="spellStart"/>
            <w:r>
              <w:rPr>
                <w:bCs/>
                <w:i/>
              </w:rPr>
              <w:t>256ms</w:t>
            </w:r>
            <w:proofErr w:type="spellEnd"/>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 xml:space="preserve">For NB-IoT, a 3-bit field is defined to indicate the following K candidate values for UL transmission segment duration of </w:t>
            </w:r>
            <w:proofErr w:type="spellStart"/>
            <w:r>
              <w:rPr>
                <w:rFonts w:hint="eastAsia"/>
                <w:bCs/>
                <w:i/>
              </w:rPr>
              <w:t>NPRACH</w:t>
            </w:r>
            <w:proofErr w:type="spellEnd"/>
            <w:r>
              <w:rPr>
                <w:rFonts w:hint="eastAsia"/>
                <w:bCs/>
                <w:i/>
              </w:rPr>
              <w:t>:</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lastRenderedPageBreak/>
              <w:t>Format 0 and format 1</w:t>
            </w:r>
            <w:r>
              <w:rPr>
                <w:rFonts w:hint="eastAsia"/>
                <w:bCs/>
                <w:i/>
              </w:rPr>
              <w:t xml:space="preserve">, K=7: </w:t>
            </w:r>
            <w:r>
              <w:rPr>
                <w:rFonts w:eastAsia="SimSun" w:hint="eastAsia"/>
                <w:i/>
                <w:iCs/>
              </w:rPr>
              <w:t>4*(</w:t>
            </w:r>
            <w:proofErr w:type="spellStart"/>
            <w:r>
              <w:rPr>
                <w:rFonts w:eastAsia="SimSun" w:hint="eastAsia"/>
                <w:i/>
                <w:iCs/>
              </w:rPr>
              <w:t>T</w:t>
            </w:r>
            <w:r>
              <w:rPr>
                <w:rFonts w:eastAsia="SimSun" w:hint="eastAsia"/>
                <w:i/>
                <w:iCs/>
                <w:vertAlign w:val="subscript"/>
              </w:rPr>
              <w:t>CP</w:t>
            </w:r>
            <w:r>
              <w:rPr>
                <w:rFonts w:eastAsia="SimSun" w:hint="eastAsia"/>
                <w:i/>
                <w:iCs/>
              </w:rPr>
              <w:t>+T</w:t>
            </w:r>
            <w:r>
              <w:rPr>
                <w:rFonts w:eastAsia="SimSun" w:hint="eastAsia"/>
                <w:i/>
                <w:iCs/>
                <w:vertAlign w:val="subscript"/>
              </w:rPr>
              <w:t>SEQ</w:t>
            </w:r>
            <w:proofErr w:type="spellEnd"/>
            <w:r>
              <w:rPr>
                <w:rFonts w:eastAsia="SimSun" w:hint="eastAsia"/>
                <w:i/>
                <w:iCs/>
              </w:rPr>
              <w:t>), 2*4*(</w:t>
            </w:r>
            <w:proofErr w:type="spellStart"/>
            <w:r>
              <w:rPr>
                <w:rFonts w:eastAsia="SimSun" w:hint="eastAsia"/>
                <w:i/>
                <w:iCs/>
              </w:rPr>
              <w:t>T</w:t>
            </w:r>
            <w:r>
              <w:rPr>
                <w:rFonts w:eastAsia="SimSun" w:hint="eastAsia"/>
                <w:i/>
                <w:iCs/>
                <w:vertAlign w:val="subscript"/>
              </w:rPr>
              <w:t>CP</w:t>
            </w:r>
            <w:r>
              <w:rPr>
                <w:rFonts w:eastAsia="SimSun" w:hint="eastAsia"/>
                <w:i/>
                <w:iCs/>
              </w:rPr>
              <w:t>+T</w:t>
            </w:r>
            <w:r>
              <w:rPr>
                <w:rFonts w:eastAsia="SimSun" w:hint="eastAsia"/>
                <w:i/>
                <w:iCs/>
                <w:vertAlign w:val="subscript"/>
              </w:rPr>
              <w:t>SEQ</w:t>
            </w:r>
            <w:proofErr w:type="spellEnd"/>
            <w:r>
              <w:rPr>
                <w:rFonts w:eastAsia="SimSun" w:hint="eastAsia"/>
                <w:i/>
                <w:iCs/>
              </w:rPr>
              <w:t>), 4*4*(</w:t>
            </w:r>
            <w:proofErr w:type="spellStart"/>
            <w:r>
              <w:rPr>
                <w:rFonts w:eastAsia="SimSun" w:hint="eastAsia"/>
                <w:i/>
                <w:iCs/>
              </w:rPr>
              <w:t>T</w:t>
            </w:r>
            <w:r>
              <w:rPr>
                <w:rFonts w:eastAsia="SimSun" w:hint="eastAsia"/>
                <w:i/>
                <w:iCs/>
                <w:vertAlign w:val="subscript"/>
              </w:rPr>
              <w:t>CP</w:t>
            </w:r>
            <w:r>
              <w:rPr>
                <w:rFonts w:eastAsia="SimSun" w:hint="eastAsia"/>
                <w:i/>
                <w:iCs/>
              </w:rPr>
              <w:t>+T</w:t>
            </w:r>
            <w:r>
              <w:rPr>
                <w:rFonts w:eastAsia="SimSun" w:hint="eastAsia"/>
                <w:i/>
                <w:iCs/>
                <w:vertAlign w:val="subscript"/>
              </w:rPr>
              <w:t>SEQ</w:t>
            </w:r>
            <w:proofErr w:type="spellEnd"/>
            <w:r>
              <w:rPr>
                <w:rFonts w:eastAsia="SimSun" w:hint="eastAsia"/>
                <w:i/>
                <w:iCs/>
              </w:rPr>
              <w:t>), 8*4*(</w:t>
            </w:r>
            <w:proofErr w:type="spellStart"/>
            <w:r>
              <w:rPr>
                <w:rFonts w:eastAsia="SimSun" w:hint="eastAsia"/>
                <w:i/>
                <w:iCs/>
              </w:rPr>
              <w:t>T</w:t>
            </w:r>
            <w:r>
              <w:rPr>
                <w:rFonts w:eastAsia="SimSun" w:hint="eastAsia"/>
                <w:i/>
                <w:iCs/>
                <w:vertAlign w:val="subscript"/>
              </w:rPr>
              <w:t>CP</w:t>
            </w:r>
            <w:r>
              <w:rPr>
                <w:rFonts w:eastAsia="SimSun" w:hint="eastAsia"/>
                <w:i/>
                <w:iCs/>
              </w:rPr>
              <w:t>+T</w:t>
            </w:r>
            <w:r>
              <w:rPr>
                <w:rFonts w:eastAsia="SimSun" w:hint="eastAsia"/>
                <w:i/>
                <w:iCs/>
                <w:vertAlign w:val="subscript"/>
              </w:rPr>
              <w:t>SEQ</w:t>
            </w:r>
            <w:proofErr w:type="spellEnd"/>
            <w:r>
              <w:rPr>
                <w:rFonts w:eastAsia="SimSun" w:hint="eastAsia"/>
                <w:i/>
                <w:iCs/>
              </w:rPr>
              <w:t>), 16*4*(</w:t>
            </w:r>
            <w:proofErr w:type="spellStart"/>
            <w:r>
              <w:rPr>
                <w:rFonts w:eastAsia="SimSun" w:hint="eastAsia"/>
                <w:i/>
                <w:iCs/>
              </w:rPr>
              <w:t>T</w:t>
            </w:r>
            <w:r>
              <w:rPr>
                <w:rFonts w:eastAsia="SimSun" w:hint="eastAsia"/>
                <w:i/>
                <w:iCs/>
                <w:vertAlign w:val="subscript"/>
              </w:rPr>
              <w:t>CP</w:t>
            </w:r>
            <w:r>
              <w:rPr>
                <w:rFonts w:eastAsia="SimSun" w:hint="eastAsia"/>
                <w:i/>
                <w:iCs/>
              </w:rPr>
              <w:t>+T</w:t>
            </w:r>
            <w:r>
              <w:rPr>
                <w:rFonts w:eastAsia="SimSun" w:hint="eastAsia"/>
                <w:i/>
                <w:iCs/>
                <w:vertAlign w:val="subscript"/>
              </w:rPr>
              <w:t>SEQ</w:t>
            </w:r>
            <w:proofErr w:type="spellEnd"/>
            <w:r>
              <w:rPr>
                <w:rFonts w:eastAsia="SimSun" w:hint="eastAsia"/>
                <w:i/>
                <w:iCs/>
              </w:rPr>
              <w:t>), 32*4*(</w:t>
            </w:r>
            <w:proofErr w:type="spellStart"/>
            <w:r>
              <w:rPr>
                <w:rFonts w:eastAsia="SimSun" w:hint="eastAsia"/>
                <w:i/>
                <w:iCs/>
              </w:rPr>
              <w:t>T</w:t>
            </w:r>
            <w:r>
              <w:rPr>
                <w:rFonts w:eastAsia="SimSun" w:hint="eastAsia"/>
                <w:i/>
                <w:iCs/>
                <w:vertAlign w:val="subscript"/>
              </w:rPr>
              <w:t>CP</w:t>
            </w:r>
            <w:r>
              <w:rPr>
                <w:rFonts w:eastAsia="SimSun" w:hint="eastAsia"/>
                <w:i/>
                <w:iCs/>
              </w:rPr>
              <w:t>+T</w:t>
            </w:r>
            <w:r>
              <w:rPr>
                <w:rFonts w:eastAsia="SimSun" w:hint="eastAsia"/>
                <w:i/>
                <w:iCs/>
                <w:vertAlign w:val="subscript"/>
              </w:rPr>
              <w:t>SEQ</w:t>
            </w:r>
            <w:proofErr w:type="spellEnd"/>
            <w:r>
              <w:rPr>
                <w:rFonts w:eastAsia="SimSun" w:hint="eastAsia"/>
                <w:i/>
                <w:iCs/>
              </w:rPr>
              <w:t>), 64*4*(</w:t>
            </w:r>
            <w:proofErr w:type="spellStart"/>
            <w:r>
              <w:rPr>
                <w:rFonts w:eastAsia="SimSun" w:hint="eastAsia"/>
                <w:i/>
                <w:iCs/>
              </w:rPr>
              <w:t>T</w:t>
            </w:r>
            <w:r>
              <w:rPr>
                <w:rFonts w:eastAsia="SimSun" w:hint="eastAsia"/>
                <w:i/>
                <w:iCs/>
                <w:vertAlign w:val="subscript"/>
              </w:rPr>
              <w:t>CP</w:t>
            </w:r>
            <w:r>
              <w:rPr>
                <w:rFonts w:eastAsia="SimSun" w:hint="eastAsia"/>
                <w:i/>
                <w:iCs/>
              </w:rPr>
              <w:t>+T</w:t>
            </w:r>
            <w:r>
              <w:rPr>
                <w:rFonts w:eastAsia="SimSun" w:hint="eastAsia"/>
                <w:i/>
                <w:iCs/>
                <w:vertAlign w:val="subscript"/>
              </w:rPr>
              <w:t>SEQ</w:t>
            </w:r>
            <w:proofErr w:type="spellEnd"/>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w:t>
            </w:r>
            <w:proofErr w:type="spellStart"/>
            <w:r>
              <w:rPr>
                <w:rFonts w:hint="eastAsia"/>
                <w:bCs/>
                <w:i/>
              </w:rPr>
              <w:t>TCP+TSEQ</w:t>
            </w:r>
            <w:proofErr w:type="spellEnd"/>
            <w:r>
              <w:rPr>
                <w:rFonts w:hint="eastAsia"/>
                <w:bCs/>
                <w:i/>
              </w:rPr>
              <w:t>), 2*6*(</w:t>
            </w:r>
            <w:proofErr w:type="spellStart"/>
            <w:r>
              <w:rPr>
                <w:rFonts w:hint="eastAsia"/>
                <w:bCs/>
                <w:i/>
              </w:rPr>
              <w:t>TCP+TSEQ</w:t>
            </w:r>
            <w:proofErr w:type="spellEnd"/>
            <w:r>
              <w:rPr>
                <w:rFonts w:hint="eastAsia"/>
                <w:bCs/>
                <w:i/>
              </w:rPr>
              <w:t>), 4*6*(</w:t>
            </w:r>
            <w:proofErr w:type="spellStart"/>
            <w:r>
              <w:rPr>
                <w:rFonts w:hint="eastAsia"/>
                <w:bCs/>
                <w:i/>
              </w:rPr>
              <w:t>TCP+TSEQ</w:t>
            </w:r>
            <w:proofErr w:type="spellEnd"/>
            <w:r>
              <w:rPr>
                <w:rFonts w:hint="eastAsia"/>
                <w:bCs/>
                <w:i/>
              </w:rPr>
              <w:t>), 8*6*(</w:t>
            </w:r>
            <w:proofErr w:type="spellStart"/>
            <w:r>
              <w:rPr>
                <w:rFonts w:hint="eastAsia"/>
                <w:bCs/>
                <w:i/>
              </w:rPr>
              <w:t>TCP+TSEQ</w:t>
            </w:r>
            <w:proofErr w:type="spellEnd"/>
            <w:r>
              <w:rPr>
                <w:rFonts w:hint="eastAsia"/>
                <w:bCs/>
                <w:i/>
              </w:rPr>
              <w:t>), 16*6*(</w:t>
            </w:r>
            <w:proofErr w:type="spellStart"/>
            <w:r>
              <w:rPr>
                <w:rFonts w:hint="eastAsia"/>
                <w:bCs/>
                <w:i/>
              </w:rPr>
              <w:t>TCP+TSEQ</w:t>
            </w:r>
            <w:proofErr w:type="spellEnd"/>
            <w:r>
              <w:rPr>
                <w:rFonts w:hint="eastAsia"/>
                <w:bCs/>
                <w:i/>
              </w:rPr>
              <w:t>)</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both (N)</w:t>
            </w:r>
            <w:proofErr w:type="spellStart"/>
            <w:r>
              <w:rPr>
                <w:rFonts w:hint="eastAsia"/>
                <w:i/>
                <w:iCs/>
              </w:rPr>
              <w:t>PRACH</w:t>
            </w:r>
            <w:proofErr w:type="spellEnd"/>
            <w:r>
              <w:rPr>
                <w:rFonts w:hint="eastAsia"/>
                <w:i/>
                <w:iCs/>
              </w:rPr>
              <w:t xml:space="preserve"> in </w:t>
            </w:r>
            <w:r>
              <w:rPr>
                <w:i/>
                <w:iCs/>
              </w:rPr>
              <w:t>initial access</w:t>
            </w:r>
            <w:r>
              <w:rPr>
                <w:rFonts w:hint="eastAsia"/>
                <w:i/>
                <w:iCs/>
              </w:rPr>
              <w:t xml:space="preserve"> and (N)</w:t>
            </w:r>
            <w:proofErr w:type="spellStart"/>
            <w:r>
              <w:rPr>
                <w:rFonts w:hint="eastAsia"/>
                <w:i/>
                <w:iCs/>
              </w:rPr>
              <w:t>PUSCH</w:t>
            </w:r>
            <w:proofErr w:type="spellEnd"/>
            <w:r>
              <w:rPr>
                <w:rFonts w:hint="eastAsia"/>
                <w:i/>
                <w:iCs/>
              </w:rPr>
              <w:t xml:space="preserve"> in </w:t>
            </w:r>
            <w:proofErr w:type="spellStart"/>
            <w:r>
              <w:rPr>
                <w:rFonts w:hint="eastAsia"/>
                <w:i/>
                <w:iCs/>
              </w:rPr>
              <w:t>RRC_CONNECTED</w:t>
            </w:r>
            <w:proofErr w:type="spellEnd"/>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proofErr w:type="spellStart"/>
            <w:r>
              <w:rPr>
                <w:rFonts w:hint="eastAsia"/>
                <w:i/>
              </w:rPr>
              <w:t>1ms</w:t>
            </w:r>
            <w:proofErr w:type="spellEnd"/>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 xml:space="preserve">The postponement of </w:t>
            </w:r>
            <w:proofErr w:type="spellStart"/>
            <w:r>
              <w:rPr>
                <w:rFonts w:hint="eastAsia"/>
                <w:i/>
              </w:rPr>
              <w:t>NPUSCH</w:t>
            </w:r>
            <w:proofErr w:type="spellEnd"/>
            <w:r>
              <w:rPr>
                <w:rFonts w:hint="eastAsia"/>
                <w:i/>
              </w:rPr>
              <w:t xml:space="preserve"> due to overlap with </w:t>
            </w:r>
            <w:proofErr w:type="spellStart"/>
            <w:r>
              <w:rPr>
                <w:rFonts w:hint="eastAsia"/>
                <w:i/>
              </w:rPr>
              <w:t>NPRACH</w:t>
            </w:r>
            <w:proofErr w:type="spellEnd"/>
            <w:r>
              <w:rPr>
                <w:rFonts w:hint="eastAsia"/>
                <w:i/>
              </w:rPr>
              <w:t xml:space="preserve">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w:t>
            </w:r>
            <w:proofErr w:type="spellStart"/>
            <w:r>
              <w:rPr>
                <w:i/>
              </w:rPr>
              <w:t>behavior</w:t>
            </w:r>
            <w:proofErr w:type="spellEnd"/>
            <w:r>
              <w:rPr>
                <w:i/>
              </w:rPr>
              <w:t xml:space="preserve"> for GNSS information acquisition should be explicitly specified at least </w:t>
            </w:r>
            <w:r>
              <w:rPr>
                <w:bCs/>
                <w:i/>
              </w:rPr>
              <w:t xml:space="preserve">before initiating UL transmission after the </w:t>
            </w:r>
            <w:proofErr w:type="spellStart"/>
            <w:r>
              <w:rPr>
                <w:bCs/>
                <w:i/>
              </w:rPr>
              <w:t>eDRX</w:t>
            </w:r>
            <w:proofErr w:type="spellEnd"/>
            <w:r>
              <w:rPr>
                <w:bCs/>
                <w:i/>
              </w:rPr>
              <w:t>/</w:t>
            </w:r>
            <w:proofErr w:type="spellStart"/>
            <w:r>
              <w:rPr>
                <w:bCs/>
                <w:i/>
              </w:rPr>
              <w:t>PSM</w:t>
            </w:r>
            <w:proofErr w:type="spellEnd"/>
            <w:r>
              <w:rPr>
                <w:bCs/>
                <w:i/>
              </w:rPr>
              <w:t>.</w:t>
            </w:r>
          </w:p>
          <w:p w14:paraId="6A5C8574" w14:textId="77777777" w:rsidR="00911B3F" w:rsidRDefault="00911B3F" w:rsidP="00911B3F">
            <w:pPr>
              <w:ind w:leftChars="200" w:left="400"/>
              <w:jc w:val="both"/>
              <w:rPr>
                <w:i/>
              </w:rPr>
            </w:pPr>
            <w:r>
              <w:rPr>
                <w:b/>
                <w:i/>
              </w:rPr>
              <w:t xml:space="preserve">Proposal 10: </w:t>
            </w:r>
            <w:r>
              <w:rPr>
                <w:rFonts w:hint="eastAsia"/>
                <w:i/>
              </w:rPr>
              <w:t xml:space="preserve">If GNSS becomes outdated, UE in </w:t>
            </w:r>
            <w:proofErr w:type="spellStart"/>
            <w:r>
              <w:rPr>
                <w:rFonts w:hint="eastAsia"/>
                <w:i/>
              </w:rPr>
              <w:t>RRC_CONNECTED</w:t>
            </w:r>
            <w:proofErr w:type="spellEnd"/>
            <w:r>
              <w:rPr>
                <w:rFonts w:hint="eastAsia"/>
                <w:i/>
              </w:rPr>
              <w:t xml:space="preserve"> declares </w:t>
            </w:r>
            <w:proofErr w:type="spellStart"/>
            <w:r>
              <w:rPr>
                <w:rFonts w:hint="eastAsia"/>
                <w:i/>
              </w:rPr>
              <w:t>RLF</w:t>
            </w:r>
            <w:proofErr w:type="spellEnd"/>
            <w:r>
              <w:rPr>
                <w:rFonts w:hint="eastAsia"/>
                <w:i/>
              </w:rPr>
              <w:t xml:space="preserve"> and move to </w:t>
            </w:r>
            <w:proofErr w:type="spellStart"/>
            <w:r>
              <w:rPr>
                <w:rFonts w:hint="eastAsia"/>
                <w:i/>
              </w:rPr>
              <w:t>RRC_IDLE</w:t>
            </w:r>
            <w:proofErr w:type="spellEnd"/>
            <w:r>
              <w:rPr>
                <w:rFonts w:hint="eastAsia"/>
                <w:i/>
              </w:rPr>
              <w:t>.</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w:t>
            </w:r>
            <w:proofErr w:type="spellStart"/>
            <w:r>
              <w:t>R1</w:t>
            </w:r>
            <w:proofErr w:type="spellEnd"/>
            <w:r>
              <w:t>-2111767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xml:space="preserve">: For sporadic short transmission, UE specific TA is reported only once, e.g., reporting UE specific TA in </w:t>
            </w:r>
            <w:proofErr w:type="spellStart"/>
            <w:r w:rsidRPr="00056DD9">
              <w:rPr>
                <w:i/>
                <w:sz w:val="22"/>
                <w:szCs w:val="22"/>
              </w:rPr>
              <w:t>Msg3</w:t>
            </w:r>
            <w:proofErr w:type="spellEnd"/>
            <w:r w:rsidRPr="00056DD9">
              <w:rPr>
                <w:i/>
                <w:sz w:val="22"/>
                <w:szCs w:val="22"/>
              </w:rPr>
              <w:t xml:space="preserve"> or </w:t>
            </w:r>
            <w:proofErr w:type="spellStart"/>
            <w:r w:rsidRPr="00056DD9">
              <w:rPr>
                <w:i/>
                <w:sz w:val="22"/>
                <w:szCs w:val="22"/>
              </w:rPr>
              <w:t>Msg5</w:t>
            </w:r>
            <w:proofErr w:type="spellEnd"/>
            <w:r w:rsidRPr="00056DD9">
              <w:rPr>
                <w:i/>
                <w:sz w:val="22"/>
                <w:szCs w:val="22"/>
              </w:rPr>
              <w:t xml:space="preserve">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w:t>
            </w:r>
            <w:proofErr w:type="spellStart"/>
            <w:r>
              <w:rPr>
                <w:lang w:eastAsia="zh-CN"/>
              </w:rPr>
              <w:t>R1</w:t>
            </w:r>
            <w:proofErr w:type="spellEnd"/>
            <w:r>
              <w:rPr>
                <w:lang w:eastAsia="zh-CN"/>
              </w:rPr>
              <w:t>-</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 xml:space="preserve">reports GNSS position fix validity duration to network via high layer </w:t>
            </w:r>
            <w:proofErr w:type="spellStart"/>
            <w:r>
              <w:rPr>
                <w:i/>
              </w:rPr>
              <w:t>signaling</w:t>
            </w:r>
            <w:proofErr w:type="spellEnd"/>
            <w:r>
              <w:rPr>
                <w:i/>
              </w:rPr>
              <w:t xml:space="preserve">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lastRenderedPageBreak/>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w:t>
            </w:r>
            <w:proofErr w:type="spellStart"/>
            <w:r>
              <w:rPr>
                <w:i/>
              </w:rPr>
              <w:t>RRC</w:t>
            </w:r>
            <w:proofErr w:type="spellEnd"/>
            <w:r>
              <w:rPr>
                <w:i/>
              </w:rPr>
              <w:t xml:space="preserve"> </w:t>
            </w:r>
            <w:proofErr w:type="spellStart"/>
            <w:r>
              <w:rPr>
                <w:i/>
              </w:rPr>
              <w:t>signaling</w:t>
            </w:r>
            <w:proofErr w:type="spellEnd"/>
            <w:r>
              <w:rPr>
                <w:i/>
              </w:rPr>
              <w:t xml:space="preserve">.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lastRenderedPageBreak/>
              <w:t>Lenov</w:t>
            </w:r>
            <w:r w:rsidR="00505504">
              <w:t>o, Motorola Mobility (</w:t>
            </w:r>
            <w:proofErr w:type="spellStart"/>
            <w:r w:rsidR="00505504">
              <w:t>R1</w:t>
            </w:r>
            <w:proofErr w:type="spellEnd"/>
            <w:r w:rsidR="00505504">
              <w:t>-2122002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 xml:space="preserve">If GNSS becomes outdated, UE in </w:t>
            </w:r>
            <w:proofErr w:type="spellStart"/>
            <w:r w:rsidRPr="00056DD9">
              <w:rPr>
                <w:i/>
                <w:color w:val="000000" w:themeColor="text1"/>
              </w:rPr>
              <w:t>RRC_CONNECTED</w:t>
            </w:r>
            <w:proofErr w:type="spellEnd"/>
            <w:r w:rsidRPr="00056DD9">
              <w:rPr>
                <w:i/>
                <w:color w:val="000000" w:themeColor="text1"/>
              </w:rPr>
              <w:t xml:space="preserve"> declares </w:t>
            </w:r>
            <w:proofErr w:type="spellStart"/>
            <w:r w:rsidRPr="00056DD9">
              <w:rPr>
                <w:i/>
                <w:color w:val="000000" w:themeColor="text1"/>
              </w:rPr>
              <w:t>RLF</w:t>
            </w:r>
            <w:proofErr w:type="spellEnd"/>
            <w:r w:rsidRPr="00056DD9">
              <w:rPr>
                <w:i/>
                <w:color w:val="000000" w:themeColor="text1"/>
              </w:rPr>
              <w:t xml:space="preserve"> and move to </w:t>
            </w:r>
            <w:proofErr w:type="spellStart"/>
            <w:r w:rsidRPr="00056DD9">
              <w:rPr>
                <w:i/>
                <w:color w:val="000000" w:themeColor="text1"/>
              </w:rPr>
              <w:t>RRC_IDLE</w:t>
            </w:r>
            <w:proofErr w:type="spellEnd"/>
            <w:r w:rsidRPr="00056DD9">
              <w:rPr>
                <w:i/>
                <w:color w:val="000000" w:themeColor="text1"/>
              </w:rPr>
              <w:t>.</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 xml:space="preserve">new channel raster with a step size greater than 100 kHz (e.g., </w:t>
            </w:r>
            <w:proofErr w:type="spellStart"/>
            <w:r w:rsidRPr="00056DD9">
              <w:rPr>
                <w:bCs/>
                <w:i/>
                <w:iCs/>
                <w:color w:val="000000"/>
              </w:rPr>
              <w:t>300kHz</w:t>
            </w:r>
            <w:proofErr w:type="spellEnd"/>
            <w:r w:rsidRPr="00056DD9">
              <w:rPr>
                <w:bCs/>
                <w:i/>
                <w:iCs/>
                <w:color w:val="000000"/>
              </w:rPr>
              <w:t>)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w:t>
            </w:r>
            <w:proofErr w:type="spellStart"/>
            <w:r>
              <w:t>R1</w:t>
            </w:r>
            <w:proofErr w:type="spellEnd"/>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8" w:author="Schober, Karol" w:date="2021-10-01T15:00:00Z">
              <w:r>
                <w:rPr>
                  <w:i/>
                  <w:iCs/>
                  <w:lang w:val="en-US"/>
                </w:rPr>
                <w:t xml:space="preserve"> timer for</w:t>
              </w:r>
            </w:ins>
            <w:r w:rsidRPr="259E1CFC">
              <w:rPr>
                <w:i/>
                <w:iCs/>
                <w:lang w:val="en-US"/>
              </w:rPr>
              <w:t xml:space="preserve"> common TA is configured by </w:t>
            </w:r>
            <w:proofErr w:type="spellStart"/>
            <w:r w:rsidRPr="259E1CFC">
              <w:rPr>
                <w:i/>
                <w:iCs/>
                <w:lang w:val="en-US"/>
              </w:rPr>
              <w:t>eNB</w:t>
            </w:r>
            <w:proofErr w:type="spellEnd"/>
            <w:r w:rsidRPr="259E1CFC">
              <w:rPr>
                <w:i/>
                <w:iCs/>
                <w:lang w:val="en-US"/>
              </w:rPr>
              <w:t xml:space="preserve">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54CF6" w14:textId="77777777" w:rsidR="00E65D8E" w:rsidRDefault="00E65D8E" w:rsidP="00584850">
      <w:pPr>
        <w:spacing w:after="0"/>
      </w:pPr>
      <w:r>
        <w:separator/>
      </w:r>
    </w:p>
  </w:endnote>
  <w:endnote w:type="continuationSeparator" w:id="0">
    <w:p w14:paraId="25BF8787" w14:textId="77777777" w:rsidR="00E65D8E" w:rsidRDefault="00E65D8E"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0C82F" w14:textId="77777777" w:rsidR="00E65D8E" w:rsidRDefault="00E65D8E" w:rsidP="00584850">
      <w:pPr>
        <w:spacing w:after="0"/>
      </w:pPr>
      <w:r>
        <w:separator/>
      </w:r>
    </w:p>
  </w:footnote>
  <w:footnote w:type="continuationSeparator" w:id="0">
    <w:p w14:paraId="1EDF2862" w14:textId="77777777" w:rsidR="00E65D8E" w:rsidRDefault="00E65D8E"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9A51EA3"/>
    <w:multiLevelType w:val="hybridMultilevel"/>
    <w:tmpl w:val="15B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206A7B"/>
    <w:multiLevelType w:val="hybridMultilevel"/>
    <w:tmpl w:val="5D4E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615F8"/>
    <w:multiLevelType w:val="hybridMultilevel"/>
    <w:tmpl w:val="E2C0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914404"/>
    <w:multiLevelType w:val="hybridMultilevel"/>
    <w:tmpl w:val="554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C32D5"/>
    <w:multiLevelType w:val="hybridMultilevel"/>
    <w:tmpl w:val="BCC8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061BDC"/>
    <w:multiLevelType w:val="singleLevel"/>
    <w:tmpl w:val="0D8B0797"/>
    <w:lvl w:ilvl="0">
      <w:start w:val="1"/>
      <w:numFmt w:val="decimal"/>
      <w:suff w:val="space"/>
      <w:lvlText w:val="%1."/>
      <w:lvlJc w:val="left"/>
    </w:lvl>
  </w:abstractNum>
  <w:abstractNum w:abstractNumId="22"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32" w15:restartNumberingAfterBreak="0">
    <w:nsid w:val="32AA6F32"/>
    <w:multiLevelType w:val="hybridMultilevel"/>
    <w:tmpl w:val="465A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36606FC"/>
    <w:multiLevelType w:val="hybridMultilevel"/>
    <w:tmpl w:val="3D7A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44"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305233"/>
    <w:multiLevelType w:val="hybridMultilevel"/>
    <w:tmpl w:val="6174FD7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3"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8A654D7"/>
    <w:multiLevelType w:val="hybridMultilevel"/>
    <w:tmpl w:val="FEE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9" w15:restartNumberingAfterBreak="0">
    <w:nsid w:val="4ABF4DAF"/>
    <w:multiLevelType w:val="hybridMultilevel"/>
    <w:tmpl w:val="E23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B22E1B"/>
    <w:multiLevelType w:val="hybridMultilevel"/>
    <w:tmpl w:val="1362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9526D6A"/>
    <w:multiLevelType w:val="hybridMultilevel"/>
    <w:tmpl w:val="AD0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B603F2D"/>
    <w:multiLevelType w:val="singleLevel"/>
    <w:tmpl w:val="0D8B0797"/>
    <w:lvl w:ilvl="0">
      <w:start w:val="1"/>
      <w:numFmt w:val="decimal"/>
      <w:suff w:val="space"/>
      <w:lvlText w:val="%1."/>
      <w:lvlJc w:val="left"/>
    </w:lvl>
  </w:abstractNum>
  <w:abstractNum w:abstractNumId="68"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2"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3"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6" w15:restartNumberingAfterBreak="0">
    <w:nsid w:val="733B792F"/>
    <w:multiLevelType w:val="hybridMultilevel"/>
    <w:tmpl w:val="BF965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6545548"/>
    <w:multiLevelType w:val="hybridMultilevel"/>
    <w:tmpl w:val="FBFA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BFB2BD1"/>
    <w:multiLevelType w:val="hybridMultilevel"/>
    <w:tmpl w:val="483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84"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5"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2"/>
  </w:num>
  <w:num w:numId="2">
    <w:abstractNumId w:val="13"/>
  </w:num>
  <w:num w:numId="3">
    <w:abstractNumId w:val="43"/>
  </w:num>
  <w:num w:numId="4">
    <w:abstractNumId w:val="2"/>
  </w:num>
  <w:num w:numId="5">
    <w:abstractNumId w:val="26"/>
  </w:num>
  <w:num w:numId="6">
    <w:abstractNumId w:val="14"/>
  </w:num>
  <w:num w:numId="7">
    <w:abstractNumId w:val="39"/>
  </w:num>
  <w:num w:numId="8">
    <w:abstractNumId w:val="1"/>
  </w:num>
  <w:num w:numId="9">
    <w:abstractNumId w:val="18"/>
  </w:num>
  <w:num w:numId="10">
    <w:abstractNumId w:val="50"/>
  </w:num>
  <w:num w:numId="11">
    <w:abstractNumId w:val="34"/>
  </w:num>
  <w:num w:numId="12">
    <w:abstractNumId w:val="38"/>
  </w:num>
  <w:num w:numId="13">
    <w:abstractNumId w:val="53"/>
  </w:num>
  <w:num w:numId="14">
    <w:abstractNumId w:val="5"/>
  </w:num>
  <w:num w:numId="15">
    <w:abstractNumId w:val="80"/>
  </w:num>
  <w:num w:numId="16">
    <w:abstractNumId w:val="62"/>
  </w:num>
  <w:num w:numId="17">
    <w:abstractNumId w:val="57"/>
  </w:num>
  <w:num w:numId="18">
    <w:abstractNumId w:val="0"/>
  </w:num>
  <w:num w:numId="19">
    <w:abstractNumId w:val="63"/>
  </w:num>
  <w:num w:numId="20">
    <w:abstractNumId w:val="55"/>
  </w:num>
  <w:num w:numId="21">
    <w:abstractNumId w:val="27"/>
  </w:num>
  <w:num w:numId="22">
    <w:abstractNumId w:val="73"/>
  </w:num>
  <w:num w:numId="23">
    <w:abstractNumId w:val="49"/>
  </w:num>
  <w:num w:numId="24">
    <w:abstractNumId w:val="69"/>
  </w:num>
  <w:num w:numId="25">
    <w:abstractNumId w:val="84"/>
  </w:num>
  <w:num w:numId="26">
    <w:abstractNumId w:val="77"/>
  </w:num>
  <w:num w:numId="27">
    <w:abstractNumId w:val="10"/>
  </w:num>
  <w:num w:numId="28">
    <w:abstractNumId w:val="6"/>
  </w:num>
  <w:num w:numId="29">
    <w:abstractNumId w:val="46"/>
  </w:num>
  <w:num w:numId="30">
    <w:abstractNumId w:val="31"/>
  </w:num>
  <w:num w:numId="31">
    <w:abstractNumId w:val="40"/>
  </w:num>
  <w:num w:numId="32">
    <w:abstractNumId w:val="71"/>
  </w:num>
  <w:num w:numId="33">
    <w:abstractNumId w:val="72"/>
  </w:num>
  <w:num w:numId="34">
    <w:abstractNumId w:val="48"/>
  </w:num>
  <w:num w:numId="35">
    <w:abstractNumId w:val="85"/>
  </w:num>
  <w:num w:numId="36">
    <w:abstractNumId w:val="45"/>
  </w:num>
  <w:num w:numId="37">
    <w:abstractNumId w:val="54"/>
  </w:num>
  <w:num w:numId="38">
    <w:abstractNumId w:val="68"/>
  </w:num>
  <w:num w:numId="39">
    <w:abstractNumId w:val="24"/>
  </w:num>
  <w:num w:numId="40">
    <w:abstractNumId w:val="29"/>
  </w:num>
  <w:num w:numId="41">
    <w:abstractNumId w:val="11"/>
  </w:num>
  <w:num w:numId="42">
    <w:abstractNumId w:val="19"/>
  </w:num>
  <w:num w:numId="43">
    <w:abstractNumId w:val="28"/>
  </w:num>
  <w:num w:numId="44">
    <w:abstractNumId w:val="64"/>
  </w:num>
  <w:num w:numId="45">
    <w:abstractNumId w:val="23"/>
  </w:num>
  <w:num w:numId="46">
    <w:abstractNumId w:val="81"/>
  </w:num>
  <w:num w:numId="47">
    <w:abstractNumId w:val="70"/>
  </w:num>
  <w:num w:numId="48">
    <w:abstractNumId w:val="4"/>
  </w:num>
  <w:num w:numId="49">
    <w:abstractNumId w:val="35"/>
  </w:num>
  <w:num w:numId="50">
    <w:abstractNumId w:val="65"/>
  </w:num>
  <w:num w:numId="51">
    <w:abstractNumId w:val="20"/>
  </w:num>
  <w:num w:numId="52">
    <w:abstractNumId w:val="42"/>
  </w:num>
  <w:num w:numId="53">
    <w:abstractNumId w:val="74"/>
  </w:num>
  <w:num w:numId="54">
    <w:abstractNumId w:val="17"/>
  </w:num>
  <w:num w:numId="55">
    <w:abstractNumId w:val="79"/>
  </w:num>
  <w:num w:numId="56">
    <w:abstractNumId w:val="22"/>
  </w:num>
  <w:num w:numId="57">
    <w:abstractNumId w:val="9"/>
  </w:num>
  <w:num w:numId="58">
    <w:abstractNumId w:val="47"/>
  </w:num>
  <w:num w:numId="59">
    <w:abstractNumId w:val="25"/>
  </w:num>
  <w:num w:numId="60">
    <w:abstractNumId w:val="3"/>
  </w:num>
  <w:num w:numId="61">
    <w:abstractNumId w:val="41"/>
  </w:num>
  <w:num w:numId="62">
    <w:abstractNumId w:val="30"/>
  </w:num>
  <w:num w:numId="63">
    <w:abstractNumId w:val="44"/>
  </w:num>
  <w:num w:numId="64">
    <w:abstractNumId w:val="36"/>
  </w:num>
  <w:num w:numId="65">
    <w:abstractNumId w:val="21"/>
  </w:num>
  <w:num w:numId="66">
    <w:abstractNumId w:val="67"/>
  </w:num>
  <w:num w:numId="67">
    <w:abstractNumId w:val="61"/>
  </w:num>
  <w:num w:numId="68">
    <w:abstractNumId w:val="58"/>
  </w:num>
  <w:num w:numId="69">
    <w:abstractNumId w:val="37"/>
  </w:num>
  <w:num w:numId="70">
    <w:abstractNumId w:val="75"/>
  </w:num>
  <w:num w:numId="71">
    <w:abstractNumId w:val="83"/>
  </w:num>
  <w:num w:numId="72">
    <w:abstractNumId w:val="60"/>
  </w:num>
  <w:num w:numId="73">
    <w:abstractNumId w:val="12"/>
  </w:num>
  <w:num w:numId="74">
    <w:abstractNumId w:val="78"/>
  </w:num>
  <w:num w:numId="75">
    <w:abstractNumId w:val="16"/>
  </w:num>
  <w:num w:numId="76">
    <w:abstractNumId w:val="15"/>
  </w:num>
  <w:num w:numId="77">
    <w:abstractNumId w:val="66"/>
  </w:num>
  <w:num w:numId="78">
    <w:abstractNumId w:val="59"/>
  </w:num>
  <w:num w:numId="79">
    <w:abstractNumId w:val="7"/>
  </w:num>
  <w:num w:numId="80">
    <w:abstractNumId w:val="56"/>
  </w:num>
  <w:num w:numId="81">
    <w:abstractNumId w:val="8"/>
  </w:num>
  <w:num w:numId="82">
    <w:abstractNumId w:val="32"/>
  </w:num>
  <w:num w:numId="83">
    <w:abstractNumId w:val="76"/>
  </w:num>
  <w:num w:numId="84">
    <w:abstractNumId w:val="51"/>
  </w:num>
  <w:num w:numId="85">
    <w:abstractNumId w:val="82"/>
  </w:num>
  <w:num w:numId="86">
    <w:abstractNumId w:val="33"/>
  </w:num>
  <w:num w:numId="87">
    <w:abstractNumId w:val="5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F21"/>
    <w:rsid w:val="0002752C"/>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3FAD"/>
    <w:rsid w:val="00084AFE"/>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8E3"/>
    <w:rsid w:val="00091BBC"/>
    <w:rsid w:val="00092656"/>
    <w:rsid w:val="00092CD9"/>
    <w:rsid w:val="0009317F"/>
    <w:rsid w:val="00093E7E"/>
    <w:rsid w:val="000940AE"/>
    <w:rsid w:val="00094666"/>
    <w:rsid w:val="000956DA"/>
    <w:rsid w:val="00095B54"/>
    <w:rsid w:val="00095BDB"/>
    <w:rsid w:val="00095F5C"/>
    <w:rsid w:val="00095FEA"/>
    <w:rsid w:val="00096112"/>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17B"/>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8F4"/>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691"/>
    <w:rsid w:val="00187ADD"/>
    <w:rsid w:val="001901D4"/>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09DC"/>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48FD"/>
    <w:rsid w:val="001E56FA"/>
    <w:rsid w:val="001E5770"/>
    <w:rsid w:val="001E63A1"/>
    <w:rsid w:val="001E653D"/>
    <w:rsid w:val="001E6EB7"/>
    <w:rsid w:val="001E71C2"/>
    <w:rsid w:val="001E756A"/>
    <w:rsid w:val="001E7B4C"/>
    <w:rsid w:val="001E7D11"/>
    <w:rsid w:val="001E7DDF"/>
    <w:rsid w:val="001F0C55"/>
    <w:rsid w:val="001F0F74"/>
    <w:rsid w:val="001F13E7"/>
    <w:rsid w:val="001F20F2"/>
    <w:rsid w:val="001F3A4A"/>
    <w:rsid w:val="001F4044"/>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58"/>
    <w:rsid w:val="0027167D"/>
    <w:rsid w:val="00272323"/>
    <w:rsid w:val="00272347"/>
    <w:rsid w:val="002723EF"/>
    <w:rsid w:val="00273942"/>
    <w:rsid w:val="002743AC"/>
    <w:rsid w:val="002748D3"/>
    <w:rsid w:val="00274D4B"/>
    <w:rsid w:val="00274E1A"/>
    <w:rsid w:val="00274F0A"/>
    <w:rsid w:val="00275A43"/>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0EC"/>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880"/>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7799D"/>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4496"/>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2824"/>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252"/>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14C"/>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643"/>
    <w:rsid w:val="007428EA"/>
    <w:rsid w:val="00743747"/>
    <w:rsid w:val="007437DB"/>
    <w:rsid w:val="00743B14"/>
    <w:rsid w:val="00744542"/>
    <w:rsid w:val="00744707"/>
    <w:rsid w:val="00744EEC"/>
    <w:rsid w:val="00744F5A"/>
    <w:rsid w:val="0074577E"/>
    <w:rsid w:val="00745EE8"/>
    <w:rsid w:val="00746543"/>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B00"/>
    <w:rsid w:val="00784117"/>
    <w:rsid w:val="007841EB"/>
    <w:rsid w:val="007852FF"/>
    <w:rsid w:val="00785736"/>
    <w:rsid w:val="0078593B"/>
    <w:rsid w:val="007859E7"/>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587"/>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A7"/>
    <w:rsid w:val="008215E2"/>
    <w:rsid w:val="00821BDD"/>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4E1C"/>
    <w:rsid w:val="008C60E9"/>
    <w:rsid w:val="008C7391"/>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4197"/>
    <w:rsid w:val="009241CD"/>
    <w:rsid w:val="00924E56"/>
    <w:rsid w:val="00925BE8"/>
    <w:rsid w:val="00925E9E"/>
    <w:rsid w:val="0092743D"/>
    <w:rsid w:val="009276C8"/>
    <w:rsid w:val="00927711"/>
    <w:rsid w:val="0092780E"/>
    <w:rsid w:val="00927D89"/>
    <w:rsid w:val="009304BE"/>
    <w:rsid w:val="00930751"/>
    <w:rsid w:val="00930A81"/>
    <w:rsid w:val="00931606"/>
    <w:rsid w:val="00931D25"/>
    <w:rsid w:val="0093241E"/>
    <w:rsid w:val="0093299F"/>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088F"/>
    <w:rsid w:val="00A2149B"/>
    <w:rsid w:val="00A21EE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5E2F"/>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B72BF"/>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23A"/>
    <w:rsid w:val="00CF74E1"/>
    <w:rsid w:val="00D00480"/>
    <w:rsid w:val="00D01295"/>
    <w:rsid w:val="00D0197A"/>
    <w:rsid w:val="00D0231F"/>
    <w:rsid w:val="00D03276"/>
    <w:rsid w:val="00D03446"/>
    <w:rsid w:val="00D04549"/>
    <w:rsid w:val="00D048AC"/>
    <w:rsid w:val="00D0547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5310"/>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0FCD"/>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1FD"/>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27F"/>
    <w:rsid w:val="00DE132F"/>
    <w:rsid w:val="00DE1512"/>
    <w:rsid w:val="00DE178B"/>
    <w:rsid w:val="00DE38F4"/>
    <w:rsid w:val="00DE3BEC"/>
    <w:rsid w:val="00DE3E09"/>
    <w:rsid w:val="00DE40DF"/>
    <w:rsid w:val="00DE4DE3"/>
    <w:rsid w:val="00DE4ED9"/>
    <w:rsid w:val="00DE5CC0"/>
    <w:rsid w:val="00DE5F1C"/>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578"/>
    <w:rsid w:val="00F4069C"/>
    <w:rsid w:val="00F407AD"/>
    <w:rsid w:val="00F40D2B"/>
    <w:rsid w:val="00F40EFE"/>
    <w:rsid w:val="00F410EA"/>
    <w:rsid w:val="00F41305"/>
    <w:rsid w:val="00F415BB"/>
    <w:rsid w:val="00F4286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image" Target="media/image140.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10.png"/><Relationship Id="rId33" Type="http://schemas.openxmlformats.org/officeDocument/2006/relationships/image" Target="media/image14.wmf"/><Relationship Id="rId38" Type="http://schemas.openxmlformats.org/officeDocument/2006/relationships/image" Target="media/image170.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30.emf"/><Relationship Id="rId37" Type="http://schemas.openxmlformats.org/officeDocument/2006/relationships/image" Target="media/image17.wmf"/><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png"/><Relationship Id="rId28" Type="http://schemas.openxmlformats.org/officeDocument/2006/relationships/image" Target="media/image110.png"/><Relationship Id="rId36" Type="http://schemas.openxmlformats.org/officeDocument/2006/relationships/image" Target="media/image16.png"/><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20.wmf"/><Relationship Id="rId35"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Mav_EngDoc" ma:contentTypeID="0x01010037A1B2A0B64B6240A8FF8DD0D563EC62010201005C1669E632F7ED45928E2DD4F2E46E45" ma:contentTypeVersion="43" ma:contentTypeDescription="Local content type for artefact management" ma:contentTypeScope="" ma:versionID="1a53b525923f7caed7db9683c814feaa">
  <xsd:schema xmlns:xsd="http://www.w3.org/2001/XMLSchema" xmlns:xs="http://www.w3.org/2001/XMLSchema" xmlns:p="http://schemas.microsoft.com/office/2006/metadata/properties" xmlns:ns1="http://schemas.microsoft.com/sharepoint/v3" xmlns:ns2="5fcc3bcc-0dfa-4fec-81e5-0fcaf256fc26" xmlns:ns3="dc754534-1218-482f-98bf-47937c096771" targetNamespace="http://schemas.microsoft.com/office/2006/metadata/properties" ma:root="true" ma:fieldsID="acbddcd3e623cb6adb4be07baaef4e9e" ns1:_="" ns2:_="" ns3:_="">
    <xsd:import namespace="http://schemas.microsoft.com/sharepoint/v3"/>
    <xsd:import namespace="5fcc3bcc-0dfa-4fec-81e5-0fcaf256fc26"/>
    <xsd:import namespace="dc754534-1218-482f-98bf-47937c096771"/>
    <xsd:element name="properties">
      <xsd:complexType>
        <xsd:sequence>
          <xsd:element name="documentManagement">
            <xsd:complexType>
              <xsd:all>
                <xsd:element ref="ns2:DocStatus" minOccurs="0"/>
                <xsd:element ref="ns2:Mav_EngDocType" minOccurs="0"/>
                <xsd:element ref="ns2:DocInfo" minOccurs="0"/>
                <xsd:element ref="ns2:PlatformType" minOccurs="0"/>
                <xsd:element ref="ns2:ProductName" minOccurs="0"/>
                <xsd:element ref="ns2:SW_Release" minOccurs="0"/>
                <xsd:element ref="ns2:Security" minOccurs="0"/>
                <xsd:element ref="ns2:CustHeat" minOccurs="0"/>
                <xsd:element ref="ns2:Start_x0020_Review" minOccurs="0"/>
                <xsd:element ref="ns2:Document_x0020_URL" minOccurs="0"/>
                <xsd:element ref="ns2:ProdCat" minOccurs="0"/>
                <xsd:element ref="ns2:Artefact" minOccurs="0"/>
                <xsd:element ref="ns2:EngProj" minOccurs="0"/>
                <xsd:element ref="ns2:mav_announc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c3bcc-0dfa-4fec-81e5-0fcaf256fc26" elementFormDefault="qualified">
    <xsd:import namespace="http://schemas.microsoft.com/office/2006/documentManagement/types"/>
    <xsd:import namespace="http://schemas.microsoft.com/office/infopath/2007/PartnerControls"/>
    <xsd:element name="DocStatus" ma:index="2" nillable="true" ma:displayName="DocStatus" ma:default="Draft" ma:format="Dropdown" ma:internalName="DocStatus" ma:readOnly="false">
      <xsd:simpleType>
        <xsd:restriction base="dms:Choice">
          <xsd:enumeration value="Draft"/>
          <xsd:enumeration value="Awaiting Review"/>
          <xsd:enumeration value="Rework in Progress"/>
          <xsd:enumeration value="Awaiting Approval"/>
          <xsd:enumeration value="Approved"/>
          <xsd:enumeration value="Archived"/>
        </xsd:restriction>
      </xsd:simpleType>
    </xsd:element>
    <xsd:element name="Mav_EngDocType" ma:index="3" nillable="true" ma:displayName="Mav_EngDocType" ma:default="Other" ma:description="document type" ma:format="Dropdown" ma:internalName="Mav_EngDocType" ma:readOnly="false">
      <xsd:simpleType>
        <xsd:restriction base="dms:Choice">
          <xsd:enumeration value="Capacity"/>
          <xsd:enumeration value="Design"/>
          <xsd:enumeration value="FRS"/>
          <xsd:enumeration value="Gate1"/>
          <xsd:enumeration value="Gate2"/>
          <xsd:enumeration value="Gate3"/>
          <xsd:enumeration value="HLD"/>
          <xsd:enumeration value="Measurement"/>
          <xsd:enumeration value="MIB"/>
          <xsd:enumeration value="LLD"/>
          <xsd:enumeration value="Planning"/>
          <xsd:enumeration value="PLM"/>
          <xsd:enumeration value="R&amp;D Updates"/>
          <xsd:enumeration value="RefDoc"/>
          <xsd:enumeration value="ReleaseNotes"/>
          <xsd:enumeration value="Reports"/>
          <xsd:enumeration value="Requirement"/>
          <xsd:enumeration value="RTM"/>
          <xsd:enumeration value="Template"/>
          <xsd:enumeration value="TestPlan"/>
          <xsd:enumeration value="TestReport"/>
          <xsd:enumeration value="TestStrategy"/>
          <xsd:enumeration value="Other"/>
        </xsd:restriction>
      </xsd:simpleType>
    </xsd:element>
    <xsd:element name="DocInfo" ma:index="4" nillable="true" ma:displayName="DocInfo" ma:internalName="DocInfo" ma:readOnly="false">
      <xsd:simpleType>
        <xsd:restriction base="dms:Note">
          <xsd:maxLength value="255"/>
        </xsd:restriction>
      </xsd:simpleType>
    </xsd:element>
    <xsd:element name="PlatformType" ma:index="5" nillable="true" ma:displayName="PlatformType" ma:internalName="PlatformType" ma:readOnly="false">
      <xsd:complexType>
        <xsd:complexContent>
          <xsd:extension base="dms:MultiChoice">
            <xsd:sequence>
              <xsd:element name="Value" maxOccurs="unbounded" minOccurs="0" nillable="true">
                <xsd:simpleType>
                  <xsd:restriction base="dms:Choice">
                    <xsd:enumeration value="ATCA"/>
                    <xsd:enumeration value="Virtualised"/>
                    <xsd:enumeration value="ATCA_and_Virtualised"/>
                    <xsd:enumeration value="Other"/>
                  </xsd:restriction>
                </xsd:simpleType>
              </xsd:element>
            </xsd:sequence>
          </xsd:extension>
        </xsd:complexContent>
      </xsd:complexType>
    </xsd:element>
    <xsd:element name="ProductName" ma:index="6" nillable="true" ma:displayName="ProductName" ma:description="Product Name" ma:format="Dropdown" ma:internalName="ProductName" ma:readOnly="false">
      <xsd:simpleType>
        <xsd:restriction base="dms:Choice">
          <xsd:enumeration value="5G_FEMTO"/>
          <xsd:enumeration value="AAA"/>
          <xsd:enumeration value="AGW"/>
          <xsd:enumeration value="AP"/>
          <xsd:enumeration value="BSG"/>
          <xsd:enumeration value="CAS"/>
          <xsd:enumeration value="CCF"/>
          <xsd:enumeration value="CCPS"/>
          <xsd:enumeration value="CDB"/>
          <xsd:enumeration value="Client"/>
          <xsd:enumeration value="CMS"/>
          <xsd:enumeration value="CPM"/>
          <xsd:enumeration value="CPS"/>
          <xsd:enumeration value="CTAS/SCC-AC"/>
          <xsd:enumeration value="DND"/>
          <xsd:enumeration value="DRA/DSC"/>
          <xsd:enumeration value="EMMS-TAS"/>
          <xsd:enumeration value="Entitlement Server (ES)"/>
          <xsd:enumeration value="EPC"/>
          <xsd:enumeration value="EPDG"/>
          <xsd:enumeration value="EPortal"/>
          <xsd:enumeration value="FAX"/>
          <xsd:enumeration value="GSM"/>
          <xsd:enumeration value="HSS"/>
          <xsd:enumeration value="HSS-FE"/>
          <xsd:enumeration value="ICS-GW"/>
          <xsd:enumeration value="IMS"/>
          <xsd:enumeration value="IWF (CSFB/SR-VCC)"/>
          <xsd:enumeration value="LTE-SEG"/>
          <xsd:enumeration value="MCA"/>
          <xsd:enumeration value="MGCF/MGW"/>
          <xsd:enumeration value="MMC"/>
          <xsd:enumeration value="MME"/>
          <xsd:enumeration value="MMSC"/>
          <xsd:enumeration value="MPG"/>
          <xsd:enumeration value="MR"/>
          <xsd:enumeration value="MReports"/>
          <xsd:enumeration value="MRF"/>
          <xsd:enumeration value="MSIS"/>
          <xsd:enumeration value="MStore"/>
          <xsd:enumeration value="MTAS"/>
          <xsd:enumeration value="NWDB"/>
          <xsd:enumeration value="PCRF"/>
          <xsd:enumeration value="PRS"/>
          <xsd:enumeration value="PSG"/>
          <xsd:enumeration value="RMS"/>
          <xsd:enumeration value="RMS: IPSMGW"/>
          <xsd:enumeration value="RMS: RCS"/>
          <xsd:enumeration value="SAG"/>
          <xsd:enumeration value="SeGW"/>
          <xsd:enumeration value="SMSC"/>
          <xsd:enumeration value="SPS"/>
          <xsd:enumeration value="SRE"/>
          <xsd:enumeration value="UAG"/>
          <xsd:enumeration value="UAG: A-SBC"/>
          <xsd:enumeration value="UAG: I-SBC"/>
          <xsd:enumeration value="UAG: ePDG"/>
          <xsd:enumeration value="UAG: PGW"/>
          <xsd:enumeration value="UAG: SGW"/>
          <xsd:enumeration value="UMR"/>
          <xsd:enumeration value="vEPC"/>
          <xsd:enumeration value="vHSS"/>
          <xsd:enumeration value="vPGW"/>
          <xsd:enumeration value="vSAEGW"/>
          <xsd:enumeration value="VMAS"/>
          <xsd:enumeration value="VMS"/>
          <xsd:enumeration value="Video Voicemail"/>
          <xsd:enumeration value="WebRTC GW"/>
          <xsd:enumeration value="WSG"/>
          <xsd:enumeration value="XDMS"/>
          <xsd:enumeration value="XMS"/>
          <xsd:enumeration value="General-Platform"/>
          <xsd:enumeration value="Other"/>
        </xsd:restriction>
      </xsd:simpleType>
    </xsd:element>
    <xsd:element name="SW_Release" ma:index="7" nillable="true" ma:displayName="SW_Release" ma:description="Software release this applies to." ma:internalName="SW_Release" ma:readOnly="false">
      <xsd:simpleType>
        <xsd:restriction base="dms:Text">
          <xsd:maxLength value="255"/>
        </xsd:restriction>
      </xsd:simpleType>
    </xsd:element>
    <xsd:element name="Security" ma:index="8" nillable="true" ma:displayName="Security" ma:default="Commercial In Confidence" ma:format="Dropdown" ma:internalName="Security" ma:readOnly="false">
      <xsd:simpleType>
        <xsd:restriction base="dms:Choice">
          <xsd:enumeration value="Commercial In Confidence"/>
          <xsd:enumeration value="Company Confidential"/>
          <xsd:enumeration value="Private"/>
          <xsd:enumeration value="Public"/>
        </xsd:restriction>
      </xsd:simpleType>
    </xsd:element>
    <xsd:element name="CustHeat" ma:index="9" nillable="true" ma:displayName="CustHeat" ma:default="ADM" ma:description="Customer mnemonic from heat." ma:format="Dropdown" ma:internalName="CustHeat" ma:readOnly="false">
      <xsd:simpleType>
        <xsd:restriction base="dms:Choice">
          <xsd:enumeration value="Any/Multiple"/>
          <xsd:enumeration value="ADM"/>
          <xsd:enumeration value="AIC"/>
          <xsd:enumeration value="AIR-IBM"/>
          <xsd:enumeration value="AIR-KNY"/>
          <xsd:enumeration value="AIR-NGR"/>
          <xsd:enumeration value="AIS-HP"/>
          <xsd:enumeration value="ALG"/>
          <xsd:enumeration value="ALT"/>
          <xsd:enumeration value="AME"/>
          <xsd:enumeration value="AMX"/>
          <xsd:enumeration value="AMX-Claro-PR"/>
          <xsd:enumeration value="ARC-MUM"/>
          <xsd:enumeration value="AST"/>
          <xsd:enumeration value="ATOS-SA"/>
          <xsd:enumeration value="ATT"/>
          <xsd:enumeration value="ATT-LENOX"/>
          <xsd:enumeration value="ATT_MWI"/>
          <xsd:enumeration value="ATW"/>
          <xsd:enumeration value="BAB"/>
          <xsd:enumeration value="BAN"/>
          <xsd:enumeration value="BAS"/>
          <xsd:enumeration value="BAT"/>
          <xsd:enumeration value="BEN"/>
          <xsd:enumeration value="BERU"/>
          <xsd:enumeration value="BHA-ERIC"/>
          <xsd:enumeration value="BHA-ERIC(BAN)"/>
          <xsd:enumeration value="BHA-IBM"/>
          <xsd:enumeration value="BIN"/>
          <xsd:enumeration value="BLK"/>
          <xsd:enumeration value="BMC"/>
          <xsd:enumeration value="BMCLAB"/>
          <xsd:enumeration value="BOT"/>
          <xsd:enumeration value="BOU-DIR"/>
          <xsd:enumeration value="BOU-ERIC"/>
          <xsd:enumeration value="BSNL"/>
          <xsd:enumeration value="BUL"/>
          <xsd:enumeration value="CEC"/>
          <xsd:enumeration value="CEL-ERIC"/>
          <xsd:enumeration value="CISCO"/>
          <xsd:enumeration value="CLC"/>
          <xsd:enumeration value="CLC-SUN"/>
          <xsd:enumeration value="CLS"/>
          <xsd:enumeration value="CMCST"/>
          <xsd:enumeration value="CMF"/>
          <xsd:enumeration value="COM"/>
          <xsd:enumeration value="COS"/>
          <xsd:enumeration value="COT"/>
          <xsd:enumeration value="CPMRU"/>
          <xsd:enumeration value="CTT"/>
          <xsd:enumeration value="CVM"/>
          <xsd:enumeration value="CWUK"/>
          <xsd:enumeration value="CYP"/>
          <xsd:enumeration value="DCP"/>
          <xsd:enumeration value="DGH"/>
          <xsd:enumeration value="DGJ"/>
          <xsd:enumeration value="DGP"/>
          <xsd:enumeration value="DGS"/>
          <xsd:enumeration value="DGV"/>
          <xsd:enumeration value="DNA"/>
          <xsd:enumeration value="DPAC"/>
          <xsd:enumeration value="DST"/>
          <xsd:enumeration value="DTAG"/>
          <xsd:enumeration value="DTDE"/>
          <xsd:enumeration value="DU-DIR"/>
          <xsd:enumeration value="EBUPT"/>
          <xsd:enumeration value="ECM"/>
          <xsd:enumeration value="ECO"/>
          <xsd:enumeration value="EEUK"/>
          <xsd:enumeration value="EE UK-ERIC"/>
          <xsd:enumeration value="EITC(DU)"/>
          <xsd:enumeration value="ELI"/>
          <xsd:enumeration value="EMT"/>
          <xsd:enumeration value="ERC"/>
          <xsd:enumeration value="ETE-ATOS"/>
          <xsd:enumeration value="ETE-ERIC"/>
          <xsd:enumeration value="ETI"/>
          <xsd:enumeration value="ETIDB-ERIC"/>
          <xsd:enumeration value="ETI-EMIR"/>
          <xsd:enumeration value="ETI-HUA"/>
          <xsd:enumeration value="ETL"/>
          <xsd:enumeration value="ETM"/>
          <xsd:enumeration value="Fujitsu"/>
          <xsd:enumeration value="GCL"/>
          <xsd:enumeration value="GCN"/>
          <xsd:enumeration value="GLS"/>
          <xsd:enumeration value="GTA"/>
          <xsd:enumeration value="GTEL-ALU"/>
          <xsd:enumeration value="GTP"/>
          <xsd:enumeration value="GTU"/>
          <xsd:enumeration value="H3GROI"/>
          <xsd:enumeration value="H3GUK"/>
          <xsd:enumeration value="HCPT"/>
          <xsd:enumeration value="HFT"/>
          <xsd:enumeration value="HGA"/>
          <xsd:enumeration value="HGI"/>
          <xsd:enumeration value="HI3G"/>
          <xsd:enumeration value="HI3G-DIR"/>
          <xsd:enumeration value="HI3G-HUA"/>
          <xsd:enumeration value="ICE-ERIC"/>
          <xsd:enumeration value="ICE-HUA"/>
          <xsd:enumeration value="IDE-ERIC"/>
          <xsd:enumeration value="IDE-HUA"/>
          <xsd:enumeration value="IDE-IBM"/>
          <xsd:enumeration value="IMS-ERIC"/>
          <xsd:enumeration value="IND-HP"/>
          <xsd:enumeration value="IND-NSN"/>
          <xsd:enumeration value="IUS-IBM"/>
          <xsd:enumeration value="KBI"/>
          <xsd:enumeration value="KIE-ERIC"/>
          <xsd:enumeration value="KPN"/>
          <xsd:enumeration value="LIB"/>
          <xsd:enumeration value="LOOP"/>
          <xsd:enumeration value="LWI"/>
          <xsd:enumeration value="M1"/>
          <xsd:enumeration value="MAC-SBM"/>
          <xsd:enumeration value="MASIYA"/>
          <xsd:enumeration value="MAX-LOG"/>
          <xsd:enumeration value="MBX"/>
          <xsd:enumeration value="MED-ERIC"/>
          <xsd:enumeration value="MIC"/>
          <xsd:enumeration value="MIGRATION-TEST"/>
          <xsd:enumeration value="MIS"/>
          <xsd:enumeration value="MPCS"/>
          <xsd:enumeration value="MSL"/>
          <xsd:enumeration value="MSR"/>
          <xsd:enumeration value="MTB"/>
          <xsd:enumeration value="MTCN"/>
          <xsd:enumeration value="MTI"/>
          <xsd:enumeration value="MTN"/>
          <xsd:enumeration value="MTRU"/>
          <xsd:enumeration value="MTS"/>
          <xsd:enumeration value="MVA-ERIC"/>
          <xsd:enumeration value="MVC"/>
          <xsd:enumeration value="MVN"/>
          <xsd:enumeration value="MVP"/>
          <xsd:enumeration value="NAS"/>
          <xsd:enumeration value="NBN-ERIC"/>
          <xsd:enumeration value="NIRAJ-TEST"/>
          <xsd:enumeration value="NOS-DOC"/>
          <xsd:enumeration value="NRJ-ERIC"/>
          <xsd:enumeration value="NSN"/>
          <xsd:enumeration value="NTL"/>
          <xsd:enumeration value="NTRA"/>
          <xsd:enumeration value="NTS"/>
          <xsd:enumeration value="OLPS"/>
          <xsd:enumeration value="OML"/>
          <xsd:enumeration value="OPF"/>
          <xsd:enumeration value="OPL"/>
          <xsd:enumeration value="OPS-TST"/>
          <xsd:enumeration value="OPT"/>
          <xsd:enumeration value="OPTNC"/>
          <xsd:enumeration value="ORT"/>
          <xsd:enumeration value="OTO"/>
          <xsd:enumeration value="P4P"/>
          <xsd:enumeration value="PAA"/>
          <xsd:enumeration value="PAN"/>
          <xsd:enumeration value="PCCW"/>
          <xsd:enumeration value="POL-DIR"/>
          <xsd:enumeration value="POL-ERIC"/>
          <xsd:enumeration value="PRX"/>
          <xsd:enumeration value="PTML"/>
          <xsd:enumeration value="QTL-COM"/>
          <xsd:enumeration value="RCC"/>
          <xsd:enumeration value="RELJIO"/>
          <xsd:enumeration value="RFT"/>
          <xsd:enumeration value="RMB"/>
          <xsd:enumeration value="RMV"/>
          <xsd:enumeration value="ROG"/>
          <xsd:enumeration value="SAM_H3GROI"/>
          <xsd:enumeration value="SAM_H3GUK"/>
          <xsd:enumeration value="SAM_H3GUK_IP"/>
          <xsd:enumeration value="SAMUK"/>
          <xsd:enumeration value="SAP"/>
          <xsd:enumeration value="SBK"/>
          <xsd:enumeration value="SBM"/>
          <xsd:enumeration value="SCA"/>
          <xsd:enumeration value="SETAR"/>
          <xsd:enumeration value="SF"/>
          <xsd:enumeration value="SFR-ERIC"/>
          <xsd:enumeration value="SKY-HUA"/>
          <xsd:enumeration value="SLT-DIR"/>
          <xsd:enumeration value="SLT-ERIC"/>
          <xsd:enumeration value="SMA"/>
          <xsd:enumeration value="Sprint"/>
          <xsd:enumeration value="SRI"/>
          <xsd:enumeration value="STA"/>
          <xsd:enumeration value="STB"/>
          <xsd:enumeration value="STC"/>
          <xsd:enumeration value="STI"/>
          <xsd:enumeration value="STK"/>
          <xsd:enumeration value="TAC"/>
          <xsd:enumeration value="TAZ"/>
          <xsd:enumeration value="TCE"/>
          <xsd:enumeration value="TDK"/>
          <xsd:enumeration value="TDML"/>
          <xsd:enumeration value="TEF-SCS"/>
          <xsd:enumeration value="TELE2NL"/>
          <xsd:enumeration value="TELE2SE"/>
          <xsd:enumeration value="TELE2-GRP"/>
          <xsd:enumeration value="TELIA"/>
          <xsd:enumeration value="T2RU"/>
          <xsd:enumeration value="TFC-IBM"/>
          <xsd:enumeration value="THU"/>
          <xsd:enumeration value="TIB"/>
          <xsd:enumeration value="TIG"/>
          <xsd:enumeration value="TIK"/>
          <xsd:enumeration value="TIM"/>
          <xsd:enumeration value="TKC"/>
          <xsd:enumeration value="TLC"/>
          <xsd:enumeration value="TM-P1"/>
          <xsd:enumeration value="TMA"/>
          <xsd:enumeration value="TMCZ"/>
          <xsd:enumeration value="TME"/>
          <xsd:enumeration value="TME-ERIC"/>
          <xsd:enumeration value="TMH-ERIC"/>
          <xsd:enumeration value="TMN"/>
          <xsd:enumeration value="TMNL-IP"/>
          <xsd:enumeration value="TMO"/>
          <xsd:enumeration value="TMO_SEG"/>
          <xsd:enumeration value="TMPL"/>
          <xsd:enumeration value="TMUK"/>
          <xsd:enumeration value="TRI"/>
          <xsd:enumeration value="TRU"/>
          <xsd:enumeration value="TRU-HUA"/>
          <xsd:enumeration value="TSA"/>
          <xsd:enumeration value="TSEL"/>
          <xsd:enumeration value="TSR"/>
          <xsd:enumeration value="TTEL"/>
          <xsd:enumeration value="TTZ"/>
          <xsd:enumeration value="TTZ-ERIC"/>
          <xsd:enumeration value="UNA"/>
          <xsd:enumeration value="UNE"/>
          <xsd:enumeration value="UNI"/>
          <xsd:enumeration value="USC"/>
          <xsd:enumeration value="USC-LAB"/>
          <xsd:enumeration value="UTL"/>
          <xsd:enumeration value="VAL-DIR"/>
          <xsd:enumeration value="VAL-ERIC"/>
          <xsd:enumeration value="VCNO"/>
          <xsd:enumeration value="VDA"/>
          <xsd:enumeration value="VDA-ERIC"/>
          <xsd:enumeration value="VDC"/>
          <xsd:enumeration value="VDF-ENG"/>
          <xsd:enumeration value="VDF-GRP"/>
          <xsd:enumeration value="VDF-OPS"/>
          <xsd:enumeration value="VDL"/>
          <xsd:enumeration value="VF-EU"/>
          <xsd:enumeration value="VFC-ERIC"/>
          <xsd:enumeration value="VFC-IBM"/>
          <xsd:enumeration value="VFD2"/>
          <xsd:enumeration value="VFD-CIS"/>
          <xsd:enumeration value="VFE-DIR"/>
          <xsd:enumeration value="VFE-ERIC"/>
          <xsd:enumeration value="VFES"/>
          <xsd:enumeration value="VFGR"/>
          <xsd:enumeration value="VFH"/>
          <xsd:enumeration value="VFI-ERIC"/>
          <xsd:enumeration value="VFN"/>
          <xsd:enumeration value="VFNL"/>
          <xsd:enumeration value="VFNL-IP"/>
          <xsd:enumeration value="VFP-CIS"/>
          <xsd:enumeration value="VFPT"/>
          <xsd:enumeration value="VFS-DIR"/>
          <xsd:enumeration value="VFS-ERIC"/>
          <xsd:enumeration value="VFTR"/>
          <xsd:enumeration value="VFU"/>
          <xsd:enumeration value="VHA"/>
          <xsd:enumeration value="VGA"/>
          <xsd:enumeration value="VGH"/>
          <xsd:enumeration value="Viettel"/>
          <xsd:enumeration value="VIR-TEC"/>
          <xsd:enumeration value="VIT"/>
          <xsd:enumeration value="VIT-ULC"/>
          <xsd:enumeration value="VIV"/>
          <xsd:enumeration value="VMN"/>
          <xsd:enumeration value="VMV-DIR"/>
          <xsd:enumeration value="VMV-ERIC"/>
          <xsd:enumeration value="VOX-TEC"/>
          <xsd:enumeration value="VPT"/>
          <xsd:enumeration value="VTEL"/>
          <xsd:enumeration value="VZW"/>
          <xsd:enumeration value="WAT-EIR"/>
          <xsd:enumeration value="WIN"/>
          <xsd:enumeration value="WRD"/>
          <xsd:enumeration value="WST-DIR"/>
          <xsd:enumeration value="WST-ERIC"/>
          <xsd:enumeration value="XFE"/>
          <xsd:enumeration value="XLC"/>
          <xsd:enumeration value="XLC-EIR"/>
          <xsd:enumeration value="ZAN"/>
          <xsd:enumeration value="ZGH"/>
          <xsd:enumeration value="ZIGBF"/>
          <xsd:enumeration value="ZIGGA"/>
          <xsd:enumeration value="ZIGML"/>
          <xsd:enumeration value="ZIGSL"/>
          <xsd:enumeration value="ZNG"/>
        </xsd:restriction>
      </xsd:simpleType>
    </xsd:element>
    <xsd:element name="Start_x0020_Review" ma:index="10" nillable="true" ma:displayName="Start Review" ma:format="Hyperlink" ma:internalName="Start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URL" ma:index="11" nillable="true" ma:displayName="Document URL" ma:internalName="Document_x0020_URL" ma:readOnly="false">
      <xsd:simpleType>
        <xsd:restriction base="dms:Text">
          <xsd:maxLength value="255"/>
        </xsd:restriction>
      </xsd:simpleType>
    </xsd:element>
    <xsd:element name="ProdCat" ma:index="12" nillable="true" ma:displayName="ProdCat" ma:default="Voice &amp; Video" ma:description="Product Category" ma:format="Dropdown" ma:internalName="ProdCat" ma:readOnly="false">
      <xsd:simpleType>
        <xsd:restriction base="dms:Choice">
          <xsd:enumeration value="Voice &amp; Video"/>
          <xsd:enumeration value="Access"/>
          <xsd:enumeration value="EPC"/>
          <xsd:enumeration value="Core"/>
          <xsd:enumeration value="mOne based Messaging"/>
          <xsd:enumeration value="Legacy Messaging"/>
          <xsd:enumeration value="NMS"/>
          <xsd:enumeration value="3rd Party"/>
          <xsd:enumeration value="Other"/>
          <xsd:enumeration value="Platform"/>
        </xsd:restriction>
      </xsd:simpleType>
    </xsd:element>
    <xsd:element name="Artefact" ma:index="13" nillable="true" ma:displayName="Artefact" ma:list="{b5224e8b-f4f3-45a7-969a-4afc481cf6ca}" ma:internalName="Artefact" ma:readOnly="false" ma:showField="Title" ma:web="5fcc3bcc-0dfa-4fec-81e5-0fcaf256fc26">
      <xsd:simpleType>
        <xsd:restriction base="dms:Lookup"/>
      </xsd:simpleType>
    </xsd:element>
    <xsd:element name="EngProj" ma:index="14" nillable="true" ma:displayName="EngProj" ma:list="{4dbeec34-50c0-4dec-bf74-67f5d135396b}" ma:internalName="EngProj" ma:readOnly="false" ma:showField="Title" ma:web="5fcc3bcc-0dfa-4fec-81e5-0fcaf256fc26">
      <xsd:simpleType>
        <xsd:restriction base="dms:Lookup"/>
      </xsd:simpleType>
    </xsd:element>
    <xsd:element name="mav_announce" ma:index="15" nillable="true" ma:displayName="mav_announce" ma:default="0" ma:description="used by a workflow, when yes an entry is made in an announcements board so interested parties are alerted." ma:internalName="mav_announce" ma:readOnly="fals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54534-1218-482f-98bf-47937c096771"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Mav_EngDocType xmlns="5fcc3bcc-0dfa-4fec-81e5-0fcaf256fc26">Other</Mav_EngDocType>
    <DocInfo xmlns="5fcc3bcc-0dfa-4fec-81e5-0fcaf256fc26" xsi:nil="true"/>
    <ProductName xmlns="5fcc3bcc-0dfa-4fec-81e5-0fcaf256fc26" xsi:nil="true"/>
    <Security xmlns="5fcc3bcc-0dfa-4fec-81e5-0fcaf256fc26">Commercial In Confidence</Security>
    <EngProj xmlns="5fcc3bcc-0dfa-4fec-81e5-0fcaf256fc26" xsi:nil="true"/>
    <DocStatus xmlns="5fcc3bcc-0dfa-4fec-81e5-0fcaf256fc26">Draft</DocStatus>
    <PlatformType xmlns="5fcc3bcc-0dfa-4fec-81e5-0fcaf256fc26" xsi:nil="true"/>
    <mav_announce xmlns="5fcc3bcc-0dfa-4fec-81e5-0fcaf256fc26">false</mav_announce>
    <ProdCat xmlns="5fcc3bcc-0dfa-4fec-81e5-0fcaf256fc26">Voice &amp; Video</ProdCat>
    <CustHeat xmlns="5fcc3bcc-0dfa-4fec-81e5-0fcaf256fc26">ADM</CustHeat>
    <_ip_UnifiedCompliancePolicyProperties xmlns="http://schemas.microsoft.com/sharepoint/v3" xsi:nil="true"/>
    <Start_x0020_Review xmlns="5fcc3bcc-0dfa-4fec-81e5-0fcaf256fc26">
      <Url xsi:nil="true"/>
      <Description xsi:nil="true"/>
    </Start_x0020_Review>
    <Document_x0020_URL xmlns="5fcc3bcc-0dfa-4fec-81e5-0fcaf256fc26" xsi:nil="true"/>
    <SW_Release xmlns="5fcc3bcc-0dfa-4fec-81e5-0fcaf256fc26" xsi:nil="true"/>
    <Artefact xmlns="5fcc3bcc-0dfa-4fec-81e5-0fcaf256fc2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6D77C28-56E3-45B9-87A0-1B261AF8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c3bcc-0dfa-4fec-81e5-0fcaf256fc26"/>
    <ds:schemaRef ds:uri="dc754534-1218-482f-98bf-47937c09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5fcc3bcc-0dfa-4fec-81e5-0fcaf256fc2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BE733B-5584-4D06-B39A-C0FB7C002CE2}">
  <ds:schemaRefs>
    <ds:schemaRef ds:uri="http://schemas.microsoft.com/sharepoint/v3/contenttype/forms"/>
  </ds:schemaRefs>
</ds:datastoreItem>
</file>

<file path=customXml/itemProps6.xml><?xml version="1.0" encoding="utf-8"?>
<ds:datastoreItem xmlns:ds="http://schemas.openxmlformats.org/officeDocument/2006/customXml" ds:itemID="{CF724E58-6465-45E9-A912-911F8AD0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69</Pages>
  <Words>27590</Words>
  <Characters>157265</Characters>
  <Application>Microsoft Office Word</Application>
  <DocSecurity>0</DocSecurity>
  <Lines>1310</Lines>
  <Paragraphs>368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184487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Intel</cp:lastModifiedBy>
  <cp:revision>20</cp:revision>
  <cp:lastPrinted>2017-11-03T15:53:00Z</cp:lastPrinted>
  <dcterms:created xsi:type="dcterms:W3CDTF">2021-11-15T12:05:00Z</dcterms:created>
  <dcterms:modified xsi:type="dcterms:W3CDTF">2021-11-15T15:08:00Z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0x01010037A1B2A0B64B6240A8FF8DD0D563EC62010201005C1669E632F7ED45928E2DD4F2E46E45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