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w:t>
      </w:r>
      <w:proofErr w:type="gramStart"/>
      <w:r w:rsidRPr="007A1EBC">
        <w:rPr>
          <w:rFonts w:eastAsiaTheme="minorEastAsia"/>
          <w:bCs/>
          <w:iCs/>
        </w:rPr>
        <w:t>e.g.</w:t>
      </w:r>
      <w:proofErr w:type="gramEnd"/>
      <w:r w:rsidRPr="007A1EBC">
        <w:rPr>
          <w:rFonts w:eastAsiaTheme="minorEastAsia"/>
          <w:bCs/>
          <w:iCs/>
        </w:rPr>
        <w:t xml:space="preserve"> GNSS Time To First Fix with cold start of typically 10 seconds) impact in NTN scenario. These paging timers are not specified in 3GPP in legacy paging procedure (</w:t>
      </w:r>
      <w:proofErr w:type="gramStart"/>
      <w:r w:rsidRPr="007A1EBC">
        <w:rPr>
          <w:rFonts w:eastAsiaTheme="minorEastAsia"/>
          <w:bCs/>
          <w:iCs/>
        </w:rPr>
        <w:t>i.e.</w:t>
      </w:r>
      <w:proofErr w:type="gramEnd"/>
      <w:r w:rsidRPr="007A1EBC">
        <w:rPr>
          <w:rFonts w:eastAsiaTheme="minorEastAsia"/>
          <w:bCs/>
          <w:iCs/>
        </w:rPr>
        <w:t xml:space="preserv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BC263C"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16.9pt;height:99.35pt;mso-width-percent:0;mso-height-percent:0;mso-width-percent:0;mso-height-percent:0" o:ole="">
            <v:imagedata r:id="rId14" o:title=""/>
          </v:shape>
          <o:OLEObject Type="Embed" ProgID="Visio.Drawing.11" ShapeID="_x0000_i1026" DrawAspect="Content" ObjectID="_1698226106"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 xml:space="preserve">he UE triggers the GNSS measurement when it is </w:t>
      </w:r>
      <w:proofErr w:type="gramStart"/>
      <w:r w:rsidRPr="00714DF3">
        <w:rPr>
          <w:color w:val="000000" w:themeColor="text1"/>
        </w:rPr>
        <w:t>waken</w:t>
      </w:r>
      <w:proofErr w:type="gramEnd"/>
      <w:r w:rsidRPr="00714DF3">
        <w:rPr>
          <w:color w:val="000000" w:themeColor="text1"/>
        </w:rPr>
        <w:t xml:space="preserve"> up due to T3412 timer expiration, and then enter IoT active state after GNSS measurement.</w:t>
      </w:r>
    </w:p>
    <w:p w14:paraId="02ADD4AA" w14:textId="77777777" w:rsidR="006D1388" w:rsidRDefault="00BC263C" w:rsidP="006D1388">
      <w:pPr>
        <w:rPr>
          <w:lang w:eastAsia="zh-CN"/>
        </w:rPr>
      </w:pPr>
      <w:r>
        <w:rPr>
          <w:noProof/>
        </w:rPr>
        <w:object w:dxaOrig="14931" w:dyaOrig="3060" w14:anchorId="5205F1F7">
          <v:shape id="_x0000_i1025" type="#_x0000_t75" alt="" style="width:468.2pt;height:115.9pt;mso-width-percent:0;mso-height-percent:0;mso-width-percent:0;mso-height-percent:0" o:ole="">
            <v:imagedata r:id="rId16" o:title=""/>
          </v:shape>
          <o:OLEObject Type="Embed" ProgID="Visio.Drawing.11" ShapeID="_x0000_i1025" DrawAspect="Content" ObjectID="_1698226107"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 xml:space="preserve">he UE’s </w:t>
      </w:r>
      <w:proofErr w:type="spellStart"/>
      <w:r w:rsidRPr="001A7DD9">
        <w:rPr>
          <w:rFonts w:eastAsiaTheme="minorEastAsia"/>
          <w:lang w:eastAsia="zh-CN"/>
        </w:rPr>
        <w:t>behavior</w:t>
      </w:r>
      <w:proofErr w:type="spellEnd"/>
      <w:r w:rsidRPr="001A7DD9">
        <w:rPr>
          <w:rFonts w:eastAsiaTheme="minorEastAsia"/>
          <w:lang w:eastAsia="zh-CN"/>
        </w:rPr>
        <w:t xml:space="preserve"> for GNSS information acquisition should be explicitly specified at least before initiating UL transmission after the </w:t>
      </w:r>
      <w:proofErr w:type="spellStart"/>
      <w:r w:rsidRPr="001A7DD9">
        <w:rPr>
          <w:rFonts w:eastAsiaTheme="minorEastAsia"/>
          <w:lang w:eastAsia="zh-CN"/>
        </w:rPr>
        <w:t>eDRX</w:t>
      </w:r>
      <w:proofErr w:type="spellEnd"/>
      <w:r w:rsidRPr="001A7DD9">
        <w:rPr>
          <w:rFonts w:eastAsiaTheme="minorEastAsia"/>
          <w:lang w:eastAsia="zh-CN"/>
        </w:rPr>
        <w:t>/PSM.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Valid </w:t>
            </w:r>
            <w:proofErr w:type="gramStart"/>
            <w:r w:rsidRPr="00C22C7F">
              <w:rPr>
                <w:color w:val="000000" w:themeColor="text1"/>
                <w:lang w:eastAsia="zh-TW"/>
              </w:rPr>
              <w:t>ephemeris  if</w:t>
            </w:r>
            <w:proofErr w:type="gramEnd"/>
            <w:r w:rsidRPr="00C22C7F">
              <w:rPr>
                <w:color w:val="000000" w:themeColor="text1"/>
                <w:lang w:eastAsia="zh-TW"/>
              </w:rPr>
              <w:t xml:space="preserve">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w:t>
      </w:r>
      <w:proofErr w:type="spellStart"/>
      <w:r w:rsidRPr="00252373">
        <w:rPr>
          <w:rFonts w:eastAsiaTheme="minorEastAsia"/>
          <w:i/>
          <w:lang w:eastAsia="zh-CN"/>
        </w:rPr>
        <w:t>approachs</w:t>
      </w:r>
      <w:proofErr w:type="spellEnd"/>
      <w:r w:rsidRPr="00252373">
        <w:rPr>
          <w:rFonts w:eastAsiaTheme="minorEastAsia"/>
          <w:i/>
          <w:lang w:eastAsia="zh-CN"/>
        </w:rPr>
        <w:t xml:space="preserve">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w:t>
      </w:r>
      <w:proofErr w:type="gramStart"/>
      <w:r w:rsidR="00E8493B">
        <w:rPr>
          <w:rFonts w:eastAsiaTheme="minorEastAsia"/>
          <w:i/>
          <w:lang w:eastAsia="zh-CN"/>
        </w:rPr>
        <w:t>hours, and</w:t>
      </w:r>
      <w:proofErr w:type="gramEnd"/>
      <w:r w:rsidR="00E8493B">
        <w:rPr>
          <w:rFonts w:eastAsiaTheme="minorEastAsia"/>
          <w:i/>
          <w:lang w:eastAsia="zh-CN"/>
        </w:rPr>
        <w:t xml:space="preserve"> may not be possible when next satellite comes by after 4 hours. </w:t>
      </w:r>
      <w:r w:rsidR="005D5B77">
        <w:rPr>
          <w:rFonts w:eastAsiaTheme="minorEastAsia"/>
          <w:i/>
          <w:lang w:eastAsia="zh-CN"/>
        </w:rPr>
        <w:t xml:space="preserve">A </w:t>
      </w:r>
      <w:proofErr w:type="spellStart"/>
      <w:r w:rsidR="005D5B77">
        <w:rPr>
          <w:rFonts w:eastAsiaTheme="minorEastAsia"/>
          <w:i/>
          <w:lang w:eastAsia="zh-CN"/>
        </w:rPr>
        <w:t>tyoical</w:t>
      </w:r>
      <w:proofErr w:type="spellEnd"/>
      <w:r w:rsidR="005D5B77">
        <w:rPr>
          <w:rFonts w:eastAsiaTheme="minorEastAsia"/>
          <w:i/>
          <w:lang w:eastAsia="zh-CN"/>
        </w:rPr>
        <w:t xml:space="preserve">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w:t>
      </w:r>
      <w:proofErr w:type="gramStart"/>
      <w:r w:rsidR="007A1EBC">
        <w:rPr>
          <w:rFonts w:eastAsiaTheme="minorEastAsia"/>
          <w:i/>
          <w:lang w:eastAsia="zh-CN"/>
        </w:rPr>
        <w:t>CATT..</w:t>
      </w:r>
      <w:proofErr w:type="gramEnd"/>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w:t>
      </w:r>
      <w:proofErr w:type="gramStart"/>
      <w:r w:rsidRPr="00000EFD">
        <w:rPr>
          <w:rFonts w:eastAsiaTheme="minorEastAsia"/>
          <w:b/>
          <w:bCs/>
          <w:i/>
          <w:iCs/>
        </w:rPr>
        <w:t>e.g.</w:t>
      </w:r>
      <w:proofErr w:type="gramEnd"/>
      <w:r w:rsidRPr="00000EFD">
        <w:rPr>
          <w:rFonts w:eastAsiaTheme="minorEastAsia"/>
          <w:b/>
          <w:bCs/>
          <w:i/>
          <w:iCs/>
        </w:rPr>
        <w:t xml:space="preserve"> GNSS Time To First Fix with cold start of typically 10 seconds) impact in NTN scenario. These paging timers are not specified in 3GPP in legacy paging procedure (</w:t>
      </w:r>
      <w:proofErr w:type="gramStart"/>
      <w:r w:rsidRPr="00000EFD">
        <w:rPr>
          <w:rFonts w:eastAsiaTheme="minorEastAsia"/>
          <w:b/>
          <w:bCs/>
          <w:i/>
          <w:iCs/>
        </w:rPr>
        <w:t>i.e.</w:t>
      </w:r>
      <w:proofErr w:type="gramEnd"/>
      <w:r w:rsidRPr="00000EFD">
        <w:rPr>
          <w:rFonts w:eastAsiaTheme="minorEastAsia"/>
          <w:b/>
          <w:bCs/>
          <w:i/>
          <w:iCs/>
        </w:rPr>
        <w:t xml:space="preserv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 xml:space="preserve">Regarding this issue, there are two </w:t>
            </w:r>
            <w:proofErr w:type="spellStart"/>
            <w:r>
              <w:rPr>
                <w:sz w:val="20"/>
                <w:szCs w:val="20"/>
                <w:lang w:eastAsia="zh-CN"/>
              </w:rPr>
              <w:t>apsects</w:t>
            </w:r>
            <w:proofErr w:type="spellEnd"/>
            <w:r>
              <w:rPr>
                <w:sz w:val="20"/>
                <w:szCs w:val="20"/>
                <w:lang w:eastAsia="zh-CN"/>
              </w:rPr>
              <w:t xml:space="preserve">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 xml:space="preserve">Whether the valid GNSS information should be required before initiating a UL </w:t>
            </w:r>
            <w:proofErr w:type="spellStart"/>
            <w:r>
              <w:rPr>
                <w:sz w:val="20"/>
                <w:szCs w:val="20"/>
                <w:lang w:eastAsia="zh-CN"/>
              </w:rPr>
              <w:t>tranasmission</w:t>
            </w:r>
            <w:proofErr w:type="spellEnd"/>
            <w:r>
              <w:rPr>
                <w:sz w:val="20"/>
                <w:szCs w:val="20"/>
                <w:lang w:eastAsia="zh-CN"/>
              </w:rPr>
              <w:t>:</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w:t>
            </w:r>
            <w:proofErr w:type="spellStart"/>
            <w:r>
              <w:rPr>
                <w:sz w:val="20"/>
                <w:szCs w:val="20"/>
                <w:lang w:eastAsia="zh-CN"/>
              </w:rPr>
              <w:t>can not</w:t>
            </w:r>
            <w:proofErr w:type="spellEnd"/>
            <w:r>
              <w:rPr>
                <w:sz w:val="20"/>
                <w:szCs w:val="20"/>
                <w:lang w:eastAsia="zh-CN"/>
              </w:rPr>
              <w:t xml:space="preserve">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 xml:space="preserve">Regarding how to define the required time for GNSS fixing, although we prefer to introduce the explicit gap for this purpose, we are also </w:t>
            </w:r>
            <w:proofErr w:type="gramStart"/>
            <w:r>
              <w:rPr>
                <w:sz w:val="20"/>
                <w:szCs w:val="20"/>
                <w:lang w:eastAsia="zh-CN"/>
              </w:rPr>
              <w:t>open</w:t>
            </w:r>
            <w:proofErr w:type="gramEnd"/>
            <w:r>
              <w:rPr>
                <w:sz w:val="20"/>
                <w:szCs w:val="20"/>
                <w:lang w:eastAsia="zh-CN"/>
              </w:rPr>
              <w:t xml:space="preserve"> to take this gap as part of paging timer in Rel-17. It means that the </w:t>
            </w:r>
            <w:proofErr w:type="spellStart"/>
            <w:r>
              <w:rPr>
                <w:sz w:val="20"/>
                <w:szCs w:val="20"/>
                <w:lang w:eastAsia="zh-CN"/>
              </w:rPr>
              <w:t>exended</w:t>
            </w:r>
            <w:proofErr w:type="spellEnd"/>
            <w:r>
              <w:rPr>
                <w:sz w:val="20"/>
                <w:szCs w:val="20"/>
                <w:lang w:eastAsia="zh-CN"/>
              </w:rPr>
              <w:t xml:space="preserve">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w:t>
            </w:r>
            <w:proofErr w:type="gramStart"/>
            <w:r>
              <w:rPr>
                <w:rFonts w:eastAsiaTheme="minorEastAsia"/>
                <w:b/>
                <w:bCs/>
                <w:i/>
                <w:iCs/>
              </w:rPr>
              <w:t>e.g.</w:t>
            </w:r>
            <w:proofErr w:type="gramEnd"/>
            <w:r>
              <w:rPr>
                <w:rFonts w:eastAsiaTheme="minorEastAsia"/>
                <w:b/>
                <w:bCs/>
                <w:i/>
                <w:iCs/>
              </w:rPr>
              <w:t xml:space="preserve">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w:t>
            </w:r>
            <w:proofErr w:type="spellStart"/>
            <w:r w:rsidRPr="00546932">
              <w:rPr>
                <w:color w:val="C00000"/>
              </w:rPr>
              <w:t>a</w:t>
            </w:r>
            <w:proofErr w:type="spellEnd"/>
            <w:r w:rsidRPr="00546932">
              <w:rPr>
                <w:color w:val="C00000"/>
              </w:rPr>
              <w:t xml:space="preserve">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proofErr w:type="spellStart"/>
            <w:r>
              <w:rPr>
                <w:rFonts w:eastAsiaTheme="minorEastAsia"/>
                <w:lang w:eastAsia="zh-CN"/>
              </w:rPr>
              <w:t>GateHouse</w:t>
            </w:r>
            <w:proofErr w:type="spellEnd"/>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 xml:space="preserve">before </w:t>
            </w:r>
            <w:proofErr w:type="spellStart"/>
            <w:r w:rsidRPr="00BC64F6">
              <w:rPr>
                <w:rFonts w:eastAsiaTheme="minorEastAsia"/>
                <w:b/>
                <w:bCs/>
                <w:i/>
                <w:iCs/>
                <w:color w:val="FF0000"/>
              </w:rPr>
              <w:t>a</w:t>
            </w:r>
            <w:r>
              <w:rPr>
                <w:rFonts w:eastAsiaTheme="minorEastAsia"/>
                <w:b/>
                <w:bCs/>
                <w:i/>
                <w:iCs/>
                <w:color w:val="FF0000"/>
              </w:rPr>
              <w:t>tempting</w:t>
            </w:r>
            <w:proofErr w:type="spellEnd"/>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w:t>
            </w:r>
            <w:proofErr w:type="gramStart"/>
            <w:r>
              <w:rPr>
                <w:rFonts w:eastAsiaTheme="minorEastAsia"/>
                <w:b/>
                <w:bCs/>
                <w:i/>
                <w:iCs/>
                <w:color w:val="4BACC6" w:themeColor="accent5"/>
              </w:rPr>
              <w:t>synch :</w:t>
            </w:r>
            <w:proofErr w:type="gramEnd"/>
            <w:r>
              <w:rPr>
                <w:rFonts w:eastAsiaTheme="minorEastAsia"/>
                <w:b/>
                <w:bCs/>
                <w:i/>
                <w:iCs/>
                <w:color w:val="4BACC6" w:themeColor="accent5"/>
              </w:rPr>
              <w:t xml:space="preserve">=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 xml:space="preserve">Huawei, </w:t>
            </w:r>
            <w:proofErr w:type="spellStart"/>
            <w:r w:rsidRPr="002964BF">
              <w:rPr>
                <w:lang w:eastAsia="zh-CN"/>
              </w:rPr>
              <w:t>HiSilicon</w:t>
            </w:r>
            <w:proofErr w:type="spellEnd"/>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w:t>
            </w:r>
            <w:proofErr w:type="gramStart"/>
            <w:r>
              <w:rPr>
                <w:color w:val="C00000"/>
              </w:rPr>
              <w:t>i.e.</w:t>
            </w:r>
            <w:proofErr w:type="gramEnd"/>
            <w:r>
              <w:rPr>
                <w:color w:val="C00000"/>
              </w:rPr>
              <w:t xml:space="preserve"> the UE doesn’t have to speculatively perform a GNSS measurement before paging).</w:t>
            </w:r>
          </w:p>
          <w:p w14:paraId="3AF42862" w14:textId="77777777" w:rsidR="005E1B7C" w:rsidRDefault="005E1B7C" w:rsidP="005E1B7C">
            <w:pPr>
              <w:spacing w:before="120"/>
              <w:rPr>
                <w:color w:val="C00000"/>
              </w:rPr>
            </w:pPr>
            <w:r>
              <w:rPr>
                <w:color w:val="C00000"/>
              </w:rPr>
              <w:t xml:space="preserve">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w:t>
            </w:r>
            <w:proofErr w:type="spellStart"/>
            <w:r>
              <w:rPr>
                <w:color w:val="C00000"/>
              </w:rPr>
              <w:t>eNB</w:t>
            </w:r>
            <w:proofErr w:type="spellEnd"/>
            <w:r>
              <w:rPr>
                <w:color w:val="C00000"/>
              </w:rPr>
              <w:t xml:space="preserve">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w:t>
            </w:r>
            <w:proofErr w:type="gramStart"/>
            <w:r w:rsidRPr="00000EFD">
              <w:rPr>
                <w:rFonts w:eastAsiaTheme="minorEastAsia"/>
                <w:b/>
                <w:bCs/>
                <w:i/>
                <w:iCs/>
              </w:rPr>
              <w:t>e.g.</w:t>
            </w:r>
            <w:proofErr w:type="gramEnd"/>
            <w:r w:rsidRPr="00000EFD">
              <w:rPr>
                <w:rFonts w:eastAsiaTheme="minorEastAsia"/>
                <w:b/>
                <w:bCs/>
                <w:i/>
                <w:iCs/>
              </w:rPr>
              <w:t xml:space="preserve"> GNSS Time To First Fix with cold start of typically 10 seconds) impact in NTN scenario. These paging timers are not specified in 3GPP in legacy paging procedure (</w:t>
            </w:r>
            <w:proofErr w:type="gramStart"/>
            <w:r w:rsidRPr="00000EFD">
              <w:rPr>
                <w:rFonts w:eastAsiaTheme="minorEastAsia"/>
                <w:b/>
                <w:bCs/>
                <w:i/>
                <w:iCs/>
              </w:rPr>
              <w:t>i.e.</w:t>
            </w:r>
            <w:proofErr w:type="gramEnd"/>
            <w:r w:rsidRPr="00000EFD">
              <w:rPr>
                <w:rFonts w:eastAsiaTheme="minorEastAsia"/>
                <w:b/>
                <w:bCs/>
                <w:i/>
                <w:iCs/>
              </w:rPr>
              <w:t xml:space="preserve"> T3413 / T3415).</w:t>
            </w:r>
          </w:p>
          <w:p w14:paraId="6205CFAC" w14:textId="77777777" w:rsidR="005E1B7C" w:rsidRDefault="005E1B7C" w:rsidP="005E1B7C">
            <w:pPr>
              <w:spacing w:before="120"/>
              <w:rPr>
                <w:color w:val="C00000"/>
              </w:rPr>
            </w:pPr>
            <w:r>
              <w:rPr>
                <w:color w:val="C00000"/>
              </w:rPr>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lastRenderedPageBreak/>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r w:rsidR="005E1B7C" w14:paraId="011AA3B9" w14:textId="77777777" w:rsidTr="00033747">
        <w:trPr>
          <w:trHeight w:val="412"/>
          <w:jc w:val="center"/>
        </w:trPr>
        <w:tc>
          <w:tcPr>
            <w:tcW w:w="2547" w:type="dxa"/>
            <w:shd w:val="clear" w:color="auto" w:fill="auto"/>
            <w:vAlign w:val="center"/>
          </w:tcPr>
          <w:p w14:paraId="078DF566" w14:textId="305E4195" w:rsidR="005E1B7C" w:rsidRPr="009D7E5C" w:rsidRDefault="005E1B7C" w:rsidP="005E1B7C">
            <w:pPr>
              <w:snapToGrid w:val="0"/>
              <w:spacing w:after="0"/>
              <w:rPr>
                <w:lang w:eastAsia="zh-CN"/>
              </w:rPr>
            </w:pPr>
          </w:p>
        </w:tc>
        <w:tc>
          <w:tcPr>
            <w:tcW w:w="8080" w:type="dxa"/>
          </w:tcPr>
          <w:p w14:paraId="55679060" w14:textId="417B404B" w:rsidR="005E1B7C" w:rsidRPr="009D7E5C" w:rsidRDefault="005E1B7C" w:rsidP="005E1B7C">
            <w:pPr>
              <w:jc w:val="both"/>
              <w:rPr>
                <w:b/>
                <w:i/>
                <w:lang w:val="en-US"/>
              </w:rPr>
            </w:pPr>
          </w:p>
        </w:tc>
      </w:tr>
      <w:tr w:rsidR="005E1B7C" w14:paraId="449BC377" w14:textId="77777777" w:rsidTr="00964D8E">
        <w:trPr>
          <w:trHeight w:val="398"/>
          <w:jc w:val="center"/>
        </w:trPr>
        <w:tc>
          <w:tcPr>
            <w:tcW w:w="2547" w:type="dxa"/>
            <w:shd w:val="clear" w:color="auto" w:fill="auto"/>
            <w:vAlign w:val="center"/>
          </w:tcPr>
          <w:p w14:paraId="76079272" w14:textId="3CAB7487" w:rsidR="005E1B7C" w:rsidRPr="005A7013" w:rsidRDefault="005E1B7C" w:rsidP="005E1B7C">
            <w:pPr>
              <w:snapToGrid w:val="0"/>
              <w:spacing w:after="0"/>
              <w:rPr>
                <w:lang w:eastAsia="zh-CN"/>
              </w:rPr>
            </w:pPr>
          </w:p>
        </w:tc>
        <w:tc>
          <w:tcPr>
            <w:tcW w:w="8080" w:type="dxa"/>
            <w:vAlign w:val="center"/>
          </w:tcPr>
          <w:p w14:paraId="1CFA2CF7" w14:textId="2B06BDC8" w:rsidR="005E1B7C" w:rsidRPr="005A7013" w:rsidRDefault="005E1B7C" w:rsidP="005E1B7C">
            <w:pPr>
              <w:overflowPunct w:val="0"/>
              <w:autoSpaceDE w:val="0"/>
              <w:autoSpaceDN w:val="0"/>
              <w:adjustRightInd w:val="0"/>
              <w:contextualSpacing/>
              <w:textAlignment w:val="baseline"/>
              <w:rPr>
                <w:bCs/>
                <w:iCs/>
              </w:rPr>
            </w:pPr>
          </w:p>
        </w:tc>
      </w:tr>
      <w:tr w:rsidR="005E1B7C" w14:paraId="5AD07FC4" w14:textId="77777777" w:rsidTr="00964D8E">
        <w:trPr>
          <w:trHeight w:val="398"/>
          <w:jc w:val="center"/>
        </w:trPr>
        <w:tc>
          <w:tcPr>
            <w:tcW w:w="2547" w:type="dxa"/>
            <w:shd w:val="clear" w:color="auto" w:fill="auto"/>
            <w:vAlign w:val="center"/>
          </w:tcPr>
          <w:p w14:paraId="26A68DDD" w14:textId="21D1CEC2" w:rsidR="005E1B7C" w:rsidRPr="00F67856" w:rsidRDefault="005E1B7C" w:rsidP="005E1B7C">
            <w:pPr>
              <w:snapToGrid w:val="0"/>
              <w:spacing w:after="0"/>
              <w:rPr>
                <w:rFonts w:eastAsiaTheme="minorEastAsia"/>
                <w:bCs/>
                <w:lang w:eastAsia="zh-CN"/>
              </w:rPr>
            </w:pPr>
          </w:p>
        </w:tc>
        <w:tc>
          <w:tcPr>
            <w:tcW w:w="8080" w:type="dxa"/>
            <w:vAlign w:val="center"/>
          </w:tcPr>
          <w:p w14:paraId="60027F0A" w14:textId="18A234D7" w:rsidR="005E1B7C" w:rsidRPr="00F67856" w:rsidRDefault="005E1B7C" w:rsidP="005E1B7C">
            <w:pPr>
              <w:jc w:val="both"/>
              <w:rPr>
                <w:rFonts w:eastAsiaTheme="minorEastAsia"/>
                <w:lang w:eastAsia="zh-CN"/>
              </w:rPr>
            </w:pPr>
          </w:p>
        </w:tc>
      </w:tr>
      <w:tr w:rsidR="005E1B7C" w14:paraId="5256FAE2" w14:textId="77777777" w:rsidTr="00964D8E">
        <w:trPr>
          <w:trHeight w:val="398"/>
          <w:jc w:val="center"/>
        </w:trPr>
        <w:tc>
          <w:tcPr>
            <w:tcW w:w="2547" w:type="dxa"/>
            <w:shd w:val="clear" w:color="auto" w:fill="auto"/>
            <w:vAlign w:val="center"/>
          </w:tcPr>
          <w:p w14:paraId="0BC279F1" w14:textId="77777777" w:rsidR="005E1B7C" w:rsidRDefault="005E1B7C" w:rsidP="005E1B7C">
            <w:pPr>
              <w:snapToGrid w:val="0"/>
              <w:spacing w:after="0"/>
              <w:rPr>
                <w:lang w:eastAsia="zh-CN"/>
              </w:rPr>
            </w:pPr>
          </w:p>
        </w:tc>
        <w:tc>
          <w:tcPr>
            <w:tcW w:w="8080" w:type="dxa"/>
            <w:vAlign w:val="center"/>
          </w:tcPr>
          <w:p w14:paraId="3ECCD011" w14:textId="77777777" w:rsidR="005E1B7C" w:rsidRPr="0044038F" w:rsidRDefault="005E1B7C" w:rsidP="005E1B7C">
            <w:pPr>
              <w:spacing w:before="60" w:after="60" w:line="288" w:lineRule="auto"/>
              <w:jc w:val="both"/>
              <w:rPr>
                <w:rFonts w:eastAsia="Malgun Gothic"/>
                <w:b/>
                <w:sz w:val="22"/>
                <w:szCs w:val="22"/>
              </w:rPr>
            </w:pPr>
          </w:p>
        </w:tc>
      </w:tr>
      <w:tr w:rsidR="005E1B7C" w14:paraId="2DBF8702" w14:textId="77777777" w:rsidTr="00964D8E">
        <w:trPr>
          <w:trHeight w:val="398"/>
          <w:jc w:val="center"/>
        </w:trPr>
        <w:tc>
          <w:tcPr>
            <w:tcW w:w="2547" w:type="dxa"/>
            <w:shd w:val="clear" w:color="auto" w:fill="auto"/>
            <w:vAlign w:val="center"/>
          </w:tcPr>
          <w:p w14:paraId="6DE3A0B7" w14:textId="77777777" w:rsidR="005E1B7C" w:rsidRDefault="005E1B7C" w:rsidP="005E1B7C">
            <w:pPr>
              <w:snapToGrid w:val="0"/>
              <w:spacing w:after="0"/>
              <w:rPr>
                <w:lang w:eastAsia="zh-CN"/>
              </w:rPr>
            </w:pPr>
          </w:p>
        </w:tc>
        <w:tc>
          <w:tcPr>
            <w:tcW w:w="8080" w:type="dxa"/>
            <w:vAlign w:val="center"/>
          </w:tcPr>
          <w:p w14:paraId="50998CE8" w14:textId="77777777" w:rsidR="005E1B7C" w:rsidRPr="005E2C3E" w:rsidRDefault="005E1B7C" w:rsidP="005E1B7C">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w:t>
      </w:r>
      <w:proofErr w:type="spellStart"/>
      <w:r>
        <w:rPr>
          <w:color w:val="000000" w:themeColor="text1"/>
        </w:rPr>
        <w:t>ms</w:t>
      </w:r>
      <w:proofErr w:type="spellEnd"/>
      <w:r>
        <w:rPr>
          <w:color w:val="000000" w:themeColor="text1"/>
        </w:rPr>
        <w:t xml:space="preserve"> seconds (in suspend/resume procedure, the UE context is stored in UE memory and </w:t>
      </w:r>
      <w:proofErr w:type="spellStart"/>
      <w:r>
        <w:rPr>
          <w:color w:val="000000" w:themeColor="text1"/>
        </w:rPr>
        <w:t>eNB</w:t>
      </w:r>
      <w:proofErr w:type="spellEnd"/>
      <w:r>
        <w:rPr>
          <w:color w:val="000000" w:themeColor="text1"/>
        </w:rPr>
        <w:t xml:space="preserve">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lastRenderedPageBreak/>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89.998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89.87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w:t>
      </w:r>
      <w:proofErr w:type="spellStart"/>
      <w:proofErr w:type="gramStart"/>
      <w:r w:rsidRPr="00231442">
        <w:rPr>
          <w:color w:val="000000" w:themeColor="text1"/>
        </w:rPr>
        <w:t>autonomously.The</w:t>
      </w:r>
      <w:proofErr w:type="spellEnd"/>
      <w:proofErr w:type="gramEnd"/>
      <w:r w:rsidRPr="00231442">
        <w:rPr>
          <w:color w:val="000000" w:themeColor="text1"/>
        </w:rPr>
        <w:t xml:space="preserv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 xml:space="preserve">uggest UE reports its valid duration of GNSS position fix to </w:t>
      </w:r>
      <w:proofErr w:type="spellStart"/>
      <w:r w:rsidRPr="00231442">
        <w:rPr>
          <w:color w:val="000000" w:themeColor="text1"/>
        </w:rPr>
        <w:t>gNB</w:t>
      </w:r>
      <w:proofErr w:type="spellEnd"/>
      <w:r w:rsidRPr="00231442">
        <w:rPr>
          <w:color w:val="000000" w:themeColor="text1"/>
        </w:rPr>
        <w:t>.</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w:t>
      </w:r>
      <w:proofErr w:type="spellStart"/>
      <w:r w:rsidRPr="00231442">
        <w:rPr>
          <w:color w:val="000000" w:themeColor="text1"/>
        </w:rPr>
        <w:t>eMTC</w:t>
      </w:r>
      <w:proofErr w:type="spellEnd"/>
      <w:r w:rsidRPr="00231442">
        <w:rPr>
          <w:color w:val="000000" w:themeColor="text1"/>
        </w:rPr>
        <w:t xml:space="preserve">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w:t>
      </w:r>
      <w:proofErr w:type="spellStart"/>
      <w:r>
        <w:rPr>
          <w:lang w:eastAsia="zh-TW"/>
        </w:rPr>
        <w:t>eDRX</w:t>
      </w:r>
      <w:proofErr w:type="spellEnd"/>
      <w:r>
        <w:rPr>
          <w:lang w:eastAsia="zh-TW"/>
        </w:rPr>
        <w:t xml:space="preserve"> </w:t>
      </w:r>
      <w:proofErr w:type="gramStart"/>
      <w:r>
        <w:rPr>
          <w:lang w:eastAsia="zh-TW"/>
        </w:rPr>
        <w:t>in  RRC</w:t>
      </w:r>
      <w:proofErr w:type="gramEnd"/>
      <w:r>
        <w:rPr>
          <w:lang w:eastAsia="zh-TW"/>
        </w:rPr>
        <w:t xml:space="preserve">_IDLE. This seems straightforward way as in connected DRX or idle </w:t>
      </w:r>
      <w:proofErr w:type="spellStart"/>
      <w:r>
        <w:rPr>
          <w:lang w:eastAsia="zh-TW"/>
        </w:rPr>
        <w:t>eDRX</w:t>
      </w:r>
      <w:proofErr w:type="spellEnd"/>
      <w:r>
        <w:rPr>
          <w:lang w:eastAsia="zh-TW"/>
        </w:rPr>
        <w:t xml:space="preserve">, all IoT operations are stopped which would be consistent with the assumption in the Rel-17 Study Item and Rel-17 Work Item of no </w:t>
      </w:r>
      <w:proofErr w:type="spellStart"/>
      <w:r>
        <w:rPr>
          <w:lang w:eastAsia="zh-TW"/>
        </w:rPr>
        <w:t>simulataneous</w:t>
      </w:r>
      <w:proofErr w:type="spellEnd"/>
      <w:r>
        <w:rPr>
          <w:lang w:eastAsia="zh-TW"/>
        </w:rPr>
        <w:t xml:space="preserve"> GNSS and IoT operations. In idle mode, a maximum </w:t>
      </w:r>
      <w:proofErr w:type="spellStart"/>
      <w:r>
        <w:rPr>
          <w:lang w:eastAsia="zh-TW"/>
        </w:rPr>
        <w:t>eDRX</w:t>
      </w:r>
      <w:proofErr w:type="spellEnd"/>
      <w:r>
        <w:rPr>
          <w:lang w:eastAsia="zh-TW"/>
        </w:rPr>
        <w:t xml:space="preserve"> of </w:t>
      </w:r>
      <w:r>
        <w:rPr>
          <w:highlight w:val="yellow"/>
          <w:lang w:eastAsia="zh-TW"/>
        </w:rPr>
        <w:t>43.69</w:t>
      </w:r>
      <w:r w:rsidRPr="00970959">
        <w:rPr>
          <w:highlight w:val="yellow"/>
          <w:lang w:eastAsia="zh-TW"/>
        </w:rPr>
        <w:t xml:space="preserve"> min</w:t>
      </w:r>
      <w:r>
        <w:rPr>
          <w:lang w:eastAsia="zh-TW"/>
        </w:rPr>
        <w:t xml:space="preserve"> for </w:t>
      </w:r>
      <w:proofErr w:type="spellStart"/>
      <w:r>
        <w:rPr>
          <w:lang w:eastAsia="zh-TW"/>
        </w:rPr>
        <w:t>eMTC</w:t>
      </w:r>
      <w:proofErr w:type="spellEnd"/>
      <w:r>
        <w:rPr>
          <w:lang w:eastAsia="zh-TW"/>
        </w:rPr>
        <w:t xml:space="preserve"> and </w:t>
      </w:r>
      <w:r w:rsidRPr="00970959">
        <w:rPr>
          <w:highlight w:val="yellow"/>
          <w:lang w:eastAsia="zh-TW"/>
        </w:rPr>
        <w:t>2.91 hours</w:t>
      </w:r>
      <w:r>
        <w:rPr>
          <w:lang w:eastAsia="zh-TW"/>
        </w:rPr>
        <w:t xml:space="preserve"> for NB-IoT can be configured, where </w:t>
      </w:r>
      <w:proofErr w:type="spellStart"/>
      <w:r>
        <w:rPr>
          <w:lang w:eastAsia="zh-TW"/>
        </w:rPr>
        <w:t>eDRX</w:t>
      </w:r>
      <w:proofErr w:type="spellEnd"/>
      <w:r>
        <w:rPr>
          <w:lang w:eastAsia="zh-TW"/>
        </w:rPr>
        <w:t xml:space="preserve"> cycle consist of an integral multiple of length of a single H-SFN. The minimum </w:t>
      </w:r>
      <w:proofErr w:type="spellStart"/>
      <w:r>
        <w:rPr>
          <w:lang w:eastAsia="zh-TW"/>
        </w:rPr>
        <w:t>eDRX</w:t>
      </w:r>
      <w:proofErr w:type="spellEnd"/>
      <w:r>
        <w:rPr>
          <w:lang w:eastAsia="zh-TW"/>
        </w:rPr>
        <w:t xml:space="preserve"> cycle is </w:t>
      </w:r>
      <w:r w:rsidRPr="00970959">
        <w:rPr>
          <w:highlight w:val="yellow"/>
          <w:lang w:eastAsia="zh-TW"/>
        </w:rPr>
        <w:t>5.12 s</w:t>
      </w:r>
      <w:r>
        <w:rPr>
          <w:lang w:eastAsia="zh-TW"/>
        </w:rPr>
        <w:t xml:space="preserve"> for </w:t>
      </w:r>
      <w:proofErr w:type="spellStart"/>
      <w:r>
        <w:rPr>
          <w:lang w:eastAsia="zh-TW"/>
        </w:rPr>
        <w:t>eMTC</w:t>
      </w:r>
      <w:proofErr w:type="spellEnd"/>
      <w:r>
        <w:rPr>
          <w:lang w:eastAsia="zh-TW"/>
        </w:rPr>
        <w:t xml:space="preserve">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w:t>
      </w:r>
      <w:proofErr w:type="spellStart"/>
      <w:r>
        <w:rPr>
          <w:lang w:eastAsia="zh-TW"/>
        </w:rPr>
        <w:t>eDRX</w:t>
      </w:r>
      <w:proofErr w:type="spellEnd"/>
      <w:r>
        <w:rPr>
          <w:lang w:eastAsia="zh-TW"/>
        </w:rPr>
        <w:t xml:space="preserve"> of </w:t>
      </w:r>
      <w:r w:rsidRPr="00970959">
        <w:rPr>
          <w:highlight w:val="yellow"/>
          <w:lang w:eastAsia="zh-TW"/>
        </w:rPr>
        <w:t>10.24s</w:t>
      </w:r>
      <w:r>
        <w:rPr>
          <w:lang w:eastAsia="zh-TW"/>
        </w:rPr>
        <w:t xml:space="preserve"> can be configured in </w:t>
      </w:r>
      <w:r w:rsidRPr="00970959">
        <w:rPr>
          <w:i/>
          <w:lang w:eastAsia="zh-TW"/>
        </w:rPr>
        <w:t>MAC-</w:t>
      </w:r>
      <w:proofErr w:type="spellStart"/>
      <w:r w:rsidRPr="00970959">
        <w:rPr>
          <w:i/>
          <w:lang w:eastAsia="zh-TW"/>
        </w:rPr>
        <w:t>MainConfig</w:t>
      </w:r>
      <w:proofErr w:type="spellEnd"/>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lastRenderedPageBreak/>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 xml:space="preserve">Max DRX=2.56 s / </w:t>
            </w:r>
            <w:proofErr w:type="spellStart"/>
            <w:r w:rsidRPr="000D582B">
              <w:rPr>
                <w:b/>
                <w:bCs/>
                <w:lang w:val="en-US" w:eastAsia="zh-TW"/>
              </w:rPr>
              <w:t>eDRX</w:t>
            </w:r>
            <w:proofErr w:type="spellEnd"/>
            <w:r w:rsidRPr="000D582B">
              <w:rPr>
                <w:b/>
                <w:bCs/>
                <w:lang w:val="en-US" w:eastAsia="zh-TW"/>
              </w:rPr>
              <w:t xml:space="preserve">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 xml:space="preserve">Min </w:t>
            </w:r>
            <w:proofErr w:type="spellStart"/>
            <w:r w:rsidRPr="000D582B">
              <w:rPr>
                <w:b/>
                <w:bCs/>
                <w:lang w:eastAsia="zh-TW"/>
              </w:rPr>
              <w:t>eDRX</w:t>
            </w:r>
            <w:proofErr w:type="spellEnd"/>
            <w:r w:rsidRPr="000D582B">
              <w:rPr>
                <w:b/>
                <w:bCs/>
                <w:lang w:eastAsia="zh-TW"/>
              </w:rPr>
              <w:t xml:space="preserve"> = 5.12 s (</w:t>
            </w:r>
            <w:proofErr w:type="spellStart"/>
            <w:proofErr w:type="gramStart"/>
            <w:r w:rsidRPr="000D582B">
              <w:rPr>
                <w:b/>
                <w:bCs/>
                <w:lang w:eastAsia="zh-TW"/>
              </w:rPr>
              <w:t>eMTC</w:t>
            </w:r>
            <w:proofErr w:type="spellEnd"/>
            <w:r w:rsidRPr="000D582B">
              <w:rPr>
                <w:b/>
                <w:bCs/>
                <w:lang w:eastAsia="zh-TW"/>
              </w:rPr>
              <w:t xml:space="preserve">)   </w:t>
            </w:r>
            <w:proofErr w:type="gramEnd"/>
            <w:r w:rsidRPr="000D582B">
              <w:rPr>
                <w:b/>
                <w:bCs/>
                <w:lang w:eastAsia="zh-TW"/>
              </w:rPr>
              <w:t xml:space="preserve">             Min </w:t>
            </w:r>
            <w:proofErr w:type="spellStart"/>
            <w:r w:rsidRPr="000D582B">
              <w:rPr>
                <w:b/>
                <w:bCs/>
                <w:lang w:eastAsia="zh-TW"/>
              </w:rPr>
              <w:t>eDRX</w:t>
            </w:r>
            <w:proofErr w:type="spellEnd"/>
            <w:r w:rsidRPr="000D582B">
              <w:rPr>
                <w:b/>
                <w:bCs/>
                <w:lang w:eastAsia="zh-TW"/>
              </w:rPr>
              <w:t xml:space="preserve">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 xml:space="preserve">Max </w:t>
            </w:r>
            <w:proofErr w:type="spellStart"/>
            <w:r w:rsidRPr="000D582B">
              <w:rPr>
                <w:b/>
                <w:bCs/>
                <w:lang w:eastAsia="zh-TW"/>
              </w:rPr>
              <w:t>eDRX</w:t>
            </w:r>
            <w:proofErr w:type="spellEnd"/>
            <w:r w:rsidRPr="000D582B">
              <w:rPr>
                <w:b/>
                <w:bCs/>
                <w:lang w:eastAsia="zh-TW"/>
              </w:rPr>
              <w:t xml:space="preserve"> = 43.69 </w:t>
            </w:r>
            <w:proofErr w:type="gramStart"/>
            <w:r w:rsidRPr="000D582B">
              <w:rPr>
                <w:b/>
                <w:bCs/>
                <w:lang w:eastAsia="zh-TW"/>
              </w:rPr>
              <w:t>min  (</w:t>
            </w:r>
            <w:proofErr w:type="spellStart"/>
            <w:proofErr w:type="gramEnd"/>
            <w:r w:rsidRPr="000D582B">
              <w:rPr>
                <w:b/>
                <w:bCs/>
                <w:lang w:eastAsia="zh-TW"/>
              </w:rPr>
              <w:t>eMTC</w:t>
            </w:r>
            <w:proofErr w:type="spellEnd"/>
            <w:r w:rsidRPr="000D582B">
              <w:rPr>
                <w:b/>
                <w:bCs/>
                <w:lang w:eastAsia="zh-TW"/>
              </w:rPr>
              <w:t xml:space="preserve">)        Max </w:t>
            </w:r>
            <w:proofErr w:type="spellStart"/>
            <w:r w:rsidRPr="000D582B">
              <w:rPr>
                <w:b/>
                <w:bCs/>
                <w:lang w:eastAsia="zh-TW"/>
              </w:rPr>
              <w:t>eDRX</w:t>
            </w:r>
            <w:proofErr w:type="spellEnd"/>
            <w:r w:rsidRPr="000D582B">
              <w:rPr>
                <w:b/>
                <w:bCs/>
                <w:lang w:eastAsia="zh-TW"/>
              </w:rPr>
              <w:t xml:space="preserve">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 xml:space="preserve">Report of GNSS validity duration should </w:t>
      </w:r>
      <w:r w:rsidRPr="003B34A4">
        <w:rPr>
          <w:color w:val="000000" w:themeColor="text1"/>
        </w:rPr>
        <w:lastRenderedPageBreak/>
        <w:t>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t>
      </w:r>
      <w:proofErr w:type="gramStart"/>
      <w:r w:rsidRPr="00231442">
        <w:rPr>
          <w:color w:val="000000" w:themeColor="text1"/>
        </w:rPr>
        <w:t>where</w:t>
      </w:r>
      <w:proofErr w:type="gramEnd"/>
      <w:r w:rsidRPr="00231442">
        <w:rPr>
          <w:color w:val="000000" w:themeColor="text1"/>
        </w:rPr>
        <w:t xml:space="preserv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w:t>
      </w:r>
      <w:proofErr w:type="spellStart"/>
      <w:r>
        <w:rPr>
          <w:color w:val="000000" w:themeColor="text1"/>
        </w:rPr>
        <w:t>popose</w:t>
      </w:r>
      <w:proofErr w:type="spellEnd"/>
      <w:r>
        <w:rPr>
          <w:color w:val="000000" w:themeColor="text1"/>
        </w:rPr>
        <w:t xml:space="preserv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w:t>
      </w:r>
      <w:proofErr w:type="spellStart"/>
      <w:r w:rsidR="00E440D5">
        <w:rPr>
          <w:rFonts w:eastAsiaTheme="minorEastAsia"/>
          <w:i/>
          <w:lang w:eastAsia="zh-CN"/>
        </w:rPr>
        <w:t>minues</w:t>
      </w:r>
      <w:proofErr w:type="spellEnd"/>
      <w:r w:rsidR="00E440D5">
        <w:rPr>
          <w:rFonts w:eastAsiaTheme="minorEastAsia"/>
          <w:i/>
          <w:lang w:eastAsia="zh-CN"/>
        </w:rPr>
        <w:t xml:space="preserve">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w:t>
      </w:r>
      <w:proofErr w:type="gramStart"/>
      <w:r w:rsidR="00F259B5" w:rsidRPr="00F259B5">
        <w:rPr>
          <w:rFonts w:eastAsiaTheme="minorEastAsia"/>
          <w:i/>
          <w:lang w:eastAsia="zh-CN"/>
        </w:rPr>
        <w:t>IDLE;</w:t>
      </w:r>
      <w:proofErr w:type="gramEnd"/>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lastRenderedPageBreak/>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w:t>
      </w:r>
      <w:proofErr w:type="spellStart"/>
      <w:r w:rsidRPr="00643CF4">
        <w:rPr>
          <w:rFonts w:eastAsiaTheme="minorEastAsia"/>
          <w:i/>
          <w:u w:val="single"/>
          <w:lang w:eastAsia="zh-CN"/>
        </w:rPr>
        <w:t>i</w:t>
      </w:r>
      <w:proofErr w:type="spellEnd"/>
      <w:r w:rsidRPr="00643CF4">
        <w:rPr>
          <w:rFonts w:eastAsiaTheme="minorEastAsia"/>
          <w:i/>
          <w:u w:val="single"/>
          <w:lang w:eastAsia="zh-CN"/>
        </w:rPr>
        <w:t>)</w:t>
      </w:r>
      <w:r>
        <w:rPr>
          <w:rFonts w:eastAsiaTheme="minorEastAsia"/>
          <w:i/>
          <w:lang w:eastAsia="zh-CN"/>
        </w:rPr>
        <w:t xml:space="preserve"> for the GNSS report usage is </w:t>
      </w:r>
      <w:proofErr w:type="gramStart"/>
      <w:r>
        <w:rPr>
          <w:rFonts w:eastAsiaTheme="minorEastAsia"/>
          <w:i/>
          <w:lang w:eastAsia="zh-CN"/>
        </w:rPr>
        <w:t>consistent  with</w:t>
      </w:r>
      <w:proofErr w:type="gramEnd"/>
      <w:r>
        <w:rPr>
          <w:rFonts w:eastAsiaTheme="minorEastAsia"/>
          <w:i/>
          <w:lang w:eastAsia="zh-CN"/>
        </w:rPr>
        <w:t xml:space="preserve">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w:t>
      </w:r>
      <w:proofErr w:type="spellStart"/>
      <w:r>
        <w:rPr>
          <w:rFonts w:eastAsiaTheme="minorEastAsia"/>
          <w:i/>
          <w:lang w:eastAsia="zh-CN"/>
        </w:rPr>
        <w:t>eNB</w:t>
      </w:r>
      <w:proofErr w:type="spellEnd"/>
      <w:r>
        <w:rPr>
          <w:rFonts w:eastAsiaTheme="minorEastAsia"/>
          <w:i/>
          <w:lang w:eastAsia="zh-CN"/>
        </w:rPr>
        <w:t xml:space="preserve">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w:t>
      </w:r>
      <w:proofErr w:type="spellStart"/>
      <w:r w:rsidR="00723914" w:rsidRPr="00723914">
        <w:rPr>
          <w:rFonts w:eastAsiaTheme="minorEastAsia"/>
          <w:i/>
          <w:lang w:eastAsia="zh-CN"/>
        </w:rPr>
        <w:t>eDRX</w:t>
      </w:r>
      <w:proofErr w:type="spellEnd"/>
      <w:r w:rsidR="00723914" w:rsidRPr="00723914">
        <w:rPr>
          <w:rFonts w:eastAsiaTheme="minorEastAsia"/>
          <w:i/>
          <w:lang w:eastAsia="zh-CN"/>
        </w:rPr>
        <w:t xml:space="preserve"> = 10.24 </w:t>
      </w:r>
      <w:r w:rsidR="00723914">
        <w:rPr>
          <w:rFonts w:eastAsiaTheme="minorEastAsia"/>
          <w:i/>
          <w:lang w:eastAsia="zh-CN"/>
        </w:rPr>
        <w:t xml:space="preserve">would be more than </w:t>
      </w:r>
      <w:proofErr w:type="spellStart"/>
      <w:r w:rsidR="00723914">
        <w:rPr>
          <w:rFonts w:eastAsiaTheme="minorEastAsia"/>
          <w:i/>
          <w:lang w:eastAsia="zh-CN"/>
        </w:rPr>
        <w:t>suffieint</w:t>
      </w:r>
      <w:proofErr w:type="spellEnd"/>
      <w:r w:rsidR="00723914">
        <w:rPr>
          <w:rFonts w:eastAsiaTheme="minorEastAsia"/>
          <w:i/>
          <w:lang w:eastAsia="zh-CN"/>
        </w:rPr>
        <w:t xml:space="preserve">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w:t>
      </w:r>
      <w:proofErr w:type="gramStart"/>
      <w:r w:rsidR="0097030C">
        <w:rPr>
          <w:rFonts w:eastAsiaTheme="minorEastAsia"/>
          <w:i/>
          <w:lang w:eastAsia="zh-CN"/>
        </w:rPr>
        <w:t>CONNECTED.</w:t>
      </w:r>
      <w:r>
        <w:rPr>
          <w:rFonts w:eastAsiaTheme="minorEastAsia"/>
          <w:i/>
          <w:lang w:eastAsia="zh-CN"/>
        </w:rPr>
        <w:t>.</w:t>
      </w:r>
      <w:proofErr w:type="gramEnd"/>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w:t>
      </w:r>
      <w:proofErr w:type="spellStart"/>
      <w:r w:rsidR="0097030C" w:rsidRPr="00413D36">
        <w:rPr>
          <w:rFonts w:eastAsiaTheme="minorEastAsia"/>
          <w:i/>
          <w:lang w:eastAsia="zh-CN"/>
        </w:rPr>
        <w:t>i</w:t>
      </w:r>
      <w:proofErr w:type="spellEnd"/>
      <w:r w:rsidR="0097030C" w:rsidRPr="00413D36">
        <w:rPr>
          <w:rFonts w:eastAsiaTheme="minorEastAsia"/>
          <w:i/>
          <w:lang w:eastAsia="zh-CN"/>
        </w:rPr>
        <w:t xml:space="preserve">,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w:t>
            </w:r>
            <w:proofErr w:type="spellStart"/>
            <w:r>
              <w:rPr>
                <w:rFonts w:hint="eastAsia"/>
                <w:sz w:val="20"/>
                <w:szCs w:val="20"/>
                <w:lang w:eastAsia="zh-CN"/>
              </w:rPr>
              <w:t>the</w:t>
            </w:r>
            <w:proofErr w:type="spellEnd"/>
            <w:r>
              <w:rPr>
                <w:rFonts w:hint="eastAsia"/>
                <w:sz w:val="20"/>
                <w:szCs w:val="20"/>
                <w:lang w:eastAsia="zh-CN"/>
              </w:rPr>
              <w:t xml:space="preserve"> case that </w:t>
            </w:r>
            <w:r>
              <w:rPr>
                <w:sz w:val="20"/>
                <w:szCs w:val="20"/>
                <w:lang w:eastAsia="zh-CN"/>
              </w:rPr>
              <w:t xml:space="preserve">GNSS will be invalid during the </w:t>
            </w:r>
            <w:proofErr w:type="spellStart"/>
            <w:r>
              <w:rPr>
                <w:sz w:val="20"/>
                <w:szCs w:val="20"/>
                <w:lang w:eastAsia="zh-CN"/>
              </w:rPr>
              <w:t>sparodic</w:t>
            </w:r>
            <w:proofErr w:type="spellEnd"/>
            <w:r>
              <w:rPr>
                <w:sz w:val="20"/>
                <w:szCs w:val="20"/>
                <w:lang w:eastAsia="zh-CN"/>
              </w:rPr>
              <w:t xml:space="preserve"> transmission is to </w:t>
            </w:r>
            <w:proofErr w:type="spellStart"/>
            <w:r>
              <w:rPr>
                <w:sz w:val="20"/>
                <w:szCs w:val="20"/>
                <w:lang w:eastAsia="zh-CN"/>
              </w:rPr>
              <w:t>ennable</w:t>
            </w:r>
            <w:proofErr w:type="spellEnd"/>
            <w:r>
              <w:rPr>
                <w:sz w:val="20"/>
                <w:szCs w:val="20"/>
                <w:lang w:eastAsia="zh-CN"/>
              </w:rPr>
              <w:t xml:space="preserve"> the reporting of GNSS </w:t>
            </w:r>
            <w:proofErr w:type="spellStart"/>
            <w:r>
              <w:rPr>
                <w:sz w:val="20"/>
                <w:szCs w:val="20"/>
                <w:lang w:eastAsia="zh-CN"/>
              </w:rPr>
              <w:t>validility</w:t>
            </w:r>
            <w:proofErr w:type="spellEnd"/>
            <w:r>
              <w:rPr>
                <w:sz w:val="20"/>
                <w:szCs w:val="20"/>
                <w:lang w:eastAsia="zh-CN"/>
              </w:rPr>
              <w:t xml:space="preserve"> duration, then, common understanding will be shared on </w:t>
            </w:r>
            <w:proofErr w:type="gramStart"/>
            <w:r>
              <w:rPr>
                <w:sz w:val="20"/>
                <w:szCs w:val="20"/>
                <w:lang w:eastAsia="zh-CN"/>
              </w:rPr>
              <w:t>this aspects</w:t>
            </w:r>
            <w:proofErr w:type="gramEnd"/>
            <w:r>
              <w:rPr>
                <w:sz w:val="20"/>
                <w:szCs w:val="20"/>
                <w:lang w:eastAsia="zh-CN"/>
              </w:rPr>
              <w:t xml:space="preserve">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w:t>
            </w:r>
            <w:proofErr w:type="spellStart"/>
            <w:r w:rsidRPr="002F3820">
              <w:rPr>
                <w:sz w:val="20"/>
                <w:szCs w:val="20"/>
                <w:lang w:eastAsia="zh-CN"/>
              </w:rPr>
              <w:t>simpliest</w:t>
            </w:r>
            <w:proofErr w:type="spellEnd"/>
            <w:r w:rsidRPr="002F3820">
              <w:rPr>
                <w:sz w:val="20"/>
                <w:szCs w:val="20"/>
                <w:lang w:eastAsia="zh-CN"/>
              </w:rPr>
              <w:t xml:space="preserve">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w:t>
            </w:r>
            <w:proofErr w:type="spellStart"/>
            <w:r>
              <w:rPr>
                <w:rFonts w:hint="eastAsia"/>
                <w:sz w:val="20"/>
                <w:szCs w:val="20"/>
                <w:lang w:eastAsia="zh-CN"/>
              </w:rPr>
              <w:t>i</w:t>
            </w:r>
            <w:proofErr w:type="spellEnd"/>
            <w:r>
              <w:rPr>
                <w:rFonts w:hint="eastAsia"/>
                <w:sz w:val="20"/>
                <w:szCs w:val="20"/>
                <w:lang w:eastAsia="zh-CN"/>
              </w:rPr>
              <w:t xml:space="preserve">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w:t>
            </w:r>
            <w:proofErr w:type="gramStart"/>
            <w:r>
              <w:rPr>
                <w:rFonts w:hint="eastAsia"/>
                <w:sz w:val="20"/>
                <w:szCs w:val="20"/>
                <w:lang w:eastAsia="zh-CN"/>
              </w:rPr>
              <w:t>not</w:t>
            </w:r>
            <w:proofErr w:type="gramEnd"/>
            <w:r>
              <w:rPr>
                <w:rFonts w:hint="eastAsia"/>
                <w:sz w:val="20"/>
                <w:szCs w:val="20"/>
                <w:lang w:eastAsia="zh-CN"/>
              </w:rPr>
              <w:t xml:space="preserve">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w:t>
            </w:r>
            <w:proofErr w:type="gramStart"/>
            <w:r>
              <w:rPr>
                <w:sz w:val="20"/>
                <w:szCs w:val="20"/>
                <w:lang w:eastAsia="zh-CN"/>
              </w:rPr>
              <w:t>these two solution</w:t>
            </w:r>
            <w:proofErr w:type="gramEnd"/>
            <w:r>
              <w:rPr>
                <w:sz w:val="20"/>
                <w:szCs w:val="20"/>
                <w:lang w:eastAsia="zh-CN"/>
              </w:rPr>
              <w:t xml:space="preserve">, </w:t>
            </w:r>
            <w:r>
              <w:rPr>
                <w:rFonts w:hint="eastAsia"/>
                <w:sz w:val="20"/>
                <w:szCs w:val="20"/>
                <w:lang w:eastAsia="zh-CN"/>
              </w:rPr>
              <w:t>reporting of GNSS validity duration</w:t>
            </w:r>
            <w:r>
              <w:rPr>
                <w:sz w:val="20"/>
                <w:szCs w:val="20"/>
                <w:lang w:eastAsia="zh-CN"/>
              </w:rPr>
              <w:t xml:space="preserve"> and required time for GNSS positioning fixing are </w:t>
            </w:r>
            <w:proofErr w:type="spellStart"/>
            <w:r>
              <w:rPr>
                <w:sz w:val="20"/>
                <w:szCs w:val="20"/>
                <w:lang w:eastAsia="zh-CN"/>
              </w:rPr>
              <w:t>neededto</w:t>
            </w:r>
            <w:proofErr w:type="spellEnd"/>
            <w:r>
              <w:rPr>
                <w:sz w:val="20"/>
                <w:szCs w:val="20"/>
                <w:lang w:eastAsia="zh-CN"/>
              </w:rPr>
              <w:t xml:space="preserve">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w:t>
            </w:r>
            <w:proofErr w:type="spellStart"/>
            <w:r w:rsidRPr="009340F9">
              <w:rPr>
                <w:rFonts w:eastAsiaTheme="minorEastAsia"/>
                <w:color w:val="C00000"/>
                <w:lang w:val="en-US" w:eastAsia="zh-CN"/>
              </w:rPr>
              <w:t>connetions</w:t>
            </w:r>
            <w:proofErr w:type="spellEnd"/>
            <w:r w:rsidRPr="009340F9">
              <w:rPr>
                <w:rFonts w:eastAsiaTheme="minorEastAsia"/>
                <w:color w:val="C00000"/>
                <w:lang w:val="en-US" w:eastAsia="zh-CN"/>
              </w:rPr>
              <w:t xml:space="preserve">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w:t>
            </w:r>
            <w:r w:rsidRPr="00546932">
              <w:rPr>
                <w:sz w:val="20"/>
                <w:szCs w:val="20"/>
                <w:lang w:eastAsia="zh-CN"/>
              </w:rPr>
              <w:lastRenderedPageBreak/>
              <w:t xml:space="preserve">one UE long time very late considering </w:t>
            </w:r>
            <w:proofErr w:type="gramStart"/>
            <w:r w:rsidRPr="00546932">
              <w:rPr>
                <w:sz w:val="20"/>
                <w:szCs w:val="20"/>
                <w:lang w:eastAsia="zh-CN"/>
              </w:rPr>
              <w:t>e.g.</w:t>
            </w:r>
            <w:proofErr w:type="gramEnd"/>
            <w:r w:rsidRPr="00546932">
              <w:rPr>
                <w:sz w:val="20"/>
                <w:szCs w:val="20"/>
                <w:lang w:eastAsia="zh-CN"/>
              </w:rPr>
              <w:t xml:space="preserve"> traffic congestion in the cell, number of UEs with data in the buffer etc. </w:t>
            </w:r>
            <w:proofErr w:type="gramStart"/>
            <w:r w:rsidRPr="00546932">
              <w:rPr>
                <w:sz w:val="20"/>
                <w:szCs w:val="20"/>
                <w:lang w:eastAsia="zh-CN"/>
              </w:rPr>
              <w:t>Also</w:t>
            </w:r>
            <w:proofErr w:type="gramEnd"/>
            <w:r w:rsidRPr="00546932">
              <w:rPr>
                <w:sz w:val="20"/>
                <w:szCs w:val="20"/>
                <w:lang w:eastAsia="zh-CN"/>
              </w:rPr>
              <w:t xml:space="preserve"> the packet may be divided into several PHY packets consider the limited PHY packet payload considered in scheduling (e.g. link adaptation). It is network scheduling along with status of cell, status of UE, which </w:t>
            </w:r>
            <w:proofErr w:type="spellStart"/>
            <w:r w:rsidRPr="00546932">
              <w:rPr>
                <w:sz w:val="20"/>
                <w:szCs w:val="20"/>
                <w:lang w:eastAsia="zh-CN"/>
              </w:rPr>
              <w:t>can not</w:t>
            </w:r>
            <w:proofErr w:type="spellEnd"/>
            <w:r w:rsidRPr="00546932">
              <w:rPr>
                <w:sz w:val="20"/>
                <w:szCs w:val="20"/>
                <w:lang w:eastAsia="zh-CN"/>
              </w:rPr>
              <w:t xml:space="preserve">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 xml:space="preserve">2, Then, it </w:t>
            </w:r>
            <w:proofErr w:type="spellStart"/>
            <w:r w:rsidRPr="00546932">
              <w:rPr>
                <w:sz w:val="20"/>
                <w:szCs w:val="20"/>
                <w:lang w:eastAsia="zh-CN"/>
              </w:rPr>
              <w:t>can not</w:t>
            </w:r>
            <w:proofErr w:type="spellEnd"/>
            <w:r w:rsidRPr="00546932">
              <w:rPr>
                <w:sz w:val="20"/>
                <w:szCs w:val="20"/>
                <w:lang w:eastAsia="zh-CN"/>
              </w:rPr>
              <w:t xml:space="preserve"> be guaranteed that the UE’s packet can be completed in the validity timer of GNSS or ephemeris, and no one can guarantee that (</w:t>
            </w:r>
            <w:proofErr w:type="gramStart"/>
            <w:r w:rsidRPr="00546932">
              <w:rPr>
                <w:sz w:val="20"/>
                <w:szCs w:val="20"/>
                <w:lang w:eastAsia="zh-CN"/>
              </w:rPr>
              <w:t>e.g.</w:t>
            </w:r>
            <w:proofErr w:type="gramEnd"/>
            <w:r w:rsidRPr="00546932">
              <w:rPr>
                <w:sz w:val="20"/>
                <w:szCs w:val="20"/>
                <w:lang w:eastAsia="zh-CN"/>
              </w:rPr>
              <w:t xml:space="preserve">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w:t>
            </w:r>
            <w:proofErr w:type="gramStart"/>
            <w:r w:rsidRPr="00546932">
              <w:rPr>
                <w:sz w:val="20"/>
                <w:szCs w:val="20"/>
                <w:lang w:eastAsia="zh-CN"/>
              </w:rPr>
              <w:t>an</w:t>
            </w:r>
            <w:proofErr w:type="gramEnd"/>
            <w:r w:rsidRPr="00546932">
              <w:rPr>
                <w:sz w:val="20"/>
                <w:szCs w:val="20"/>
                <w:lang w:eastAsia="zh-CN"/>
              </w:rPr>
              <w:t xml:space="preserve">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 xml:space="preserve">3, For this common understanding, </w:t>
            </w:r>
            <w:proofErr w:type="gramStart"/>
            <w:r w:rsidRPr="00546932">
              <w:rPr>
                <w:sz w:val="20"/>
                <w:szCs w:val="20"/>
                <w:lang w:eastAsia="zh-CN"/>
              </w:rPr>
              <w:t>UE  needs</w:t>
            </w:r>
            <w:proofErr w:type="gramEnd"/>
            <w:r w:rsidRPr="00546932">
              <w:rPr>
                <w:sz w:val="20"/>
                <w:szCs w:val="20"/>
                <w:lang w:eastAsia="zh-CN"/>
              </w:rPr>
              <w:t xml:space="preserve">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 xml:space="preserve">For the second proposal, considering limited time for Rel-17 IoT NTN, we prefer the first solution, </w:t>
            </w:r>
            <w:proofErr w:type="gramStart"/>
            <w:r>
              <w:t>i.e.</w:t>
            </w:r>
            <w:proofErr w:type="gramEnd"/>
            <w:r>
              <w:t xml:space="preserve"> “</w:t>
            </w:r>
            <w:r w:rsidRPr="0073243E">
              <w:t>Moving UE to RRC_IDLE</w:t>
            </w:r>
            <w:r>
              <w:t xml:space="preserve">”. </w:t>
            </w:r>
            <w:proofErr w:type="gramStart"/>
            <w:r>
              <w:t>Or,</w:t>
            </w:r>
            <w:proofErr w:type="gramEnd"/>
            <w:r>
              <w:t xml:space="preserve">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For the second proposal, we see the benefit of the first two use cases (</w:t>
            </w:r>
            <w:proofErr w:type="spellStart"/>
            <w:r>
              <w:rPr>
                <w:lang w:eastAsia="zh-CN"/>
              </w:rPr>
              <w:t>i</w:t>
            </w:r>
            <w:proofErr w:type="spellEnd"/>
            <w:r>
              <w:rPr>
                <w:lang w:eastAsia="zh-CN"/>
              </w:rPr>
              <w:t xml:space="preserve">)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w:t>
            </w:r>
            <w:proofErr w:type="spellStart"/>
            <w:r>
              <w:rPr>
                <w:lang w:eastAsia="zh-CN"/>
              </w:rPr>
              <w:t>acess</w:t>
            </w:r>
            <w:proofErr w:type="spellEnd"/>
            <w:r>
              <w:rPr>
                <w:lang w:eastAsia="zh-CN"/>
              </w:rPr>
              <w:t xml:space="preserve"> and whether </w:t>
            </w:r>
            <w:proofErr w:type="spellStart"/>
            <w:r>
              <w:rPr>
                <w:lang w:eastAsia="zh-CN"/>
              </w:rPr>
              <w:t>gNB</w:t>
            </w:r>
            <w:proofErr w:type="spellEnd"/>
            <w:r>
              <w:rPr>
                <w:lang w:eastAsia="zh-CN"/>
              </w:rPr>
              <w:t xml:space="preserve"> will schedule a gap or give some closed-loop information depends on </w:t>
            </w:r>
            <w:proofErr w:type="spellStart"/>
            <w:r>
              <w:rPr>
                <w:lang w:eastAsia="zh-CN"/>
              </w:rPr>
              <w:t>gNB</w:t>
            </w:r>
            <w:proofErr w:type="spellEnd"/>
            <w:r>
              <w:rPr>
                <w:lang w:eastAsia="zh-CN"/>
              </w:rPr>
              <w:t xml:space="preserve"> </w:t>
            </w:r>
            <w:proofErr w:type="spellStart"/>
            <w:r>
              <w:rPr>
                <w:lang w:eastAsia="zh-CN"/>
              </w:rPr>
              <w:t>implemention</w:t>
            </w:r>
            <w:proofErr w:type="spellEnd"/>
            <w:r>
              <w:rPr>
                <w:lang w:eastAsia="zh-CN"/>
              </w:rPr>
              <w:t>. Considering the different implementation choices at the UE side, (iii</w:t>
            </w:r>
            <w:proofErr w:type="gramStart"/>
            <w:r>
              <w:rPr>
                <w:lang w:eastAsia="zh-CN"/>
              </w:rPr>
              <w:t>)  may</w:t>
            </w:r>
            <w:proofErr w:type="gramEnd"/>
            <w:r>
              <w:rPr>
                <w:lang w:eastAsia="zh-CN"/>
              </w:rPr>
              <w:t xml:space="preserve">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 xml:space="preserve">The IoT-NTN work item is about sporadic short </w:t>
            </w:r>
            <w:proofErr w:type="spellStart"/>
            <w:r>
              <w:rPr>
                <w:color w:val="000000" w:themeColor="text1"/>
              </w:rPr>
              <w:t>transmisions</w:t>
            </w:r>
            <w:proofErr w:type="spellEnd"/>
            <w:r>
              <w:rPr>
                <w:color w:val="000000" w:themeColor="text1"/>
              </w:rPr>
              <w:t xml:space="preserve">. These should be completed before the GNSS position fix becomes invalid. If the UE is engaged in a connection that is so long that the GNSS position fix becomes </w:t>
            </w:r>
            <w:proofErr w:type="gramStart"/>
            <w:r>
              <w:rPr>
                <w:color w:val="000000" w:themeColor="text1"/>
              </w:rPr>
              <w:t>invalid</w:t>
            </w:r>
            <w:proofErr w:type="gramEnd"/>
            <w:r>
              <w:rPr>
                <w:color w:val="000000" w:themeColor="text1"/>
              </w:rPr>
              <w:t xml:space="preserve">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 xml:space="preserve">To allow the </w:t>
            </w:r>
            <w:proofErr w:type="spellStart"/>
            <w:r>
              <w:rPr>
                <w:color w:val="000000" w:themeColor="text1"/>
              </w:rPr>
              <w:t>eNB</w:t>
            </w:r>
            <w:proofErr w:type="spellEnd"/>
            <w:r>
              <w:rPr>
                <w:color w:val="000000" w:themeColor="text1"/>
              </w:rPr>
              <w:t xml:space="preserve"> to decide whether it can complete a short transmission within the validity of the GNSS position fix (</w:t>
            </w:r>
            <w:proofErr w:type="gramStart"/>
            <w:r>
              <w:rPr>
                <w:color w:val="000000" w:themeColor="text1"/>
              </w:rPr>
              <w:t>i.e.</w:t>
            </w:r>
            <w:proofErr w:type="gramEnd"/>
            <w:r>
              <w:rPr>
                <w:color w:val="000000" w:themeColor="text1"/>
              </w:rPr>
              <w:t xml:space="preserv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 xml:space="preserve">The FL’s interpretation has </w:t>
            </w:r>
            <w:proofErr w:type="gramStart"/>
            <w:r>
              <w:t>merit</w:t>
            </w:r>
            <w:proofErr w:type="gramEnd"/>
            <w:r>
              <w:t xml:space="preserve">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w:t>
            </w:r>
            <w:proofErr w:type="spellStart"/>
            <w:r>
              <w:t>Qualcom</w:t>
            </w:r>
            <w:proofErr w:type="spellEnd"/>
            <w:r>
              <w:t xml:space="preserve">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 xml:space="preserve">General comment echoing SONY is that the ambition level in Rel-17 should </w:t>
            </w:r>
            <w:proofErr w:type="spellStart"/>
            <w:r>
              <w:t>ot</w:t>
            </w:r>
            <w:proofErr w:type="spellEnd"/>
            <w:r>
              <w:t xml:space="preserve">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w:t>
            </w:r>
            <w:proofErr w:type="spellStart"/>
            <w:proofErr w:type="gramStart"/>
            <w:r>
              <w:t>margin.It</w:t>
            </w:r>
            <w:proofErr w:type="spellEnd"/>
            <w:proofErr w:type="gramEnd"/>
            <w:r>
              <w:t xml:space="preserve">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On (</w:t>
            </w:r>
            <w:proofErr w:type="spellStart"/>
            <w:r>
              <w:t>i</w:t>
            </w:r>
            <w:proofErr w:type="spellEnd"/>
            <w:r>
              <w:t xml:space="preserve">), </w:t>
            </w:r>
            <w:r w:rsidR="003B6D25">
              <w:t>reporting GNSS is not necessary. The</w:t>
            </w:r>
            <w:r>
              <w:t xml:space="preserve"> simplest way for UEs that do not support simultaneous GNSS and IoT operations</w:t>
            </w:r>
            <w:r w:rsidR="003B6D25">
              <w:t xml:space="preserve"> is to move to idle</w:t>
            </w:r>
            <w:r>
              <w:t xml:space="preserve">. The hot fix takes ~ 1second. Adding a few </w:t>
            </w:r>
            <w:proofErr w:type="spellStart"/>
            <w:r>
              <w:t>ms</w:t>
            </w:r>
            <w:proofErr w:type="spellEnd"/>
            <w:r>
              <w:t xml:space="preserve"> to move to RRC_IDLE and back to CONNECTED via Suspend/Resume procedure with UE context kept in UE and </w:t>
            </w:r>
            <w:proofErr w:type="spellStart"/>
            <w:r>
              <w:t>eNB</w:t>
            </w:r>
            <w:proofErr w:type="spellEnd"/>
            <w:r>
              <w:t xml:space="preserve">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 xml:space="preserve">On (iv) the ambition level in Rel-18 could be higher. We think it should be an attainable objective not to re-acquire GNSS after moving to RRC_CONNECTED for a typical in-coverage satellite duration of 2 </w:t>
            </w:r>
            <w:proofErr w:type="spellStart"/>
            <w:r>
              <w:t>minures</w:t>
            </w:r>
            <w:proofErr w:type="spellEnd"/>
            <w:r>
              <w:t xml:space="preserve">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proofErr w:type="spellStart"/>
            <w:r>
              <w:rPr>
                <w:lang w:eastAsia="zh-CN"/>
              </w:rPr>
              <w:lastRenderedPageBreak/>
              <w:t>Ligado</w:t>
            </w:r>
            <w:proofErr w:type="spellEnd"/>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w:t>
            </w:r>
            <w:proofErr w:type="spellStart"/>
            <w:r>
              <w:rPr>
                <w:iCs/>
              </w:rPr>
              <w:t>Rel</w:t>
            </w:r>
            <w:proofErr w:type="spellEnd"/>
            <w:r>
              <w:rPr>
                <w:iCs/>
              </w:rPr>
              <w:t xml:space="preserve">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 xml:space="preserve">Note: The duration of the short transmission is </w:t>
      </w:r>
      <w:proofErr w:type="spellStart"/>
      <w:r>
        <w:rPr>
          <w:lang w:eastAsia="x-none"/>
        </w:rPr>
        <w:t>not longer</w:t>
      </w:r>
      <w:proofErr w:type="spellEnd"/>
      <w:r>
        <w:rPr>
          <w:lang w:eastAsia="x-none"/>
        </w:rPr>
        <w:t xml:space="preserve">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 xml:space="preserve">FFS: Details of the precise (re-)start time for the validity timer for UL synchronization to ensure a common understanding between </w:t>
      </w:r>
      <w:proofErr w:type="spellStart"/>
      <w:r>
        <w:t>gNB</w:t>
      </w:r>
      <w:proofErr w:type="spellEnd"/>
      <w:r>
        <w:t xml:space="preserve">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lastRenderedPageBreak/>
        <w:t>The validity timer for UL synchronization is started/restarted with configured timer validity duration at the epoch time of the assistance information (</w:t>
      </w:r>
      <w:proofErr w:type="gramStart"/>
      <w:r>
        <w:rPr>
          <w:lang w:eastAsia="x-none"/>
        </w:rPr>
        <w:t>i.e.</w:t>
      </w:r>
      <w:proofErr w:type="gramEnd"/>
      <w:r>
        <w:rPr>
          <w:lang w:eastAsia="x-none"/>
        </w:rPr>
        <w:t xml:space="preserv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If validity timer for UL synchronization expires and no UL synchronization recovery mechanisms specified as above, UE behaviour shall declare RLF and go into idle </w:t>
      </w:r>
      <w:proofErr w:type="gramStart"/>
      <w:r w:rsidRPr="000A3578">
        <w:rPr>
          <w:rFonts w:eastAsia="Times New Roman"/>
          <w:color w:val="000000"/>
          <w:lang w:eastAsia="zh-CN"/>
        </w:rPr>
        <w:t>mode  autonomously</w:t>
      </w:r>
      <w:proofErr w:type="gramEnd"/>
      <w:r w:rsidRPr="000A3578">
        <w:rPr>
          <w:rFonts w:eastAsia="Times New Roman"/>
          <w:color w:val="000000"/>
          <w:lang w:eastAsia="zh-CN"/>
        </w:rPr>
        <w:t xml:space="preserve">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proofErr w:type="spellStart"/>
      <w:r>
        <w:t>Huwaei</w:t>
      </w:r>
      <w:proofErr w:type="spellEnd"/>
      <w:r>
        <w:t xml:space="preserve">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proofErr w:type="spellStart"/>
      <w:r>
        <w:t>Marvenir</w:t>
      </w:r>
      <w:proofErr w:type="spellEnd"/>
      <w:r>
        <w:t xml:space="preserve">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w:t>
      </w:r>
      <w:proofErr w:type="gramStart"/>
      <w:r w:rsidRPr="000F4470">
        <w:t>i.e.</w:t>
      </w:r>
      <w:proofErr w:type="gramEnd"/>
      <w:r w:rsidRPr="000F4470">
        <w:t xml:space="preserve"> serving satellite ephemeris data or Common TA parameters).</w:t>
      </w:r>
    </w:p>
    <w:p w14:paraId="57ACBBDE" w14:textId="04D1C8F7" w:rsidR="00FD10CF" w:rsidRDefault="00FD10CF" w:rsidP="006318B1">
      <w:pPr>
        <w:pStyle w:val="ListParagraph"/>
        <w:numPr>
          <w:ilvl w:val="0"/>
          <w:numId w:val="44"/>
        </w:numPr>
        <w:spacing w:after="0"/>
      </w:pPr>
      <w:r>
        <w:t>If Approach 1 is adopted: the update period (</w:t>
      </w:r>
      <w:proofErr w:type="gramStart"/>
      <w:r>
        <w:t>e.g.</w:t>
      </w:r>
      <w:proofErr w:type="gramEnd"/>
      <w:r>
        <w:t xml:space="preserve"> 160 </w:t>
      </w:r>
      <w:proofErr w:type="spellStart"/>
      <w:r>
        <w:t>ms</w:t>
      </w:r>
      <w:proofErr w:type="spellEnd"/>
      <w:r>
        <w:t xml:space="preserve">) as well as the validity duration (e.g. 10~30s) for the assistance information are much smaller than SI modification period (e.g. 1~3 hours), one of the following options can be supported. </w:t>
      </w:r>
      <w:r w:rsidRPr="00AE47BB">
        <w:t xml:space="preserve">Changes of the assistance information should neither result in system information change notifications nor in a modification of </w:t>
      </w:r>
      <w:proofErr w:type="spellStart"/>
      <w:r w:rsidRPr="00AE47BB">
        <w:t>systemInfoValueTag</w:t>
      </w:r>
      <w:proofErr w:type="spellEnd"/>
      <w:r w:rsidRPr="00AE47BB">
        <w:t xml:space="preserve">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 xml:space="preserve">f serving satellite ephemeris and common TA are signaled in separate SIB messages, a separate validity timer for serving satellite ephemeris and timer for common TA is configured by </w:t>
      </w:r>
      <w:proofErr w:type="spellStart"/>
      <w:r w:rsidRPr="00AE47BB">
        <w:t>eNB</w:t>
      </w:r>
      <w:proofErr w:type="spellEnd"/>
      <w:r w:rsidRPr="00AE47BB">
        <w:t xml:space="preserve">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proofErr w:type="spellStart"/>
      <w:r>
        <w:t>Marvenir</w:t>
      </w:r>
      <w:proofErr w:type="spellEnd"/>
      <w:r>
        <w:t xml:space="preserve"> observed t</w:t>
      </w:r>
      <w:r w:rsidRPr="00184011">
        <w:t xml:space="preserve">here are important use cases in which a UE needs to communicate with </w:t>
      </w:r>
      <w:proofErr w:type="spellStart"/>
      <w:r w:rsidRPr="00184011">
        <w:t>eNB</w:t>
      </w:r>
      <w:proofErr w:type="spellEnd"/>
      <w:r w:rsidRPr="00184011">
        <w:t xml:space="preserve">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 xml:space="preserve">believe that we also need to let UE to regularly read SIB to get the </w:t>
      </w:r>
      <w:proofErr w:type="gramStart"/>
      <w:r w:rsidRPr="00184011">
        <w:t>up to date</w:t>
      </w:r>
      <w:proofErr w:type="gramEnd"/>
      <w:r w:rsidRPr="00184011">
        <w:t xml:space="preserv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 xml:space="preserve">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w:t>
      </w:r>
      <w:proofErr w:type="gramStart"/>
      <w:r>
        <w:t>e.g.</w:t>
      </w:r>
      <w:proofErr w:type="gramEnd"/>
      <w:r>
        <w:t xml:space="preserve">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lastRenderedPageBreak/>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 xml:space="preserve">On Epoch time, </w:t>
      </w:r>
      <w:r w:rsidRPr="00CC486C">
        <w:rPr>
          <w:i/>
        </w:rPr>
        <w:lastRenderedPageBreak/>
        <w:t>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w:t>
      </w:r>
      <w:proofErr w:type="spellStart"/>
      <w:r>
        <w:rPr>
          <w:i/>
        </w:rPr>
        <w:t>Epcoh</w:t>
      </w:r>
      <w:proofErr w:type="spellEnd"/>
      <w:r>
        <w:rPr>
          <w:i/>
        </w:rPr>
        <w:t xml:space="preserve">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w:t>
      </w:r>
      <w:proofErr w:type="spellStart"/>
      <w:r>
        <w:rPr>
          <w:i/>
        </w:rPr>
        <w:t>fo</w:t>
      </w:r>
      <w:proofErr w:type="spellEnd"/>
      <w:r>
        <w:rPr>
          <w:i/>
        </w:rPr>
        <w:t xml:space="preserve"> the validity of the ephemeris and common TA parameters. Then, it seems also </w:t>
      </w:r>
      <w:proofErr w:type="spellStart"/>
      <w:r>
        <w:rPr>
          <w:i/>
        </w:rPr>
        <w:t>logival</w:t>
      </w:r>
      <w:proofErr w:type="spellEnd"/>
      <w:r>
        <w:rPr>
          <w:i/>
        </w:rPr>
        <w:t xml:space="preserve">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w:t>
            </w:r>
            <w:proofErr w:type="spellStart"/>
            <w:r>
              <w:rPr>
                <w:sz w:val="20"/>
                <w:szCs w:val="20"/>
                <w:lang w:eastAsia="zh-CN"/>
              </w:rPr>
              <w:t>th</w:t>
            </w:r>
            <w:proofErr w:type="spellEnd"/>
            <w:r>
              <w:rPr>
                <w:sz w:val="20"/>
                <w:szCs w:val="20"/>
                <w:lang w:eastAsia="zh-CN"/>
              </w:rPr>
              <w:t xml:space="preserve"> description as (sorry for any potential </w:t>
            </w:r>
            <w:proofErr w:type="gramStart"/>
            <w:r>
              <w:rPr>
                <w:sz w:val="20"/>
                <w:szCs w:val="20"/>
                <w:lang w:eastAsia="zh-CN"/>
              </w:rPr>
              <w:t>mis-understanding</w:t>
            </w:r>
            <w:proofErr w:type="gramEnd"/>
            <w:r>
              <w:rPr>
                <w:sz w:val="20"/>
                <w:szCs w:val="20"/>
                <w:lang w:eastAsia="zh-CN"/>
              </w:rPr>
              <w:t xml:space="preserve">):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 xml:space="preserve">epoch time, i.e., </w:t>
            </w:r>
            <w:proofErr w:type="spellStart"/>
            <w:r w:rsidRPr="00D7438C">
              <w:rPr>
                <w:rFonts w:hint="eastAsia"/>
                <w:b/>
                <w:sz w:val="20"/>
                <w:szCs w:val="20"/>
                <w:lang w:eastAsia="zh-CN"/>
              </w:rPr>
              <w:t>boudnary</w:t>
            </w:r>
            <w:proofErr w:type="spellEnd"/>
            <w:r w:rsidRPr="00D7438C">
              <w:rPr>
                <w:rFonts w:hint="eastAsia"/>
                <w:b/>
                <w:sz w:val="20"/>
                <w:szCs w:val="20"/>
                <w:lang w:eastAsia="zh-CN"/>
              </w:rPr>
              <w:t xml:space="preserve"> of last DL subframe carrying the first transmission of SIB</w:t>
            </w:r>
            <w:r>
              <w:rPr>
                <w:rFonts w:hint="eastAsia"/>
                <w:sz w:val="20"/>
                <w:szCs w:val="20"/>
                <w:lang w:eastAsia="zh-CN"/>
              </w:rPr>
              <w:t xml:space="preserve">. </w:t>
            </w:r>
            <w:r>
              <w:rPr>
                <w:sz w:val="20"/>
                <w:szCs w:val="20"/>
                <w:lang w:eastAsia="zh-CN"/>
              </w:rPr>
              <w:t xml:space="preserve">It means that regardless of time instant for SIB decoding, the </w:t>
            </w:r>
            <w:proofErr w:type="spellStart"/>
            <w:r>
              <w:rPr>
                <w:sz w:val="20"/>
                <w:szCs w:val="20"/>
                <w:lang w:eastAsia="zh-CN"/>
              </w:rPr>
              <w:t>validility</w:t>
            </w:r>
            <w:proofErr w:type="spellEnd"/>
            <w:r>
              <w:rPr>
                <w:sz w:val="20"/>
                <w:szCs w:val="20"/>
                <w:lang w:eastAsia="zh-CN"/>
              </w:rPr>
              <w:t xml:space="preserve">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lastRenderedPageBreak/>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lastRenderedPageBreak/>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 xml:space="preserve">There </w:t>
            </w:r>
            <w:proofErr w:type="gramStart"/>
            <w:r>
              <w:rPr>
                <w:sz w:val="20"/>
                <w:szCs w:val="20"/>
              </w:rPr>
              <w:t>are</w:t>
            </w:r>
            <w:proofErr w:type="gramEnd"/>
            <w:r>
              <w:rPr>
                <w:sz w:val="20"/>
                <w:szCs w:val="20"/>
              </w:rPr>
              <w:t xml:space="preserv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w:t>
            </w:r>
            <w:proofErr w:type="gramStart"/>
            <w:r w:rsidRPr="00BB06EC">
              <w:rPr>
                <w:rFonts w:eastAsiaTheme="minorEastAsia"/>
                <w:lang w:eastAsia="zh-CN"/>
              </w:rPr>
              <w:t>i.e.</w:t>
            </w:r>
            <w:proofErr w:type="gramEnd"/>
            <w:r w:rsidRPr="00BB06EC">
              <w:rPr>
                <w:rFonts w:eastAsiaTheme="minorEastAsia"/>
                <w:lang w:eastAsia="zh-CN"/>
              </w:rPr>
              <w:t xml:space="preserv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 xml:space="preserve">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w:t>
            </w:r>
            <w:proofErr w:type="spellStart"/>
            <w:r w:rsidRPr="00BB06EC">
              <w:rPr>
                <w:rFonts w:eastAsiaTheme="minorEastAsia"/>
                <w:lang w:eastAsia="zh-CN"/>
              </w:rPr>
              <w:t>valueTag</w:t>
            </w:r>
            <w:proofErr w:type="spellEnd"/>
            <w:r w:rsidRPr="00BB06EC">
              <w:rPr>
                <w:rFonts w:eastAsiaTheme="minorEastAsia"/>
                <w:lang w:eastAsia="zh-CN"/>
              </w:rPr>
              <w:t xml:space="preserve"> in SIB1, just like “</w:t>
            </w:r>
            <w:proofErr w:type="spellStart"/>
            <w:r w:rsidRPr="00BB06EC">
              <w:rPr>
                <w:rFonts w:eastAsiaTheme="minorEastAsia"/>
                <w:lang w:eastAsia="zh-CN"/>
              </w:rPr>
              <w:t>timeInfoUTC</w:t>
            </w:r>
            <w:proofErr w:type="spellEnd"/>
            <w:r w:rsidRPr="00BB06EC">
              <w:rPr>
                <w:rFonts w:eastAsiaTheme="minorEastAsia"/>
                <w:lang w:eastAsia="zh-CN"/>
              </w:rPr>
              <w:t>”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proofErr w:type="spellStart"/>
            <w:r>
              <w:rPr>
                <w:lang w:eastAsia="zh-CN"/>
              </w:rPr>
              <w:t>GateHouse</w:t>
            </w:r>
            <w:proofErr w:type="spellEnd"/>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 xml:space="preserve">To answer </w:t>
            </w:r>
            <w:proofErr w:type="spellStart"/>
            <w:r>
              <w:rPr>
                <w:lang w:eastAsia="zh-CN"/>
              </w:rPr>
              <w:t>Qualcomss</w:t>
            </w:r>
            <w:proofErr w:type="spellEnd"/>
            <w:r>
              <w:rPr>
                <w:lang w:eastAsia="zh-CN"/>
              </w:rPr>
              <w:t xml:space="preserve"> question: We believe the ephemeris transmitted in the SIB should be propagated forward to whichever </w:t>
            </w:r>
            <w:proofErr w:type="gramStart"/>
            <w:r>
              <w:rPr>
                <w:lang w:eastAsia="zh-CN"/>
              </w:rPr>
              <w:t>Epoch .</w:t>
            </w:r>
            <w:proofErr w:type="gramEnd"/>
            <w:r>
              <w:rPr>
                <w:lang w:eastAsia="zh-CN"/>
              </w:rPr>
              <w:t xml:space="preserve"> </w:t>
            </w:r>
            <w:proofErr w:type="gramStart"/>
            <w:r>
              <w:rPr>
                <w:lang w:eastAsia="zh-CN"/>
              </w:rPr>
              <w:t>Therefore</w:t>
            </w:r>
            <w:proofErr w:type="gramEnd"/>
            <w:r>
              <w:rPr>
                <w:lang w:eastAsia="zh-CN"/>
              </w:rPr>
              <w:t xml:space="preserve"> to have the most accurate ephemeris, its epoch should start at the end of its transmission.</w:t>
            </w:r>
            <w:r>
              <w:rPr>
                <w:lang w:eastAsia="zh-CN"/>
              </w:rPr>
              <w:br/>
            </w:r>
            <w:r>
              <w:rPr>
                <w:lang w:eastAsia="zh-CN"/>
              </w:rPr>
              <w:br/>
            </w:r>
            <w:r>
              <w:rPr>
                <w:lang w:eastAsia="zh-CN"/>
              </w:rPr>
              <w:lastRenderedPageBreak/>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lastRenderedPageBreak/>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w:t>
            </w:r>
            <w:proofErr w:type="gramStart"/>
            <w:r w:rsidRPr="0010768D">
              <w:rPr>
                <w:lang w:val="en-US" w:eastAsia="x-none"/>
              </w:rPr>
              <w:t>i.e.</w:t>
            </w:r>
            <w:proofErr w:type="gramEnd"/>
            <w:r w:rsidRPr="0010768D">
              <w:rPr>
                <w:lang w:val="en-US" w:eastAsia="x-none"/>
              </w:rPr>
              <w:t xml:space="preserv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proofErr w:type="spellStart"/>
            <w:r>
              <w:rPr>
                <w:lang w:eastAsia="zh-CN"/>
              </w:rPr>
              <w:t>Mavenir</w:t>
            </w:r>
            <w:proofErr w:type="spellEnd"/>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w:t>
            </w:r>
            <w:proofErr w:type="spellStart"/>
            <w:r>
              <w:rPr>
                <w:rStyle w:val="normaltextrun"/>
                <w:sz w:val="20"/>
                <w:szCs w:val="20"/>
                <w:lang w:val="en-GB"/>
              </w:rPr>
              <w:t>eNB</w:t>
            </w:r>
            <w:proofErr w:type="spellEnd"/>
            <w:r>
              <w:rPr>
                <w:rStyle w:val="normaltextrun"/>
                <w:sz w:val="20"/>
                <w:szCs w:val="20"/>
                <w:lang w:val="en-GB"/>
              </w:rPr>
              <w:t> to have common timer as all the serving UEs in global clock, not UE specific DL timing which is difficult for </w:t>
            </w:r>
            <w:proofErr w:type="spellStart"/>
            <w:r>
              <w:rPr>
                <w:rStyle w:val="normaltextrun"/>
                <w:sz w:val="20"/>
                <w:szCs w:val="20"/>
                <w:lang w:val="en-GB"/>
              </w:rPr>
              <w:t>eNB</w:t>
            </w:r>
            <w:proofErr w:type="spellEnd"/>
            <w:r>
              <w:rPr>
                <w:rStyle w:val="normaltextrun"/>
                <w:sz w:val="20"/>
                <w:szCs w:val="20"/>
                <w:lang w:val="en-GB"/>
              </w:rPr>
              <w:t>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 xml:space="preserve">Why would old ephemeris information be valid when there is new </w:t>
            </w:r>
            <w:proofErr w:type="spellStart"/>
            <w:r>
              <w:rPr>
                <w:lang w:eastAsia="zh-CN"/>
              </w:rPr>
              <w:t>ephermeris</w:t>
            </w:r>
            <w:proofErr w:type="spellEnd"/>
            <w:r>
              <w:rPr>
                <w:lang w:eastAsia="zh-CN"/>
              </w:rPr>
              <w:t xml:space="preserve"> information???</w:t>
            </w:r>
          </w:p>
          <w:p w14:paraId="09BF38F9" w14:textId="0BCDA5A7" w:rsidR="005E1B7C" w:rsidRDefault="005E1B7C" w:rsidP="005E1B7C">
            <w:pPr>
              <w:rPr>
                <w:lang w:eastAsia="zh-CN"/>
              </w:rPr>
            </w:pPr>
            <w:r>
              <w:rPr>
                <w:lang w:eastAsia="zh-CN"/>
              </w:rPr>
              <w:t xml:space="preserve">If the UE were UE-specifically sent updated ephemeris information, such as if the UE were to report that it would imminently lose UL </w:t>
            </w:r>
            <w:proofErr w:type="spellStart"/>
            <w:r>
              <w:rPr>
                <w:lang w:eastAsia="zh-CN"/>
              </w:rPr>
              <w:t>sychronisation</w:t>
            </w:r>
            <w:proofErr w:type="spellEnd"/>
            <w:r>
              <w:rPr>
                <w:lang w:eastAsia="zh-CN"/>
              </w:rPr>
              <w:t>,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 xml:space="preserve">We also think that there needs to be some mechanism to allow the UE to estimate the time that a short transmission will take before the </w:t>
            </w:r>
            <w:proofErr w:type="spellStart"/>
            <w:r>
              <w:rPr>
                <w:lang w:eastAsia="zh-CN"/>
              </w:rPr>
              <w:t>ephemeric</w:t>
            </w:r>
            <w:proofErr w:type="spellEnd"/>
            <w:r>
              <w:rPr>
                <w:lang w:eastAsia="zh-CN"/>
              </w:rPr>
              <w:t xml:space="preserve">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w:t>
            </w:r>
            <w:proofErr w:type="spellStart"/>
            <w:r w:rsidR="00E36E60">
              <w:rPr>
                <w:lang w:val="en-US"/>
              </w:rPr>
              <w:t>Ii</w:t>
            </w:r>
            <w:proofErr w:type="spellEnd"/>
            <w:r w:rsidR="00E36E60">
              <w:rPr>
                <w:lang w:val="en-US"/>
              </w:rPr>
              <w:t xml:space="preserve">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 xml:space="preserve">Serving satellite ephemeris Epoch time is implicitly known as a reference time defined by the starting time of a DL slot and/or </w:t>
            </w:r>
            <w:proofErr w:type="gramStart"/>
            <w:r w:rsidR="005E4B9F" w:rsidRPr="00E36E60">
              <w:rPr>
                <w:lang w:val="en-US"/>
              </w:rPr>
              <w:t>frame.</w:t>
            </w:r>
            <w:r w:rsidR="005E4B9F">
              <w:rPr>
                <w:lang w:val="en-US"/>
              </w:rPr>
              <w:t>.</w:t>
            </w:r>
            <w:proofErr w:type="gramEnd"/>
            <w:r w:rsidR="005E4B9F">
              <w:rPr>
                <w:lang w:val="en-US"/>
              </w:rPr>
              <w:t xml:space="preserve"> The difference in IoT NTN are the repetitions for the SIB carrying the </w:t>
            </w:r>
            <w:proofErr w:type="spellStart"/>
            <w:r w:rsidR="005E4B9F">
              <w:rPr>
                <w:lang w:val="en-US"/>
              </w:rPr>
              <w:t>ephemris</w:t>
            </w:r>
            <w:proofErr w:type="spellEnd"/>
            <w:r w:rsidR="005E4B9F">
              <w:rPr>
                <w:lang w:val="en-US"/>
              </w:rPr>
              <w:t xml:space="preserve">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w:t>
            </w:r>
            <w:r w:rsidR="00C82056">
              <w:rPr>
                <w:lang w:val="en-US"/>
              </w:rPr>
              <w:lastRenderedPageBreak/>
              <w:t xml:space="preserve">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w:t>
            </w:r>
            <w:proofErr w:type="gramStart"/>
            <w:r w:rsidRPr="0010768D">
              <w:rPr>
                <w:lang w:val="en-US" w:eastAsia="x-none"/>
              </w:rPr>
              <w:t>i.e.</w:t>
            </w:r>
            <w:proofErr w:type="gramEnd"/>
            <w:r w:rsidRPr="0010768D">
              <w:rPr>
                <w:lang w:val="en-US" w:eastAsia="x-none"/>
              </w:rPr>
              <w:t xml:space="preserv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lastRenderedPageBreak/>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 xml:space="preserve">NOTE: the values of UL transmission segment duration for NB-IoT can be different to those for </w:t>
      </w:r>
      <w:proofErr w:type="spellStart"/>
      <w:r w:rsidRPr="005F4D49">
        <w:rPr>
          <w:color w:val="000000"/>
        </w:rPr>
        <w:t>eMTC</w:t>
      </w:r>
      <w:proofErr w:type="spellEnd"/>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In RAN1#106-e and RAN1#106bis-</w:t>
      </w:r>
      <w:proofErr w:type="gramStart"/>
      <w:r>
        <w:rPr>
          <w:rFonts w:eastAsiaTheme="minorEastAsia"/>
          <w:lang w:eastAsia="zh-CN"/>
        </w:rPr>
        <w:t>e ,</w:t>
      </w:r>
      <w:proofErr w:type="gramEnd"/>
      <w:r>
        <w:rPr>
          <w:rFonts w:eastAsiaTheme="minorEastAsia"/>
          <w:lang w:eastAsia="zh-CN"/>
        </w:rPr>
        <w:t xml:space="preserve">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w:t>
      </w:r>
      <w:proofErr w:type="spellStart"/>
      <w:r w:rsidRPr="004F3D56">
        <w:rPr>
          <w:bCs/>
          <w:iCs/>
          <w:color w:val="000000"/>
        </w:rPr>
        <w:t>eMTC</w:t>
      </w:r>
      <w:proofErr w:type="spellEnd"/>
      <w:r w:rsidRPr="004F3D56">
        <w:rPr>
          <w:bCs/>
          <w:iCs/>
          <w:color w:val="000000"/>
        </w:rPr>
        <w:t xml:space="preserve">,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w:t>
      </w:r>
      <w:proofErr w:type="spellStart"/>
      <w:r w:rsidRPr="004F3D56">
        <w:rPr>
          <w:bCs/>
          <w:iCs/>
          <w:color w:val="000000"/>
          <w:szCs w:val="22"/>
        </w:rPr>
        <w:t>T</w:t>
      </w:r>
      <w:r w:rsidRPr="004F3D56">
        <w:rPr>
          <w:bCs/>
          <w:iCs/>
          <w:color w:val="000000"/>
          <w:szCs w:val="22"/>
          <w:vertAlign w:val="subscript"/>
        </w:rPr>
        <w:t>slot</w:t>
      </w:r>
      <w:proofErr w:type="spellEnd"/>
      <w:r w:rsidRPr="004F3D56">
        <w:rPr>
          <w:bCs/>
          <w:iCs/>
          <w:color w:val="000000"/>
          <w:szCs w:val="22"/>
        </w:rPr>
        <w:t xml:space="preserve"> = 0.5 </w:t>
      </w:r>
      <w:proofErr w:type="spellStart"/>
      <w:r w:rsidRPr="004F3D56">
        <w:rPr>
          <w:bCs/>
          <w:iCs/>
          <w:color w:val="000000"/>
          <w:szCs w:val="22"/>
        </w:rPr>
        <w:t>ms</w:t>
      </w:r>
      <w:proofErr w:type="spellEnd"/>
      <w:r w:rsidRPr="004F3D56">
        <w:rPr>
          <w:bCs/>
          <w:iCs/>
          <w:color w:val="000000"/>
          <w:szCs w:val="22"/>
        </w:rPr>
        <w:t>.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 xml:space="preserve">5.2.3A for </w:t>
      </w:r>
      <w:proofErr w:type="spellStart"/>
      <w:r w:rsidRPr="004F3D56">
        <w:rPr>
          <w:rFonts w:eastAsia="Times New Roman"/>
          <w:bCs/>
          <w:iCs/>
          <w:color w:val="000000"/>
        </w:rPr>
        <w:t>eMTC</w:t>
      </w:r>
      <w:proofErr w:type="spellEnd"/>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For NB-IoT/</w:t>
      </w:r>
      <w:proofErr w:type="spellStart"/>
      <w:r w:rsidRPr="005F4D49">
        <w:rPr>
          <w:color w:val="000000"/>
        </w:rPr>
        <w:t>eMTC</w:t>
      </w:r>
      <w:proofErr w:type="spellEnd"/>
      <w:r w:rsidRPr="005F4D49">
        <w:rPr>
          <w:color w:val="000000"/>
        </w:rPr>
        <w:t xml:space="preserve">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w:t>
      </w:r>
      <w:proofErr w:type="spellStart"/>
      <w:r w:rsidRPr="005F4D49">
        <w:rPr>
          <w:color w:val="000000"/>
        </w:rPr>
        <w:t>ms</w:t>
      </w:r>
      <w:proofErr w:type="spellEnd"/>
      <w:r w:rsidRPr="005F4D49">
        <w:rPr>
          <w:color w:val="000000"/>
        </w:rPr>
        <w:t xml:space="preserve">, 4 </w:t>
      </w:r>
      <w:proofErr w:type="spellStart"/>
      <w:r w:rsidRPr="005F4D49">
        <w:rPr>
          <w:color w:val="000000"/>
        </w:rPr>
        <w:t>ms</w:t>
      </w:r>
      <w:proofErr w:type="spellEnd"/>
      <w:r w:rsidRPr="005F4D49">
        <w:rPr>
          <w:color w:val="000000"/>
        </w:rPr>
        <w:t xml:space="preserve">, 8 </w:t>
      </w:r>
      <w:proofErr w:type="spellStart"/>
      <w:r w:rsidRPr="005F4D49">
        <w:rPr>
          <w:color w:val="000000"/>
        </w:rPr>
        <w:t>ms</w:t>
      </w:r>
      <w:proofErr w:type="spellEnd"/>
      <w:r w:rsidRPr="005F4D49">
        <w:rPr>
          <w:color w:val="000000"/>
        </w:rPr>
        <w:t xml:space="preserve">, 16 </w:t>
      </w:r>
      <w:proofErr w:type="spellStart"/>
      <w:r w:rsidRPr="005F4D49">
        <w:rPr>
          <w:color w:val="000000"/>
        </w:rPr>
        <w:t>ms</w:t>
      </w:r>
      <w:proofErr w:type="spellEnd"/>
      <w:r w:rsidRPr="005F4D49">
        <w:rPr>
          <w:color w:val="000000"/>
        </w:rPr>
        <w:t xml:space="preserve">, 32 </w:t>
      </w:r>
      <w:proofErr w:type="spellStart"/>
      <w:r w:rsidRPr="005F4D49">
        <w:rPr>
          <w:color w:val="000000"/>
        </w:rPr>
        <w:t>ms</w:t>
      </w:r>
      <w:proofErr w:type="spellEnd"/>
      <w:r w:rsidRPr="005F4D49">
        <w:rPr>
          <w:color w:val="000000"/>
        </w:rPr>
        <w:t xml:space="preserve">, 64 </w:t>
      </w:r>
      <w:proofErr w:type="spellStart"/>
      <w:r w:rsidRPr="005F4D49">
        <w:rPr>
          <w:color w:val="000000"/>
        </w:rPr>
        <w:t>ms</w:t>
      </w:r>
      <w:proofErr w:type="spellEnd"/>
      <w:r w:rsidRPr="005F4D49">
        <w:rPr>
          <w:color w:val="000000"/>
        </w:rPr>
        <w:t xml:space="preserve">, 128 </w:t>
      </w:r>
      <w:proofErr w:type="spellStart"/>
      <w:r w:rsidRPr="005F4D49">
        <w:rPr>
          <w:color w:val="000000"/>
        </w:rPr>
        <w:t>ms</w:t>
      </w:r>
      <w:proofErr w:type="spellEnd"/>
      <w:r w:rsidRPr="005F4D49">
        <w:rPr>
          <w:color w:val="000000"/>
        </w:rPr>
        <w:t xml:space="preserve">, 256 </w:t>
      </w:r>
      <w:proofErr w:type="spellStart"/>
      <w:r w:rsidRPr="005F4D49">
        <w:rPr>
          <w:color w:val="000000"/>
        </w:rPr>
        <w:t>ms</w:t>
      </w:r>
      <w:proofErr w:type="spellEnd"/>
      <w:r w:rsidRPr="005F4D49">
        <w:rPr>
          <w:color w:val="000000"/>
        </w:rPr>
        <w:t xml:space="preserve">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 xml:space="preserve">NOTE: the values of UL transmission segment duration for NB-IoT can be different to those for </w:t>
      </w:r>
      <w:proofErr w:type="spellStart"/>
      <w:r>
        <w:rPr>
          <w:b/>
          <w:bCs/>
          <w:i/>
          <w:iCs/>
          <w:color w:val="000000"/>
        </w:rPr>
        <w:t>eMTC</w:t>
      </w:r>
      <w:proofErr w:type="spellEnd"/>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 xml:space="preserve">For NB-IoT, if a mapping to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is postponed until the next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 xml:space="preserve">NOTE: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lastRenderedPageBreak/>
        <w:t xml:space="preserve">For </w:t>
      </w:r>
      <w:proofErr w:type="spellStart"/>
      <w:r w:rsidRPr="00FB033C">
        <w:rPr>
          <w:rFonts w:ascii="Times" w:eastAsia="Times New Roman" w:hAnsi="Times" w:cs="Times"/>
          <w:color w:val="000000"/>
          <w:lang w:eastAsia="zh-CN"/>
        </w:rPr>
        <w:t>eMTC</w:t>
      </w:r>
      <w:proofErr w:type="spellEnd"/>
      <w:r w:rsidRPr="00FB033C">
        <w:rPr>
          <w:rFonts w:ascii="Times" w:eastAsia="Times New Roman" w:hAnsi="Times" w:cs="Times"/>
          <w:color w:val="000000"/>
          <w:lang w:eastAsia="zh-CN"/>
        </w:rPr>
        <w:t xml:space="preserve">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w:t>
      </w:r>
      <w:proofErr w:type="spellStart"/>
      <w:r w:rsidRPr="000915E9">
        <w:rPr>
          <w:bCs/>
          <w:iCs/>
          <w:color w:val="000000"/>
        </w:rPr>
        <w:t>eMTC</w:t>
      </w:r>
      <w:proofErr w:type="spellEnd"/>
      <w:r w:rsidRPr="000915E9">
        <w:rPr>
          <w:bCs/>
          <w:iCs/>
          <w:color w:val="000000"/>
        </w:rPr>
        <w:t xml:space="preserve">,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 xml:space="preserve">For </w:t>
      </w:r>
      <w:proofErr w:type="spellStart"/>
      <w:r w:rsidRPr="00FA7A5F">
        <w:rPr>
          <w:color w:val="000000"/>
          <w:lang w:eastAsia="zh-CN"/>
        </w:rPr>
        <w:t>eMTC</w:t>
      </w:r>
      <w:proofErr w:type="spellEnd"/>
      <w:r w:rsidRPr="00FA7A5F">
        <w:rPr>
          <w:color w:val="000000"/>
          <w:lang w:eastAsia="zh-CN"/>
        </w:rPr>
        <w:t>,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w:t>
      </w:r>
      <w:proofErr w:type="spellStart"/>
      <w:r>
        <w:rPr>
          <w:rFonts w:ascii="Times" w:hAnsi="Times" w:cs="Times"/>
          <w:color w:val="000000"/>
          <w:sz w:val="20"/>
          <w:szCs w:val="20"/>
        </w:rPr>
        <w:t>eMTC</w:t>
      </w:r>
      <w:proofErr w:type="spellEnd"/>
      <w:r>
        <w:rPr>
          <w:rFonts w:ascii="Times" w:hAnsi="Times" w:cs="Times"/>
          <w:color w:val="000000"/>
          <w:sz w:val="20"/>
          <w:szCs w:val="20"/>
        </w:rPr>
        <w:t>,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w:t>
      </w:r>
      <w:proofErr w:type="spellStart"/>
      <w:r>
        <w:rPr>
          <w:rFonts w:ascii="Times" w:hAnsi="Times" w:cs="Times"/>
          <w:color w:val="000000"/>
          <w:sz w:val="20"/>
          <w:szCs w:val="20"/>
        </w:rPr>
        <w:t>eMTC</w:t>
      </w:r>
      <w:proofErr w:type="spellEnd"/>
      <w:r>
        <w:rPr>
          <w:rFonts w:ascii="Times" w:hAnsi="Times" w:cs="Times"/>
          <w:color w:val="000000"/>
          <w:sz w:val="20"/>
          <w:szCs w:val="20"/>
        </w:rPr>
        <w:t>,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 xml:space="preserve">The main issue for the configuration of UL transmission segments is that the delay drift increases as elevation angle decreases. If indicated on SIB, this would </w:t>
      </w:r>
      <w:proofErr w:type="spellStart"/>
      <w:r>
        <w:rPr>
          <w:rFonts w:eastAsia="Times New Roman"/>
          <w:color w:val="000000"/>
        </w:rPr>
        <w:t>ean</w:t>
      </w:r>
      <w:proofErr w:type="spellEnd"/>
      <w:r>
        <w:rPr>
          <w:rFonts w:eastAsia="Times New Roman"/>
          <w:color w:val="000000"/>
        </w:rPr>
        <w:t xml:space="preserve">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lastRenderedPageBreak/>
        <w:t xml:space="preserve">The maximum total TA drift over service link and feeder link in 256 </w:t>
      </w:r>
      <w:proofErr w:type="spellStart"/>
      <w:r>
        <w:rPr>
          <w:rFonts w:eastAsia="Times New Roman"/>
          <w:color w:val="000000"/>
        </w:rPr>
        <w:t>ms</w:t>
      </w:r>
      <w:proofErr w:type="spellEnd"/>
      <w:r>
        <w:rPr>
          <w:rFonts w:eastAsia="Times New Roman"/>
          <w:color w:val="000000"/>
        </w:rPr>
        <w:t xml:space="preserve">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xml:space="preserve">. TA changes during a 256 </w:t>
      </w:r>
      <w:proofErr w:type="spellStart"/>
      <w:r w:rsidRPr="008047B6">
        <w:t>ms</w:t>
      </w:r>
      <w:proofErr w:type="spellEnd"/>
      <w:r w:rsidRPr="008047B6">
        <w:t xml:space="preserve">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xml:space="preserve">, </w:t>
      </w:r>
      <w:proofErr w:type="spellStart"/>
      <w:r w:rsidR="00147E82">
        <w:rPr>
          <w:rFonts w:eastAsia="Times New Roman"/>
          <w:color w:val="000000"/>
        </w:rPr>
        <w:t>Spreadtrum</w:t>
      </w:r>
      <w:proofErr w:type="spellEnd"/>
      <w:r w:rsidR="00212754">
        <w:rPr>
          <w:rFonts w:eastAsia="Times New Roman"/>
          <w:color w:val="000000"/>
        </w:rPr>
        <w:t>, Apple</w:t>
      </w:r>
      <w:r w:rsidR="00304E95">
        <w:rPr>
          <w:rFonts w:eastAsia="Times New Roman"/>
          <w:color w:val="000000"/>
        </w:rPr>
        <w:t xml:space="preserve">, Qualcomm, </w:t>
      </w:r>
      <w:proofErr w:type="gramStart"/>
      <w:r w:rsidR="00304E95">
        <w:rPr>
          <w:rFonts w:eastAsia="Times New Roman"/>
          <w:color w:val="000000"/>
        </w:rPr>
        <w:t>Nokia</w:t>
      </w:r>
      <w:r w:rsidR="007A0867">
        <w:rPr>
          <w:rFonts w:eastAsia="Times New Roman"/>
          <w:color w:val="000000"/>
        </w:rPr>
        <w:t xml:space="preserve"> </w:t>
      </w:r>
      <w:r>
        <w:rPr>
          <w:rFonts w:eastAsia="Times New Roman"/>
          <w:color w:val="000000"/>
        </w:rPr>
        <w:t xml:space="preserve"> proposed</w:t>
      </w:r>
      <w:proofErr w:type="gramEnd"/>
      <w:r>
        <w:rPr>
          <w:rFonts w:eastAsia="Times New Roman"/>
          <w:color w:val="000000"/>
        </w:rPr>
        <w:t xml:space="preserve">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proofErr w:type="spellStart"/>
      <w:r w:rsidRPr="002465AC">
        <w:rPr>
          <w:rFonts w:eastAsia="Times New Roman"/>
          <w:color w:val="000000"/>
        </w:rPr>
        <w:t>Huwaei</w:t>
      </w:r>
      <w:proofErr w:type="spellEnd"/>
      <w:r w:rsidRPr="002465AC">
        <w:rPr>
          <w:rFonts w:eastAsia="Times New Roman"/>
          <w:color w:val="000000"/>
        </w:rPr>
        <w:t xml:space="preserve">: {16 </w:t>
      </w:r>
      <w:proofErr w:type="spellStart"/>
      <w:r w:rsidRPr="002465AC">
        <w:rPr>
          <w:rFonts w:eastAsia="Times New Roman"/>
          <w:color w:val="000000"/>
        </w:rPr>
        <w:t>ms</w:t>
      </w:r>
      <w:proofErr w:type="spellEnd"/>
      <w:r w:rsidRPr="002465AC">
        <w:rPr>
          <w:rFonts w:eastAsia="Times New Roman"/>
          <w:color w:val="000000"/>
        </w:rPr>
        <w:t xml:space="preserve">, 32 </w:t>
      </w:r>
      <w:proofErr w:type="spellStart"/>
      <w:r w:rsidRPr="002465AC">
        <w:rPr>
          <w:rFonts w:eastAsia="Times New Roman"/>
          <w:color w:val="000000"/>
        </w:rPr>
        <w:t>ms</w:t>
      </w:r>
      <w:proofErr w:type="spellEnd"/>
      <w:r w:rsidRPr="002465AC">
        <w:rPr>
          <w:rFonts w:eastAsia="Times New Roman"/>
          <w:color w:val="000000"/>
        </w:rPr>
        <w:t xml:space="preserve">, 64 </w:t>
      </w:r>
      <w:proofErr w:type="spellStart"/>
      <w:r w:rsidRPr="002465AC">
        <w:rPr>
          <w:rFonts w:eastAsia="Times New Roman"/>
          <w:color w:val="000000"/>
        </w:rPr>
        <w:t>ms</w:t>
      </w:r>
      <w:proofErr w:type="spellEnd"/>
      <w:r w:rsidRPr="002465AC">
        <w:rPr>
          <w:rFonts w:eastAsia="Times New Roman"/>
          <w:color w:val="000000"/>
        </w:rPr>
        <w:t xml:space="preserve">, 128 </w:t>
      </w:r>
      <w:proofErr w:type="spellStart"/>
      <w:r w:rsidRPr="002465AC">
        <w:rPr>
          <w:rFonts w:eastAsia="Times New Roman"/>
          <w:color w:val="000000"/>
        </w:rPr>
        <w:t>ms</w:t>
      </w:r>
      <w:proofErr w:type="spellEnd"/>
      <w:r w:rsidRPr="002465AC">
        <w:rPr>
          <w:rFonts w:eastAsia="Times New Roman"/>
          <w:color w:val="000000"/>
        </w:rPr>
        <w:t xml:space="preserve">, 256 </w:t>
      </w:r>
      <w:proofErr w:type="spellStart"/>
      <w:r w:rsidRPr="002465AC">
        <w:rPr>
          <w:rFonts w:eastAsia="Times New Roman"/>
          <w:color w:val="000000"/>
        </w:rPr>
        <w:t>ms</w:t>
      </w:r>
      <w:proofErr w:type="spellEnd"/>
      <w:r w:rsidRPr="002465AC">
        <w:rPr>
          <w:rFonts w:eastAsia="Times New Roman"/>
          <w:color w:val="000000"/>
        </w:rPr>
        <w:t xml:space="preserve">}.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 xml:space="preserve">After UE selects a segment duration, the index of the selected segment duration should be sent to the network. When UE location is available to the network, </w:t>
      </w:r>
      <w:proofErr w:type="spellStart"/>
      <w:r w:rsidRPr="007A0867">
        <w:rPr>
          <w:rFonts w:eastAsia="Times New Roman"/>
          <w:color w:val="000000"/>
        </w:rPr>
        <w:t>eNB</w:t>
      </w:r>
      <w:proofErr w:type="spellEnd"/>
      <w:r w:rsidRPr="007A0867">
        <w:rPr>
          <w:rFonts w:eastAsia="Times New Roman"/>
          <w:color w:val="000000"/>
        </w:rPr>
        <w:t xml:space="preserve">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w:t>
      </w:r>
      <w:proofErr w:type="gramStart"/>
      <w:r w:rsidR="00D7785D">
        <w:rPr>
          <w:rFonts w:eastAsia="Times New Roman"/>
          <w:color w:val="000000"/>
          <w:u w:val="single"/>
        </w:rPr>
        <w:t>NPUSCH  (</w:t>
      </w:r>
      <w:proofErr w:type="gramEnd"/>
      <w:r w:rsidR="00D7785D">
        <w:rPr>
          <w:rFonts w:eastAsia="Times New Roman"/>
          <w:color w:val="000000"/>
          <w:u w:val="single"/>
        </w:rPr>
        <w:t>NB-IoT) / PUSCH / PUCCH (</w:t>
      </w:r>
      <w:proofErr w:type="spellStart"/>
      <w:r w:rsidR="00D7785D">
        <w:rPr>
          <w:rFonts w:eastAsia="Times New Roman"/>
          <w:color w:val="000000"/>
          <w:u w:val="single"/>
        </w:rPr>
        <w:t>eMTC</w:t>
      </w:r>
      <w:proofErr w:type="spellEnd"/>
      <w:r w:rsidR="00D7785D">
        <w:rPr>
          <w:rFonts w:eastAsia="Times New Roman"/>
          <w:color w:val="000000"/>
          <w:u w:val="single"/>
        </w:rPr>
        <w:t>)</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proofErr w:type="gramStart"/>
      <w:r w:rsidR="007A0867">
        <w:rPr>
          <w:rFonts w:eastAsia="Times New Roman"/>
          <w:color w:val="000000"/>
        </w:rPr>
        <w:t xml:space="preserve">MediaTek </w:t>
      </w:r>
      <w:r>
        <w:rPr>
          <w:rFonts w:eastAsia="Times New Roman"/>
          <w:color w:val="000000"/>
        </w:rPr>
        <w:t xml:space="preserve"> proposed</w:t>
      </w:r>
      <w:proofErr w:type="gramEnd"/>
      <w:r>
        <w:rPr>
          <w:rFonts w:eastAsia="Times New Roman"/>
          <w:color w:val="000000"/>
        </w:rPr>
        <w:t xml:space="preserve">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proofErr w:type="spellStart"/>
      <w:r>
        <w:rPr>
          <w:rFonts w:eastAsia="Times New Roman"/>
          <w:color w:val="000000"/>
        </w:rPr>
        <w:t>Spreadtrum</w:t>
      </w:r>
      <w:proofErr w:type="spellEnd"/>
      <w:r>
        <w:rPr>
          <w:rFonts w:eastAsia="Times New Roman"/>
          <w:color w:val="000000"/>
        </w:rPr>
        <w:t xml:space="preserve">, </w:t>
      </w:r>
      <w:r w:rsidR="00212754">
        <w:rPr>
          <w:rFonts w:eastAsia="Times New Roman"/>
          <w:color w:val="000000"/>
        </w:rPr>
        <w:t xml:space="preserve">Lenovo, </w:t>
      </w:r>
      <w:r>
        <w:rPr>
          <w:rFonts w:eastAsia="Times New Roman"/>
          <w:color w:val="000000"/>
        </w:rPr>
        <w:t>Samsung proposed a gap of N time units (</w:t>
      </w:r>
      <w:proofErr w:type="gramStart"/>
      <w:r>
        <w:rPr>
          <w:rFonts w:eastAsia="Times New Roman"/>
          <w:color w:val="000000"/>
        </w:rPr>
        <w:t>i.e.</w:t>
      </w:r>
      <w:proofErr w:type="gramEnd"/>
      <w:r>
        <w:rPr>
          <w:rFonts w:eastAsia="Times New Roman"/>
          <w:color w:val="000000"/>
        </w:rPr>
        <w:t xml:space="preserve"> PUSCH repetitions is a number of </w:t>
      </w:r>
      <w:proofErr w:type="spellStart"/>
      <w:r>
        <w:rPr>
          <w:rFonts w:eastAsia="Times New Roman"/>
          <w:color w:val="000000"/>
        </w:rPr>
        <w:t>Tslots</w:t>
      </w:r>
      <w:proofErr w:type="spellEnd"/>
      <w:r>
        <w:rPr>
          <w:rFonts w:eastAsia="Times New Roman"/>
          <w:color w:val="000000"/>
        </w:rPr>
        <w:t xml:space="preserve"> or </w:t>
      </w:r>
      <w:proofErr w:type="spellStart"/>
      <w:r>
        <w:rPr>
          <w:rFonts w:eastAsia="Times New Roman"/>
          <w:color w:val="000000"/>
        </w:rPr>
        <w:t>ms</w:t>
      </w:r>
      <w:proofErr w:type="spellEnd"/>
      <w:r>
        <w:rPr>
          <w:rFonts w:eastAsia="Times New Roman"/>
          <w:color w:val="000000"/>
        </w:rPr>
        <w:t xml:space="preserve">) </w:t>
      </w:r>
    </w:p>
    <w:p w14:paraId="7BC848C7" w14:textId="06C0D79B" w:rsidR="002465AC" w:rsidRDefault="00147E82" w:rsidP="00886469">
      <w:pPr>
        <w:spacing w:after="0"/>
        <w:rPr>
          <w:rFonts w:eastAsia="Times New Roman"/>
          <w:color w:val="000000"/>
        </w:rPr>
      </w:pPr>
      <w:r>
        <w:rPr>
          <w:rFonts w:eastAsia="Times New Roman"/>
          <w:color w:val="000000"/>
        </w:rPr>
        <w:t xml:space="preserve">Vivo proposed to support gaps X </w:t>
      </w:r>
      <w:proofErr w:type="spellStart"/>
      <w:r>
        <w:rPr>
          <w:rFonts w:eastAsia="Times New Roman"/>
          <w:color w:val="000000"/>
        </w:rPr>
        <w:t>ms</w:t>
      </w:r>
      <w:proofErr w:type="spellEnd"/>
      <w:r>
        <w:rPr>
          <w:rFonts w:eastAsia="Times New Roman"/>
          <w:color w:val="000000"/>
        </w:rPr>
        <w:t xml:space="preserve">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 xml:space="preserve">Ericsson, Qualcomm: skip / </w:t>
      </w:r>
      <w:proofErr w:type="gramStart"/>
      <w:r>
        <w:rPr>
          <w:rFonts w:eastAsia="Times New Roman"/>
          <w:color w:val="000000"/>
        </w:rPr>
        <w:t>drop  samples</w:t>
      </w:r>
      <w:proofErr w:type="gramEnd"/>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lastRenderedPageBreak/>
        <w:t xml:space="preserve">CATT proposed that for small </w:t>
      </w:r>
      <w:proofErr w:type="spellStart"/>
      <w:r>
        <w:rPr>
          <w:rFonts w:eastAsia="Times New Roman"/>
          <w:color w:val="000000"/>
        </w:rPr>
        <w:t>TAvariation</w:t>
      </w:r>
      <w:proofErr w:type="spellEnd"/>
      <w:r>
        <w:rPr>
          <w:rFonts w:eastAsia="Times New Roman"/>
          <w:color w:val="000000"/>
        </w:rPr>
        <w:t xml:space="preserve">,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w:t>
      </w:r>
      <w:proofErr w:type="spellStart"/>
      <w:r>
        <w:rPr>
          <w:rFonts w:eastAsia="Times New Roman"/>
          <w:color w:val="000000"/>
          <w:u w:val="single"/>
        </w:rPr>
        <w:t>eMTC</w:t>
      </w:r>
      <w:proofErr w:type="spellEnd"/>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w:t>
      </w:r>
      <w:proofErr w:type="gramStart"/>
      <w:r>
        <w:rPr>
          <w:rFonts w:eastAsia="Times New Roman"/>
          <w:color w:val="000000"/>
        </w:rPr>
        <w:t>i.e.</w:t>
      </w:r>
      <w:proofErr w:type="gramEnd"/>
      <w:r>
        <w:rPr>
          <w:rFonts w:eastAsia="Times New Roman"/>
          <w:color w:val="000000"/>
        </w:rPr>
        <w:t xml:space="preserv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 xml:space="preserve">in NB-IoT there is no GP inserted at the end of the NPRACH preamble. The NPRACH preamble repetition is transmitted continuously based on the specification as illustrated in below figure. This is difference with </w:t>
      </w:r>
      <w:proofErr w:type="spellStart"/>
      <w:r w:rsidRPr="002F5E14">
        <w:rPr>
          <w:rFonts w:eastAsia="Times New Roman"/>
          <w:color w:val="000000"/>
        </w:rPr>
        <w:t>eMTC</w:t>
      </w:r>
      <w:proofErr w:type="spellEnd"/>
      <w:r w:rsidRPr="002F5E14">
        <w:rPr>
          <w:rFonts w:eastAsia="Times New Roman"/>
          <w:color w:val="000000"/>
        </w:rPr>
        <w:t xml:space="preserve"> that has GP inserted at the end of </w:t>
      </w:r>
      <w:proofErr w:type="spellStart"/>
      <w:r w:rsidRPr="002F5E14">
        <w:rPr>
          <w:rFonts w:eastAsia="Times New Roman"/>
          <w:color w:val="000000"/>
        </w:rPr>
        <w:t>tehe</w:t>
      </w:r>
      <w:proofErr w:type="spellEnd"/>
      <w:r w:rsidRPr="002F5E14">
        <w:rPr>
          <w:rFonts w:eastAsia="Times New Roman"/>
          <w:color w:val="000000"/>
        </w:rPr>
        <w:t xml:space="preserv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E1039D" w:rsidRDefault="00E1039D">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">
                <v:textbox>
                  <w:txbxContent>
                    <w:p w14:paraId="6CC4A442" w14:textId="1821BB06" w:rsidR="00E1039D" w:rsidRDefault="00E1039D">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4F2CB648" w14:textId="77777777" w:rsidR="007616AD" w:rsidRDefault="007616AD" w:rsidP="002F5E14">
      <w:pPr>
        <w:spacing w:after="0"/>
        <w:rPr>
          <w:rFonts w:eastAsia="Times New Roman"/>
          <w:color w:val="000000"/>
        </w:rPr>
      </w:pPr>
    </w:p>
    <w:p w14:paraId="0159C60C" w14:textId="77777777" w:rsidR="007616AD" w:rsidRDefault="007616AD" w:rsidP="002F5E14">
      <w:pPr>
        <w:spacing w:after="0"/>
        <w:rPr>
          <w:rFonts w:eastAsia="Times New Roman"/>
          <w:color w:val="000000"/>
        </w:rPr>
      </w:pPr>
    </w:p>
    <w:p w14:paraId="6C0F5E53" w14:textId="77777777" w:rsidR="007616AD" w:rsidRDefault="007616AD" w:rsidP="002F5E14">
      <w:pPr>
        <w:spacing w:after="0"/>
        <w:rPr>
          <w:rFonts w:eastAsia="Times New Roman"/>
          <w:color w:val="000000"/>
        </w:rPr>
      </w:pPr>
    </w:p>
    <w:p w14:paraId="24A27730" w14:textId="77777777" w:rsidR="007616AD" w:rsidRDefault="007616AD" w:rsidP="002F5E14">
      <w:pPr>
        <w:spacing w:after="0"/>
        <w:rPr>
          <w:rFonts w:eastAsia="Times New Roman"/>
          <w:color w:val="000000"/>
        </w:rPr>
      </w:pPr>
    </w:p>
    <w:p w14:paraId="07C33426" w14:textId="77777777" w:rsidR="007616AD" w:rsidRDefault="007616AD" w:rsidP="002F5E14">
      <w:pPr>
        <w:spacing w:after="0"/>
        <w:rPr>
          <w:rFonts w:eastAsia="Times New Roman"/>
          <w:color w:val="000000"/>
        </w:rPr>
      </w:pPr>
    </w:p>
    <w:p w14:paraId="66B442C2"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BC263C">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BC263C">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w:t>
      </w:r>
      <w:proofErr w:type="spellStart"/>
      <w:r w:rsidRPr="002F5E14">
        <w:rPr>
          <w:rFonts w:eastAsia="Times New Roman"/>
          <w:color w:val="000000"/>
        </w:rPr>
        <w:t>eMTC</w:t>
      </w:r>
      <w:proofErr w:type="spellEnd"/>
      <w:r w:rsidRPr="002F5E14">
        <w:rPr>
          <w:rFonts w:eastAsia="Times New Roman"/>
          <w:color w:val="000000"/>
        </w:rPr>
        <w:t xml:space="preserve">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lastRenderedPageBreak/>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w:t>
            </w:r>
            <w:proofErr w:type="spellStart"/>
            <w:r w:rsidRPr="002F5E14">
              <w:rPr>
                <w:rFonts w:eastAsiaTheme="minorEastAsia"/>
                <w:b/>
                <w:bCs/>
                <w:color w:val="000000" w:themeColor="text1"/>
                <w:lang w:eastAsia="zh-CN"/>
              </w:rPr>
              <w:t>ms</w:t>
            </w:r>
            <w:proofErr w:type="spellEnd"/>
            <w:r w:rsidRPr="002F5E14">
              <w:rPr>
                <w:rFonts w:eastAsiaTheme="minorEastAsia"/>
                <w:b/>
                <w:bCs/>
                <w:color w:val="000000" w:themeColor="text1"/>
                <w:lang w:eastAsia="zh-CN"/>
              </w:rPr>
              <w:t>)</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w:t>
            </w:r>
            <w:proofErr w:type="spellStart"/>
            <w:r w:rsidRPr="002F5E14">
              <w:rPr>
                <w:rFonts w:eastAsiaTheme="minorEastAsia"/>
                <w:b/>
                <w:bCs/>
                <w:color w:val="000000" w:themeColor="text1"/>
                <w:szCs w:val="22"/>
                <w:lang w:eastAsia="zh-CN"/>
              </w:rPr>
              <w:t>ms</w:t>
            </w:r>
            <w:proofErr w:type="spellEnd"/>
            <w:r w:rsidRPr="002F5E14">
              <w:rPr>
                <w:rFonts w:eastAsiaTheme="minorEastAsia"/>
                <w:b/>
                <w:bCs/>
                <w:color w:val="000000" w:themeColor="text1"/>
                <w:szCs w:val="22"/>
                <w:lang w:eastAsia="zh-CN"/>
              </w:rPr>
              <w:t>)</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 xml:space="preserve">Frame structure type 2 and special subframe configurations with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lengths and only assuming that the number of additional SC-FDMA symbols in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 xml:space="preserve">UL Transmission segment duration for </w:t>
      </w:r>
      <w:proofErr w:type="spellStart"/>
      <w:r w:rsidRPr="00E71D1F">
        <w:rPr>
          <w:rFonts w:eastAsia="Times New Roman"/>
          <w:color w:val="000000"/>
          <w:u w:val="single"/>
        </w:rPr>
        <w:t>eMTC</w:t>
      </w:r>
      <w:proofErr w:type="spellEnd"/>
      <w:r w:rsidRPr="00E71D1F">
        <w:rPr>
          <w:rFonts w:eastAsia="Times New Roman"/>
          <w:color w:val="000000"/>
          <w:u w:val="single"/>
        </w:rPr>
        <w:t xml:space="preserve">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 xml:space="preserve">For </w:t>
      </w:r>
      <w:proofErr w:type="spellStart"/>
      <w:r w:rsidRPr="00E71D1F">
        <w:rPr>
          <w:rFonts w:eastAsia="Times New Roman"/>
          <w:color w:val="000000"/>
        </w:rPr>
        <w:t>eMTC</w:t>
      </w:r>
      <w:proofErr w:type="spellEnd"/>
      <w:r w:rsidRPr="00E71D1F">
        <w:rPr>
          <w:rFonts w:eastAsia="Times New Roman"/>
          <w:color w:val="000000"/>
        </w:rPr>
        <w:t xml:space="preserve">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 xml:space="preserve">Table 1 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PUCCH</w:t>
      </w:r>
      <w:r>
        <w:rPr>
          <w:rFonts w:eastAsia="Times New Roman"/>
          <w:color w:val="000000"/>
        </w:rPr>
        <w:t xml:space="preserve"> (Ericsson R1-2112531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proofErr w:type="spellStart"/>
      <w:r w:rsidRPr="00E71D1F">
        <w:rPr>
          <w:rFonts w:eastAsia="Times New Roman"/>
          <w:color w:val="000000"/>
          <w:u w:val="single"/>
        </w:rPr>
        <w:t>eMTC</w:t>
      </w:r>
      <w:proofErr w:type="spellEnd"/>
      <w:r w:rsidRPr="00E71D1F">
        <w:rPr>
          <w:rFonts w:eastAsia="Times New Roman"/>
          <w:color w:val="000000"/>
          <w:u w:val="single"/>
        </w:rPr>
        <w:t xml:space="preserve">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 xml:space="preserve">o facilitate frequency hopping, </w:t>
      </w:r>
      <w:proofErr w:type="spellStart"/>
      <w:r w:rsidRPr="00E71D1F">
        <w:rPr>
          <w:rFonts w:eastAsia="Times New Roman"/>
          <w:color w:val="000000"/>
        </w:rPr>
        <w:t>eMTC</w:t>
      </w:r>
      <w:proofErr w:type="spellEnd"/>
      <w:r w:rsidRPr="00E71D1F">
        <w:rPr>
          <w:rFonts w:eastAsia="Times New Roman"/>
          <w:color w:val="000000"/>
        </w:rPr>
        <w:t xml:space="preserve"> allows a frequency retuning gap of up to 2 SC-FDMA uplink symbols between adjacent </w:t>
      </w:r>
      <w:proofErr w:type="spellStart"/>
      <w:r w:rsidRPr="00E71D1F">
        <w:rPr>
          <w:rFonts w:eastAsia="Times New Roman"/>
          <w:color w:val="000000"/>
        </w:rPr>
        <w:t>narrowbands</w:t>
      </w:r>
      <w:proofErr w:type="spellEnd"/>
      <w:r w:rsidRPr="00E71D1F">
        <w:rPr>
          <w:rFonts w:eastAsia="Times New Roman"/>
          <w:color w:val="000000"/>
        </w:rPr>
        <w:t>.</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 xml:space="preserve">Ericsson </w:t>
      </w:r>
      <w:proofErr w:type="spellStart"/>
      <w:r>
        <w:rPr>
          <w:rFonts w:eastAsia="Times New Roman"/>
          <w:color w:val="000000"/>
        </w:rPr>
        <w:t>proosed</w:t>
      </w:r>
      <w:proofErr w:type="spellEnd"/>
      <w:r>
        <w:rPr>
          <w:rFonts w:eastAsia="Times New Roman"/>
          <w:color w:val="000000"/>
        </w:rPr>
        <w:t xml:space="preserve">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 xml:space="preserve">or </w:t>
      </w:r>
      <w:proofErr w:type="spellStart"/>
      <w:r w:rsidRPr="00391A81">
        <w:rPr>
          <w:rFonts w:eastAsia="Times New Roman"/>
          <w:bCs/>
          <w:color w:val="000000" w:themeColor="text1"/>
        </w:rPr>
        <w:t>eMTC</w:t>
      </w:r>
      <w:proofErr w:type="spellEnd"/>
      <w:r w:rsidRPr="00391A81">
        <w:rPr>
          <w:rFonts w:eastAsia="Times New Roman"/>
          <w:bCs/>
          <w:color w:val="000000" w:themeColor="text1"/>
        </w:rPr>
        <w:t xml:space="preserve">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proofErr w:type="spellStart"/>
      <w:r w:rsidRPr="00213FC3">
        <w:rPr>
          <w:rFonts w:eastAsia="Times New Roman"/>
          <w:color w:val="000000"/>
          <w:u w:val="single"/>
        </w:rPr>
        <w:lastRenderedPageBreak/>
        <w:t>Postponment</w:t>
      </w:r>
      <w:proofErr w:type="spellEnd"/>
      <w:r w:rsidRPr="00213FC3">
        <w:rPr>
          <w:rFonts w:eastAsia="Times New Roman"/>
          <w:color w:val="000000"/>
          <w:u w:val="single"/>
        </w:rPr>
        <w:t xml:space="preserve">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w:t>
      </w:r>
      <w:proofErr w:type="spellStart"/>
      <w:r w:rsidRPr="00FF65A2">
        <w:rPr>
          <w:rFonts w:eastAsiaTheme="minorEastAsia"/>
          <w:lang w:eastAsia="zh-CN"/>
        </w:rPr>
        <w:t>eNB</w:t>
      </w:r>
      <w:proofErr w:type="spellEnd"/>
      <w:r w:rsidRPr="00FF65A2">
        <w:rPr>
          <w:rFonts w:eastAsiaTheme="minorEastAsia"/>
          <w:lang w:eastAsia="zh-CN"/>
        </w:rPr>
        <w:t xml:space="preserve"> transmitter, the network </w:t>
      </w:r>
      <w:proofErr w:type="gramStart"/>
      <w:r w:rsidRPr="00FF65A2">
        <w:rPr>
          <w:rFonts w:eastAsiaTheme="minorEastAsia"/>
          <w:lang w:eastAsia="zh-CN"/>
        </w:rPr>
        <w:t>estimate</w:t>
      </w:r>
      <w:proofErr w:type="gramEnd"/>
      <w:r w:rsidRPr="00FF65A2">
        <w:rPr>
          <w:rFonts w:eastAsiaTheme="minorEastAsia"/>
          <w:lang w:eastAsia="zh-CN"/>
        </w:rPr>
        <w:t xml:space="preserv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 xml:space="preserve">To the moderator understanding, it is </w:t>
      </w:r>
      <w:proofErr w:type="spellStart"/>
      <w:r w:rsidRPr="005A1C53">
        <w:rPr>
          <w:rFonts w:eastAsia="Times New Roman"/>
          <w:i/>
          <w:color w:val="000000"/>
        </w:rPr>
        <w:t>is</w:t>
      </w:r>
      <w:proofErr w:type="spellEnd"/>
      <w:r w:rsidRPr="005A1C53">
        <w:rPr>
          <w:rFonts w:eastAsia="Times New Roman"/>
          <w:i/>
          <w:color w:val="000000"/>
        </w:rPr>
        <w:t xml:space="preserve">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w:t>
      </w:r>
      <w:proofErr w:type="spellStart"/>
      <w:r w:rsidR="00EE1F67">
        <w:rPr>
          <w:rFonts w:eastAsia="Times New Roman"/>
          <w:i/>
          <w:color w:val="000000"/>
        </w:rPr>
        <w:t>intial</w:t>
      </w:r>
      <w:proofErr w:type="spellEnd"/>
      <w:r w:rsidR="00EE1F67">
        <w:rPr>
          <w:rFonts w:eastAsia="Times New Roman"/>
          <w:i/>
          <w:color w:val="000000"/>
        </w:rPr>
        <w:t xml:space="preserve">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w:t>
      </w:r>
      <w:proofErr w:type="gramStart"/>
      <w:r w:rsidR="00EE1F67">
        <w:rPr>
          <w:rFonts w:eastAsia="Times New Roman"/>
          <w:i/>
          <w:color w:val="000000"/>
        </w:rPr>
        <w:t>for  SA</w:t>
      </w:r>
      <w:proofErr w:type="gramEnd"/>
      <w:r w:rsidR="00EE1F67">
        <w:rPr>
          <w:rFonts w:eastAsia="Times New Roman"/>
          <w:i/>
          <w:color w:val="000000"/>
        </w:rPr>
        <w:t xml:space="preserve">3 to conclude on </w:t>
      </w:r>
      <w:proofErr w:type="spellStart"/>
      <w:r w:rsidR="00EE1F67">
        <w:rPr>
          <w:rFonts w:eastAsia="Times New Roman"/>
          <w:i/>
          <w:color w:val="000000"/>
        </w:rPr>
        <w:t>secutiry</w:t>
      </w:r>
      <w:proofErr w:type="spellEnd"/>
      <w:r w:rsidR="00EE1F67">
        <w:rPr>
          <w:rFonts w:eastAsia="Times New Roman"/>
          <w:i/>
          <w:color w:val="000000"/>
        </w:rPr>
        <w:t xml:space="preserve"> aspects on based on UE location report. </w:t>
      </w:r>
      <w:r w:rsidRPr="005A1C53">
        <w:rPr>
          <w:rFonts w:eastAsia="Times New Roman"/>
          <w:i/>
          <w:color w:val="000000"/>
        </w:rPr>
        <w:t xml:space="preserve"> </w:t>
      </w:r>
      <w:r w:rsidR="000A1AF6">
        <w:rPr>
          <w:rFonts w:eastAsiaTheme="minorEastAsia"/>
          <w:lang w:eastAsia="zh-CN"/>
        </w:rPr>
        <w:t xml:space="preserve">Agreement on UE applying </w:t>
      </w:r>
      <w:proofErr w:type="spellStart"/>
      <w:r w:rsidR="000A1AF6">
        <w:rPr>
          <w:rFonts w:eastAsiaTheme="minorEastAsia"/>
          <w:lang w:eastAsia="zh-CN"/>
        </w:rPr>
        <w:t>precompensation</w:t>
      </w:r>
      <w:proofErr w:type="spellEnd"/>
      <w:r w:rsidR="000A1AF6">
        <w:rPr>
          <w:rFonts w:eastAsiaTheme="minorEastAsia"/>
          <w:lang w:eastAsia="zh-CN"/>
        </w:rPr>
        <w:t xml:space="preserve">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w:t>
      </w:r>
      <w:proofErr w:type="spellStart"/>
      <w:r w:rsidRPr="00213FC3">
        <w:rPr>
          <w:rFonts w:eastAsia="Times New Roman"/>
          <w:i/>
          <w:color w:val="000000"/>
        </w:rPr>
        <w:t>Spreadtrum</w:t>
      </w:r>
      <w:proofErr w:type="spellEnd"/>
      <w:r w:rsidRPr="00213FC3">
        <w:rPr>
          <w:rFonts w:eastAsia="Times New Roman"/>
          <w:i/>
          <w:color w:val="000000"/>
        </w:rPr>
        <w:t xml:space="preserve">, </w:t>
      </w:r>
      <w:r w:rsidR="00212754">
        <w:rPr>
          <w:rFonts w:eastAsia="Times New Roman"/>
          <w:i/>
          <w:color w:val="000000"/>
        </w:rPr>
        <w:t xml:space="preserve">Lenovo, </w:t>
      </w:r>
      <w:r w:rsidRPr="00213FC3">
        <w:rPr>
          <w:rFonts w:eastAsia="Times New Roman"/>
          <w:i/>
          <w:color w:val="000000"/>
        </w:rPr>
        <w:t xml:space="preserve">Samsung support for 1 </w:t>
      </w:r>
      <w:proofErr w:type="spellStart"/>
      <w:r w:rsidRPr="00213FC3">
        <w:rPr>
          <w:rFonts w:eastAsia="Times New Roman"/>
          <w:i/>
          <w:color w:val="000000"/>
        </w:rPr>
        <w:t>ms</w:t>
      </w:r>
      <w:proofErr w:type="spellEnd"/>
      <w:r w:rsidRPr="00213FC3">
        <w:rPr>
          <w:rFonts w:eastAsia="Times New Roman"/>
          <w:i/>
          <w:color w:val="000000"/>
        </w:rPr>
        <w:t xml:space="preserve"> gap; Ericsson, Qualcomm, Nokia, CATT do not support gap (skip </w:t>
      </w:r>
      <w:proofErr w:type="spellStart"/>
      <w:r w:rsidRPr="00213FC3">
        <w:rPr>
          <w:rFonts w:eastAsia="Times New Roman"/>
          <w:i/>
          <w:color w:val="000000"/>
        </w:rPr>
        <w:t>samles</w:t>
      </w:r>
      <w:proofErr w:type="spellEnd"/>
      <w:r w:rsidRPr="00213FC3">
        <w:rPr>
          <w:rFonts w:eastAsia="Times New Roman"/>
          <w:i/>
          <w:color w:val="000000"/>
        </w:rPr>
        <w:t xml:space="preserve">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proofErr w:type="spellStart"/>
      <w:r w:rsidRPr="00FF65A2">
        <w:rPr>
          <w:rFonts w:eastAsiaTheme="minorEastAsia"/>
          <w:i/>
          <w:lang w:eastAsia="zh-CN"/>
        </w:rPr>
        <w:t>Postponent</w:t>
      </w:r>
      <w:proofErr w:type="spellEnd"/>
      <w:r w:rsidRPr="00FF65A2">
        <w:rPr>
          <w:rFonts w:eastAsiaTheme="minorEastAsia"/>
          <w:i/>
          <w:lang w:eastAsia="zh-CN"/>
        </w:rPr>
        <w:t xml:space="preserve">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xml:space="preserve">. Further enhancement is proposed on </w:t>
      </w:r>
      <w:proofErr w:type="spellStart"/>
      <w:r w:rsidR="000A1AF6">
        <w:rPr>
          <w:rFonts w:eastAsiaTheme="minorEastAsia"/>
          <w:i/>
          <w:lang w:eastAsia="zh-CN"/>
        </w:rPr>
        <w:t>ho</w:t>
      </w:r>
      <w:proofErr w:type="spellEnd"/>
      <w:r w:rsidR="000A1AF6">
        <w:rPr>
          <w:rFonts w:eastAsiaTheme="minorEastAsia"/>
          <w:i/>
          <w:lang w:eastAsia="zh-CN"/>
        </w:rPr>
        <w:t xml:space="preserve">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Phase noise issue at the subframe boundary was discussed extensively in RAN1#106-e, RAN1#106bis-e. There can be work around solution in UE and </w:t>
      </w:r>
      <w:proofErr w:type="spellStart"/>
      <w:r w:rsidRPr="00FF65A2">
        <w:rPr>
          <w:rFonts w:eastAsiaTheme="minorEastAsia"/>
          <w:i/>
          <w:lang w:eastAsia="zh-CN"/>
        </w:rPr>
        <w:t>eNB</w:t>
      </w:r>
      <w:proofErr w:type="spellEnd"/>
      <w:r w:rsidRPr="00FF65A2">
        <w:rPr>
          <w:rFonts w:eastAsiaTheme="minorEastAsia"/>
          <w:i/>
          <w:lang w:eastAsia="zh-CN"/>
        </w:rPr>
        <w:t>,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w:t>
      </w:r>
      <w:proofErr w:type="spellStart"/>
      <w:r w:rsidRPr="006D0C33">
        <w:rPr>
          <w:rFonts w:eastAsiaTheme="minorEastAsia"/>
          <w:i/>
          <w:lang w:eastAsia="zh-CN"/>
        </w:rPr>
        <w:t>eMTC</w:t>
      </w:r>
      <w:proofErr w:type="spellEnd"/>
      <w:r w:rsidRPr="006D0C33">
        <w:rPr>
          <w:rFonts w:eastAsiaTheme="minorEastAsia"/>
          <w:i/>
          <w:lang w:eastAsia="zh-CN"/>
        </w:rPr>
        <w:t xml:space="preserve"> PUCCH/PUSCH with frequency enabled, the frequency hopping interval can be less than or equal to the </w:t>
      </w:r>
      <w:r w:rsidRPr="006D0C33">
        <w:rPr>
          <w:rFonts w:eastAsia="Times New Roman"/>
          <w:i/>
          <w:color w:val="000000"/>
        </w:rPr>
        <w:t xml:space="preserve">configured transmission segment </w:t>
      </w:r>
      <w:proofErr w:type="spellStart"/>
      <w:proofErr w:type="gramStart"/>
      <w:r w:rsidRPr="006D0C33">
        <w:rPr>
          <w:rFonts w:eastAsia="Times New Roman"/>
          <w:i/>
          <w:color w:val="000000"/>
        </w:rPr>
        <w:t>duration.After</w:t>
      </w:r>
      <w:proofErr w:type="spellEnd"/>
      <w:proofErr w:type="gramEnd"/>
      <w:r w:rsidRPr="006D0C33">
        <w:rPr>
          <w:rFonts w:eastAsia="Times New Roman"/>
          <w:i/>
          <w:color w:val="000000"/>
        </w:rPr>
        <w:t xml:space="preserve"> checking offline, proponents can further discuss if HI&gt;</w:t>
      </w:r>
      <w:proofErr w:type="spellStart"/>
      <w:r w:rsidRPr="006D0C33">
        <w:rPr>
          <w:rFonts w:eastAsia="Times New Roman"/>
          <w:i/>
          <w:color w:val="000000"/>
        </w:rPr>
        <w:t>Nconfigured</w:t>
      </w:r>
      <w:proofErr w:type="spellEnd"/>
      <w:r w:rsidRPr="006D0C33">
        <w:rPr>
          <w:rFonts w:eastAsia="Times New Roman"/>
          <w:i/>
          <w:color w:val="000000"/>
        </w:rPr>
        <w:t xml:space="preserve"> then HI×</w:t>
      </w:r>
      <w:r w:rsidRPr="006D0C33">
        <w:rPr>
          <w:rFonts w:ascii="Cambria Math" w:eastAsia="Times New Roman" w:hAnsi="Cambria Math" w:cs="Cambria Math"/>
          <w:i/>
          <w:color w:val="000000"/>
        </w:rPr>
        <w:t>⌊</w:t>
      </w:r>
      <w:proofErr w:type="spellStart"/>
      <w:r w:rsidRPr="006D0C33">
        <w:rPr>
          <w:rFonts w:eastAsia="Times New Roman"/>
          <w:i/>
          <w:color w:val="000000"/>
        </w:rPr>
        <w:t>N_configured</w:t>
      </w:r>
      <w:proofErr w:type="spellEnd"/>
      <w:r w:rsidRPr="006D0C33">
        <w:rPr>
          <w:rFonts w:eastAsia="Times New Roman"/>
          <w:i/>
          <w:color w:val="000000"/>
        </w:rPr>
        <w:t>/HI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w:t>
      </w:r>
      <w:proofErr w:type="spellStart"/>
      <w:r w:rsidRPr="006D0C33">
        <w:rPr>
          <w:rFonts w:eastAsia="Times New Roman"/>
          <w:i/>
          <w:color w:val="000000"/>
        </w:rPr>
        <w:t>Nconfigured</w:t>
      </w:r>
      <w:proofErr w:type="spellEnd"/>
      <w:r w:rsidRPr="006D0C33">
        <w:rPr>
          <w:rFonts w:eastAsia="Times New Roman"/>
          <w:i/>
          <w:color w:val="000000"/>
        </w:rPr>
        <w:t xml:space="preserve"> needs further clarification. The hopping interval (for FDD) can be in the range {1 </w:t>
      </w:r>
      <w:proofErr w:type="spellStart"/>
      <w:r w:rsidRPr="006D0C33">
        <w:rPr>
          <w:rFonts w:eastAsia="Times New Roman"/>
          <w:i/>
          <w:color w:val="000000"/>
        </w:rPr>
        <w:t>ms</w:t>
      </w:r>
      <w:proofErr w:type="spellEnd"/>
      <w:r w:rsidRPr="006D0C33">
        <w:rPr>
          <w:rFonts w:eastAsia="Times New Roman"/>
          <w:i/>
          <w:color w:val="000000"/>
        </w:rPr>
        <w:t xml:space="preserve">, 2 </w:t>
      </w:r>
      <w:proofErr w:type="spellStart"/>
      <w:r w:rsidRPr="006D0C33">
        <w:rPr>
          <w:rFonts w:eastAsia="Times New Roman"/>
          <w:i/>
          <w:color w:val="000000"/>
        </w:rPr>
        <w:t>ms</w:t>
      </w:r>
      <w:proofErr w:type="spellEnd"/>
      <w:r w:rsidRPr="006D0C33">
        <w:rPr>
          <w:rFonts w:eastAsia="Times New Roman"/>
          <w:i/>
          <w:color w:val="000000"/>
        </w:rPr>
        <w:t xml:space="preserve">, 4 </w:t>
      </w:r>
      <w:proofErr w:type="spellStart"/>
      <w:r w:rsidRPr="006D0C33">
        <w:rPr>
          <w:rFonts w:eastAsia="Times New Roman"/>
          <w:i/>
          <w:color w:val="000000"/>
        </w:rPr>
        <w:t>ms</w:t>
      </w:r>
      <w:proofErr w:type="spellEnd"/>
      <w:r w:rsidRPr="006D0C33">
        <w:rPr>
          <w:rFonts w:eastAsia="Times New Roman"/>
          <w:i/>
          <w:color w:val="000000"/>
        </w:rPr>
        <w:t xml:space="preserve">, 8 </w:t>
      </w:r>
      <w:proofErr w:type="spellStart"/>
      <w:r w:rsidRPr="006D0C33">
        <w:rPr>
          <w:rFonts w:eastAsia="Times New Roman"/>
          <w:i/>
          <w:color w:val="000000"/>
        </w:rPr>
        <w:t>ms</w:t>
      </w:r>
      <w:proofErr w:type="spellEnd"/>
      <w:r w:rsidRPr="006D0C33">
        <w:rPr>
          <w:rFonts w:eastAsia="Times New Roman"/>
          <w:i/>
          <w:color w:val="000000"/>
        </w:rPr>
        <w:t xml:space="preserve">, 16 </w:t>
      </w:r>
      <w:proofErr w:type="spellStart"/>
      <w:r w:rsidRPr="006D0C33">
        <w:rPr>
          <w:rFonts w:eastAsia="Times New Roman"/>
          <w:i/>
          <w:color w:val="000000"/>
        </w:rPr>
        <w:t>ms</w:t>
      </w:r>
      <w:proofErr w:type="spellEnd"/>
      <w:r w:rsidRPr="006D0C33">
        <w:rPr>
          <w:rFonts w:eastAsia="Times New Roman"/>
          <w:i/>
          <w:color w:val="000000"/>
        </w:rPr>
        <w:t>}. The segment duration is also a power of 2 [</w:t>
      </w:r>
      <w:proofErr w:type="spellStart"/>
      <w:r w:rsidRPr="006D0C33">
        <w:rPr>
          <w:rFonts w:eastAsia="Times New Roman"/>
          <w:i/>
          <w:color w:val="000000"/>
        </w:rPr>
        <w:t>ms</w:t>
      </w:r>
      <w:proofErr w:type="spellEnd"/>
      <w:r w:rsidRPr="006D0C33">
        <w:rPr>
          <w:rFonts w:eastAsia="Times New Roman"/>
          <w:i/>
          <w:color w:val="000000"/>
        </w:rPr>
        <w:t>]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w:t>
      </w:r>
      <w:proofErr w:type="spellStart"/>
      <w:r w:rsidRPr="00383ACF">
        <w:rPr>
          <w:rFonts w:eastAsiaTheme="minorEastAsia"/>
          <w:i/>
          <w:lang w:eastAsia="zh-CN"/>
        </w:rPr>
        <w:t>eMTC</w:t>
      </w:r>
      <w:proofErr w:type="spellEnd"/>
      <w:r w:rsidRPr="00383ACF">
        <w:rPr>
          <w:rFonts w:eastAsiaTheme="minorEastAsia"/>
          <w:i/>
          <w:lang w:eastAsia="zh-CN"/>
        </w:rPr>
        <w:t xml:space="preserve">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NPRACH/RACH for NB-IoT / </w:t>
      </w:r>
      <w:proofErr w:type="spellStart"/>
      <w:r w:rsidRPr="00383ACF">
        <w:rPr>
          <w:rFonts w:eastAsiaTheme="minorEastAsia"/>
          <w:i/>
          <w:lang w:eastAsia="zh-CN"/>
        </w:rPr>
        <w:t>eMTC</w:t>
      </w:r>
      <w:proofErr w:type="spellEnd"/>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proofErr w:type="gramStart"/>
      <w:r w:rsidRPr="00383ACF">
        <w:rPr>
          <w:rFonts w:eastAsiaTheme="minorEastAsia"/>
          <w:i/>
          <w:lang w:eastAsia="zh-CN"/>
        </w:rPr>
        <w:t>)]  for</w:t>
      </w:r>
      <w:proofErr w:type="gramEnd"/>
      <w:r w:rsidRPr="00383ACF">
        <w:rPr>
          <w:rFonts w:eastAsiaTheme="minorEastAsia"/>
          <w:i/>
          <w:lang w:eastAsia="zh-CN"/>
        </w:rPr>
        <w:t xml:space="preserve">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is configured on SIB. UL transmission duration &lt;=16 </w:t>
      </w:r>
      <w:proofErr w:type="spellStart"/>
      <w:r w:rsidRPr="00383ACF">
        <w:rPr>
          <w:rFonts w:eastAsiaTheme="minorEastAsia"/>
          <w:i/>
          <w:lang w:eastAsia="zh-CN"/>
        </w:rPr>
        <w:t>ms</w:t>
      </w:r>
      <w:proofErr w:type="spellEnd"/>
      <w:r w:rsidRPr="00383ACF">
        <w:rPr>
          <w:rFonts w:eastAsiaTheme="minorEastAsia"/>
          <w:i/>
          <w:lang w:eastAsia="zh-CN"/>
        </w:rPr>
        <w:t xml:space="preserve">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w:t>
      </w:r>
      <w:proofErr w:type="spellStart"/>
      <w:r w:rsidRPr="00383ACF">
        <w:rPr>
          <w:rFonts w:eastAsiaTheme="minorEastAsia"/>
          <w:i/>
          <w:lang w:eastAsia="zh-CN"/>
        </w:rPr>
        <w:t>ms</w:t>
      </w:r>
      <w:proofErr w:type="spellEnd"/>
      <w:r w:rsidRPr="00383ACF">
        <w:rPr>
          <w:rFonts w:eastAsiaTheme="minorEastAsia"/>
          <w:i/>
          <w:lang w:eastAsia="zh-CN"/>
        </w:rPr>
        <w:t xml:space="preserve"> or 32 </w:t>
      </w:r>
      <w:proofErr w:type="spellStart"/>
      <w:r w:rsidRPr="00383ACF">
        <w:rPr>
          <w:rFonts w:eastAsiaTheme="minorEastAsia"/>
          <w:i/>
          <w:lang w:eastAsia="zh-CN"/>
        </w:rPr>
        <w:t>ms</w:t>
      </w:r>
      <w:proofErr w:type="spellEnd"/>
      <w:r w:rsidRPr="00383ACF">
        <w:rPr>
          <w:rFonts w:eastAsiaTheme="minorEastAsia"/>
          <w:i/>
          <w:lang w:eastAsia="zh-CN"/>
        </w:rPr>
        <w:t xml:space="preserve">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NOTE2: In initial access, </w:t>
      </w:r>
      <w:proofErr w:type="spellStart"/>
      <w:r w:rsidRPr="00383ACF">
        <w:rPr>
          <w:rFonts w:eastAsiaTheme="minorEastAsia"/>
          <w:i/>
          <w:lang w:eastAsia="zh-CN"/>
        </w:rPr>
        <w:t>eNB</w:t>
      </w:r>
      <w:proofErr w:type="spellEnd"/>
      <w:r w:rsidRPr="00383ACF">
        <w:rPr>
          <w:rFonts w:eastAsiaTheme="minorEastAsia"/>
          <w:i/>
          <w:lang w:eastAsia="zh-CN"/>
        </w:rPr>
        <w:t xml:space="preserve"> cannot be assumed to know UE capability to support UE pre-compensation between segments with a gap of 1 </w:t>
      </w:r>
      <w:proofErr w:type="spellStart"/>
      <w:r w:rsidRPr="00383ACF">
        <w:rPr>
          <w:rFonts w:eastAsiaTheme="minorEastAsia"/>
          <w:i/>
          <w:lang w:eastAsia="zh-CN"/>
        </w:rPr>
        <w:t>ms</w:t>
      </w:r>
      <w:proofErr w:type="spellEnd"/>
      <w:r w:rsidRPr="00383ACF">
        <w:rPr>
          <w:rFonts w:eastAsiaTheme="minorEastAsia"/>
          <w:i/>
          <w:lang w:eastAsia="zh-CN"/>
        </w:rPr>
        <w:t xml:space="preserve">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w:t>
      </w:r>
      <w:proofErr w:type="spellStart"/>
      <w:r w:rsidRPr="00383ACF">
        <w:rPr>
          <w:rFonts w:eastAsiaTheme="minorEastAsia"/>
          <w:i/>
          <w:lang w:eastAsia="zh-CN"/>
        </w:rPr>
        <w:t>eMTC</w:t>
      </w:r>
      <w:proofErr w:type="spellEnd"/>
      <w:r w:rsidRPr="00383ACF">
        <w:rPr>
          <w:rFonts w:eastAsiaTheme="minorEastAsia"/>
          <w:i/>
          <w:lang w:eastAsia="zh-CN"/>
        </w:rPr>
        <w:t xml:space="preserve">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may be configurable by dedicated RRC Signalling if </w:t>
      </w:r>
      <w:proofErr w:type="spellStart"/>
      <w:r w:rsidRPr="00383ACF">
        <w:rPr>
          <w:rFonts w:eastAsiaTheme="minorEastAsia"/>
          <w:i/>
          <w:lang w:eastAsia="zh-CN"/>
        </w:rPr>
        <w:t>eNB</w:t>
      </w:r>
      <w:proofErr w:type="spellEnd"/>
      <w:r w:rsidRPr="00383ACF">
        <w:rPr>
          <w:rFonts w:eastAsiaTheme="minorEastAsia"/>
          <w:i/>
          <w:lang w:eastAsia="zh-CN"/>
        </w:rPr>
        <w:t xml:space="preserve">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gramStart"/>
      <w:r w:rsidRPr="00383ACF">
        <w:rPr>
          <w:rFonts w:eastAsiaTheme="minorEastAsia"/>
          <w:i/>
          <w:lang w:eastAsia="zh-CN"/>
        </w:rPr>
        <w:t>capability  to</w:t>
      </w:r>
      <w:proofErr w:type="gramEnd"/>
      <w:r w:rsidRPr="00383ACF">
        <w:rPr>
          <w:rFonts w:eastAsiaTheme="minorEastAsia"/>
          <w:i/>
          <w:lang w:eastAsia="zh-CN"/>
        </w:rPr>
        <w:t xml:space="preserve">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with 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 xml:space="preserve">UE does not support UL segmented transmission / only support up to 16 </w:t>
      </w:r>
      <w:proofErr w:type="spellStart"/>
      <w:r w:rsidRPr="00EF7B77">
        <w:rPr>
          <w:rFonts w:eastAsiaTheme="minorEastAsia"/>
          <w:i/>
          <w:lang w:eastAsia="zh-CN"/>
        </w:rPr>
        <w:t>ms</w:t>
      </w:r>
      <w:proofErr w:type="spellEnd"/>
      <w:r w:rsidRPr="00EF7B77">
        <w:rPr>
          <w:rFonts w:eastAsiaTheme="minorEastAsia"/>
          <w:i/>
          <w:lang w:eastAsia="zh-CN"/>
        </w:rPr>
        <w:t xml:space="preserve"> or (32 </w:t>
      </w:r>
      <w:proofErr w:type="spellStart"/>
      <w:r w:rsidRPr="00EF7B77">
        <w:rPr>
          <w:rFonts w:eastAsiaTheme="minorEastAsia"/>
          <w:i/>
          <w:lang w:eastAsia="zh-CN"/>
        </w:rPr>
        <w:t>ms</w:t>
      </w:r>
      <w:proofErr w:type="spellEnd"/>
      <w:r w:rsidRPr="00EF7B77">
        <w:rPr>
          <w:rFonts w:eastAsiaTheme="minorEastAsia"/>
          <w:i/>
          <w:lang w:eastAsia="zh-CN"/>
        </w:rPr>
        <w:t xml:space="preserve">) UL transmission duration without UL segmented transmission / for longer UL transmission </w:t>
      </w:r>
      <w:proofErr w:type="spellStart"/>
      <w:r w:rsidRPr="00EF7B77">
        <w:rPr>
          <w:rFonts w:eastAsiaTheme="minorEastAsia"/>
          <w:i/>
          <w:lang w:eastAsia="zh-CN"/>
        </w:rPr>
        <w:t>eNB</w:t>
      </w:r>
      <w:proofErr w:type="spellEnd"/>
      <w:r w:rsidRPr="00EF7B77">
        <w:rPr>
          <w:rFonts w:eastAsiaTheme="minorEastAsia"/>
          <w:i/>
          <w:lang w:eastAsia="zh-CN"/>
        </w:rPr>
        <w:t xml:space="preserve">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 xml:space="preserve">For </w:t>
      </w:r>
      <w:proofErr w:type="spellStart"/>
      <w:r w:rsidRPr="00C032E2">
        <w:rPr>
          <w:rFonts w:eastAsia="Times New Roman"/>
          <w:i/>
          <w:color w:val="000000"/>
        </w:rPr>
        <w:t>eMTC</w:t>
      </w:r>
      <w:proofErr w:type="spellEnd"/>
      <w:r w:rsidRPr="00C032E2">
        <w:rPr>
          <w:rFonts w:eastAsia="Times New Roman"/>
          <w:i/>
          <w:color w:val="000000"/>
        </w:rPr>
        <w:t xml:space="preserve">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 xml:space="preserve">Table 1 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PUCCH</w:t>
      </w:r>
      <w:r>
        <w:rPr>
          <w:rFonts w:eastAsia="Times New Roman"/>
          <w:color w:val="000000"/>
        </w:rPr>
        <w:t xml:space="preserve"> (Ericsson R1-2112531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lastRenderedPageBreak/>
        <w:t>Initial Proposal 4.2-5</w:t>
      </w:r>
      <w:r w:rsidRPr="00242C66">
        <w:rPr>
          <w:rFonts w:eastAsiaTheme="minorEastAsia"/>
          <w:b/>
          <w:i/>
          <w:highlight w:val="yellow"/>
          <w:lang w:eastAsia="zh-CN"/>
        </w:rPr>
        <w:t>:</w:t>
      </w:r>
      <w:r w:rsidRPr="00C032E2">
        <w:rPr>
          <w:rFonts w:eastAsiaTheme="minorEastAsia"/>
          <w:i/>
          <w:lang w:eastAsia="zh-CN"/>
        </w:rPr>
        <w:t xml:space="preserve"> For </w:t>
      </w:r>
      <w:proofErr w:type="spellStart"/>
      <w:r w:rsidRPr="00C032E2">
        <w:rPr>
          <w:rFonts w:eastAsiaTheme="minorEastAsia"/>
          <w:i/>
          <w:lang w:eastAsia="zh-CN"/>
        </w:rPr>
        <w:t>eMTC</w:t>
      </w:r>
      <w:proofErr w:type="spellEnd"/>
      <w:r w:rsidRPr="00C032E2">
        <w:rPr>
          <w:rFonts w:eastAsiaTheme="minorEastAsia"/>
          <w:i/>
          <w:lang w:eastAsia="zh-CN"/>
        </w:rPr>
        <w:t xml:space="preserve">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w:t>
            </w:r>
            <w:proofErr w:type="gramStart"/>
            <w:r>
              <w:rPr>
                <w:rFonts w:eastAsia="MS Mincho" w:hint="eastAsia"/>
                <w:sz w:val="20"/>
                <w:szCs w:val="20"/>
              </w:rPr>
              <w:t>yes it is</w:t>
            </w:r>
            <w:proofErr w:type="gramEnd"/>
            <w:r>
              <w:rPr>
                <w:rFonts w:eastAsia="MS Mincho" w:hint="eastAsia"/>
                <w:sz w:val="20"/>
                <w:szCs w:val="20"/>
              </w:rPr>
              <w:t xml:space="preserve">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w:t>
            </w:r>
            <w:proofErr w:type="spellStart"/>
            <w:r w:rsidRPr="00253A76">
              <w:rPr>
                <w:sz w:val="20"/>
                <w:szCs w:val="20"/>
                <w:lang w:eastAsia="zh-CN"/>
              </w:rPr>
              <w:t>segement</w:t>
            </w:r>
            <w:proofErr w:type="spellEnd"/>
            <w:r w:rsidRPr="00253A76">
              <w:rPr>
                <w:sz w:val="20"/>
                <w:szCs w:val="20"/>
                <w:lang w:eastAsia="zh-CN"/>
              </w:rPr>
              <w:t xml:space="preserve">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 xml:space="preserve">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w:t>
            </w:r>
            <w:proofErr w:type="gramStart"/>
            <w:r>
              <w:rPr>
                <w:sz w:val="20"/>
                <w:szCs w:val="20"/>
                <w:lang w:eastAsia="zh-CN"/>
              </w:rPr>
              <w:t>38.331..</w:t>
            </w:r>
            <w:proofErr w:type="gramEnd"/>
          </w:p>
          <w:p w14:paraId="6B989E7D" w14:textId="77777777" w:rsidR="009065A9" w:rsidRDefault="009065A9" w:rsidP="00156AA7">
            <w:pPr>
              <w:pStyle w:val="Eqn"/>
              <w:numPr>
                <w:ilvl w:val="0"/>
                <w:numId w:val="65"/>
              </w:numPr>
              <w:rPr>
                <w:sz w:val="20"/>
                <w:szCs w:val="20"/>
                <w:lang w:eastAsia="zh-CN"/>
              </w:rPr>
            </w:pPr>
            <w:r>
              <w:rPr>
                <w:sz w:val="20"/>
                <w:szCs w:val="20"/>
                <w:lang w:eastAsia="zh-CN"/>
              </w:rPr>
              <w:t xml:space="preserve">We agree to this principle that only one value should be indicated in the SBI for </w:t>
            </w:r>
            <w:proofErr w:type="gramStart"/>
            <w:r>
              <w:rPr>
                <w:sz w:val="20"/>
                <w:szCs w:val="20"/>
                <w:lang w:eastAsia="zh-CN"/>
              </w:rPr>
              <w:t>these channel</w:t>
            </w:r>
            <w:proofErr w:type="gramEnd"/>
            <w:r>
              <w:rPr>
                <w:sz w:val="20"/>
                <w:szCs w:val="20"/>
                <w:lang w:eastAsia="zh-CN"/>
              </w:rPr>
              <w:t>.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 xml:space="preserve">We are supportive of this proposal, </w:t>
            </w:r>
            <w:proofErr w:type="gramStart"/>
            <w:r>
              <w:rPr>
                <w:sz w:val="20"/>
                <w:szCs w:val="20"/>
                <w:lang w:eastAsia="zh-CN"/>
              </w:rPr>
              <w:t>but  maybe</w:t>
            </w:r>
            <w:proofErr w:type="gramEnd"/>
            <w:r>
              <w:rPr>
                <w:sz w:val="20"/>
                <w:szCs w:val="20"/>
                <w:lang w:eastAsia="zh-CN"/>
              </w:rPr>
              <w:t xml:space="preserv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 xml:space="preserve">this proposal. However, it seems that no need to highlight that the second part since it is common understanding that if the whole transmission is shorter than 16 </w:t>
            </w:r>
            <w:proofErr w:type="spellStart"/>
            <w:r>
              <w:rPr>
                <w:sz w:val="20"/>
                <w:szCs w:val="20"/>
                <w:lang w:eastAsia="zh-CN"/>
              </w:rPr>
              <w:t>ms</w:t>
            </w:r>
            <w:proofErr w:type="spellEnd"/>
            <w:r>
              <w:rPr>
                <w:sz w:val="20"/>
                <w:szCs w:val="20"/>
                <w:lang w:eastAsia="zh-CN"/>
              </w:rPr>
              <w:t>,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w:t>
            </w:r>
            <w:proofErr w:type="spellStart"/>
            <w:r>
              <w:rPr>
                <w:rFonts w:eastAsiaTheme="minorEastAsia"/>
                <w:i/>
                <w:lang w:eastAsia="zh-CN"/>
              </w:rPr>
              <w:t>ms</w:t>
            </w:r>
            <w:proofErr w:type="spellEnd"/>
            <w:r>
              <w:rPr>
                <w:rFonts w:eastAsiaTheme="minorEastAsia"/>
                <w:i/>
                <w:lang w:eastAsia="zh-CN"/>
              </w:rPr>
              <w:t xml:space="preserve"> between UL transmission segments of duration [16 </w:t>
            </w:r>
            <w:proofErr w:type="spellStart"/>
            <w:r>
              <w:rPr>
                <w:rFonts w:eastAsiaTheme="minorEastAsia"/>
                <w:i/>
                <w:lang w:eastAsia="zh-CN"/>
              </w:rPr>
              <w:t>ms</w:t>
            </w:r>
            <w:proofErr w:type="spellEnd"/>
            <w:r>
              <w:rPr>
                <w:rFonts w:eastAsiaTheme="minorEastAsia"/>
                <w:i/>
                <w:lang w:eastAsia="zh-CN"/>
              </w:rPr>
              <w:t xml:space="preserve">, (32 </w:t>
            </w:r>
            <w:proofErr w:type="spellStart"/>
            <w:r>
              <w:rPr>
                <w:rFonts w:eastAsiaTheme="minorEastAsia"/>
                <w:i/>
                <w:lang w:eastAsia="zh-CN"/>
              </w:rPr>
              <w:t>ms</w:t>
            </w:r>
            <w:proofErr w:type="spellEnd"/>
            <w:proofErr w:type="gramStart"/>
            <w:r>
              <w:rPr>
                <w:rFonts w:eastAsiaTheme="minorEastAsia"/>
                <w:i/>
                <w:lang w:eastAsia="zh-CN"/>
              </w:rPr>
              <w:t>)]  for</w:t>
            </w:r>
            <w:proofErr w:type="gramEnd"/>
            <w:r>
              <w:rPr>
                <w:rFonts w:eastAsiaTheme="minorEastAsia"/>
                <w:i/>
                <w:lang w:eastAsia="zh-CN"/>
              </w:rPr>
              <w:t xml:space="preserve"> NPUSCH for NB-IoT and PUSCH/PUCCH for </w:t>
            </w:r>
            <w:proofErr w:type="spellStart"/>
            <w:r>
              <w:rPr>
                <w:rFonts w:eastAsiaTheme="minorEastAsia"/>
                <w:i/>
                <w:lang w:eastAsia="zh-CN"/>
              </w:rPr>
              <w:t>eMTC</w:t>
            </w:r>
            <w:proofErr w:type="spellEnd"/>
            <w:r>
              <w:rPr>
                <w:rFonts w:eastAsiaTheme="minorEastAsia"/>
                <w:i/>
                <w:lang w:eastAsia="zh-CN"/>
              </w:rPr>
              <w:t xml:space="preserve"> is configured on SIB. </w:t>
            </w:r>
            <w:r w:rsidRPr="002041C8">
              <w:rPr>
                <w:rFonts w:eastAsiaTheme="minorEastAsia"/>
                <w:i/>
                <w:strike/>
                <w:color w:val="FF0000"/>
                <w:lang w:eastAsia="zh-CN"/>
              </w:rPr>
              <w:t xml:space="preserve">UL transmission duration &lt;=16 </w:t>
            </w:r>
            <w:proofErr w:type="spellStart"/>
            <w:r w:rsidRPr="002041C8">
              <w:rPr>
                <w:rFonts w:eastAsiaTheme="minorEastAsia"/>
                <w:i/>
                <w:strike/>
                <w:color w:val="FF0000"/>
                <w:lang w:eastAsia="zh-CN"/>
              </w:rPr>
              <w:t>ms</w:t>
            </w:r>
            <w:proofErr w:type="spellEnd"/>
            <w:r w:rsidRPr="002041C8">
              <w:rPr>
                <w:rFonts w:eastAsiaTheme="minorEastAsia"/>
                <w:i/>
                <w:strike/>
                <w:color w:val="FF0000"/>
                <w:lang w:eastAsia="zh-CN"/>
              </w:rPr>
              <w:t xml:space="preserve">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 xml:space="preserve">Same as the replies above, 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 xml:space="preserve">he adjustment of segment duration within RRC_CONNECTED mode is not essential since only the short sporadic transmission is considered in Rel-17. If majority still prefer to optimize the configuration, we are open to the dedicated </w:t>
            </w:r>
            <w:proofErr w:type="spellStart"/>
            <w:r>
              <w:rPr>
                <w:sz w:val="20"/>
                <w:szCs w:val="20"/>
                <w:lang w:eastAsia="zh-CN"/>
              </w:rPr>
              <w:t>signalling</w:t>
            </w:r>
            <w:proofErr w:type="spellEnd"/>
            <w:r>
              <w:rPr>
                <w:sz w:val="20"/>
                <w:szCs w:val="20"/>
                <w:lang w:eastAsia="zh-CN"/>
              </w:rPr>
              <w:t xml:space="preserve"> but how to configure it is up to </w:t>
            </w:r>
            <w:proofErr w:type="spellStart"/>
            <w:r>
              <w:rPr>
                <w:sz w:val="20"/>
                <w:szCs w:val="20"/>
                <w:lang w:eastAsia="zh-CN"/>
              </w:rPr>
              <w:t>gNB’s</w:t>
            </w:r>
            <w:proofErr w:type="spellEnd"/>
            <w:r>
              <w:rPr>
                <w:sz w:val="20"/>
                <w:szCs w:val="20"/>
                <w:lang w:eastAsia="zh-CN"/>
              </w:rPr>
              <w:t xml:space="preserve"> implementation and prefer to remove </w:t>
            </w:r>
            <w:proofErr w:type="spellStart"/>
            <w:r>
              <w:rPr>
                <w:sz w:val="20"/>
                <w:szCs w:val="20"/>
                <w:lang w:eastAsia="zh-CN"/>
              </w:rPr>
              <w:t>th</w:t>
            </w:r>
            <w:proofErr w:type="spellEnd"/>
            <w:r>
              <w:rPr>
                <w:sz w:val="20"/>
                <w:szCs w:val="20"/>
                <w:lang w:eastAsia="zh-CN"/>
              </w:rPr>
              <w:t xml:space="preserve">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w:t>
            </w:r>
            <w:proofErr w:type="spellStart"/>
            <w:r>
              <w:rPr>
                <w:rFonts w:eastAsiaTheme="minorEastAsia"/>
                <w:i/>
                <w:lang w:eastAsia="zh-CN"/>
              </w:rPr>
              <w:t>eMTC</w:t>
            </w:r>
            <w:proofErr w:type="spellEnd"/>
            <w:r>
              <w:rPr>
                <w:rFonts w:eastAsiaTheme="minorEastAsia"/>
                <w:i/>
                <w:lang w:eastAsia="zh-CN"/>
              </w:rPr>
              <w:t xml:space="preserve"> may be configurable by dedicated RRC Signalling </w:t>
            </w:r>
            <w:r w:rsidRPr="009862F5">
              <w:rPr>
                <w:rFonts w:eastAsiaTheme="minorEastAsia"/>
                <w:i/>
                <w:strike/>
                <w:color w:val="FF0000"/>
                <w:lang w:eastAsia="zh-CN"/>
              </w:rPr>
              <w:t xml:space="preserve">if </w:t>
            </w:r>
            <w:proofErr w:type="spellStart"/>
            <w:r w:rsidRPr="009862F5">
              <w:rPr>
                <w:rFonts w:eastAsiaTheme="minorEastAsia"/>
                <w:i/>
                <w:strike/>
                <w:color w:val="FF0000"/>
                <w:lang w:eastAsia="zh-CN"/>
              </w:rPr>
              <w:t>eNB</w:t>
            </w:r>
            <w:proofErr w:type="spellEnd"/>
            <w:r w:rsidRPr="009862F5">
              <w:rPr>
                <w:rFonts w:eastAsiaTheme="minorEastAsia"/>
                <w:i/>
                <w:strike/>
                <w:color w:val="FF0000"/>
                <w:lang w:eastAsia="zh-CN"/>
              </w:rPr>
              <w:t xml:space="preserve">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w:t>
            </w:r>
            <w:proofErr w:type="gramStart"/>
            <w:r>
              <w:rPr>
                <w:sz w:val="20"/>
                <w:szCs w:val="20"/>
                <w:lang w:eastAsia="zh-CN"/>
              </w:rPr>
              <w:t>It’s</w:t>
            </w:r>
            <w:proofErr w:type="gramEnd"/>
            <w:r>
              <w:rPr>
                <w:sz w:val="20"/>
                <w:szCs w:val="20"/>
                <w:lang w:eastAsia="zh-CN"/>
              </w:rPr>
              <w:t xml:space="preserve">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lastRenderedPageBreak/>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 xml:space="preserve">5. Agree in principle. However, I think, for the 3.75 kHz subcarrier spacing, because the slot length is longer than 1 </w:t>
            </w:r>
            <w:proofErr w:type="spellStart"/>
            <w:r>
              <w:rPr>
                <w:color w:val="C00000"/>
              </w:rPr>
              <w:t>ms</w:t>
            </w:r>
            <w:proofErr w:type="spellEnd"/>
            <w:r>
              <w:rPr>
                <w:color w:val="C00000"/>
              </w:rPr>
              <w:t xml:space="preserve">, we may need a [2 </w:t>
            </w:r>
            <w:proofErr w:type="spellStart"/>
            <w:r>
              <w:rPr>
                <w:color w:val="C00000"/>
              </w:rPr>
              <w:t>ms</w:t>
            </w:r>
            <w:proofErr w:type="spellEnd"/>
            <w:r>
              <w:rPr>
                <w:color w:val="C00000"/>
              </w:rPr>
              <w:t>/slot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 xml:space="preserve">much like the 40ms gap after 256 </w:t>
            </w:r>
            <w:proofErr w:type="spellStart"/>
            <w:r w:rsidRPr="000614AF">
              <w:rPr>
                <w:b/>
                <w:bCs/>
                <w:color w:val="C00000"/>
              </w:rPr>
              <w:t>ms</w:t>
            </w:r>
            <w:proofErr w:type="spellEnd"/>
            <w:r w:rsidRPr="000614AF">
              <w:rPr>
                <w:b/>
                <w:bCs/>
                <w:color w:val="C00000"/>
              </w:rPr>
              <w:t xml:space="preserve"> capability for </w:t>
            </w:r>
            <w:proofErr w:type="spellStart"/>
            <w:r w:rsidRPr="000614AF">
              <w:rPr>
                <w:b/>
                <w:bCs/>
                <w:color w:val="C00000"/>
              </w:rPr>
              <w:t>eMTC</w:t>
            </w:r>
            <w:proofErr w:type="spellEnd"/>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proofErr w:type="gramStart"/>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proofErr w:type="gramEnd"/>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lastRenderedPageBreak/>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lastRenderedPageBreak/>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 xml:space="preserve">As there are different timing requirement for NB-IoT an </w:t>
            </w:r>
            <w:proofErr w:type="spellStart"/>
            <w:r>
              <w:rPr>
                <w:sz w:val="20"/>
                <w:szCs w:val="20"/>
              </w:rPr>
              <w:t>eMTC</w:t>
            </w:r>
            <w:proofErr w:type="spellEnd"/>
            <w:r>
              <w:rPr>
                <w:sz w:val="20"/>
                <w:szCs w:val="20"/>
              </w:rPr>
              <w:t>,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 xml:space="preserve">For the definition of the segment, 30 degree should not be the minimum value, but 10 degree. By which, the 16ms may not work for </w:t>
            </w:r>
            <w:proofErr w:type="spellStart"/>
            <w:r>
              <w:rPr>
                <w:sz w:val="20"/>
                <w:szCs w:val="20"/>
              </w:rPr>
              <w:t>eMTC</w:t>
            </w:r>
            <w:proofErr w:type="spellEnd"/>
            <w:r>
              <w:rPr>
                <w:sz w:val="20"/>
                <w:szCs w:val="20"/>
              </w:rPr>
              <w:t xml:space="preserve">. We suggest </w:t>
            </w:r>
            <w:proofErr w:type="gramStart"/>
            <w:r>
              <w:rPr>
                <w:sz w:val="20"/>
                <w:szCs w:val="20"/>
              </w:rPr>
              <w:t>to add</w:t>
            </w:r>
            <w:proofErr w:type="gramEnd"/>
            <w:r>
              <w:rPr>
                <w:sz w:val="20"/>
                <w:szCs w:val="20"/>
              </w:rPr>
              <w:t xml:space="preserve"> 8ms for the minimum elevation angle case.</w:t>
            </w:r>
          </w:p>
          <w:p w14:paraId="15D33C87" w14:textId="77777777" w:rsidR="00546932" w:rsidRDefault="00546932" w:rsidP="00546932">
            <w:pPr>
              <w:pStyle w:val="Eqn"/>
              <w:rPr>
                <w:sz w:val="20"/>
                <w:szCs w:val="20"/>
              </w:rPr>
            </w:pPr>
            <w:r>
              <w:rPr>
                <w:sz w:val="20"/>
                <w:szCs w:val="20"/>
              </w:rPr>
              <w:t xml:space="preserve">Additionally, if there are more than 1 value in the SIB, then UE should select one based on </w:t>
            </w:r>
            <w:proofErr w:type="spellStart"/>
            <w:proofErr w:type="gramStart"/>
            <w:r>
              <w:rPr>
                <w:sz w:val="20"/>
                <w:szCs w:val="20"/>
              </w:rPr>
              <w:t>it’s</w:t>
            </w:r>
            <w:proofErr w:type="spellEnd"/>
            <w:proofErr w:type="gramEnd"/>
            <w:r>
              <w:rPr>
                <w:sz w:val="20"/>
                <w:szCs w:val="20"/>
              </w:rPr>
              <w:t xml:space="preserve"> elevation angle or location, to make sure </w:t>
            </w:r>
            <w:proofErr w:type="spellStart"/>
            <w:r>
              <w:rPr>
                <w:sz w:val="20"/>
                <w:szCs w:val="20"/>
              </w:rPr>
              <w:t>currect</w:t>
            </w:r>
            <w:proofErr w:type="spellEnd"/>
            <w:r>
              <w:rPr>
                <w:sz w:val="20"/>
                <w:szCs w:val="20"/>
              </w:rPr>
              <w:t xml:space="preserve">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 xml:space="preserve">As the segment size to be used by UE is related to the elevation angle or location, it is good to define this mapping between them, fixed or broadcasted in SIB. Then later all the UE reporting or RRC configuration can be based on this mapping, </w:t>
            </w:r>
            <w:proofErr w:type="gramStart"/>
            <w:r w:rsidRPr="00546932">
              <w:rPr>
                <w:sz w:val="20"/>
                <w:szCs w:val="20"/>
              </w:rPr>
              <w:t>where  UE</w:t>
            </w:r>
            <w:proofErr w:type="gramEnd"/>
            <w:r w:rsidRPr="00546932">
              <w:rPr>
                <w:sz w:val="20"/>
                <w:szCs w:val="20"/>
              </w:rPr>
              <w:t xml:space="preserve"> to report the index of the relationship between elevation angle/location, with reduced overhead, where network just confirm with HARQ-ACK or reconfigure a new one for segment. Considering the load for NB-IoT impact much more than for normal UE, overhead reduction should be </w:t>
            </w:r>
            <w:proofErr w:type="gramStart"/>
            <w:r w:rsidRPr="00546932">
              <w:rPr>
                <w:sz w:val="20"/>
                <w:szCs w:val="20"/>
              </w:rPr>
              <w:t>considered</w:t>
            </w:r>
            <w:proofErr w:type="gramEnd"/>
            <w:r w:rsidRPr="00546932">
              <w:rPr>
                <w:sz w:val="20"/>
                <w:szCs w:val="20"/>
              </w:rPr>
              <w:t xml:space="preserve">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proofErr w:type="spellStart"/>
            <w:r w:rsidRPr="00FA1CFA">
              <w:rPr>
                <w:rFonts w:eastAsiaTheme="minorEastAsia"/>
                <w:lang w:eastAsia="zh-CN"/>
              </w:rPr>
              <w:t>ms</w:t>
            </w:r>
            <w:proofErr w:type="spellEnd"/>
            <w:r w:rsidRPr="00FA1CFA">
              <w:rPr>
                <w:rFonts w:eastAsiaTheme="minorEastAsia"/>
                <w:lang w:eastAsia="zh-CN"/>
              </w:rPr>
              <w:t xml:space="preserve">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lastRenderedPageBreak/>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lastRenderedPageBreak/>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 xml:space="preserve">1: this sounds like a restriction on network </w:t>
            </w:r>
            <w:proofErr w:type="spellStart"/>
            <w:r>
              <w:t>behavious</w:t>
            </w:r>
            <w:proofErr w:type="spellEnd"/>
            <w:r>
              <w:t xml:space="preserve"> and are not sure it is necessary</w:t>
            </w:r>
          </w:p>
          <w:p w14:paraId="4FF64E93" w14:textId="77777777" w:rsidR="005E1B7C" w:rsidRDefault="005E1B7C" w:rsidP="005E1B7C">
            <w:pPr>
              <w:widowControl w:val="0"/>
            </w:pPr>
            <w:r>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 xml:space="preserve">dedicated RRC signalling is not required. We do not need to optimise the segment duration for each UE based on elevation angle / UE location. Such an </w:t>
            </w:r>
            <w:proofErr w:type="spellStart"/>
            <w:r>
              <w:t>optimisaiton</w:t>
            </w:r>
            <w:proofErr w:type="spellEnd"/>
            <w:r>
              <w:t xml:space="preserve"> is not compatible with “essential minimum functionality”. There should be a cell-wide UL segment configuration.</w:t>
            </w:r>
          </w:p>
          <w:p w14:paraId="1D9E715F" w14:textId="77777777" w:rsidR="005E1B7C" w:rsidRDefault="005E1B7C" w:rsidP="005E1B7C">
            <w:pPr>
              <w:widowControl w:val="0"/>
            </w:pPr>
            <w:r>
              <w:t xml:space="preserve">Point 4: Our preference is option 2. The baseline should be that a 1ms segment </w:t>
            </w:r>
            <w:proofErr w:type="spellStart"/>
            <w:r>
              <w:t>gaop</w:t>
            </w:r>
            <w:proofErr w:type="spellEnd"/>
            <w:r>
              <w:t xml:space="preserve">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 xml:space="preserve">4.2-4: </w:t>
            </w:r>
            <w:proofErr w:type="spellStart"/>
            <w:r>
              <w:rPr>
                <w:b/>
                <w:bCs/>
                <w:u w:val="single"/>
              </w:rPr>
              <w:t>eMTC</w:t>
            </w:r>
            <w:proofErr w:type="spellEnd"/>
            <w:r>
              <w:rPr>
                <w:b/>
                <w:bCs/>
                <w:u w:val="single"/>
              </w:rPr>
              <w:t xml:space="preserve"> PUCCH</w:t>
            </w:r>
          </w:p>
          <w:p w14:paraId="0045E52F" w14:textId="77777777" w:rsidR="005E1B7C" w:rsidRDefault="005E1B7C" w:rsidP="005E1B7C">
            <w:pPr>
              <w:widowControl w:val="0"/>
            </w:pPr>
            <w:r>
              <w:t xml:space="preserve">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w:t>
            </w:r>
            <w:proofErr w:type="gramStart"/>
            <w:r>
              <w:t>UE by UE</w:t>
            </w:r>
            <w:proofErr w:type="gramEnd"/>
            <w:r>
              <w:t xml:space="preserv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 xml:space="preserve">4.2-5: </w:t>
            </w:r>
            <w:proofErr w:type="spellStart"/>
            <w:r>
              <w:rPr>
                <w:b/>
                <w:bCs/>
                <w:u w:val="single"/>
              </w:rPr>
              <w:t>eMTC</w:t>
            </w:r>
            <w:proofErr w:type="spellEnd"/>
            <w:r>
              <w:rPr>
                <w:b/>
                <w:bCs/>
                <w:u w:val="single"/>
              </w:rPr>
              <w:t xml:space="preserve">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w:t>
            </w:r>
            <w:proofErr w:type="gramStart"/>
            <w:r w:rsidRPr="0067606A">
              <w:rPr>
                <w:sz w:val="20"/>
                <w:szCs w:val="20"/>
              </w:rPr>
              <w:t>IoT</w:t>
            </w:r>
            <w:proofErr w:type="gramEnd"/>
            <w:r w:rsidRPr="0067606A">
              <w:rPr>
                <w:sz w:val="20"/>
                <w:szCs w:val="20"/>
              </w:rPr>
              <w:t xml:space="preserve"> but it may still be needed in some cases for </w:t>
            </w:r>
            <w:proofErr w:type="spellStart"/>
            <w:r w:rsidRPr="0067606A">
              <w:rPr>
                <w:sz w:val="20"/>
                <w:szCs w:val="20"/>
              </w:rPr>
              <w:t>eMTC</w:t>
            </w:r>
            <w:proofErr w:type="spellEnd"/>
            <w:r w:rsidRPr="0067606A">
              <w:rPr>
                <w:sz w:val="20"/>
                <w:szCs w:val="20"/>
              </w:rPr>
              <w:t xml:space="preserve">. For example, with a delay drift of (4*0.93 us/s), the TA error is ~0.476 us for a segment duration of 128 </w:t>
            </w:r>
            <w:proofErr w:type="spellStart"/>
            <w:r w:rsidRPr="0067606A">
              <w:rPr>
                <w:sz w:val="20"/>
                <w:szCs w:val="20"/>
              </w:rPr>
              <w:t>ms</w:t>
            </w:r>
            <w:proofErr w:type="spellEnd"/>
            <w:r w:rsidRPr="0067606A">
              <w:rPr>
                <w:sz w:val="20"/>
                <w:szCs w:val="20"/>
              </w:rPr>
              <w:t xml:space="preserve"> which exceeds the RAN4 timing error requirement of 0.39 us ((Table 7.26.2-1 in TS 36.133). Therefore, we propose that the use of segmented transmission is determined by the presence </w:t>
            </w:r>
            <w:proofErr w:type="gramStart"/>
            <w:r w:rsidRPr="0067606A">
              <w:rPr>
                <w:sz w:val="20"/>
                <w:szCs w:val="20"/>
              </w:rPr>
              <w:t>of  segment</w:t>
            </w:r>
            <w:proofErr w:type="gramEnd"/>
            <w:r w:rsidRPr="0067606A">
              <w:rPr>
                <w:sz w:val="20"/>
                <w:szCs w:val="20"/>
              </w:rPr>
              <w:t xml:space="preserve"> duration parameters in SIB, and not by that the satellite orbit is non-GEO. If the network does not signal the segment duration parameters, then this means that segmented </w:t>
            </w:r>
            <w:proofErr w:type="spellStart"/>
            <w:r w:rsidRPr="0067606A">
              <w:rPr>
                <w:sz w:val="20"/>
                <w:szCs w:val="20"/>
              </w:rPr>
              <w:t>precompensation</w:t>
            </w:r>
            <w:proofErr w:type="spellEnd"/>
            <w:r w:rsidRPr="0067606A">
              <w:rPr>
                <w:sz w:val="20"/>
                <w:szCs w:val="20"/>
              </w:rPr>
              <w:t xml:space="preserve">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lastRenderedPageBreak/>
              <w:t xml:space="preserve">We are fine with indication in SIB but do not want to </w:t>
            </w:r>
            <w:proofErr w:type="spellStart"/>
            <w:r w:rsidRPr="0067606A">
              <w:rPr>
                <w:sz w:val="20"/>
                <w:szCs w:val="20"/>
              </w:rPr>
              <w:t>downscope</w:t>
            </w:r>
            <w:proofErr w:type="spellEnd"/>
            <w:r w:rsidRPr="0067606A">
              <w:rPr>
                <w:sz w:val="20"/>
                <w:szCs w:val="20"/>
              </w:rPr>
              <w:t xml:space="preserve"> the segment lengths to 16/32 </w:t>
            </w:r>
            <w:proofErr w:type="spellStart"/>
            <w:r w:rsidRPr="0067606A">
              <w:rPr>
                <w:sz w:val="20"/>
                <w:szCs w:val="20"/>
              </w:rPr>
              <w:t>ms</w:t>
            </w:r>
            <w:proofErr w:type="spellEnd"/>
            <w:r w:rsidRPr="0067606A">
              <w:rPr>
                <w:sz w:val="20"/>
                <w:szCs w:val="20"/>
              </w:rPr>
              <w:t xml:space="preserve"> considering wide range satellite orbit support, </w:t>
            </w:r>
            <w:proofErr w:type="gramStart"/>
            <w:r w:rsidRPr="0067606A">
              <w:rPr>
                <w:sz w:val="20"/>
                <w:szCs w:val="20"/>
              </w:rPr>
              <w:t>e.g.</w:t>
            </w:r>
            <w:proofErr w:type="gramEnd"/>
            <w:r w:rsidRPr="0067606A">
              <w:rPr>
                <w:sz w:val="20"/>
                <w:szCs w:val="20"/>
              </w:rPr>
              <w:t xml:space="preserve">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 xml:space="preserve">The use of short segment durations could be left to network configuration without need for </w:t>
            </w:r>
            <w:proofErr w:type="spellStart"/>
            <w:r w:rsidRPr="0067606A">
              <w:rPr>
                <w:sz w:val="20"/>
                <w:szCs w:val="20"/>
              </w:rPr>
              <w:t>downscoping</w:t>
            </w:r>
            <w:proofErr w:type="spellEnd"/>
            <w:r w:rsidRPr="0067606A">
              <w:rPr>
                <w:sz w:val="20"/>
                <w:szCs w:val="20"/>
              </w:rPr>
              <w:t>.</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w:t>
            </w:r>
            <w:proofErr w:type="spellStart"/>
            <w:r w:rsidRPr="0067606A">
              <w:rPr>
                <w:sz w:val="20"/>
                <w:szCs w:val="20"/>
              </w:rPr>
              <w:t>eNB</w:t>
            </w:r>
            <w:proofErr w:type="spellEnd"/>
            <w:r w:rsidRPr="0067606A">
              <w:rPr>
                <w:sz w:val="20"/>
                <w:szCs w:val="20"/>
              </w:rPr>
              <w:t xml:space="preserve">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UE (e.g., a UE uses many repetitions for MSG1 and </w:t>
            </w:r>
            <w:proofErr w:type="gramStart"/>
            <w:r w:rsidRPr="0067606A">
              <w:rPr>
                <w:sz w:val="20"/>
                <w:szCs w:val="20"/>
              </w:rPr>
              <w:t>reaches  PUSCH</w:t>
            </w:r>
            <w:proofErr w:type="gramEnd"/>
            <w:r w:rsidRPr="0067606A">
              <w:rPr>
                <w:sz w:val="20"/>
                <w:szCs w:val="20"/>
              </w:rPr>
              <w:t xml:space="preserve">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 xml:space="preserve">Puncturing </w:t>
            </w:r>
            <w:proofErr w:type="spellStart"/>
            <w:r w:rsidRPr="0067606A">
              <w:rPr>
                <w:sz w:val="20"/>
                <w:szCs w:val="20"/>
              </w:rPr>
              <w:t>ofdm</w:t>
            </w:r>
            <w:proofErr w:type="spellEnd"/>
            <w:r w:rsidRPr="0067606A">
              <w:rPr>
                <w:sz w:val="20"/>
                <w:szCs w:val="20"/>
              </w:rPr>
              <w:t xml:space="preserve"> symbol</w:t>
            </w:r>
          </w:p>
          <w:p w14:paraId="53EDB0DE" w14:textId="77777777" w:rsidR="003B6D25" w:rsidRDefault="003B6D25" w:rsidP="00156AA7">
            <w:pPr>
              <w:pStyle w:val="Eqn"/>
              <w:numPr>
                <w:ilvl w:val="1"/>
                <w:numId w:val="71"/>
              </w:numPr>
              <w:rPr>
                <w:sz w:val="20"/>
                <w:szCs w:val="20"/>
              </w:rPr>
            </w:pPr>
            <w:r w:rsidRPr="0067606A">
              <w:rPr>
                <w:sz w:val="20"/>
                <w:szCs w:val="20"/>
              </w:rPr>
              <w:t xml:space="preserve">Blanking subframes/slots: if a UE absolutely needs a gap, it may choose to skip transmitting a slot or a subframe to create a gap. This does not require introducing capability </w:t>
            </w:r>
            <w:proofErr w:type="spellStart"/>
            <w:r w:rsidRPr="0067606A">
              <w:rPr>
                <w:sz w:val="20"/>
                <w:szCs w:val="20"/>
              </w:rPr>
              <w:t>signalling</w:t>
            </w:r>
            <w:proofErr w:type="spellEnd"/>
            <w:r w:rsidRPr="0067606A">
              <w:rPr>
                <w:sz w:val="20"/>
                <w:szCs w:val="20"/>
              </w:rPr>
              <w:t xml:space="preserve">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w:t>
            </w:r>
            <w:proofErr w:type="spellStart"/>
            <w:r>
              <w:rPr>
                <w:lang w:eastAsia="zh-CN"/>
              </w:rPr>
              <w:t>specifc</w:t>
            </w:r>
            <w:proofErr w:type="spellEnd"/>
            <w:r>
              <w:rPr>
                <w:lang w:eastAsia="zh-CN"/>
              </w:rPr>
              <w:t xml:space="preserve">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w:t>
            </w:r>
            <w:proofErr w:type="gramStart"/>
            <w:r>
              <w:t>he</w:t>
            </w:r>
            <w:proofErr w:type="gramEnd"/>
            <w:r>
              <w:t xml:space="preserve"> UE knows its elevation angle and that the </w:t>
            </w:r>
            <w:proofErr w:type="spellStart"/>
            <w:r>
              <w:t>eNB</w:t>
            </w:r>
            <w:proofErr w:type="spellEnd"/>
            <w:r>
              <w:t xml:space="preserve"> </w:t>
            </w:r>
            <w:proofErr w:type="spellStart"/>
            <w:r>
              <w:t>knw</w:t>
            </w:r>
            <w:proofErr w:type="spellEnd"/>
            <w:r>
              <w:t xml:space="preserve"> the UE </w:t>
            </w:r>
            <w:proofErr w:type="spellStart"/>
            <w:r>
              <w:t>elevatin</w:t>
            </w:r>
            <w:proofErr w:type="spellEnd"/>
            <w:r>
              <w:t xml:space="preserve"> angle. If the UE is just under the satellite at nadir, its elevation angle is 90 degrees. If the UE is on the beam edge, its elevation angle can be 30 degrees (</w:t>
            </w:r>
            <w:proofErr w:type="gramStart"/>
            <w:r>
              <w:t>e.g.</w:t>
            </w:r>
            <w:proofErr w:type="gramEnd"/>
            <w:r>
              <w:t xml:space="preserve"> in Set-4). The </w:t>
            </w:r>
            <w:proofErr w:type="spellStart"/>
            <w:r>
              <w:t>eNB</w:t>
            </w:r>
            <w:proofErr w:type="spellEnd"/>
            <w:r>
              <w:t xml:space="preserve">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w:t>
            </w:r>
            <w:proofErr w:type="spellStart"/>
            <w:r>
              <w:t>eNB</w:t>
            </w:r>
            <w:proofErr w:type="spellEnd"/>
            <w:r>
              <w:t xml:space="preserve"> has no </w:t>
            </w:r>
            <w:proofErr w:type="spellStart"/>
            <w:r>
              <w:t>wy</w:t>
            </w:r>
            <w:proofErr w:type="spellEnd"/>
            <w:r>
              <w:t xml:space="preserve"> of knowing the UE capability before contention resolution is complete. The UL segment duration on SIB must be used until the </w:t>
            </w:r>
            <w:proofErr w:type="spellStart"/>
            <w:r>
              <w:t>eNB</w:t>
            </w:r>
            <w:proofErr w:type="spellEnd"/>
            <w:r>
              <w:t xml:space="preserve">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lastRenderedPageBreak/>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r w:rsidR="003B6D25" w14:paraId="64E6D948" w14:textId="77777777" w:rsidTr="00A25A9E">
        <w:trPr>
          <w:trHeight w:val="398"/>
          <w:jc w:val="center"/>
        </w:trPr>
        <w:tc>
          <w:tcPr>
            <w:tcW w:w="2547" w:type="dxa"/>
            <w:shd w:val="clear" w:color="auto" w:fill="auto"/>
            <w:vAlign w:val="center"/>
          </w:tcPr>
          <w:p w14:paraId="63257B22" w14:textId="23BDB6AD" w:rsidR="003B6D25" w:rsidRPr="00CA631D" w:rsidRDefault="003B6D25" w:rsidP="003B6D25">
            <w:pPr>
              <w:snapToGrid w:val="0"/>
              <w:spacing w:after="0"/>
              <w:rPr>
                <w:color w:val="C00000"/>
                <w:lang w:eastAsia="zh-CN"/>
              </w:rPr>
            </w:pPr>
          </w:p>
        </w:tc>
        <w:tc>
          <w:tcPr>
            <w:tcW w:w="8080" w:type="dxa"/>
            <w:vAlign w:val="center"/>
          </w:tcPr>
          <w:p w14:paraId="2FF1A8D6" w14:textId="4E54BC04" w:rsidR="003B6D25" w:rsidRPr="00CA631D" w:rsidRDefault="003B6D25" w:rsidP="003B6D25">
            <w:pPr>
              <w:rPr>
                <w:bCs/>
                <w:i/>
                <w:color w:val="C00000"/>
              </w:rPr>
            </w:pPr>
          </w:p>
        </w:tc>
      </w:tr>
      <w:tr w:rsidR="003B6D25" w14:paraId="77296E56" w14:textId="77777777" w:rsidTr="00A25A9E">
        <w:trPr>
          <w:trHeight w:val="412"/>
          <w:jc w:val="center"/>
        </w:trPr>
        <w:tc>
          <w:tcPr>
            <w:tcW w:w="2547" w:type="dxa"/>
            <w:shd w:val="clear" w:color="auto" w:fill="auto"/>
            <w:vAlign w:val="center"/>
          </w:tcPr>
          <w:p w14:paraId="072A7A33" w14:textId="225D8C56" w:rsidR="003B6D25" w:rsidRPr="009D7E5C" w:rsidRDefault="003B6D25" w:rsidP="003B6D25">
            <w:pPr>
              <w:snapToGrid w:val="0"/>
              <w:spacing w:after="0"/>
              <w:rPr>
                <w:lang w:eastAsia="zh-CN"/>
              </w:rPr>
            </w:pPr>
          </w:p>
        </w:tc>
        <w:tc>
          <w:tcPr>
            <w:tcW w:w="8080" w:type="dxa"/>
            <w:vAlign w:val="center"/>
          </w:tcPr>
          <w:p w14:paraId="039E9E3E" w14:textId="4015E0CA" w:rsidR="003B6D25" w:rsidRPr="009D7E5C" w:rsidRDefault="003B6D25" w:rsidP="003B6D25">
            <w:pPr>
              <w:jc w:val="both"/>
              <w:rPr>
                <w:b/>
                <w:i/>
                <w:lang w:val="en-US"/>
              </w:rPr>
            </w:pPr>
          </w:p>
        </w:tc>
      </w:tr>
      <w:tr w:rsidR="003B6D25" w14:paraId="333F6B95" w14:textId="77777777" w:rsidTr="00A25A9E">
        <w:trPr>
          <w:trHeight w:val="398"/>
          <w:jc w:val="center"/>
        </w:trPr>
        <w:tc>
          <w:tcPr>
            <w:tcW w:w="2547" w:type="dxa"/>
            <w:shd w:val="clear" w:color="auto" w:fill="auto"/>
            <w:vAlign w:val="center"/>
          </w:tcPr>
          <w:p w14:paraId="0B7AD3D4" w14:textId="42D3E87E" w:rsidR="003B6D25" w:rsidRPr="005A7013" w:rsidRDefault="003B6D25" w:rsidP="003B6D25">
            <w:pPr>
              <w:snapToGrid w:val="0"/>
              <w:spacing w:after="0"/>
              <w:rPr>
                <w:lang w:eastAsia="zh-CN"/>
              </w:rPr>
            </w:pPr>
          </w:p>
        </w:tc>
        <w:tc>
          <w:tcPr>
            <w:tcW w:w="8080" w:type="dxa"/>
            <w:vAlign w:val="center"/>
          </w:tcPr>
          <w:p w14:paraId="021D25CA" w14:textId="79DD88BE" w:rsidR="003B6D25" w:rsidRPr="005A7013" w:rsidRDefault="003B6D25" w:rsidP="003B6D25">
            <w:pPr>
              <w:overflowPunct w:val="0"/>
              <w:autoSpaceDE w:val="0"/>
              <w:autoSpaceDN w:val="0"/>
              <w:adjustRightInd w:val="0"/>
              <w:contextualSpacing/>
              <w:textAlignment w:val="baseline"/>
              <w:rPr>
                <w:bCs/>
                <w:iCs/>
              </w:rPr>
            </w:pPr>
          </w:p>
        </w:tc>
      </w:tr>
      <w:tr w:rsidR="003B6D25" w14:paraId="40BFD9DC" w14:textId="77777777" w:rsidTr="00A25A9E">
        <w:trPr>
          <w:trHeight w:val="398"/>
          <w:jc w:val="center"/>
        </w:trPr>
        <w:tc>
          <w:tcPr>
            <w:tcW w:w="2547" w:type="dxa"/>
            <w:shd w:val="clear" w:color="auto" w:fill="auto"/>
            <w:vAlign w:val="center"/>
          </w:tcPr>
          <w:p w14:paraId="230F0BA0" w14:textId="306C54CF" w:rsidR="003B6D25" w:rsidRPr="00F67856" w:rsidRDefault="003B6D25" w:rsidP="003B6D25">
            <w:pPr>
              <w:snapToGrid w:val="0"/>
              <w:spacing w:after="0"/>
              <w:rPr>
                <w:rFonts w:eastAsiaTheme="minorEastAsia"/>
                <w:bCs/>
                <w:lang w:eastAsia="zh-CN"/>
              </w:rPr>
            </w:pPr>
          </w:p>
        </w:tc>
        <w:tc>
          <w:tcPr>
            <w:tcW w:w="8080" w:type="dxa"/>
            <w:vAlign w:val="center"/>
          </w:tcPr>
          <w:p w14:paraId="133DB119" w14:textId="568B1332" w:rsidR="003B6D25" w:rsidRPr="00F67856" w:rsidRDefault="003B6D25" w:rsidP="003B6D25">
            <w:pPr>
              <w:jc w:val="both"/>
              <w:rPr>
                <w:rFonts w:eastAsiaTheme="minorEastAsia"/>
                <w:lang w:eastAsia="zh-CN"/>
              </w:rPr>
            </w:pPr>
          </w:p>
        </w:tc>
      </w:tr>
      <w:tr w:rsidR="003B6D25" w14:paraId="0412A891" w14:textId="77777777" w:rsidTr="00A25A9E">
        <w:trPr>
          <w:trHeight w:val="398"/>
          <w:jc w:val="center"/>
        </w:trPr>
        <w:tc>
          <w:tcPr>
            <w:tcW w:w="2547" w:type="dxa"/>
            <w:shd w:val="clear" w:color="auto" w:fill="auto"/>
            <w:vAlign w:val="center"/>
          </w:tcPr>
          <w:p w14:paraId="1B15953B" w14:textId="77777777" w:rsidR="003B6D25" w:rsidRDefault="003B6D25" w:rsidP="003B6D25">
            <w:pPr>
              <w:snapToGrid w:val="0"/>
              <w:spacing w:after="0"/>
              <w:rPr>
                <w:lang w:eastAsia="zh-CN"/>
              </w:rPr>
            </w:pPr>
          </w:p>
        </w:tc>
        <w:tc>
          <w:tcPr>
            <w:tcW w:w="8080" w:type="dxa"/>
            <w:vAlign w:val="center"/>
          </w:tcPr>
          <w:p w14:paraId="260AB6C7" w14:textId="77777777" w:rsidR="003B6D25" w:rsidRPr="0044038F" w:rsidRDefault="003B6D25" w:rsidP="003B6D25">
            <w:pPr>
              <w:spacing w:before="60" w:after="60" w:line="288" w:lineRule="auto"/>
              <w:jc w:val="both"/>
              <w:rPr>
                <w:rFonts w:eastAsia="Malgun Gothic"/>
                <w:b/>
                <w:sz w:val="22"/>
                <w:szCs w:val="22"/>
              </w:rPr>
            </w:pPr>
          </w:p>
        </w:tc>
      </w:tr>
      <w:tr w:rsidR="003B6D25" w14:paraId="04EF636E" w14:textId="77777777" w:rsidTr="00A25A9E">
        <w:trPr>
          <w:trHeight w:val="398"/>
          <w:jc w:val="center"/>
        </w:trPr>
        <w:tc>
          <w:tcPr>
            <w:tcW w:w="2547" w:type="dxa"/>
            <w:shd w:val="clear" w:color="auto" w:fill="auto"/>
            <w:vAlign w:val="center"/>
          </w:tcPr>
          <w:p w14:paraId="5AD985F6" w14:textId="77777777" w:rsidR="003B6D25" w:rsidRDefault="003B6D25" w:rsidP="003B6D25">
            <w:pPr>
              <w:snapToGrid w:val="0"/>
              <w:spacing w:after="0"/>
              <w:rPr>
                <w:lang w:eastAsia="zh-CN"/>
              </w:rPr>
            </w:pPr>
          </w:p>
        </w:tc>
        <w:tc>
          <w:tcPr>
            <w:tcW w:w="8080" w:type="dxa"/>
            <w:vAlign w:val="center"/>
          </w:tcPr>
          <w:p w14:paraId="65F50C8D" w14:textId="77777777" w:rsidR="003B6D25" w:rsidRPr="005E2C3E" w:rsidRDefault="003B6D25" w:rsidP="003B6D25">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 xml:space="preserve">DL synchronization enhancements: A single solution will be selected </w:t>
      </w:r>
      <w:proofErr w:type="gramStart"/>
      <w:r w:rsidRPr="001209D7">
        <w:rPr>
          <w:i/>
          <w:szCs w:val="22"/>
        </w:rPr>
        <w:t>between:</w:t>
      </w:r>
      <w:proofErr w:type="gramEnd"/>
      <w:r w:rsidRPr="001209D7">
        <w:rPr>
          <w:i/>
          <w:szCs w:val="22"/>
        </w:rPr>
        <w:t xml:space="preserve">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 xml:space="preserve">The max Doppler shift </w:t>
      </w:r>
      <w:proofErr w:type="spellStart"/>
      <w:r>
        <w:rPr>
          <w:rFonts w:eastAsia="MS Gothic"/>
          <w:kern w:val="28"/>
          <w:lang w:val="en-US" w:eastAsia="ja-JP"/>
        </w:rPr>
        <w:t>cann</w:t>
      </w:r>
      <w:proofErr w:type="spellEnd"/>
      <w:r>
        <w:rPr>
          <w:rFonts w:eastAsia="MS Gothic"/>
          <w:kern w:val="28"/>
          <w:lang w:val="en-US" w:eastAsia="ja-JP"/>
        </w:rPr>
        <w:t xml:space="preserve"> be +/-48 kHz. </w:t>
      </w:r>
      <w:proofErr w:type="spellStart"/>
      <w:r>
        <w:rPr>
          <w:rFonts w:eastAsia="MS Gothic"/>
          <w:kern w:val="28"/>
          <w:lang w:val="en-US" w:eastAsia="ja-JP"/>
        </w:rPr>
        <w:t>W</w:t>
      </w:r>
      <w:r w:rsidR="00F2559E" w:rsidRPr="00F2559E">
        <w:rPr>
          <w:rFonts w:eastAsia="MS Gothic"/>
          <w:kern w:val="28"/>
          <w:lang w:val="en-US" w:eastAsia="ja-JP"/>
        </w:rPr>
        <w:t>th</w:t>
      </w:r>
      <w:proofErr w:type="spellEnd"/>
      <w:r w:rsidR="00F2559E" w:rsidRPr="00F2559E">
        <w:rPr>
          <w:rFonts w:eastAsia="MS Gothic"/>
          <w:kern w:val="28"/>
          <w:lang w:val="en-US" w:eastAsia="ja-JP"/>
        </w:rPr>
        <w:t xml:space="preserve">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w:t>
      </w:r>
      <w:proofErr w:type="spellStart"/>
      <w:r w:rsidR="00F2559E">
        <w:rPr>
          <w:rFonts w:eastAsia="MS Gothic"/>
          <w:kern w:val="28"/>
          <w:lang w:val="en-US" w:eastAsia="ja-JP"/>
        </w:rPr>
        <w:t>eMTC</w:t>
      </w:r>
      <w:proofErr w:type="spellEnd"/>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 xml:space="preserve">Grid with new channel raster 200 kHz should align with NB-IoT carrier / </w:t>
      </w:r>
      <w:proofErr w:type="spellStart"/>
      <w:r w:rsidRPr="00117FBB">
        <w:rPr>
          <w:szCs w:val="22"/>
        </w:rPr>
        <w:t>Nce</w:t>
      </w:r>
      <w:r>
        <w:rPr>
          <w:szCs w:val="22"/>
        </w:rPr>
        <w:t>ll</w:t>
      </w:r>
      <w:proofErr w:type="spellEnd"/>
      <w:r>
        <w:rPr>
          <w:szCs w:val="22"/>
        </w:rPr>
        <w:t xml:space="preserve">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E1039D" w:rsidRDefault="00E1039D"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">
                <v:textbox>
                  <w:txbxContent>
                    <w:p w14:paraId="34D8379A" w14:textId="77777777" w:rsidR="00E1039D" w:rsidRDefault="00E1039D"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w:t>
      </w:r>
      <w:proofErr w:type="gramStart"/>
      <w:r w:rsidR="00DD2075">
        <w:rPr>
          <w:rFonts w:eastAsia="MS Gothic"/>
          <w:kern w:val="28"/>
          <w:lang w:val="en-US" w:eastAsia="ja-JP"/>
        </w:rPr>
        <w:t xml:space="preserve">Lenovo </w:t>
      </w:r>
      <w:r>
        <w:rPr>
          <w:rFonts w:eastAsia="MS Gothic"/>
          <w:kern w:val="28"/>
          <w:lang w:val="en-US" w:eastAsia="ja-JP"/>
        </w:rPr>
        <w:t xml:space="preserve"> proposed</w:t>
      </w:r>
      <w:proofErr w:type="gramEnd"/>
      <w:r>
        <w:rPr>
          <w:rFonts w:eastAsia="MS Gothic"/>
          <w:kern w:val="28"/>
          <w:lang w:val="en-US" w:eastAsia="ja-JP"/>
        </w:rPr>
        <w:t xml:space="preserve">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w:t>
      </w:r>
      <w:proofErr w:type="spellStart"/>
      <w:r>
        <w:rPr>
          <w:rFonts w:eastAsia="MS Gothic"/>
          <w:kern w:val="28"/>
          <w:lang w:val="en-US" w:eastAsia="ja-JP"/>
        </w:rPr>
        <w:t>ratser</w:t>
      </w:r>
      <w:proofErr w:type="spellEnd"/>
      <w:r>
        <w:rPr>
          <w:rFonts w:eastAsia="MS Gothic"/>
          <w:kern w:val="28"/>
          <w:lang w:val="en-US" w:eastAsia="ja-JP"/>
        </w:rPr>
        <w:t xml:space="preserve">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 xml:space="preserve">ncreasing the channel raster step size limits possible </w:t>
      </w:r>
      <w:proofErr w:type="spellStart"/>
      <w:r w:rsidRPr="00260621">
        <w:rPr>
          <w:rFonts w:eastAsia="MS Gothic"/>
          <w:kern w:val="28"/>
          <w:lang w:val="en-US" w:eastAsia="ja-JP"/>
        </w:rPr>
        <w:t>Ncell</w:t>
      </w:r>
      <w:proofErr w:type="spellEnd"/>
      <w:r w:rsidRPr="00260621">
        <w:rPr>
          <w:rFonts w:eastAsia="MS Gothic"/>
          <w:kern w:val="28"/>
          <w:lang w:val="en-US" w:eastAsia="ja-JP"/>
        </w:rPr>
        <w:t xml:space="preserve">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 xml:space="preserve">cannot be used to deploy an </w:t>
      </w:r>
      <w:proofErr w:type="spellStart"/>
      <w:r w:rsidR="00EE1347" w:rsidRPr="00260621">
        <w:rPr>
          <w:rFonts w:eastAsia="MS Gothic"/>
          <w:kern w:val="28"/>
          <w:lang w:val="en-US" w:eastAsia="ja-JP"/>
        </w:rPr>
        <w:t>Ncell</w:t>
      </w:r>
      <w:proofErr w:type="spellEnd"/>
      <w:r w:rsidR="00EE1347" w:rsidRPr="00260621">
        <w:rPr>
          <w:rFonts w:eastAsia="MS Gothic"/>
          <w:kern w:val="28"/>
          <w:lang w:val="en-US" w:eastAsia="ja-JP"/>
        </w:rPr>
        <w:t>.</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 xml:space="preserve">Channel BW = </w:t>
      </w:r>
      <w:proofErr w:type="spellStart"/>
      <w:r w:rsidRPr="007E271A">
        <w:rPr>
          <w:rFonts w:eastAsia="MS Gothic"/>
          <w:kern w:val="28"/>
          <w:lang w:val="da-DK" w:eastAsia="ja-JP"/>
        </w:rPr>
        <w:t>channel</w:t>
      </w:r>
      <w:proofErr w:type="spellEnd"/>
      <w:r w:rsidRPr="007E271A">
        <w:rPr>
          <w:rFonts w:eastAsia="MS Gothic"/>
          <w:kern w:val="28"/>
          <w:lang w:val="da-DK" w:eastAsia="ja-JP"/>
        </w:rPr>
        <w:t xml:space="preserve"> raster = </w:t>
      </w:r>
      <w:proofErr w:type="spellStart"/>
      <w:r w:rsidRPr="007E271A">
        <w:rPr>
          <w:rFonts w:eastAsia="MS Gothic"/>
          <w:kern w:val="28"/>
          <w:lang w:val="da-DK" w:eastAsia="ja-JP"/>
        </w:rPr>
        <w:t>sync</w:t>
      </w:r>
      <w:proofErr w:type="spellEnd"/>
      <w:r w:rsidRPr="007E271A">
        <w:rPr>
          <w:rFonts w:eastAsia="MS Gothic"/>
          <w:kern w:val="28"/>
          <w:lang w:val="da-DK" w:eastAsia="ja-JP"/>
        </w:rPr>
        <w:t xml:space="preserve">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of NPSS/NSSS is known</w:t>
      </w:r>
      <w:r>
        <w:rPr>
          <w:rFonts w:eastAsia="MS Gothic"/>
          <w:kern w:val="28"/>
          <w:lang w:val="en-US" w:eastAsia="ja-JP"/>
        </w:rPr>
        <w:t xml:space="preserve"> and </w:t>
      </w:r>
      <w:r w:rsidRPr="00A574C0">
        <w:rPr>
          <w:rFonts w:eastAsia="MS Gothic"/>
          <w:kern w:val="28"/>
          <w:lang w:val="en-US" w:eastAsia="ja-JP"/>
        </w:rPr>
        <w:t xml:space="preserve">offset between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w:lastRenderedPageBreak/>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E1039D" w:rsidRDefault="00E1039D"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">
                <v:textbox>
                  <w:txbxContent>
                    <w:p w14:paraId="795ED862" w14:textId="77777777" w:rsidR="00E1039D" w:rsidRDefault="00E1039D"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w:t>
      </w:r>
      <w:proofErr w:type="gramStart"/>
      <w:r w:rsidR="00633FEF">
        <w:rPr>
          <w:szCs w:val="22"/>
        </w:rPr>
        <w:t>i.e.</w:t>
      </w:r>
      <w:proofErr w:type="gramEnd"/>
      <w:r w:rsidR="00633FEF">
        <w:rPr>
          <w:szCs w:val="22"/>
        </w:rPr>
        <w:t xml:space="preserv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w:t>
      </w:r>
      <w:proofErr w:type="gramStart"/>
      <w:r w:rsidRPr="007C6111">
        <w:rPr>
          <w:color w:val="FF0000"/>
          <w:szCs w:val="22"/>
        </w:rPr>
        <w:t>is  +</w:t>
      </w:r>
      <w:proofErr w:type="gramEnd"/>
      <w:r w:rsidRPr="007C6111">
        <w:rPr>
          <w:color w:val="FF0000"/>
          <w:szCs w:val="22"/>
        </w:rPr>
        <w:t xml:space="preserve">/-100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E1039D" w:rsidRDefault="00E1039D"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">
                <v:textbox>
                  <w:txbxContent>
                    <w:p w14:paraId="2E4C6704" w14:textId="77777777" w:rsidR="00E1039D" w:rsidRDefault="00E1039D"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w:t>
      </w:r>
      <w:proofErr w:type="spellStart"/>
      <w:r>
        <w:rPr>
          <w:rFonts w:eastAsia="MS Gothic"/>
          <w:kern w:val="28"/>
          <w:lang w:val="en-US" w:eastAsia="ja-JP"/>
        </w:rPr>
        <w:t>ms</w:t>
      </w:r>
      <w:proofErr w:type="spellEnd"/>
      <w:r>
        <w:rPr>
          <w:rFonts w:eastAsia="MS Gothic"/>
          <w:kern w:val="28"/>
          <w:lang w:val="en-US" w:eastAsia="ja-JP"/>
        </w:rPr>
        <w:t xml:space="preserve"> averaging </w:t>
      </w:r>
      <w:proofErr w:type="spellStart"/>
      <w:proofErr w:type="gramStart"/>
      <w:r>
        <w:rPr>
          <w:rFonts w:eastAsia="MS Gothic"/>
          <w:kern w:val="28"/>
          <w:lang w:val="en-US" w:eastAsia="ja-JP"/>
        </w:rPr>
        <w:t>window.They</w:t>
      </w:r>
      <w:proofErr w:type="spellEnd"/>
      <w:proofErr w:type="gramEnd"/>
      <w:r>
        <w:rPr>
          <w:rFonts w:eastAsia="MS Gothic"/>
          <w:kern w:val="28"/>
          <w:lang w:val="en-US" w:eastAsia="ja-JP"/>
        </w:rPr>
        <w:t xml:space="preserve"> show good agreement (ZTE used the TDL-D channel profile, which is better). </w:t>
      </w:r>
      <w:r w:rsidR="007C6111">
        <w:rPr>
          <w:rFonts w:eastAsia="MS Gothic"/>
          <w:kern w:val="28"/>
          <w:lang w:val="en-US" w:eastAsia="ja-JP"/>
        </w:rPr>
        <w:t xml:space="preserve">The SFO impact if UE is on wrong raster with SFO=+/-50 </w:t>
      </w:r>
      <w:proofErr w:type="gramStart"/>
      <w:r w:rsidR="007C6111">
        <w:rPr>
          <w:rFonts w:eastAsia="MS Gothic"/>
          <w:kern w:val="28"/>
          <w:lang w:val="en-US" w:eastAsia="ja-JP"/>
        </w:rPr>
        <w:t>ppm  is</w:t>
      </w:r>
      <w:proofErr w:type="gramEnd"/>
      <w:r w:rsidR="007C6111">
        <w:rPr>
          <w:rFonts w:eastAsia="MS Gothic"/>
          <w:kern w:val="28"/>
          <w:lang w:val="en-US" w:eastAsia="ja-JP"/>
        </w:rPr>
        <w:t xml:space="preserve"> very severe resulting in complete loss of NPBCH detection. </w:t>
      </w:r>
      <w:r>
        <w:rPr>
          <w:rFonts w:eastAsia="MS Gothic"/>
          <w:kern w:val="28"/>
          <w:lang w:val="en-US" w:eastAsia="ja-JP"/>
        </w:rPr>
        <w:t xml:space="preserve">ZTE assume the UE </w:t>
      </w:r>
      <w:proofErr w:type="spellStart"/>
      <w:r>
        <w:rPr>
          <w:rFonts w:eastAsia="MS Gothic"/>
          <w:kern w:val="28"/>
          <w:lang w:val="en-US" w:eastAsia="ja-JP"/>
        </w:rPr>
        <w:t>attemps</w:t>
      </w:r>
      <w:proofErr w:type="spellEnd"/>
      <w:r>
        <w:rPr>
          <w:rFonts w:eastAsia="MS Gothic"/>
          <w:kern w:val="28"/>
          <w:lang w:val="en-US" w:eastAsia="ja-JP"/>
        </w:rPr>
        <w:t xml:space="preserve">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 xml:space="preserve">Ericsson </w:t>
      </w:r>
      <w:proofErr w:type="spellStart"/>
      <w:r>
        <w:rPr>
          <w:rFonts w:eastAsia="MS Gothic"/>
          <w:kern w:val="28"/>
          <w:lang w:val="en-US" w:eastAsia="ja-JP"/>
        </w:rPr>
        <w:t>comented</w:t>
      </w:r>
      <w:proofErr w:type="spellEnd"/>
      <w:r>
        <w:rPr>
          <w:rFonts w:eastAsia="MS Gothic"/>
          <w:kern w:val="28"/>
          <w:lang w:val="en-US" w:eastAsia="ja-JP"/>
        </w:rPr>
        <w:t xml:space="preserve">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w:t>
      </w:r>
      <w:proofErr w:type="spellStart"/>
      <w:r w:rsidR="00260621" w:rsidRPr="00260621">
        <w:rPr>
          <w:rFonts w:eastAsia="MS Gothic"/>
          <w:kern w:val="28"/>
          <w:lang w:val="en-US" w:eastAsia="ja-JP"/>
        </w:rPr>
        <w:t>Ncell</w:t>
      </w:r>
      <w:proofErr w:type="spellEnd"/>
      <w:r w:rsidR="00260621" w:rsidRPr="00260621">
        <w:rPr>
          <w:rFonts w:eastAsia="MS Gothic"/>
          <w:kern w:val="28"/>
          <w:lang w:val="en-US" w:eastAsia="ja-JP"/>
        </w:rPr>
        <w:t xml:space="preserve">.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w:t>
      </w:r>
      <w:proofErr w:type="spellStart"/>
      <w:r>
        <w:rPr>
          <w:rFonts w:eastAsia="MS Gothic"/>
          <w:kern w:val="28"/>
          <w:lang w:val="en-US" w:eastAsia="ja-JP"/>
        </w:rPr>
        <w:t>addes</w:t>
      </w:r>
      <w:proofErr w:type="spellEnd"/>
      <w:r>
        <w:rPr>
          <w:rFonts w:eastAsia="MS Gothic"/>
          <w:kern w:val="28"/>
          <w:lang w:val="en-US" w:eastAsia="ja-JP"/>
        </w:rPr>
        <w:t xml:space="preserve"> some further analysis for </w:t>
      </w:r>
      <w:proofErr w:type="spellStart"/>
      <w:r>
        <w:rPr>
          <w:rFonts w:eastAsia="MS Gothic"/>
          <w:kern w:val="28"/>
          <w:lang w:val="en-US" w:eastAsia="ja-JP"/>
        </w:rPr>
        <w:t>te</w:t>
      </w:r>
      <w:proofErr w:type="spellEnd"/>
      <w:r>
        <w:rPr>
          <w:rFonts w:eastAsia="MS Gothic"/>
          <w:kern w:val="28"/>
          <w:lang w:val="en-US" w:eastAsia="ja-JP"/>
        </w:rPr>
        <w:t xml:space="preserv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w:t>
      </w:r>
      <w:proofErr w:type="gramStart"/>
      <w:r w:rsidRPr="00BF5577">
        <w:rPr>
          <w:rFonts w:eastAsia="MS Gothic"/>
          <w:kern w:val="28"/>
          <w:lang w:val="en-US" w:eastAsia="ja-JP"/>
        </w:rPr>
        <w:t>0,…</w:t>
      </w:r>
      <w:proofErr w:type="gramEnd"/>
      <w:r w:rsidRPr="00BF5577">
        <w:rPr>
          <w:rFonts w:eastAsia="MS Gothic"/>
          <w:kern w:val="28"/>
          <w:lang w:val="en-US" w:eastAsia="ja-JP"/>
        </w:rPr>
        <w:t>,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 xml:space="preserve">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w:t>
      </w:r>
      <w:proofErr w:type="gramStart"/>
      <w:r w:rsidR="00896970" w:rsidRPr="00413D36">
        <w:rPr>
          <w:rFonts w:eastAsia="MS Gothic"/>
          <w:i/>
          <w:kern w:val="28"/>
          <w:lang w:val="en-US" w:eastAsia="ja-JP"/>
        </w:rPr>
        <w:t>companies</w:t>
      </w:r>
      <w:proofErr w:type="gramEnd"/>
      <w:r w:rsidR="00896970" w:rsidRPr="00413D36">
        <w:rPr>
          <w:rFonts w:eastAsia="MS Gothic"/>
          <w:i/>
          <w:kern w:val="28"/>
          <w:lang w:val="en-US" w:eastAsia="ja-JP"/>
        </w:rPr>
        <w:t xml:space="preserve">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w:t>
      </w:r>
      <w:proofErr w:type="gramStart"/>
      <w:r w:rsidR="00F52783" w:rsidRPr="00413D36">
        <w:rPr>
          <w:rFonts w:eastAsia="MS Gothic"/>
          <w:i/>
          <w:kern w:val="28"/>
          <w:lang w:val="en-US" w:eastAsia="ja-JP"/>
        </w:rPr>
        <w:t>b</w:t>
      </w:r>
      <w:r w:rsidRPr="00413D36">
        <w:rPr>
          <w:rFonts w:eastAsia="MS Gothic"/>
          <w:i/>
          <w:kern w:val="28"/>
          <w:lang w:val="en-US" w:eastAsia="ja-JP"/>
        </w:rPr>
        <w:t>ut  has</w:t>
      </w:r>
      <w:proofErr w:type="gramEnd"/>
      <w:r w:rsidRPr="00413D36">
        <w:rPr>
          <w:rFonts w:eastAsia="MS Gothic"/>
          <w:i/>
          <w:kern w:val="28"/>
          <w:lang w:val="en-US" w:eastAsia="ja-JP"/>
        </w:rPr>
        <w:t xml:space="preserve">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w:t>
      </w:r>
      <w:proofErr w:type="gramStart"/>
      <w:r w:rsidRPr="00413D36">
        <w:rPr>
          <w:rFonts w:eastAsia="MS Gothic"/>
          <w:i/>
          <w:kern w:val="28"/>
          <w:lang w:val="en-US" w:eastAsia="ja-JP"/>
        </w:rPr>
        <w:t xml:space="preserve">example </w:t>
      </w:r>
      <w:r w:rsidR="00D51800" w:rsidRPr="00413D36">
        <w:rPr>
          <w:rFonts w:eastAsia="MS Gothic"/>
          <w:i/>
          <w:kern w:val="28"/>
          <w:lang w:val="en-US" w:eastAsia="ja-JP"/>
        </w:rPr>
        <w:t xml:space="preserve"> with</w:t>
      </w:r>
      <w:proofErr w:type="gramEnd"/>
      <w:r w:rsidR="00D51800" w:rsidRPr="00413D36">
        <w:rPr>
          <w:rFonts w:eastAsia="MS Gothic"/>
          <w:i/>
          <w:kern w:val="28"/>
          <w:lang w:val="en-US" w:eastAsia="ja-JP"/>
        </w:rPr>
        <w:t xml:space="preserve">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w:t>
      </w:r>
      <w:proofErr w:type="spellStart"/>
      <w:r w:rsidR="001E5770" w:rsidRPr="00413D36">
        <w:rPr>
          <w:rFonts w:eastAsia="MS Gothic"/>
          <w:i/>
          <w:kern w:val="28"/>
          <w:lang w:val="en-US" w:eastAsia="ja-JP"/>
        </w:rPr>
        <w:t>ms.</w:t>
      </w:r>
      <w:proofErr w:type="spellEnd"/>
      <w:r w:rsidR="001E5770" w:rsidRPr="00413D36">
        <w:rPr>
          <w:rFonts w:eastAsia="MS Gothic"/>
          <w:i/>
          <w:kern w:val="28"/>
          <w:lang w:val="en-US" w:eastAsia="ja-JP"/>
        </w:rPr>
        <w:t xml:space="preserve">  </w:t>
      </w:r>
      <w:r w:rsidR="00D51800" w:rsidRPr="00413D36">
        <w:rPr>
          <w:rFonts w:eastAsia="MS Gothic"/>
          <w:i/>
          <w:kern w:val="28"/>
          <w:lang w:val="en-US" w:eastAsia="ja-JP"/>
        </w:rPr>
        <w:t xml:space="preserve">UE can use 2 LSBs to know correct raster / </w:t>
      </w:r>
      <w:proofErr w:type="gramStart"/>
      <w:r w:rsidR="00D51800" w:rsidRPr="00413D36">
        <w:rPr>
          <w:rFonts w:eastAsia="MS Gothic"/>
          <w:i/>
          <w:kern w:val="28"/>
          <w:lang w:val="en-US" w:eastAsia="ja-JP"/>
        </w:rPr>
        <w:t>ARFCN,  and</w:t>
      </w:r>
      <w:proofErr w:type="gramEnd"/>
      <w:r w:rsidR="00D51800" w:rsidRPr="00413D36">
        <w:rPr>
          <w:rFonts w:eastAsia="MS Gothic"/>
          <w:i/>
          <w:kern w:val="28"/>
          <w:lang w:val="en-US" w:eastAsia="ja-JP"/>
        </w:rPr>
        <w:t xml:space="preserve">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w:t>
      </w:r>
      <w:proofErr w:type="gramStart"/>
      <w:r w:rsidR="001E5770" w:rsidRPr="00413D36">
        <w:rPr>
          <w:rFonts w:eastAsia="MS Gothic"/>
          <w:i/>
          <w:kern w:val="28"/>
          <w:lang w:val="en-US" w:eastAsia="ja-JP"/>
        </w:rPr>
        <w:t>compare</w:t>
      </w:r>
      <w:proofErr w:type="gramEnd"/>
      <w:r w:rsidR="001E5770" w:rsidRPr="00413D36">
        <w:rPr>
          <w:rFonts w:eastAsia="MS Gothic"/>
          <w:i/>
          <w:kern w:val="28"/>
          <w:lang w:val="en-US" w:eastAsia="ja-JP"/>
        </w:rPr>
        <w:t xml:space="preserv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w:t>
      </w:r>
      <w:proofErr w:type="gramStart"/>
      <w:r w:rsidRPr="00413D36">
        <w:rPr>
          <w:rFonts w:eastAsia="MS Gothic"/>
          <w:i/>
          <w:kern w:val="28"/>
          <w:lang w:val="en-US" w:eastAsia="ja-JP"/>
        </w:rPr>
        <w:t>is</w:t>
      </w:r>
      <w:proofErr w:type="gramEnd"/>
      <w:r w:rsidRPr="00413D36">
        <w:rPr>
          <w:rFonts w:eastAsia="MS Gothic"/>
          <w:i/>
          <w:kern w:val="28"/>
          <w:lang w:val="en-US" w:eastAsia="ja-JP"/>
        </w:rPr>
        <w:t xml:space="preserve"> no enhancements, </w:t>
      </w:r>
      <w:r w:rsidR="00E1284D" w:rsidRPr="00413D36">
        <w:rPr>
          <w:rFonts w:eastAsia="MS Gothic"/>
          <w:i/>
          <w:kern w:val="28"/>
          <w:lang w:val="en-US" w:eastAsia="ja-JP"/>
        </w:rPr>
        <w:t xml:space="preserve">if the UE is on the wrong raster the DL link will break when UE loses its DL timing </w:t>
      </w:r>
      <w:proofErr w:type="spellStart"/>
      <w:r w:rsidR="00E1284D" w:rsidRPr="00413D36">
        <w:rPr>
          <w:rFonts w:eastAsia="MS Gothic"/>
          <w:i/>
          <w:kern w:val="28"/>
          <w:lang w:val="en-US" w:eastAsia="ja-JP"/>
        </w:rPr>
        <w:t>sunchronization</w:t>
      </w:r>
      <w:proofErr w:type="spellEnd"/>
      <w:r w:rsidR="00E1284D" w:rsidRPr="00413D36">
        <w:rPr>
          <w:rFonts w:eastAsia="MS Gothic"/>
          <w:i/>
          <w:kern w:val="28"/>
          <w:lang w:val="en-US" w:eastAsia="ja-JP"/>
        </w:rPr>
        <w:t xml:space="preserve">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 xml:space="preserve">Without a decision on select a single solution for specification in RAN4 in RAN1#107-e, the default is to re-use the legacy channel </w:t>
      </w:r>
      <w:proofErr w:type="spellStart"/>
      <w:r w:rsidRPr="00413D36">
        <w:rPr>
          <w:rFonts w:eastAsia="MS Gothic"/>
          <w:i/>
          <w:kern w:val="28"/>
          <w:lang w:val="en-US" w:eastAsia="ja-JP"/>
        </w:rPr>
        <w:t>ratser</w:t>
      </w:r>
      <w:proofErr w:type="spellEnd"/>
      <w:r w:rsidRPr="00413D36">
        <w:rPr>
          <w:rFonts w:eastAsia="MS Gothic"/>
          <w:i/>
          <w:kern w:val="28"/>
          <w:lang w:val="en-US" w:eastAsia="ja-JP"/>
        </w:rPr>
        <w:t xml:space="preserve">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w:t>
      </w:r>
      <w:proofErr w:type="spellStart"/>
      <w:r w:rsidR="00CA1920">
        <w:rPr>
          <w:rFonts w:eastAsia="MS Gothic"/>
          <w:i/>
          <w:kern w:val="28"/>
          <w:lang w:val="en-US" w:eastAsia="ja-JP"/>
        </w:rPr>
        <w:t>ratser</w:t>
      </w:r>
      <w:proofErr w:type="spellEnd"/>
      <w:r w:rsidR="00CA1920">
        <w:rPr>
          <w:rFonts w:eastAsia="MS Gothic"/>
          <w:i/>
          <w:kern w:val="28"/>
          <w:lang w:val="en-US" w:eastAsia="ja-JP"/>
        </w:rPr>
        <w:t xml:space="preserve">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 xml:space="preserve">RAN1 has made no agreement on UE </w:t>
      </w:r>
      <w:proofErr w:type="spellStart"/>
      <w:r w:rsidR="00CA1920" w:rsidRPr="00CA1920">
        <w:rPr>
          <w:rFonts w:eastAsia="MS Gothic"/>
          <w:i/>
          <w:kern w:val="28"/>
          <w:lang w:val="en-US" w:eastAsia="ja-JP"/>
        </w:rPr>
        <w:t>behaviour</w:t>
      </w:r>
      <w:proofErr w:type="spellEnd"/>
      <w:r w:rsidR="00CA1920" w:rsidRPr="00CA1920">
        <w:rPr>
          <w:rFonts w:eastAsia="MS Gothic"/>
          <w:i/>
          <w:kern w:val="28"/>
          <w:lang w:val="en-US" w:eastAsia="ja-JP"/>
        </w:rPr>
        <w:t xml:space="preserve"> in this case.</w:t>
      </w:r>
      <w:r w:rsidR="00CA1920">
        <w:rPr>
          <w:rFonts w:eastAsia="MS Gothic"/>
          <w:i/>
          <w:kern w:val="28"/>
          <w:lang w:val="en-US" w:eastAsia="ja-JP"/>
        </w:rPr>
        <w:t xml:space="preserve"> The indication of part-of ARFCN will solve this </w:t>
      </w:r>
      <w:proofErr w:type="gramStart"/>
      <w:r w:rsidR="00CA1920">
        <w:rPr>
          <w:rFonts w:eastAsia="MS Gothic"/>
          <w:i/>
          <w:kern w:val="28"/>
          <w:lang w:val="en-US" w:eastAsia="ja-JP"/>
        </w:rPr>
        <w:t>potential  issue</w:t>
      </w:r>
      <w:proofErr w:type="gramEnd"/>
      <w:r w:rsidR="00CA1920">
        <w:rPr>
          <w:rFonts w:eastAsia="MS Gothic"/>
          <w:i/>
          <w:kern w:val="28"/>
          <w:lang w:val="en-US" w:eastAsia="ja-JP"/>
        </w:rPr>
        <w:t xml:space="preserv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 xml:space="preserve">Companies are encouraged to comment on the pros and cons and take into account the respective views. It will be helpful if companies can show flexibility on implementation Versus cell deployment </w:t>
      </w:r>
      <w:proofErr w:type="spellStart"/>
      <w:r w:rsidR="00896970" w:rsidRPr="001E5770">
        <w:rPr>
          <w:rFonts w:eastAsiaTheme="minorEastAsia"/>
          <w:i/>
          <w:lang w:eastAsia="zh-CN"/>
        </w:rPr>
        <w:t>tradeoff</w:t>
      </w:r>
      <w:proofErr w:type="spellEnd"/>
      <w:r w:rsidR="00896970" w:rsidRPr="001E5770">
        <w:rPr>
          <w:rFonts w:eastAsiaTheme="minorEastAsia"/>
          <w:i/>
          <w:lang w:eastAsia="zh-CN"/>
        </w:rPr>
        <w:t>.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w:t>
      </w:r>
      <w:proofErr w:type="spellStart"/>
      <w:r>
        <w:rPr>
          <w:rFonts w:eastAsiaTheme="minorEastAsia"/>
          <w:i/>
          <w:lang w:eastAsia="zh-CN"/>
        </w:rPr>
        <w:t>transmittin</w:t>
      </w:r>
      <w:proofErr w:type="spellEnd"/>
      <w:r>
        <w:rPr>
          <w:rFonts w:eastAsiaTheme="minorEastAsia"/>
          <w:i/>
          <w:lang w:eastAsia="zh-CN"/>
        </w:rPr>
        <w:t xml:space="preserve"> RACH on wrong </w:t>
      </w:r>
      <w:proofErr w:type="spellStart"/>
      <w:r>
        <w:rPr>
          <w:rFonts w:eastAsiaTheme="minorEastAsia"/>
          <w:i/>
          <w:lang w:eastAsia="zh-CN"/>
        </w:rPr>
        <w:t>ratser</w:t>
      </w:r>
      <w:proofErr w:type="spellEnd"/>
      <w:r>
        <w:rPr>
          <w:rFonts w:eastAsiaTheme="minorEastAsia"/>
          <w:i/>
          <w:lang w:eastAsia="zh-CN"/>
        </w:rPr>
        <w:t xml:space="preserve"> in keep 100 kHz and </w:t>
      </w:r>
      <w:proofErr w:type="spellStart"/>
      <w:r>
        <w:rPr>
          <w:rFonts w:eastAsiaTheme="minorEastAsia"/>
          <w:i/>
          <w:lang w:eastAsia="zh-CN"/>
        </w:rPr>
        <w:t>donothing</w:t>
      </w:r>
      <w:proofErr w:type="spellEnd"/>
      <w:r>
        <w:rPr>
          <w:rFonts w:eastAsiaTheme="minorEastAsia"/>
          <w:i/>
          <w:lang w:eastAsia="zh-CN"/>
        </w:rPr>
        <w:t xml:space="preserve">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 xml:space="preserve">If no conclusion on </w:t>
      </w:r>
      <w:proofErr w:type="gramStart"/>
      <w:r w:rsidRPr="00C00B96">
        <w:rPr>
          <w:rFonts w:eastAsia="MS Gothic"/>
          <w:i/>
          <w:kern w:val="28"/>
          <w:u w:val="single"/>
          <w:lang w:val="en-US" w:eastAsia="ja-JP"/>
        </w:rPr>
        <w:t>select</w:t>
      </w:r>
      <w:proofErr w:type="gramEnd"/>
      <w:r w:rsidRPr="00C00B96">
        <w:rPr>
          <w:rFonts w:eastAsia="MS Gothic"/>
          <w:i/>
          <w:kern w:val="28"/>
          <w:u w:val="single"/>
          <w:lang w:val="en-US" w:eastAsia="ja-JP"/>
        </w:rPr>
        <w:t xml:space="preserve">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w:t>
      </w:r>
      <w:proofErr w:type="spellStart"/>
      <w:r w:rsidRPr="0038275A">
        <w:rPr>
          <w:i/>
          <w:szCs w:val="22"/>
          <w:lang w:val="en-US"/>
        </w:rPr>
        <w:t>prefere</w:t>
      </w:r>
      <w:proofErr w:type="spellEnd"/>
      <w:r w:rsidRPr="0038275A">
        <w:rPr>
          <w:i/>
          <w:szCs w:val="22"/>
          <w:lang w:val="en-US"/>
        </w:rPr>
        <w:t xml:space="preserve"> the solution. It will be very helpful if companies that do not implement the solution in the UE or are directly </w:t>
      </w:r>
      <w:proofErr w:type="spellStart"/>
      <w:r w:rsidRPr="0038275A">
        <w:rPr>
          <w:i/>
          <w:szCs w:val="22"/>
          <w:lang w:val="en-US"/>
        </w:rPr>
        <w:t>involdved</w:t>
      </w:r>
      <w:proofErr w:type="spellEnd"/>
      <w:r w:rsidRPr="0038275A">
        <w:rPr>
          <w:i/>
          <w:szCs w:val="22"/>
          <w:lang w:val="en-US"/>
        </w:rPr>
        <w:t xml:space="preserve"> in satellite cell configuration (</w:t>
      </w:r>
      <w:proofErr w:type="gramStart"/>
      <w:r w:rsidRPr="0038275A">
        <w:rPr>
          <w:i/>
          <w:szCs w:val="22"/>
          <w:lang w:val="en-US"/>
        </w:rPr>
        <w:t>i.e.</w:t>
      </w:r>
      <w:proofErr w:type="gramEnd"/>
      <w:r w:rsidRPr="0038275A">
        <w:rPr>
          <w:i/>
          <w:szCs w:val="22"/>
          <w:lang w:val="en-US"/>
        </w:rPr>
        <w:t xml:space="preserve"> </w:t>
      </w:r>
      <w:proofErr w:type="spellStart"/>
      <w:r w:rsidRPr="0038275A">
        <w:rPr>
          <w:i/>
          <w:szCs w:val="22"/>
          <w:lang w:val="en-US"/>
        </w:rPr>
        <w:t>gNB</w:t>
      </w:r>
      <w:proofErr w:type="spellEnd"/>
      <w:r w:rsidRPr="0038275A">
        <w:rPr>
          <w:i/>
          <w:szCs w:val="22"/>
          <w:lang w:val="en-US"/>
        </w:rPr>
        <w:t xml:space="preserve"> / satellite systems and operators) could be open to either solution. Companies that implement solution in UE are encouraged to comment on UE complexity low / medium / </w:t>
      </w:r>
      <w:proofErr w:type="spellStart"/>
      <w:r w:rsidRPr="0038275A">
        <w:rPr>
          <w:i/>
          <w:szCs w:val="22"/>
          <w:lang w:val="en-US"/>
        </w:rPr>
        <w:t>highand</w:t>
      </w:r>
      <w:proofErr w:type="spellEnd"/>
      <w:r w:rsidRPr="0038275A">
        <w:rPr>
          <w:i/>
          <w:szCs w:val="22"/>
          <w:lang w:val="en-US"/>
        </w:rPr>
        <w:t xml:space="preserve">. Satellite companies </w:t>
      </w:r>
      <w:r w:rsidR="00597F0D">
        <w:rPr>
          <w:i/>
          <w:szCs w:val="22"/>
          <w:lang w:val="en-US"/>
        </w:rPr>
        <w:t xml:space="preserve">/ satellite providing </w:t>
      </w:r>
      <w:proofErr w:type="spellStart"/>
      <w:r w:rsidR="00597F0D">
        <w:rPr>
          <w:i/>
          <w:szCs w:val="22"/>
          <w:lang w:val="en-US"/>
        </w:rPr>
        <w:t>eNB</w:t>
      </w:r>
      <w:proofErr w:type="spellEnd"/>
      <w:r w:rsidR="00597F0D">
        <w:rPr>
          <w:i/>
          <w:szCs w:val="22"/>
          <w:lang w:val="en-US"/>
        </w:rPr>
        <w:t xml:space="preserve">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 xml:space="preserve">whole of Rel-17 in SI and WI phases, moderator </w:t>
      </w:r>
      <w:proofErr w:type="spellStart"/>
      <w:r w:rsidRPr="0038275A">
        <w:rPr>
          <w:i/>
          <w:szCs w:val="22"/>
          <w:lang w:val="en-US"/>
        </w:rPr>
        <w:t>guiline</w:t>
      </w:r>
      <w:proofErr w:type="spellEnd"/>
      <w:r w:rsidRPr="0038275A">
        <w:rPr>
          <w:i/>
          <w:szCs w:val="22"/>
          <w:lang w:val="en-US"/>
        </w:rPr>
        <w:t xml:space="preserve"> to companies is to avoid just commenting that they prefer the solution.</w:t>
      </w:r>
      <w:r w:rsidR="0041280F" w:rsidRPr="0038275A">
        <w:rPr>
          <w:i/>
          <w:szCs w:val="22"/>
          <w:lang w:val="en-US"/>
        </w:rPr>
        <w:t xml:space="preserve"> The default solution is no DL </w:t>
      </w:r>
      <w:proofErr w:type="spellStart"/>
      <w:r w:rsidR="0041280F" w:rsidRPr="0038275A">
        <w:rPr>
          <w:i/>
          <w:szCs w:val="22"/>
          <w:lang w:val="en-US"/>
        </w:rPr>
        <w:t>enhencements</w:t>
      </w:r>
      <w:proofErr w:type="spellEnd"/>
      <w:r w:rsidR="0041280F" w:rsidRPr="0038275A">
        <w:rPr>
          <w:i/>
          <w:szCs w:val="22"/>
          <w:lang w:val="en-US"/>
        </w:rPr>
        <w:t>.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w:t>
            </w:r>
            <w:proofErr w:type="gramStart"/>
            <w:r>
              <w:rPr>
                <w:szCs w:val="22"/>
                <w:lang w:val="en-US"/>
              </w:rPr>
              <w:t>deployment  /</w:t>
            </w:r>
            <w:proofErr w:type="gramEnd"/>
            <w:r>
              <w:rPr>
                <w:szCs w:val="22"/>
                <w:lang w:val="en-US"/>
              </w:rPr>
              <w:t xml:space="preserve">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w:t>
            </w:r>
            <w:proofErr w:type="spellStart"/>
            <w:r>
              <w:rPr>
                <w:szCs w:val="22"/>
                <w:lang w:val="en-US"/>
              </w:rPr>
              <w:t>inA</w:t>
            </w:r>
            <w:proofErr w:type="spellEnd"/>
            <w:r>
              <w:rPr>
                <w:szCs w:val="22"/>
                <w:lang w:val="en-US"/>
              </w:rPr>
              <w:t xml:space="preserve">,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w:t>
            </w:r>
            <w:proofErr w:type="gramStart"/>
            <w:r>
              <w:rPr>
                <w:szCs w:val="22"/>
                <w:lang w:val="en-US"/>
              </w:rPr>
              <w:t>raster  in</w:t>
            </w:r>
            <w:proofErr w:type="gramEnd"/>
            <w:r>
              <w:rPr>
                <w:szCs w:val="22"/>
                <w:lang w:val="en-US"/>
              </w:rPr>
              <w:t xml:space="preserve">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 xml:space="preserve">Can be fine with A and B, Would rather not have C as not clear why at </w:t>
            </w:r>
            <w:proofErr w:type="gramStart"/>
            <w:r>
              <w:rPr>
                <w:szCs w:val="22"/>
                <w:lang w:val="en-US"/>
              </w:rPr>
              <w:t>least  B</w:t>
            </w:r>
            <w:proofErr w:type="gramEnd"/>
            <w:r>
              <w:rPr>
                <w:szCs w:val="22"/>
                <w:lang w:val="en-US"/>
              </w:rPr>
              <w:t xml:space="preserve">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proofErr w:type="spellStart"/>
            <w:r>
              <w:rPr>
                <w:szCs w:val="22"/>
                <w:lang w:val="en-US"/>
              </w:rPr>
              <w:t>GateHouse</w:t>
            </w:r>
            <w:proofErr w:type="spellEnd"/>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 xml:space="preserve">A is inflexible and requires more time for </w:t>
            </w:r>
            <w:proofErr w:type="spellStart"/>
            <w:r>
              <w:rPr>
                <w:szCs w:val="22"/>
                <w:lang w:val="en-US"/>
              </w:rPr>
              <w:t>standardisation</w:t>
            </w:r>
            <w:proofErr w:type="spellEnd"/>
            <w:r>
              <w:rPr>
                <w:szCs w:val="22"/>
                <w:lang w:val="en-US"/>
              </w:rPr>
              <w:t>.</w:t>
            </w:r>
            <w:r>
              <w:rPr>
                <w:szCs w:val="22"/>
                <w:lang w:val="en-US"/>
              </w:rPr>
              <w:br/>
              <w:t>B is an optimized version of C.</w:t>
            </w:r>
          </w:p>
          <w:p w14:paraId="23F6FA41" w14:textId="35003FC7" w:rsidR="007E271A" w:rsidRDefault="007E271A" w:rsidP="007E271A">
            <w:pPr>
              <w:rPr>
                <w:szCs w:val="22"/>
                <w:lang w:val="en-US"/>
              </w:rPr>
            </w:pPr>
            <w:r>
              <w:rPr>
                <w:szCs w:val="22"/>
                <w:lang w:val="en-US"/>
              </w:rPr>
              <w:lastRenderedPageBreak/>
              <w:t xml:space="preserve">C and B only add </w:t>
            </w:r>
            <w:proofErr w:type="spellStart"/>
            <w:r>
              <w:rPr>
                <w:szCs w:val="22"/>
                <w:lang w:val="en-US"/>
              </w:rPr>
              <w:t>slightl</w:t>
            </w:r>
            <w:proofErr w:type="spellEnd"/>
            <w:r>
              <w:rPr>
                <w:szCs w:val="22"/>
                <w:lang w:val="en-US"/>
              </w:rPr>
              <w:t xml:space="preserve">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lastRenderedPageBreak/>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 xml:space="preserve">Lean towards B because of satellite </w:t>
            </w:r>
            <w:proofErr w:type="gramStart"/>
            <w:r>
              <w:rPr>
                <w:szCs w:val="22"/>
                <w:lang w:val="en-US"/>
              </w:rPr>
              <w:t>companies</w:t>
            </w:r>
            <w:proofErr w:type="gramEnd"/>
            <w:r>
              <w:rPr>
                <w:szCs w:val="22"/>
                <w:lang w:val="en-US"/>
              </w:rPr>
              <w:t xml:space="preserve">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proofErr w:type="spellStart"/>
            <w:r>
              <w:rPr>
                <w:szCs w:val="22"/>
                <w:lang w:val="en-US"/>
              </w:rPr>
              <w:t>Ligado</w:t>
            </w:r>
            <w:proofErr w:type="spellEnd"/>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w:t>
            </w:r>
            <w:proofErr w:type="gramStart"/>
            <w:r>
              <w:rPr>
                <w:szCs w:val="22"/>
                <w:lang w:val="en-US"/>
              </w:rPr>
              <w:t>reasons, but</w:t>
            </w:r>
            <w:proofErr w:type="gramEnd"/>
            <w:r>
              <w:rPr>
                <w:szCs w:val="22"/>
                <w:lang w:val="en-US"/>
              </w:rPr>
              <w:t xml:space="preserve">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 xml:space="preserve">The pros for adopting larger grid channel </w:t>
            </w:r>
            <w:proofErr w:type="spellStart"/>
            <w:r>
              <w:rPr>
                <w:rFonts w:eastAsia="MS Mincho"/>
                <w:sz w:val="20"/>
                <w:szCs w:val="20"/>
              </w:rPr>
              <w:t>rasters</w:t>
            </w:r>
            <w:proofErr w:type="spellEnd"/>
            <w:r>
              <w:rPr>
                <w:rFonts w:eastAsia="MS Mincho"/>
                <w:sz w:val="20"/>
                <w:szCs w:val="20"/>
              </w:rPr>
              <w:t xml:space="preserve">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w:t>
            </w:r>
            <w:proofErr w:type="gramStart"/>
            <w:r>
              <w:rPr>
                <w:rFonts w:eastAsia="MS Mincho"/>
                <w:sz w:val="20"/>
                <w:szCs w:val="20"/>
              </w:rPr>
              <w:t>operators</w:t>
            </w:r>
            <w:proofErr w:type="gramEnd"/>
            <w:r>
              <w:rPr>
                <w:rFonts w:eastAsia="MS Mincho"/>
                <w:sz w:val="20"/>
                <w:szCs w:val="20"/>
              </w:rPr>
              <w:t xml:space="preserve">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 xml:space="preserve">We </w:t>
            </w:r>
            <w:proofErr w:type="gramStart"/>
            <w:r>
              <w:rPr>
                <w:rFonts w:eastAsia="MS Mincho"/>
                <w:sz w:val="20"/>
                <w:szCs w:val="20"/>
              </w:rPr>
              <w:t>supporting</w:t>
            </w:r>
            <w:proofErr w:type="gramEnd"/>
            <w:r>
              <w:rPr>
                <w:rFonts w:eastAsia="MS Mincho"/>
                <w:sz w:val="20"/>
                <w:szCs w:val="20"/>
              </w:rPr>
              <w:t xml:space="preserve"> the solution of wider grid of channel </w:t>
            </w:r>
            <w:proofErr w:type="spellStart"/>
            <w:r>
              <w:rPr>
                <w:rFonts w:eastAsia="MS Mincho"/>
                <w:sz w:val="20"/>
                <w:szCs w:val="20"/>
              </w:rPr>
              <w:t>rasters</w:t>
            </w:r>
            <w:proofErr w:type="spellEnd"/>
            <w:r>
              <w:rPr>
                <w:rFonts w:eastAsia="MS Mincho"/>
                <w:sz w:val="20"/>
                <w:szCs w:val="20"/>
              </w:rPr>
              <w:t xml:space="preserve">. But we can compromise to accept solution with ARFCN </w:t>
            </w:r>
            <w:proofErr w:type="spellStart"/>
            <w:r>
              <w:rPr>
                <w:rFonts w:eastAsia="MS Mincho"/>
                <w:sz w:val="20"/>
                <w:szCs w:val="20"/>
              </w:rPr>
              <w:t>indicaiotn</w:t>
            </w:r>
            <w:proofErr w:type="spellEnd"/>
            <w:r>
              <w:rPr>
                <w:rFonts w:eastAsia="MS Mincho"/>
                <w:sz w:val="20"/>
                <w:szCs w:val="20"/>
              </w:rPr>
              <w:t xml:space="preserve">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w:t>
            </w:r>
            <w:proofErr w:type="spellStart"/>
            <w:r>
              <w:rPr>
                <w:sz w:val="20"/>
                <w:szCs w:val="20"/>
                <w:lang w:eastAsia="zh-CN"/>
              </w:rPr>
              <w:t>KHz</w:t>
            </w:r>
            <w:proofErr w:type="spellEnd"/>
            <w:r>
              <w:rPr>
                <w:sz w:val="20"/>
                <w:szCs w:val="20"/>
                <w:lang w:eastAsia="zh-CN"/>
              </w:rPr>
              <w:t xml:space="preserve"> and shared between GEO and LEO, compared to the </w:t>
            </w:r>
            <w:r>
              <w:rPr>
                <w:rFonts w:eastAsia="MS Mincho"/>
                <w:sz w:val="20"/>
                <w:szCs w:val="20"/>
              </w:rPr>
              <w:t xml:space="preserve">solution with ARFCN </w:t>
            </w:r>
            <w:proofErr w:type="spellStart"/>
            <w:r>
              <w:rPr>
                <w:rFonts w:eastAsia="MS Mincho"/>
                <w:sz w:val="20"/>
                <w:szCs w:val="20"/>
              </w:rPr>
              <w:t>indicaiotn</w:t>
            </w:r>
            <w:proofErr w:type="spellEnd"/>
            <w:r>
              <w:rPr>
                <w:rFonts w:eastAsia="MS Mincho"/>
                <w:sz w:val="20"/>
                <w:szCs w:val="20"/>
              </w:rPr>
              <w:t xml:space="preserve">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w:t>
            </w:r>
            <w:proofErr w:type="spellStart"/>
            <w:r>
              <w:rPr>
                <w:lang w:eastAsia="zh-CN"/>
              </w:rPr>
              <w:t>behavior</w:t>
            </w:r>
            <w:proofErr w:type="spellEnd"/>
            <w:r>
              <w:rPr>
                <w:lang w:eastAsia="zh-CN"/>
              </w:rPr>
              <w:t xml:space="preserve">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 xml:space="preserve">To us, the </w:t>
            </w:r>
            <w:proofErr w:type="spellStart"/>
            <w:r>
              <w:rPr>
                <w:color w:val="C00000"/>
              </w:rPr>
              <w:t>tradeoffs</w:t>
            </w:r>
            <w:proofErr w:type="spellEnd"/>
            <w:r>
              <w:rPr>
                <w:color w:val="C00000"/>
              </w:rPr>
              <w:t xml:space="preserve">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w:t>
            </w:r>
            <w:proofErr w:type="gramStart"/>
            <w:r>
              <w:rPr>
                <w:color w:val="C00000"/>
              </w:rPr>
              <w:t>scarce</w:t>
            </w:r>
            <w:proofErr w:type="gramEnd"/>
            <w:r>
              <w:rPr>
                <w:color w:val="C00000"/>
              </w:rPr>
              <w:t xml:space="preserv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 xml:space="preserve">no raster points for them to deploy an </w:t>
            </w:r>
            <w:proofErr w:type="spellStart"/>
            <w:r w:rsidRPr="00031271">
              <w:rPr>
                <w:b/>
                <w:bCs/>
                <w:color w:val="C00000"/>
              </w:rPr>
              <w:t>Ncell</w:t>
            </w:r>
            <w:proofErr w:type="spellEnd"/>
            <w:r w:rsidRPr="00031271">
              <w:rPr>
                <w:b/>
                <w:bCs/>
                <w:color w:val="C00000"/>
              </w:rPr>
              <w:t xml:space="preserve">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 xml:space="preserve">The ARFCN in MIB allows us to keep the 100 kHz raster (providing operators full deployment flexibility), at the cost of (in the worst case) doing 3 hypothesis tests </w:t>
            </w:r>
            <w:proofErr w:type="spellStart"/>
            <w:r>
              <w:rPr>
                <w:color w:val="C00000"/>
              </w:rPr>
              <w:t>t</w:t>
            </w:r>
            <w:proofErr w:type="spellEnd"/>
            <w:r>
              <w:rPr>
                <w:color w:val="C00000"/>
              </w:rPr>
              <w:t xml:space="preserve"> decode the MIB.</w:t>
            </w:r>
          </w:p>
          <w:p w14:paraId="388B449D" w14:textId="77777777" w:rsidR="009065A9" w:rsidRDefault="009065A9" w:rsidP="009065A9">
            <w:pPr>
              <w:spacing w:before="120"/>
              <w:rPr>
                <w:color w:val="C00000"/>
              </w:rPr>
            </w:pPr>
            <w:r w:rsidRPr="00031271">
              <w:rPr>
                <w:color w:val="C00000"/>
              </w:rPr>
              <w:lastRenderedPageBreak/>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 xml:space="preserve">Important point about “100 </w:t>
            </w:r>
            <w:proofErr w:type="spellStart"/>
            <w:r w:rsidRPr="00031271">
              <w:rPr>
                <w:b/>
                <w:bCs/>
                <w:color w:val="00B050"/>
                <w:u w:val="single"/>
              </w:rPr>
              <w:t>KHz</w:t>
            </w:r>
            <w:proofErr w:type="spellEnd"/>
            <w:r w:rsidRPr="00031271">
              <w:rPr>
                <w:b/>
                <w:bCs/>
                <w:color w:val="00B050"/>
                <w:u w:val="single"/>
              </w:rPr>
              <w:t xml:space="preserve">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proofErr w:type="spellStart"/>
            <w:r>
              <w:rPr>
                <w:rFonts w:eastAsiaTheme="minorEastAsia"/>
                <w:lang w:eastAsia="zh-CN"/>
              </w:rPr>
              <w:lastRenderedPageBreak/>
              <w:t>Sateliot</w:t>
            </w:r>
            <w:proofErr w:type="spellEnd"/>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proofErr w:type="gramStart"/>
            <w:r w:rsidRPr="00E73666">
              <w:t>there</w:t>
            </w:r>
            <w:proofErr w:type="gramEnd"/>
            <w:r w:rsidRPr="00E73666">
              <w:t xml:space="preserve"> </w:t>
            </w:r>
            <w:proofErr w:type="spellStart"/>
            <w:r w:rsidRPr="00E73666">
              <w:t>wont</w:t>
            </w:r>
            <w:proofErr w:type="spellEnd"/>
            <w:r w:rsidRPr="00E73666">
              <w:t xml:space="preserve">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w:t>
            </w:r>
            <w:proofErr w:type="spellStart"/>
            <w:r w:rsidRPr="00970560">
              <w:t>Sateliot</w:t>
            </w:r>
            <w:proofErr w:type="spellEnd"/>
            <w:r w:rsidRPr="00970560">
              <w:t xml:space="preserve">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 xml:space="preserve">Increasing the size of channel raster may waste the spectrum in the real deployment, while the add </w:t>
            </w:r>
            <w:proofErr w:type="spellStart"/>
            <w:r>
              <w:rPr>
                <w:sz w:val="20"/>
                <w:szCs w:val="20"/>
              </w:rPr>
              <w:t>ing</w:t>
            </w:r>
            <w:proofErr w:type="spellEnd"/>
            <w:r>
              <w:rPr>
                <w:sz w:val="20"/>
                <w:szCs w:val="20"/>
              </w:rPr>
              <w:t xml:space="preserve">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proofErr w:type="spellStart"/>
            <w:r>
              <w:rPr>
                <w:rFonts w:eastAsiaTheme="minorEastAsia"/>
                <w:lang w:eastAsia="zh-CN"/>
              </w:rPr>
              <w:t>GateHouse</w:t>
            </w:r>
            <w:proofErr w:type="spellEnd"/>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w:t>
            </w:r>
            <w:proofErr w:type="gramStart"/>
            <w:r>
              <w:rPr>
                <w:rFonts w:eastAsiaTheme="minorEastAsia"/>
                <w:lang w:eastAsia="zh-CN"/>
              </w:rPr>
              <w:t>flexibility</w:t>
            </w:r>
            <w:proofErr w:type="gramEnd"/>
            <w:r>
              <w:rPr>
                <w:rFonts w:eastAsiaTheme="minorEastAsia"/>
                <w:lang w:eastAsia="zh-CN"/>
              </w:rPr>
              <w:t xml:space="preserve">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 xml:space="preserve">is to adopt a similar solution as NR, </w:t>
            </w:r>
            <w:proofErr w:type="gramStart"/>
            <w:r>
              <w:rPr>
                <w:rFonts w:eastAsiaTheme="minorEastAsia"/>
                <w:lang w:val="en-US" w:eastAsia="zh-CN"/>
              </w:rPr>
              <w:t>i.e.</w:t>
            </w:r>
            <w:proofErr w:type="gramEnd"/>
            <w:r>
              <w:rPr>
                <w:rFonts w:eastAsiaTheme="minorEastAsia"/>
                <w:lang w:val="en-US" w:eastAsia="zh-CN"/>
              </w:rPr>
              <w:t xml:space="preserv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proofErr w:type="gramStart"/>
            <w:r w:rsidR="007537F9">
              <w:rPr>
                <w:rFonts w:eastAsiaTheme="minorEastAsia"/>
                <w:lang w:val="en-US" w:eastAsia="zh-CN"/>
              </w:rPr>
              <w:t>selection</w:t>
            </w:r>
            <w:proofErr w:type="gramEnd"/>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 xml:space="preserve">and decide to use it for IoT NTN. In term of specification effort, we think this solution requires similar effort as increasing the channel </w:t>
            </w:r>
            <w:r>
              <w:rPr>
                <w:rFonts w:eastAsiaTheme="minorEastAsia"/>
                <w:lang w:val="en-US" w:eastAsia="zh-CN"/>
              </w:rPr>
              <w:lastRenderedPageBreak/>
              <w:t xml:space="preserve">raster to 200kHz in RAN4 but did address the concern on spectrum </w:t>
            </w:r>
            <w:proofErr w:type="spellStart"/>
            <w:r>
              <w:rPr>
                <w:rFonts w:eastAsiaTheme="minorEastAsia"/>
                <w:lang w:val="en-US" w:eastAsia="zh-CN"/>
              </w:rPr>
              <w:t>ultilization</w:t>
            </w:r>
            <w:proofErr w:type="spellEnd"/>
            <w:r>
              <w:rPr>
                <w:rFonts w:eastAsiaTheme="minorEastAsia"/>
                <w:lang w:val="en-US" w:eastAsia="zh-CN"/>
              </w:rPr>
              <w:t xml:space="preserve"> flexibility to some </w:t>
            </w:r>
            <w:proofErr w:type="spellStart"/>
            <w:r>
              <w:rPr>
                <w:rFonts w:eastAsiaTheme="minorEastAsia"/>
                <w:lang w:val="en-US" w:eastAsia="zh-CN"/>
              </w:rPr>
              <w:t>extend</w:t>
            </w:r>
            <w:proofErr w:type="spellEnd"/>
            <w:r>
              <w:rPr>
                <w:rFonts w:eastAsiaTheme="minorEastAsia"/>
                <w:lang w:val="en-US" w:eastAsia="zh-CN"/>
              </w:rPr>
              <w:t>.</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proofErr w:type="spellStart"/>
            <w:r w:rsidRPr="000638F8">
              <w:rPr>
                <w:rFonts w:eastAsiaTheme="minorEastAsia"/>
                <w:lang w:eastAsia="zh-CN"/>
              </w:rPr>
              <w:lastRenderedPageBreak/>
              <w:t>Novamin</w:t>
            </w:r>
            <w:r w:rsidRPr="000638F8">
              <w:rPr>
                <w:rFonts w:eastAsia="Times New Roman"/>
                <w:color w:val="202124"/>
              </w:rPr>
              <w:t>t</w:t>
            </w:r>
            <w:proofErr w:type="spellEnd"/>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w:t>
            </w:r>
            <w:proofErr w:type="gramStart"/>
            <w:r w:rsidRPr="000638F8">
              <w:rPr>
                <w:rFonts w:eastAsia="Times New Roman"/>
                <w:color w:val="202124"/>
              </w:rPr>
              <w:t>is  very</w:t>
            </w:r>
            <w:proofErr w:type="gramEnd"/>
            <w:r w:rsidRPr="000638F8">
              <w:rPr>
                <w:rFonts w:eastAsia="Times New Roman"/>
                <w:color w:val="202124"/>
              </w:rPr>
              <w:t xml:space="preserve">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w:t>
            </w:r>
            <w:proofErr w:type="spellStart"/>
            <w:r w:rsidRPr="000638F8">
              <w:rPr>
                <w:rFonts w:eastAsia="Times New Roman"/>
                <w:color w:val="202124"/>
              </w:rPr>
              <w:t>KHz</w:t>
            </w:r>
            <w:proofErr w:type="spellEnd"/>
            <w:r w:rsidRPr="000638F8">
              <w:rPr>
                <w:rFonts w:eastAsia="Times New Roman"/>
                <w:color w:val="202124"/>
              </w:rPr>
              <w:t xml:space="preserve">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w:t>
            </w:r>
            <w:proofErr w:type="spellStart"/>
            <w:r w:rsidRPr="0020736C">
              <w:t>eMTC</w:t>
            </w:r>
            <w:proofErr w:type="spellEnd"/>
            <w:r w:rsidRPr="0020736C">
              <w:t xml:space="preserve"> to support LEO, it is reasonable. Rel-17 will be likely the final Cellular NB-IoT/</w:t>
            </w:r>
            <w:proofErr w:type="spellStart"/>
            <w:r w:rsidRPr="0020736C">
              <w:t>eMTC</w:t>
            </w:r>
            <w:proofErr w:type="spellEnd"/>
            <w:r w:rsidR="005D2CDD">
              <w:t>/LTE</w:t>
            </w:r>
            <w:r w:rsidRPr="0020736C">
              <w:t xml:space="preserve"> </w:t>
            </w:r>
            <w:proofErr w:type="gramStart"/>
            <w:r w:rsidRPr="0020736C">
              <w:t>release(</w:t>
            </w:r>
            <w:proofErr w:type="gramEnd"/>
            <w:r w:rsidRPr="0020736C">
              <w:t>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proofErr w:type="spellStart"/>
            <w:r>
              <w:rPr>
                <w:lang w:eastAsia="zh-CN"/>
              </w:rPr>
              <w:t>Ligado</w:t>
            </w:r>
            <w:proofErr w:type="spellEnd"/>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 xml:space="preserve">solution with ARFCN </w:t>
            </w:r>
            <w:proofErr w:type="spellStart"/>
            <w:r w:rsidR="00A1475E">
              <w:rPr>
                <w:rFonts w:eastAsia="MS Mincho"/>
              </w:rPr>
              <w:t>indicaiotn</w:t>
            </w:r>
            <w:proofErr w:type="spellEnd"/>
            <w:r w:rsidR="00A1475E">
              <w:rPr>
                <w:rFonts w:eastAsia="MS Mincho"/>
              </w:rPr>
              <w:t xml:space="preserve"> in MIB</w:t>
            </w:r>
            <w:r w:rsidR="00A1475E">
              <w:rPr>
                <w:rFonts w:eastAsia="MS Mincho"/>
              </w:rPr>
              <w:t>.</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lastRenderedPageBreak/>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w:t>
      </w:r>
      <w:proofErr w:type="spellStart"/>
      <w:r w:rsidRPr="004A245C">
        <w:rPr>
          <w:i/>
          <w:szCs w:val="22"/>
        </w:rPr>
        <w:t>NR_NTN_solutions</w:t>
      </w:r>
      <w:proofErr w:type="spellEnd"/>
      <w:r w:rsidRPr="004A245C">
        <w:rPr>
          <w:i/>
          <w:szCs w:val="22"/>
        </w:rPr>
        <w:t xml:space="preserve"> </w:t>
      </w:r>
      <w:proofErr w:type="gramStart"/>
      <w:r w:rsidRPr="004A245C">
        <w:rPr>
          <w:i/>
          <w:szCs w:val="22"/>
        </w:rPr>
        <w:t>WI  agreements</w:t>
      </w:r>
      <w:proofErr w:type="gramEnd"/>
      <w:r w:rsidRPr="004A245C">
        <w:rPr>
          <w:i/>
          <w:szCs w:val="22"/>
        </w:rPr>
        <w:t xml:space="preserve">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w:t>
      </w:r>
      <w:proofErr w:type="gramStart"/>
      <w:r w:rsidRPr="004A245C">
        <w:rPr>
          <w:i/>
        </w:rPr>
        <w:t>i.e.</w:t>
      </w:r>
      <w:proofErr w:type="gramEnd"/>
      <w:r w:rsidRPr="004A245C">
        <w:rPr>
          <w:i/>
        </w:rPr>
        <w:t xml:space="preserv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w:t>
      </w:r>
      <w:proofErr w:type="spellStart"/>
      <w:r w:rsidRPr="004A245C">
        <w:rPr>
          <w:i/>
        </w:rPr>
        <w:t>NR_NTN_Solutions</w:t>
      </w:r>
      <w:proofErr w:type="spellEnd"/>
      <w:r w:rsidRPr="004A245C">
        <w:rPr>
          <w:i/>
        </w:rPr>
        <w:t xml:space="preserve">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BC263C"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BC263C"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w:t>
      </w:r>
      <w:proofErr w:type="spellStart"/>
      <w:r w:rsidR="005E558D" w:rsidRPr="0045763F">
        <w:rPr>
          <w:rFonts w:eastAsia="Times New Roman"/>
          <w:bCs/>
          <w:iCs/>
          <w:color w:val="000000"/>
          <w:szCs w:val="22"/>
          <w:lang w:val="en-US"/>
        </w:rPr>
        <w:t>msgB</w:t>
      </w:r>
      <w:proofErr w:type="spellEnd"/>
      <w:r w:rsidR="005E558D" w:rsidRPr="0045763F">
        <w:rPr>
          <w:rFonts w:eastAsia="Times New Roman"/>
          <w:bCs/>
          <w:iCs/>
          <w:color w:val="000000"/>
          <w:szCs w:val="22"/>
          <w:lang w:val="en-US"/>
        </w:rPr>
        <w:t xml:space="preserve">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BC263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BC263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 xml:space="preserve">is network-controlled common </w:t>
      </w:r>
      <w:proofErr w:type="gramStart"/>
      <w:r w:rsidR="005E558D" w:rsidRPr="0045763F">
        <w:rPr>
          <w:rFonts w:eastAsia="Times New Roman"/>
          <w:bCs/>
          <w:iCs/>
          <w:szCs w:val="22"/>
          <w:lang w:val="en-US"/>
        </w:rPr>
        <w:t>TA, and</w:t>
      </w:r>
      <w:proofErr w:type="gramEnd"/>
      <w:r w:rsidR="005E558D" w:rsidRPr="0045763F">
        <w:rPr>
          <w:rFonts w:eastAsia="Times New Roman"/>
          <w:bCs/>
          <w:iCs/>
          <w:szCs w:val="22"/>
          <w:lang w:val="en-US"/>
        </w:rPr>
        <w:t xml:space="preserve">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BC263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BC263C"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w:t>
      </w:r>
      <w:proofErr w:type="gramStart"/>
      <w:r w:rsidR="005E558D" w:rsidRPr="0045763F">
        <w:rPr>
          <w:rFonts w:eastAsia="Times New Roman"/>
          <w:bCs/>
          <w:iCs/>
          <w:color w:val="000000"/>
          <w:szCs w:val="22"/>
          <w:lang w:val="en-US"/>
        </w:rPr>
        <w:t>advance.</w:t>
      </w:r>
      <w:proofErr w:type="gramEnd"/>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 xml:space="preserve">Note-2: UE might not assume that the RTT between UE and </w:t>
      </w:r>
      <w:proofErr w:type="spellStart"/>
      <w:r w:rsidRPr="0045763F">
        <w:rPr>
          <w:bCs/>
          <w:iCs/>
          <w:color w:val="000000"/>
          <w:szCs w:val="22"/>
          <w:lang w:val="en-US"/>
        </w:rPr>
        <w:t>gNB</w:t>
      </w:r>
      <w:proofErr w:type="spellEnd"/>
      <w:r w:rsidRPr="0045763F">
        <w:rPr>
          <w:bCs/>
          <w:iCs/>
          <w:color w:val="000000"/>
          <w:szCs w:val="22"/>
          <w:lang w:val="en-US"/>
        </w:rPr>
        <w:t xml:space="preserve">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lastRenderedPageBreak/>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w:t>
      </w:r>
      <w:proofErr w:type="gramStart"/>
      <w:r w:rsidRPr="0045763F">
        <w:rPr>
          <w:rFonts w:hint="eastAsia"/>
          <w:bCs/>
          <w:iCs/>
        </w:rPr>
        <w:t>X,Y</w:t>
      </w:r>
      <w:proofErr w:type="gramEnd"/>
      <w:r w:rsidRPr="0045763F">
        <w:rPr>
          <w:rFonts w:hint="eastAsia"/>
          <w:bCs/>
          <w:iCs/>
        </w:rPr>
        <w:t xml:space="preserve">,Z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 xml:space="preserve">Velocity </w:t>
      </w:r>
      <w:proofErr w:type="gramStart"/>
      <w:r w:rsidRPr="0045763F">
        <w:rPr>
          <w:rFonts w:hint="eastAsia"/>
          <w:bCs/>
          <w:iCs/>
        </w:rPr>
        <w:t>VX,VY</w:t>
      </w:r>
      <w:proofErr w:type="gramEnd"/>
      <w:r w:rsidRPr="0045763F">
        <w:rPr>
          <w:rFonts w:hint="eastAsia"/>
          <w:bCs/>
          <w:iCs/>
        </w:rPr>
        <w:t>,VZ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w:t>
      </w:r>
      <w:proofErr w:type="gramStart"/>
      <w:r w:rsidRPr="0045763F">
        <w:rPr>
          <w:bCs/>
          <w:iCs/>
        </w:rPr>
        <w:t>i.e.</w:t>
      </w:r>
      <w:proofErr w:type="gramEnd"/>
      <w:r w:rsidRPr="0045763F">
        <w:rPr>
          <w:bCs/>
          <w:iCs/>
        </w:rPr>
        <w:t xml:space="preserv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 xml:space="preserve">In </w:t>
      </w:r>
      <w:proofErr w:type="spellStart"/>
      <w:r w:rsidRPr="000177F0">
        <w:rPr>
          <w:bCs/>
          <w:iCs/>
          <w:szCs w:val="22"/>
        </w:rPr>
        <w:t>eMTC</w:t>
      </w:r>
      <w:proofErr w:type="spellEnd"/>
      <w:r w:rsidRPr="000177F0">
        <w:rPr>
          <w:bCs/>
          <w:iCs/>
          <w:szCs w:val="22"/>
        </w:rPr>
        <w:t>/NB-IoT, N</w:t>
      </w:r>
      <w:r w:rsidRPr="000177F0">
        <w:rPr>
          <w:bCs/>
          <w:iCs/>
          <w:szCs w:val="22"/>
          <w:vertAlign w:val="subscript"/>
        </w:rPr>
        <w:t>TA</w:t>
      </w:r>
      <w:r w:rsidRPr="000177F0">
        <w:rPr>
          <w:bCs/>
          <w:iCs/>
          <w:szCs w:val="22"/>
        </w:rPr>
        <w:t xml:space="preserve"> update based on TA Command field in </w:t>
      </w:r>
      <w:proofErr w:type="gramStart"/>
      <w:r w:rsidRPr="000177F0">
        <w:rPr>
          <w:bCs/>
          <w:iCs/>
          <w:szCs w:val="22"/>
        </w:rPr>
        <w:t>msg2</w:t>
      </w:r>
      <w:proofErr w:type="gramEnd"/>
      <w:r w:rsidRPr="000177F0">
        <w:rPr>
          <w:bCs/>
          <w:iCs/>
          <w:szCs w:val="22"/>
        </w:rPr>
        <w:t xml:space="preserve">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w:t>
      </w:r>
      <w:proofErr w:type="spellStart"/>
      <w:proofErr w:type="gramStart"/>
      <w:r w:rsidRPr="000177F0">
        <w:rPr>
          <w:bCs/>
          <w:iCs/>
          <w:szCs w:val="22"/>
        </w:rPr>
        <w:t>NTA,new</w:t>
      </w:r>
      <w:proofErr w:type="spellEnd"/>
      <w:proofErr w:type="gramEnd"/>
      <w:r w:rsidRPr="000177F0">
        <w:rPr>
          <w:bCs/>
          <w:iCs/>
          <w:szCs w:val="22"/>
        </w:rPr>
        <w:t xml:space="preserve">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BC263C"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 xml:space="preserve">Common </w:t>
      </w:r>
      <w:proofErr w:type="gramStart"/>
      <w:r w:rsidRPr="00A30967">
        <w:rPr>
          <w:i/>
        </w:rPr>
        <w:t>TA ,</w:t>
      </w:r>
      <w:proofErr w:type="gramEnd"/>
      <w:r w:rsidRPr="00A30967">
        <w:rPr>
          <w:i/>
        </w:rPr>
        <w:t xml:space="preserve">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 xml:space="preserve">The granularity of Common TA is set to be </w:t>
      </w:r>
      <w:proofErr w:type="gramStart"/>
      <w:r w:rsidRPr="00D97F18">
        <w:rPr>
          <w:i/>
        </w:rPr>
        <w:t>1.T</w:t>
      </w:r>
      <w:r w:rsidRPr="00D97F18">
        <w:rPr>
          <w:i/>
          <w:vertAlign w:val="subscript"/>
        </w:rPr>
        <w:t>s</w:t>
      </w:r>
      <w:proofErr w:type="gramEnd"/>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15C898C9" w14:textId="77777777" w:rsidR="00D97F18" w:rsidRPr="00A30967" w:rsidRDefault="00D97F18"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lastRenderedPageBreak/>
        <w:t xml:space="preserve">Inclination </w:t>
      </w:r>
      <w:proofErr w:type="spellStart"/>
      <w:r w:rsidRPr="00A30967">
        <w:rPr>
          <w:i/>
          <w:lang w:eastAsia="zh-TW"/>
        </w:rPr>
        <w:t>i</w:t>
      </w:r>
      <w:proofErr w:type="spellEnd"/>
      <w:r w:rsidRPr="00A30967">
        <w:rPr>
          <w:i/>
          <w:lang w:eastAsia="zh-TW"/>
        </w:rPr>
        <w:t xml:space="preserve">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w:t>
            </w:r>
            <w:proofErr w:type="spellStart"/>
            <w:r>
              <w:rPr>
                <w:rFonts w:eastAsiaTheme="minorEastAsia"/>
                <w:bCs/>
                <w:iCs/>
                <w:lang w:eastAsia="zh-CN"/>
              </w:rPr>
              <w:t>eMTC</w:t>
            </w:r>
            <w:proofErr w:type="spellEnd"/>
            <w:r>
              <w:rPr>
                <w:rFonts w:eastAsiaTheme="minorEastAsia"/>
                <w:bCs/>
                <w:iCs/>
                <w:lang w:eastAsia="zh-CN"/>
              </w:rPr>
              <w:t xml:space="preserve">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proofErr w:type="spellStart"/>
            <w:r>
              <w:rPr>
                <w:rFonts w:eastAsiaTheme="minorEastAsia"/>
                <w:lang w:eastAsia="zh-CN"/>
              </w:rPr>
              <w:t>Ligado</w:t>
            </w:r>
            <w:proofErr w:type="spellEnd"/>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w:t>
      </w:r>
      <w:proofErr w:type="gramStart"/>
      <w:r>
        <w:rPr>
          <w:rFonts w:eastAsiaTheme="minorEastAsia"/>
          <w:lang w:eastAsia="zh-CN"/>
        </w:rPr>
        <w:t>e  agreements</w:t>
      </w:r>
      <w:proofErr w:type="gramEnd"/>
      <w:r>
        <w:rPr>
          <w:rFonts w:eastAsiaTheme="minorEastAsia"/>
          <w:lang w:eastAsia="zh-CN"/>
        </w:rPr>
        <w:t xml:space="preserve"> </w:t>
      </w:r>
      <w:proofErr w:type="spellStart"/>
      <w:r>
        <w:rPr>
          <w:rFonts w:eastAsiaTheme="minorEastAsia"/>
          <w:lang w:eastAsia="zh-CN"/>
        </w:rPr>
        <w:t>here.</w:t>
      </w:r>
      <w:r w:rsidR="005E558D">
        <w:rPr>
          <w:rFonts w:eastAsiaTheme="minorEastAsia"/>
          <w:lang w:eastAsia="zh-CN"/>
        </w:rPr>
        <w:t>TBA</w:t>
      </w:r>
      <w:proofErr w:type="spellEnd"/>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w:t>
      </w:r>
      <w:proofErr w:type="spellStart"/>
      <w:r w:rsidRPr="00584795">
        <w:rPr>
          <w:lang w:val="en-US"/>
        </w:rPr>
        <w:t>eTMC</w:t>
      </w:r>
      <w:proofErr w:type="spellEnd"/>
      <w:r w:rsidRPr="00584795">
        <w:rPr>
          <w:lang w:val="en-US"/>
        </w:rPr>
        <w:t xml:space="preserve">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w:t>
      </w:r>
      <w:proofErr w:type="spellStart"/>
      <w:r w:rsidRPr="00011A5B">
        <w:t>eMTC</w:t>
      </w:r>
      <w:proofErr w:type="spellEnd"/>
      <w:r w:rsidRPr="00011A5B">
        <w:t xml:space="preserve">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w:t>
      </w:r>
      <w:proofErr w:type="spellStart"/>
      <w:r w:rsidR="00011A5B" w:rsidRPr="00011A5B">
        <w:t>Spreadtrum</w:t>
      </w:r>
      <w:proofErr w:type="spellEnd"/>
      <w:r w:rsidR="00011A5B" w:rsidRPr="00011A5B">
        <w:t xml:space="preserve">,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w:t>
      </w:r>
      <w:proofErr w:type="spellStart"/>
      <w:r>
        <w:t>Mavenir</w:t>
      </w:r>
      <w:proofErr w:type="spellEnd"/>
      <w:r>
        <w:t xml:space="preserve">,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w:t>
      </w:r>
      <w:proofErr w:type="spellStart"/>
      <w:r w:rsidR="00221AB3" w:rsidRPr="00754882">
        <w:t>eMTC</w:t>
      </w:r>
      <w:proofErr w:type="spellEnd"/>
      <w:r w:rsidR="00221AB3" w:rsidRPr="00754882">
        <w:t xml:space="preserve">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lastRenderedPageBreak/>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xml:space="preserve">, On synchronization for NB-IoT and </w:t>
      </w:r>
      <w:proofErr w:type="spellStart"/>
      <w:r w:rsidRPr="00754882">
        <w:t>eMTC</w:t>
      </w:r>
      <w:proofErr w:type="spellEnd"/>
      <w:r w:rsidRPr="00754882">
        <w:t xml:space="preserve">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w:t>
            </w:r>
            <w:proofErr w:type="spellStart"/>
            <w:r w:rsidRPr="00160CE1">
              <w:rPr>
                <w:rFonts w:eastAsiaTheme="minorEastAsia"/>
                <w:i/>
                <w:lang w:eastAsia="zh-CN"/>
              </w:rPr>
              <w:t>eMTC</w:t>
            </w:r>
            <w:proofErr w:type="spellEnd"/>
            <w:r w:rsidRPr="00160CE1">
              <w:rPr>
                <w:rFonts w:eastAsiaTheme="minorEastAsia"/>
                <w:i/>
                <w:lang w:eastAsia="zh-CN"/>
              </w:rPr>
              <w:t xml:space="preserve">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 xml:space="preserve">16 </w:t>
            </w:r>
            <w:proofErr w:type="spellStart"/>
            <w:r w:rsidRPr="00DF5EE2">
              <w:rPr>
                <w:rFonts w:cs="Times"/>
                <w:i/>
                <w:color w:val="000000"/>
              </w:rPr>
              <w:t>ms</w:t>
            </w:r>
            <w:proofErr w:type="spellEnd"/>
            <w:r w:rsidRPr="00DF5EE2">
              <w:rPr>
                <w:rFonts w:cs="Times"/>
                <w:i/>
                <w:color w:val="000000"/>
              </w:rPr>
              <w:t xml:space="preserve">, 32 </w:t>
            </w:r>
            <w:proofErr w:type="spellStart"/>
            <w:r w:rsidRPr="00DF5EE2">
              <w:rPr>
                <w:rFonts w:cs="Times"/>
                <w:i/>
                <w:color w:val="000000"/>
              </w:rPr>
              <w:t>ms</w:t>
            </w:r>
            <w:proofErr w:type="spellEnd"/>
            <w:r w:rsidRPr="00DF5EE2">
              <w:rPr>
                <w:rFonts w:cs="Times"/>
                <w:i/>
                <w:color w:val="000000"/>
              </w:rPr>
              <w:t xml:space="preserve">, 64 </w:t>
            </w:r>
            <w:proofErr w:type="spellStart"/>
            <w:r w:rsidRPr="00DF5EE2">
              <w:rPr>
                <w:rFonts w:cs="Times"/>
                <w:i/>
                <w:color w:val="000000"/>
              </w:rPr>
              <w:t>ms</w:t>
            </w:r>
            <w:proofErr w:type="spellEnd"/>
            <w:r w:rsidRPr="00DF5EE2">
              <w:rPr>
                <w:rFonts w:cs="Times"/>
                <w:i/>
                <w:color w:val="000000"/>
              </w:rPr>
              <w:t xml:space="preserve">, 128 </w:t>
            </w:r>
            <w:proofErr w:type="spellStart"/>
            <w:r w:rsidRPr="00DF5EE2">
              <w:rPr>
                <w:rFonts w:cs="Times"/>
                <w:i/>
                <w:color w:val="000000"/>
              </w:rPr>
              <w:t>ms</w:t>
            </w:r>
            <w:proofErr w:type="spellEnd"/>
            <w:r w:rsidRPr="00DF5EE2">
              <w:rPr>
                <w:rFonts w:cs="Times"/>
                <w:i/>
                <w:color w:val="000000"/>
              </w:rPr>
              <w:t xml:space="preserve">, 256 </w:t>
            </w:r>
            <w:proofErr w:type="spellStart"/>
            <w:r w:rsidRPr="00DF5EE2">
              <w:rPr>
                <w:rFonts w:cs="Times"/>
                <w:i/>
                <w:color w:val="000000"/>
              </w:rPr>
              <w:t>ms</w:t>
            </w:r>
            <w:proofErr w:type="spellEnd"/>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lastRenderedPageBreak/>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w:t>
            </w:r>
            <w:proofErr w:type="gramStart"/>
            <w:r>
              <w:rPr>
                <w:rFonts w:eastAsiaTheme="minorEastAsia"/>
                <w:i/>
                <w:lang w:eastAsia="zh-CN"/>
              </w:rPr>
              <w:t>0,…</w:t>
            </w:r>
            <w:proofErr w:type="gramEnd"/>
            <w:r>
              <w:rPr>
                <w:rFonts w:eastAsiaTheme="minorEastAsia"/>
                <w:i/>
                <w:lang w:eastAsia="zh-CN"/>
              </w:rPr>
              <w:t xml:space="preserve">,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proofErr w:type="spellStart"/>
            <w:r>
              <w:rPr>
                <w:color w:val="000000" w:themeColor="text1"/>
              </w:rPr>
              <w:t>Spreadtrum</w:t>
            </w:r>
            <w:proofErr w:type="spellEnd"/>
            <w:r>
              <w:rPr>
                <w:color w:val="000000" w:themeColor="text1"/>
              </w:rPr>
              <w:t xml:space="preserve">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proofErr w:type="spellStart"/>
            <w:r>
              <w:rPr>
                <w:lang w:eastAsia="zh-CN"/>
              </w:rPr>
              <w:t>Mavenir</w:t>
            </w:r>
            <w:proofErr w:type="spellEnd"/>
            <w:r>
              <w:rPr>
                <w:lang w:eastAsia="zh-CN"/>
              </w:rPr>
              <w:t xml:space="preserve">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proofErr w:type="gramStart"/>
            <w:r>
              <w:rPr>
                <w:rFonts w:ascii="Times New Roman" w:eastAsia="+mn-ea" w:hAnsi="Times New Roman" w:cs="Times New Roman"/>
                <w:bCs/>
                <w:i/>
                <w:color w:val="000000"/>
                <w:kern w:val="24"/>
                <w:lang w:val="en-GB"/>
              </w:rPr>
              <w:t>-</w:t>
            </w:r>
            <w:r w:rsidRPr="00DB3E2D">
              <w:rPr>
                <w:rFonts w:ascii="Times New Roman" w:eastAsia="+mn-ea" w:hAnsi="Times New Roman" w:cs="Times New Roman"/>
                <w:bCs/>
                <w:i/>
                <w:color w:val="000000"/>
                <w:kern w:val="24"/>
                <w:lang w:val="en-GB"/>
              </w:rPr>
              <w:t>“</w:t>
            </w:r>
            <w:proofErr w:type="gramEnd"/>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lastRenderedPageBreak/>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Suggest UE reports its valid duration of GNSS position fix to </w:t>
            </w:r>
            <w:proofErr w:type="spellStart"/>
            <w:r w:rsidRPr="00611E2D">
              <w:rPr>
                <w:rFonts w:eastAsia="Times New Roman"/>
                <w:i/>
              </w:rPr>
              <w:t>gNB</w:t>
            </w:r>
            <w:proofErr w:type="spellEnd"/>
            <w:r w:rsidRPr="00611E2D">
              <w:rPr>
                <w:rFonts w:eastAsia="Times New Roman"/>
                <w:i/>
              </w:rPr>
              <w:t>.</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The UE triggers the GNSS measurement when it is </w:t>
            </w:r>
            <w:proofErr w:type="gramStart"/>
            <w:r w:rsidRPr="00611E2D">
              <w:rPr>
                <w:rFonts w:eastAsia="Times New Roman"/>
                <w:i/>
              </w:rPr>
              <w:t>waken</w:t>
            </w:r>
            <w:proofErr w:type="gramEnd"/>
            <w:r w:rsidRPr="00611E2D">
              <w:rPr>
                <w:rFonts w:eastAsia="Times New Roman"/>
                <w:i/>
              </w:rPr>
              <w:t xml:space="preserve">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acquired GNSS/ephemeris will be out-of-date after some time because of </w:t>
            </w:r>
            <w:proofErr w:type="gramStart"/>
            <w:r w:rsidRPr="00611E2D">
              <w:rPr>
                <w:rFonts w:eastAsia="Times New Roman"/>
                <w:i/>
              </w:rPr>
              <w:t>e.g.</w:t>
            </w:r>
            <w:proofErr w:type="gramEnd"/>
            <w:r w:rsidRPr="00611E2D">
              <w:rPr>
                <w:rFonts w:eastAsia="Times New Roman"/>
                <w:i/>
              </w:rPr>
              <w:t xml:space="preserve">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xml:space="preserve">: there would be unexpected/uncontrolled operation of UE for </w:t>
            </w:r>
            <w:proofErr w:type="spellStart"/>
            <w:r w:rsidRPr="00611E2D">
              <w:rPr>
                <w:rFonts w:eastAsia="Times New Roman"/>
                <w:i/>
              </w:rPr>
              <w:t>eNB</w:t>
            </w:r>
            <w:proofErr w:type="spellEnd"/>
            <w:r w:rsidRPr="00611E2D">
              <w:rPr>
                <w:rFonts w:eastAsia="Times New Roman"/>
                <w:i/>
              </w:rPr>
              <w:t xml:space="preserve"> scheduling if there is no common understanding on validity timer of GNSS and ephemeris, causing that network </w:t>
            </w:r>
            <w:proofErr w:type="spellStart"/>
            <w:r w:rsidRPr="00611E2D">
              <w:rPr>
                <w:rFonts w:eastAsia="Times New Roman"/>
                <w:i/>
              </w:rPr>
              <w:t>can not</w:t>
            </w:r>
            <w:proofErr w:type="spellEnd"/>
            <w:r w:rsidRPr="00611E2D">
              <w:rPr>
                <w:rFonts w:eastAsia="Times New Roman"/>
                <w:i/>
              </w:rPr>
              <w:t xml:space="preserve">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xml:space="preserve">: If the network is not aware that a UE requires time to obtain valid GNSS information the network may trigger additional paging before the UE has a chance to initiate the pre-compensated </w:t>
            </w:r>
            <w:proofErr w:type="gramStart"/>
            <w:r w:rsidRPr="00611E2D">
              <w:rPr>
                <w:rFonts w:eastAsia="Times New Roman"/>
                <w:i/>
              </w:rPr>
              <w:t>random access</w:t>
            </w:r>
            <w:proofErr w:type="gramEnd"/>
            <w:r w:rsidRPr="00611E2D">
              <w:rPr>
                <w:rFonts w:eastAsia="Times New Roman"/>
                <w:i/>
              </w:rPr>
              <w:t xml:space="preserve">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lastRenderedPageBreak/>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xml:space="preserve">: The TA error in a transmission segment </w:t>
            </w:r>
            <w:proofErr w:type="spellStart"/>
            <w:r w:rsidRPr="00611E2D">
              <w:rPr>
                <w:rFonts w:eastAsia="Times New Roman"/>
                <w:i/>
              </w:rPr>
              <w:t>duaration</w:t>
            </w:r>
            <w:proofErr w:type="spellEnd"/>
            <w:r w:rsidRPr="00611E2D">
              <w:rPr>
                <w:rFonts w:eastAsia="Times New Roman"/>
                <w:i/>
              </w:rPr>
              <w:t xml:space="preserve">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w:t>
            </w:r>
            <w:proofErr w:type="spellStart"/>
            <w:r w:rsidRPr="00611E2D">
              <w:rPr>
                <w:rFonts w:eastAsia="Times New Roman"/>
                <w:i/>
              </w:rPr>
              <w:t>eMTC</w:t>
            </w:r>
            <w:proofErr w:type="spellEnd"/>
            <w:r w:rsidRPr="00611E2D">
              <w:rPr>
                <w:rFonts w:eastAsia="Times New Roman"/>
                <w:i/>
              </w:rPr>
              <w:t xml:space="preserve">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w:t>
            </w:r>
            <w:proofErr w:type="spellStart"/>
            <w:r w:rsidRPr="00611E2D">
              <w:rPr>
                <w:rFonts w:eastAsia="Times New Roman"/>
                <w:i/>
              </w:rPr>
              <w:t>eNB</w:t>
            </w:r>
            <w:proofErr w:type="spellEnd"/>
            <w:r w:rsidRPr="00611E2D">
              <w:rPr>
                <w:rFonts w:eastAsia="Times New Roman"/>
                <w:i/>
              </w:rPr>
              <w:t xml:space="preserve">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lastRenderedPageBreak/>
              <w:t>Proposal 3</w:t>
            </w:r>
            <w:r w:rsidRPr="00611E2D">
              <w:rPr>
                <w:rFonts w:eastAsia="Times New Roman"/>
                <w:i/>
              </w:rPr>
              <w:t xml:space="preserve">: To reduce overhead, UE reporting should be reduced, where </w:t>
            </w:r>
            <w:proofErr w:type="gramStart"/>
            <w:r w:rsidRPr="00611E2D">
              <w:rPr>
                <w:rFonts w:eastAsia="Times New Roman"/>
                <w:i/>
              </w:rPr>
              <w:t>e.g.</w:t>
            </w:r>
            <w:proofErr w:type="gramEnd"/>
            <w:r w:rsidRPr="00611E2D">
              <w:rPr>
                <w:rFonts w:eastAsia="Times New Roman"/>
                <w:i/>
              </w:rPr>
              <w:t xml:space="preserve">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A GNSS measurement gap, corresponding to the time the UE requires to validate GNSS, shall be configured in the paging procedure. The position and duration of the gap can be decided and supported in </w:t>
            </w:r>
            <w:proofErr w:type="spellStart"/>
            <w:r w:rsidRPr="00611E2D">
              <w:rPr>
                <w:rFonts w:eastAsia="Times New Roman"/>
                <w:i/>
              </w:rPr>
              <w:t>Rel</w:t>
            </w:r>
            <w:proofErr w:type="spellEnd"/>
            <w:r w:rsidRPr="00611E2D">
              <w:rPr>
                <w:rFonts w:eastAsia="Times New Roman"/>
                <w:i/>
              </w:rPr>
              <w:t xml:space="preserve">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xml:space="preserve">: Overhead reduction should be considered for selection of GNSS measurement window and coordination between UE and </w:t>
            </w:r>
            <w:proofErr w:type="spellStart"/>
            <w:r w:rsidRPr="00611E2D">
              <w:rPr>
                <w:rFonts w:eastAsia="Times New Roman"/>
                <w:i/>
              </w:rPr>
              <w:t>eNB</w:t>
            </w:r>
            <w:proofErr w:type="spellEnd"/>
            <w:r w:rsidRPr="00611E2D">
              <w:rPr>
                <w:rFonts w:eastAsia="Times New Roman"/>
                <w:i/>
              </w:rPr>
              <w:t>.</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xml:space="preserve">: When UE location is available to the network, </w:t>
            </w:r>
            <w:proofErr w:type="spellStart"/>
            <w:r w:rsidRPr="00611E2D">
              <w:rPr>
                <w:rFonts w:eastAsia="Times New Roman"/>
                <w:i/>
              </w:rPr>
              <w:t>eNB</w:t>
            </w:r>
            <w:proofErr w:type="spellEnd"/>
            <w:r w:rsidRPr="00611E2D">
              <w:rPr>
                <w:rFonts w:eastAsia="Times New Roman"/>
                <w:i/>
              </w:rPr>
              <w:t xml:space="preserve">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xml:space="preserve">: The update rate that the UE applies for both the UE-specific TA and Common TA should be such that the applied TA </w:t>
            </w:r>
            <w:proofErr w:type="spellStart"/>
            <w:r w:rsidRPr="00611E2D">
              <w:rPr>
                <w:rFonts w:eastAsia="Times New Roman"/>
                <w:i/>
              </w:rPr>
              <w:t>fulfilles</w:t>
            </w:r>
            <w:proofErr w:type="spellEnd"/>
            <w:r w:rsidRPr="00611E2D">
              <w:rPr>
                <w:rFonts w:eastAsia="Times New Roman"/>
                <w:i/>
              </w:rPr>
              <w:t xml:space="preserve">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w:t>
            </w:r>
            <w:proofErr w:type="spellStart"/>
            <w:r w:rsidRPr="00611E2D">
              <w:rPr>
                <w:rFonts w:eastAsia="Times New Roman"/>
                <w:i/>
              </w:rPr>
              <w:t>eNB</w:t>
            </w:r>
            <w:proofErr w:type="spellEnd"/>
            <w:r w:rsidRPr="00611E2D">
              <w:rPr>
                <w:rFonts w:eastAsia="Times New Roman"/>
                <w:i/>
              </w:rPr>
              <w:t xml:space="preserve">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lastRenderedPageBreak/>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t>
            </w:r>
            <w:proofErr w:type="gramStart"/>
            <w:r w:rsidRPr="00A30967">
              <w:rPr>
                <w:i/>
                <w:lang w:eastAsia="zh-TW"/>
              </w:rPr>
              <w:t>where</w:t>
            </w:r>
            <w:proofErr w:type="gramEnd"/>
            <w:r w:rsidRPr="00A30967">
              <w:rPr>
                <w:i/>
                <w:lang w:eastAsia="zh-TW"/>
              </w:rPr>
              <w:t xml:space="preserv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 xml:space="preserve">The new gap avoids issue of overlapping of UL transmission segments and allows less complex UE implementation to apply UE pre-compensation for UL synchronization. </w:t>
            </w:r>
            <w:proofErr w:type="spellStart"/>
            <w:r w:rsidRPr="00A30967">
              <w:rPr>
                <w:i/>
                <w:szCs w:val="22"/>
              </w:rPr>
              <w:t>eNB</w:t>
            </w:r>
            <w:proofErr w:type="spellEnd"/>
            <w:r w:rsidRPr="00A30967">
              <w:rPr>
                <w:i/>
                <w:szCs w:val="22"/>
              </w:rPr>
              <w:t xml:space="preserve"> schedule gaps between UL transmission segments for UL transmission based on UE capability. Before the UE capability is reported by UE, </w:t>
            </w:r>
            <w:proofErr w:type="spellStart"/>
            <w:r w:rsidRPr="00A30967">
              <w:rPr>
                <w:i/>
                <w:szCs w:val="22"/>
              </w:rPr>
              <w:t>eNB</w:t>
            </w:r>
            <w:proofErr w:type="spellEnd"/>
            <w:r w:rsidRPr="00A30967">
              <w:rPr>
                <w:i/>
                <w:szCs w:val="22"/>
              </w:rPr>
              <w:t xml:space="preserve">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w:t>
            </w:r>
            <w:proofErr w:type="spellStart"/>
            <w:r>
              <w:rPr>
                <w:i/>
                <w:szCs w:val="22"/>
              </w:rPr>
              <w:t>eMTC</w:t>
            </w:r>
            <w:proofErr w:type="spellEnd"/>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w:t>
            </w:r>
            <w:proofErr w:type="spellStart"/>
            <w:r>
              <w:rPr>
                <w:i/>
                <w:szCs w:val="22"/>
              </w:rPr>
              <w:t>ms</w:t>
            </w:r>
            <w:proofErr w:type="spellEnd"/>
            <w:r>
              <w:rPr>
                <w:i/>
                <w:szCs w:val="22"/>
              </w:rPr>
              <w:t xml:space="preserve"> </w:t>
            </w:r>
            <w:r w:rsidRPr="00A30967">
              <w:rPr>
                <w:i/>
                <w:szCs w:val="22"/>
              </w:rPr>
              <w:t xml:space="preserve">duration between segments with duration less than 256 </w:t>
            </w:r>
            <w:proofErr w:type="spellStart"/>
            <w:r w:rsidRPr="00A30967">
              <w:rPr>
                <w:i/>
                <w:szCs w:val="22"/>
              </w:rPr>
              <w:t>ms</w:t>
            </w:r>
            <w:proofErr w:type="spellEnd"/>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w:t>
            </w:r>
            <w:proofErr w:type="spellStart"/>
            <w:r w:rsidRPr="00A30967">
              <w:rPr>
                <w:i/>
                <w:szCs w:val="22"/>
              </w:rPr>
              <w:t>eNB</w:t>
            </w:r>
            <w:proofErr w:type="spellEnd"/>
            <w:r w:rsidRPr="00A30967">
              <w:rPr>
                <w:i/>
                <w:szCs w:val="22"/>
              </w:rPr>
              <w:t xml:space="preserve"> may schedule a gap </w:t>
            </w:r>
            <w:r>
              <w:rPr>
                <w:i/>
                <w:szCs w:val="22"/>
              </w:rPr>
              <w:t xml:space="preserve">of 1 </w:t>
            </w:r>
            <w:proofErr w:type="spellStart"/>
            <w:r>
              <w:rPr>
                <w:i/>
                <w:szCs w:val="22"/>
              </w:rPr>
              <w:t>ms</w:t>
            </w:r>
            <w:proofErr w:type="spellEnd"/>
            <w:r>
              <w:rPr>
                <w:i/>
                <w:szCs w:val="22"/>
              </w:rPr>
              <w:t xml:space="preserve">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xml:space="preserve">. UE does not need to update time and frequency pre-compensation between segments during UL repetition of PUSCH/PUCCH for </w:t>
            </w:r>
            <w:proofErr w:type="spellStart"/>
            <w:r w:rsidRPr="00A30967">
              <w:rPr>
                <w:i/>
                <w:szCs w:val="22"/>
              </w:rPr>
              <w:t>eMTC</w:t>
            </w:r>
            <w:proofErr w:type="spellEnd"/>
            <w:r w:rsidRPr="00A30967">
              <w:rPr>
                <w:i/>
                <w:szCs w:val="22"/>
              </w:rPr>
              <w:t xml:space="preserve">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xml:space="preserve">, UL transmission segments of PUSCH/PUCCH for </w:t>
            </w:r>
            <w:proofErr w:type="spellStart"/>
            <w:r w:rsidRPr="00A30967">
              <w:rPr>
                <w:i/>
                <w:szCs w:val="22"/>
              </w:rPr>
              <w:t>eMTC</w:t>
            </w:r>
            <w:proofErr w:type="spellEnd"/>
            <w:r w:rsidRPr="00A30967">
              <w:rPr>
                <w:i/>
                <w:szCs w:val="22"/>
              </w:rPr>
              <w:t xml:space="preserve">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 xml:space="preserve">For GSO and NGSO, UE may not update time and frequency pre-compensation between segments during UL repetition of PRACH/NPRACH for </w:t>
            </w:r>
            <w:proofErr w:type="spellStart"/>
            <w:r w:rsidRPr="00CC33E4">
              <w:rPr>
                <w:i/>
                <w:szCs w:val="22"/>
              </w:rPr>
              <w:t>eMTC</w:t>
            </w:r>
            <w:proofErr w:type="spellEnd"/>
            <w:r w:rsidRPr="00CC33E4">
              <w:rPr>
                <w:i/>
                <w:szCs w:val="22"/>
              </w:rPr>
              <w:t>/NB-IoT</w:t>
            </w:r>
            <w:r>
              <w:rPr>
                <w:i/>
                <w:szCs w:val="22"/>
              </w:rPr>
              <w:t xml:space="preserve">. </w:t>
            </w:r>
            <w:r w:rsidRPr="00A30967">
              <w:rPr>
                <w:i/>
                <w:szCs w:val="22"/>
              </w:rPr>
              <w:t xml:space="preserve">The legacy UL compensation gap of 40 </w:t>
            </w:r>
            <w:proofErr w:type="spellStart"/>
            <w:r w:rsidRPr="00A30967">
              <w:rPr>
                <w:i/>
                <w:szCs w:val="22"/>
              </w:rPr>
              <w:t>ms</w:t>
            </w:r>
            <w:proofErr w:type="spellEnd"/>
            <w:r w:rsidRPr="00A30967">
              <w:rPr>
                <w:i/>
                <w:szCs w:val="22"/>
              </w:rPr>
              <w:t xml:space="preserve">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 xml:space="preserve">for </w:t>
            </w:r>
            <w:proofErr w:type="spellStart"/>
            <w:r w:rsidRPr="00CC33E4">
              <w:rPr>
                <w:i/>
                <w:szCs w:val="22"/>
              </w:rPr>
              <w:t>eMTC</w:t>
            </w:r>
            <w:proofErr w:type="spellEnd"/>
            <w:r w:rsidRPr="00CC33E4">
              <w:rPr>
                <w:i/>
                <w:szCs w:val="22"/>
              </w:rPr>
              <w:t xml:space="preserve">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lastRenderedPageBreak/>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proofErr w:type="gramStart"/>
            <w:r w:rsidRPr="00A30967">
              <w:rPr>
                <w:i/>
                <w:szCs w:val="22"/>
              </w:rPr>
              <w:t>hypothesis</w:t>
            </w:r>
            <w:proofErr w:type="gramEnd"/>
            <w:r w:rsidRPr="00A30967">
              <w:rPr>
                <w:i/>
                <w:szCs w:val="22"/>
              </w:rPr>
              <w:t xml:space="preserve">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 xml:space="preserve">The granularity of Common TA is set to be </w:t>
            </w:r>
            <w:proofErr w:type="gramStart"/>
            <w:r w:rsidRPr="00A30967">
              <w:rPr>
                <w:i/>
              </w:rPr>
              <w:t>1.T</w:t>
            </w:r>
            <w:r w:rsidRPr="00A30967">
              <w:rPr>
                <w:i/>
                <w:vertAlign w:val="subscript"/>
              </w:rPr>
              <w:t>s</w:t>
            </w:r>
            <w:proofErr w:type="gramEnd"/>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6632B0A1" w14:textId="77777777" w:rsidR="005C64C1" w:rsidRPr="00A30967" w:rsidRDefault="005C64C1"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lastRenderedPageBreak/>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 xml:space="preserve">For NB-IoT NPRACH format 2, the TA error after 1 preamble repetition unit spanning 19.2 </w:t>
            </w:r>
            <w:proofErr w:type="spellStart"/>
            <w:r w:rsidRPr="00EC02C6">
              <w:rPr>
                <w:i/>
                <w:iCs/>
                <w:lang w:eastAsia="zh-CN"/>
              </w:rPr>
              <w:t>ms</w:t>
            </w:r>
            <w:proofErr w:type="spellEnd"/>
            <w:r w:rsidRPr="00EC02C6">
              <w:rPr>
                <w:i/>
                <w:iCs/>
                <w:lang w:eastAsia="zh-CN"/>
              </w:rPr>
              <w:t xml:space="preserve"> is 1.92 </w:t>
            </w:r>
            <w:proofErr w:type="spellStart"/>
            <w:r w:rsidRPr="00EC02C6">
              <w:rPr>
                <w:i/>
                <w:iCs/>
                <w:lang w:eastAsia="zh-CN"/>
              </w:rPr>
              <w:t>μs</w:t>
            </w:r>
            <w:proofErr w:type="spellEnd"/>
            <w:r w:rsidRPr="00EC02C6">
              <w:rPr>
                <w:i/>
                <w:iCs/>
                <w:lang w:eastAsia="zh-CN"/>
              </w:rPr>
              <w:t xml:space="preserve"> assuming a 100 </w:t>
            </w:r>
            <w:proofErr w:type="spellStart"/>
            <w:r w:rsidRPr="00EC02C6">
              <w:rPr>
                <w:i/>
                <w:iCs/>
                <w:lang w:eastAsia="zh-CN"/>
              </w:rPr>
              <w:t>μs</w:t>
            </w:r>
            <w:proofErr w:type="spellEnd"/>
            <w:r w:rsidRPr="00EC02C6">
              <w:rPr>
                <w:i/>
                <w:iCs/>
                <w:lang w:eastAsia="zh-CN"/>
              </w:rPr>
              <w:t xml:space="preserve">/s TA drift. This TA error is 3.84 </w:t>
            </w:r>
            <w:proofErr w:type="spellStart"/>
            <w:r w:rsidRPr="00EC02C6">
              <w:rPr>
                <w:i/>
                <w:iCs/>
                <w:lang w:eastAsia="zh-CN"/>
              </w:rPr>
              <w:t>μs</w:t>
            </w:r>
            <w:proofErr w:type="spellEnd"/>
            <w:r w:rsidRPr="00EC02C6">
              <w:rPr>
                <w:i/>
                <w:iCs/>
                <w:lang w:eastAsia="zh-CN"/>
              </w:rPr>
              <w:t xml:space="preserve">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 xml:space="preserve">For GEO scenario, the network may choose not to configure the transmission segment duration parameter for </w:t>
            </w:r>
            <w:proofErr w:type="spellStart"/>
            <w:r w:rsidRPr="00EC02C6">
              <w:rPr>
                <w:i/>
                <w:iCs/>
                <w:lang w:eastAsia="zh-CN"/>
              </w:rPr>
              <w:t>eMTC</w:t>
            </w:r>
            <w:proofErr w:type="spellEnd"/>
            <w:r w:rsidRPr="00EC02C6">
              <w:rPr>
                <w:i/>
                <w:iCs/>
                <w:lang w:eastAsia="zh-CN"/>
              </w:rPr>
              <w:t>/NB-IoT.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lastRenderedPageBreak/>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 xml:space="preserve">As a baseline, the time and frequency synchronization for </w:t>
            </w:r>
            <w:proofErr w:type="spellStart"/>
            <w:r w:rsidRPr="00EC02C6">
              <w:rPr>
                <w:i/>
                <w:iCs/>
                <w:lang w:eastAsia="zh-CN"/>
              </w:rPr>
              <w:t>eMTC</w:t>
            </w:r>
            <w:proofErr w:type="spellEnd"/>
            <w:r w:rsidRPr="00EC02C6">
              <w:rPr>
                <w:i/>
                <w:iCs/>
                <w:lang w:eastAsia="zh-CN"/>
              </w:rPr>
              <w:t xml:space="preserve">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lastRenderedPageBreak/>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xml:space="preserve">: For </w:t>
            </w:r>
            <w:proofErr w:type="spellStart"/>
            <w:r w:rsidRPr="00930774">
              <w:rPr>
                <w:b/>
                <w:bCs/>
                <w:color w:val="365F91" w:themeColor="accent1" w:themeShade="BF"/>
              </w:rPr>
              <w:t>eMTC</w:t>
            </w:r>
            <w:proofErr w:type="spellEnd"/>
            <w:r w:rsidRPr="00930774">
              <w:rPr>
                <w:b/>
                <w:bCs/>
                <w:color w:val="365F91" w:themeColor="accent1" w:themeShade="BF"/>
              </w:rPr>
              <w:t xml:space="preserve">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xml:space="preserve">: Increasing the channel raster step size limits possible </w:t>
            </w:r>
            <w:proofErr w:type="spellStart"/>
            <w:r w:rsidRPr="00930774">
              <w:rPr>
                <w:b/>
                <w:bCs/>
                <w:color w:val="E36C0A" w:themeColor="accent6" w:themeShade="BF"/>
              </w:rPr>
              <w:t>Ncell</w:t>
            </w:r>
            <w:proofErr w:type="spellEnd"/>
            <w:r w:rsidRPr="00930774">
              <w:rPr>
                <w:b/>
                <w:bCs/>
                <w:color w:val="E36C0A" w:themeColor="accent6" w:themeShade="BF"/>
              </w:rPr>
              <w:t xml:space="preserve"> deployments for operators. For example, if the raster step size is doubled, entire chunks of spectrum up to 200 kHz that do not contain a raster point cannot be used to deploy an </w:t>
            </w:r>
            <w:proofErr w:type="spellStart"/>
            <w:r w:rsidRPr="00930774">
              <w:rPr>
                <w:b/>
                <w:bCs/>
                <w:color w:val="E36C0A" w:themeColor="accent6" w:themeShade="BF"/>
              </w:rPr>
              <w:t>Ncell</w:t>
            </w:r>
            <w:proofErr w:type="spellEnd"/>
            <w:r w:rsidRPr="00930774">
              <w:rPr>
                <w:b/>
                <w:bCs/>
                <w:color w:val="E36C0A" w:themeColor="accent6" w:themeShade="BF"/>
              </w:rPr>
              <w:t>.</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w:t>
            </w:r>
            <w:proofErr w:type="spellStart"/>
            <w:r w:rsidRPr="00930774">
              <w:rPr>
                <w:b/>
                <w:bCs/>
                <w:color w:val="E36C0A" w:themeColor="accent6" w:themeShade="BF"/>
              </w:rPr>
              <w:t>Ncell</w:t>
            </w:r>
            <w:proofErr w:type="spellEnd"/>
            <w:r w:rsidRPr="00930774">
              <w:rPr>
                <w:b/>
                <w:bCs/>
                <w:color w:val="E36C0A" w:themeColor="accent6" w:themeShade="BF"/>
              </w:rPr>
              <w:t xml:space="preserve">.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proofErr w:type="spellStart"/>
            <w:r>
              <w:rPr>
                <w:i/>
              </w:rPr>
              <w:t>eMTC</w:t>
            </w:r>
            <w:proofErr w:type="spellEnd"/>
            <w:r>
              <w:rPr>
                <w:i/>
              </w:rPr>
              <w:t xml:space="preserve">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lastRenderedPageBreak/>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w:t>
            </w:r>
            <w:proofErr w:type="gramStart"/>
            <w:r w:rsidRPr="00576B5D">
              <w:rPr>
                <w:bCs/>
                <w:iCs/>
              </w:rPr>
              <w:t>i.e.</w:t>
            </w:r>
            <w:proofErr w:type="gramEnd"/>
            <w:r w:rsidRPr="00576B5D">
              <w:rPr>
                <w:bCs/>
                <w:iCs/>
              </w:rPr>
              <w:t xml:space="preserv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 just like “</w:t>
            </w:r>
            <w:proofErr w:type="spellStart"/>
            <w:r w:rsidRPr="00490F23">
              <w:rPr>
                <w:bCs/>
                <w:iCs/>
              </w:rPr>
              <w:t>timeInfoUTC</w:t>
            </w:r>
            <w:proofErr w:type="spellEnd"/>
            <w:r w:rsidRPr="00490F23">
              <w:rPr>
                <w:bCs/>
                <w:iCs/>
              </w:rPr>
              <w:t>”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w:t>
            </w:r>
            <w:proofErr w:type="gramStart"/>
            <w:r w:rsidRPr="004D6697">
              <w:rPr>
                <w:rFonts w:eastAsiaTheme="minorEastAsia"/>
                <w:bCs/>
                <w:iCs/>
              </w:rPr>
              <w:t>e.g.</w:t>
            </w:r>
            <w:proofErr w:type="gramEnd"/>
            <w:r w:rsidRPr="004D6697">
              <w:rPr>
                <w:rFonts w:eastAsiaTheme="minorEastAsia"/>
                <w:bCs/>
                <w:iCs/>
              </w:rPr>
              <w:t xml:space="preserve"> GNSS Time To First Fix with cold start of typically 10 seconds) impact in NTN scenario. These paging timers are not specified in 3GPP in legacy paging procedure (</w:t>
            </w:r>
            <w:proofErr w:type="gramStart"/>
            <w:r w:rsidRPr="004D6697">
              <w:rPr>
                <w:rFonts w:eastAsiaTheme="minorEastAsia"/>
                <w:bCs/>
                <w:iCs/>
              </w:rPr>
              <w:t>i.e.</w:t>
            </w:r>
            <w:proofErr w:type="gramEnd"/>
            <w:r w:rsidRPr="004D6697">
              <w:rPr>
                <w:rFonts w:eastAsiaTheme="minorEastAsia"/>
                <w:bCs/>
                <w:iCs/>
              </w:rPr>
              <w:t xml:space="preserv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lastRenderedPageBreak/>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w:t>
            </w:r>
            <w:proofErr w:type="spellStart"/>
            <w:r>
              <w:rPr>
                <w:i/>
              </w:rPr>
              <w:t>behavior</w:t>
            </w:r>
            <w:proofErr w:type="spellEnd"/>
            <w:r>
              <w:rPr>
                <w:i/>
              </w:rPr>
              <w:t xml:space="preserve"> for GNSS information acquisition should be explicitly specified at least </w:t>
            </w:r>
            <w:r>
              <w:rPr>
                <w:bCs/>
                <w:i/>
              </w:rPr>
              <w:t xml:space="preserve">before initiating UL transmission after the </w:t>
            </w:r>
            <w:proofErr w:type="spellStart"/>
            <w:r>
              <w:rPr>
                <w:bCs/>
                <w:i/>
              </w:rPr>
              <w:t>eDRX</w:t>
            </w:r>
            <w:proofErr w:type="spellEnd"/>
            <w:r>
              <w:rPr>
                <w:bCs/>
                <w:i/>
              </w:rPr>
              <w:t>/PSM.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lastRenderedPageBreak/>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w:t>
            </w:r>
            <w:proofErr w:type="spellStart"/>
            <w:r w:rsidRPr="259E1CFC">
              <w:rPr>
                <w:i/>
                <w:iCs/>
                <w:lang w:val="en-US"/>
              </w:rPr>
              <w:t>eNB</w:t>
            </w:r>
            <w:proofErr w:type="spellEnd"/>
            <w:r w:rsidRPr="259E1CFC">
              <w:rPr>
                <w:i/>
                <w:iCs/>
                <w:lang w:val="en-US"/>
              </w:rPr>
              <w:t xml:space="preserve"> with initial timer values X and Y. Validity timer for SIB ephemeris is reset at </w:t>
            </w:r>
            <w:r w:rsidRPr="259E1CFC">
              <w:rPr>
                <w:i/>
                <w:iCs/>
                <w:lang w:val="en-US"/>
              </w:rPr>
              <w:lastRenderedPageBreak/>
              <w:t>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4ABD5" w14:textId="77777777" w:rsidR="00BC263C" w:rsidRDefault="00BC263C" w:rsidP="00584850">
      <w:pPr>
        <w:spacing w:after="0"/>
      </w:pPr>
      <w:r>
        <w:separator/>
      </w:r>
    </w:p>
  </w:endnote>
  <w:endnote w:type="continuationSeparator" w:id="0">
    <w:p w14:paraId="66595BEB" w14:textId="77777777" w:rsidR="00BC263C" w:rsidRDefault="00BC263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Times">
    <w:altName w:val="﷽﷽﷽﷽﷽﷽⸿Ɛڀଂ"/>
    <w:panose1 w:val="00000500000000020000"/>
    <w:charset w:val="00"/>
    <w:family w:val="auto"/>
    <w:pitch w:val="variable"/>
    <w:sig w:usb0="E00002FF" w:usb1="5000205A" w:usb2="00000000" w:usb3="00000000" w:csb0="0000019F" w:csb1="00000000"/>
  </w:font>
  <w:font w:name="+mn-ea">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DEB13" w14:textId="77777777" w:rsidR="00BC263C" w:rsidRDefault="00BC263C" w:rsidP="00584850">
      <w:pPr>
        <w:spacing w:after="0"/>
      </w:pPr>
      <w:r>
        <w:separator/>
      </w:r>
    </w:p>
  </w:footnote>
  <w:footnote w:type="continuationSeparator" w:id="0">
    <w:p w14:paraId="64745FBB" w14:textId="77777777" w:rsidR="00BC263C" w:rsidRDefault="00BC263C"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B603F2D"/>
    <w:multiLevelType w:val="singleLevel"/>
    <w:tmpl w:val="0D8B0797"/>
    <w:lvl w:ilvl="0">
      <w:start w:val="1"/>
      <w:numFmt w:val="decimal"/>
      <w:suff w:val="space"/>
      <w:lvlText w:val="%1."/>
      <w:lvlJc w:val="left"/>
    </w:lvl>
  </w:abstractNum>
  <w:abstractNum w:abstractNumId="56"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4"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69"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0"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9"/>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70"/>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54"/>
  </w:num>
  <w:num w:numId="51">
    <w:abstractNumId w:val="15"/>
  </w:num>
  <w:num w:numId="52">
    <w:abstractNumId w:val="35"/>
  </w:num>
  <w:num w:numId="53">
    <w:abstractNumId w:val="62"/>
  </w:num>
  <w:num w:numId="54">
    <w:abstractNumId w:val="12"/>
  </w:num>
  <w:num w:numId="55">
    <w:abstractNumId w:val="65"/>
  </w:num>
  <w:num w:numId="56">
    <w:abstractNumId w:val="17"/>
  </w:num>
  <w:num w:numId="57">
    <w:abstractNumId w:val="7"/>
  </w:num>
  <w:num w:numId="58">
    <w:abstractNumId w:val="40"/>
  </w:num>
  <w:num w:numId="59">
    <w:abstractNumId w:val="20"/>
  </w:num>
  <w:num w:numId="60">
    <w:abstractNumId w:val="3"/>
  </w:num>
  <w:num w:numId="61">
    <w:abstractNumId w:val="34"/>
  </w:num>
  <w:num w:numId="62">
    <w:abstractNumId w:val="25"/>
  </w:num>
  <w:num w:numId="63">
    <w:abstractNumId w:val="37"/>
  </w:num>
  <w:num w:numId="64">
    <w:abstractNumId w:val="29"/>
  </w:num>
  <w:num w:numId="65">
    <w:abstractNumId w:val="16"/>
  </w:num>
  <w:num w:numId="66">
    <w:abstractNumId w:val="55"/>
  </w:num>
  <w:num w:numId="67">
    <w:abstractNumId w:val="50"/>
  </w:num>
  <w:num w:numId="68">
    <w:abstractNumId w:val="49"/>
  </w:num>
  <w:num w:numId="69">
    <w:abstractNumId w:val="30"/>
  </w:num>
  <w:num w:numId="70">
    <w:abstractNumId w:val="63"/>
  </w:num>
  <w:num w:numId="71">
    <w:abstractNumId w:val="6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1606"/>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0BCB"/>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23A"/>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6E60"/>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4.wmf"/><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75FC7-B7F6-498A-8955-102A9AFD8E8A}">
  <ds:schemaRefs>
    <ds:schemaRef ds:uri="http://schemas.openxmlformats.org/officeDocument/2006/bibliography"/>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24</TotalTime>
  <Pages>59</Pages>
  <Words>25188</Words>
  <Characters>134003</Characters>
  <Application>Microsoft Office Word</Application>
  <DocSecurity>0</DocSecurity>
  <Lines>4187</Lines>
  <Paragraphs>2151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157040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Chunxuan Ye</cp:lastModifiedBy>
  <cp:revision>4</cp:revision>
  <cp:lastPrinted>2017-11-03T15:53:00Z</cp:lastPrinted>
  <dcterms:created xsi:type="dcterms:W3CDTF">2021-11-12T19:50:00Z</dcterms:created>
  <dcterms:modified xsi:type="dcterms:W3CDTF">2021-11-12T20:15:00Z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