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99.05pt" o:ole="">
            <v:imagedata r:id="rId14" o:title=""/>
          </v:shape>
          <o:OLEObject Type="Embed" ProgID="Visio.Drawing.11" ShapeID="_x0000_i1025" DrawAspect="Content" ObjectID="_1698244936"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3pt;height:115.8pt" o:ole="">
            <v:imagedata r:id="rId16" o:title=""/>
          </v:shape>
          <o:OLEObject Type="Embed" ProgID="Visio.Drawing.11" ShapeID="_x0000_i1026" DrawAspect="Content" ObjectID="_1698244937"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lastRenderedPageBreak/>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357BF460" w:rsidR="005E1B7C" w:rsidRDefault="005E1B7C" w:rsidP="005E1B7C">
            <w:pPr>
              <w:snapToGrid w:val="0"/>
              <w:spacing w:after="0"/>
              <w:rPr>
                <w:lang w:eastAsia="zh-CN"/>
              </w:rPr>
            </w:pPr>
          </w:p>
        </w:tc>
        <w:tc>
          <w:tcPr>
            <w:tcW w:w="8080" w:type="dxa"/>
          </w:tcPr>
          <w:p w14:paraId="687193BD" w14:textId="5C79ACEB" w:rsidR="005E1B7C" w:rsidRPr="00267C65" w:rsidRDefault="005E1B7C" w:rsidP="005E1B7C">
            <w:pPr>
              <w:spacing w:beforeLines="50" w:before="120" w:afterLines="50" w:after="120"/>
            </w:pP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r w:rsidR="005E1B7C" w14:paraId="011AA3B9" w14:textId="77777777" w:rsidTr="00033747">
        <w:trPr>
          <w:trHeight w:val="412"/>
          <w:jc w:val="center"/>
        </w:trPr>
        <w:tc>
          <w:tcPr>
            <w:tcW w:w="2547" w:type="dxa"/>
            <w:shd w:val="clear" w:color="auto" w:fill="auto"/>
            <w:vAlign w:val="center"/>
          </w:tcPr>
          <w:p w14:paraId="078DF566" w14:textId="305E4195" w:rsidR="005E1B7C" w:rsidRPr="009D7E5C" w:rsidRDefault="005E1B7C" w:rsidP="005E1B7C">
            <w:pPr>
              <w:snapToGrid w:val="0"/>
              <w:spacing w:after="0"/>
              <w:rPr>
                <w:lang w:eastAsia="zh-CN"/>
              </w:rPr>
            </w:pPr>
          </w:p>
        </w:tc>
        <w:tc>
          <w:tcPr>
            <w:tcW w:w="8080" w:type="dxa"/>
          </w:tcPr>
          <w:p w14:paraId="55679060" w14:textId="417B404B" w:rsidR="005E1B7C" w:rsidRPr="009D7E5C" w:rsidRDefault="005E1B7C" w:rsidP="005E1B7C">
            <w:pPr>
              <w:jc w:val="both"/>
              <w:rPr>
                <w:b/>
                <w:i/>
                <w:lang w:val="en-US"/>
              </w:rPr>
            </w:pPr>
          </w:p>
        </w:tc>
      </w:tr>
      <w:tr w:rsidR="005E1B7C" w14:paraId="449BC377" w14:textId="77777777" w:rsidTr="00964D8E">
        <w:trPr>
          <w:trHeight w:val="398"/>
          <w:jc w:val="center"/>
        </w:trPr>
        <w:tc>
          <w:tcPr>
            <w:tcW w:w="2547" w:type="dxa"/>
            <w:shd w:val="clear" w:color="auto" w:fill="auto"/>
            <w:vAlign w:val="center"/>
          </w:tcPr>
          <w:p w14:paraId="76079272" w14:textId="3CAB7487" w:rsidR="005E1B7C" w:rsidRPr="005A7013" w:rsidRDefault="005E1B7C" w:rsidP="005E1B7C">
            <w:pPr>
              <w:snapToGrid w:val="0"/>
              <w:spacing w:after="0"/>
              <w:rPr>
                <w:lang w:eastAsia="zh-CN"/>
              </w:rPr>
            </w:pPr>
          </w:p>
        </w:tc>
        <w:tc>
          <w:tcPr>
            <w:tcW w:w="8080" w:type="dxa"/>
            <w:vAlign w:val="center"/>
          </w:tcPr>
          <w:p w14:paraId="1CFA2CF7" w14:textId="2B06BDC8" w:rsidR="005E1B7C" w:rsidRPr="005A7013" w:rsidRDefault="005E1B7C" w:rsidP="005E1B7C">
            <w:pPr>
              <w:overflowPunct w:val="0"/>
              <w:autoSpaceDE w:val="0"/>
              <w:autoSpaceDN w:val="0"/>
              <w:adjustRightInd w:val="0"/>
              <w:contextualSpacing/>
              <w:textAlignment w:val="baseline"/>
              <w:rPr>
                <w:bCs/>
                <w:iCs/>
              </w:rPr>
            </w:pPr>
          </w:p>
        </w:tc>
      </w:tr>
      <w:tr w:rsidR="005E1B7C" w14:paraId="5AD07FC4" w14:textId="77777777" w:rsidTr="00964D8E">
        <w:trPr>
          <w:trHeight w:val="398"/>
          <w:jc w:val="center"/>
        </w:trPr>
        <w:tc>
          <w:tcPr>
            <w:tcW w:w="2547" w:type="dxa"/>
            <w:shd w:val="clear" w:color="auto" w:fill="auto"/>
            <w:vAlign w:val="center"/>
          </w:tcPr>
          <w:p w14:paraId="26A68DDD" w14:textId="21D1CEC2" w:rsidR="005E1B7C" w:rsidRPr="00F67856" w:rsidRDefault="005E1B7C" w:rsidP="005E1B7C">
            <w:pPr>
              <w:snapToGrid w:val="0"/>
              <w:spacing w:after="0"/>
              <w:rPr>
                <w:rFonts w:eastAsiaTheme="minorEastAsia"/>
                <w:bCs/>
                <w:lang w:eastAsia="zh-CN"/>
              </w:rPr>
            </w:pPr>
          </w:p>
        </w:tc>
        <w:tc>
          <w:tcPr>
            <w:tcW w:w="8080" w:type="dxa"/>
            <w:vAlign w:val="center"/>
          </w:tcPr>
          <w:p w14:paraId="60027F0A" w14:textId="18A234D7" w:rsidR="005E1B7C" w:rsidRPr="00F67856" w:rsidRDefault="005E1B7C" w:rsidP="005E1B7C">
            <w:pPr>
              <w:jc w:val="both"/>
              <w:rPr>
                <w:rFonts w:eastAsiaTheme="minorEastAsia"/>
                <w:lang w:eastAsia="zh-CN"/>
              </w:rPr>
            </w:pPr>
          </w:p>
        </w:tc>
      </w:tr>
      <w:tr w:rsidR="005E1B7C" w14:paraId="5256FAE2" w14:textId="77777777" w:rsidTr="00964D8E">
        <w:trPr>
          <w:trHeight w:val="398"/>
          <w:jc w:val="center"/>
        </w:trPr>
        <w:tc>
          <w:tcPr>
            <w:tcW w:w="2547" w:type="dxa"/>
            <w:shd w:val="clear" w:color="auto" w:fill="auto"/>
            <w:vAlign w:val="center"/>
          </w:tcPr>
          <w:p w14:paraId="0BC279F1" w14:textId="77777777" w:rsidR="005E1B7C" w:rsidRDefault="005E1B7C" w:rsidP="005E1B7C">
            <w:pPr>
              <w:snapToGrid w:val="0"/>
              <w:spacing w:after="0"/>
              <w:rPr>
                <w:lang w:eastAsia="zh-CN"/>
              </w:rPr>
            </w:pPr>
          </w:p>
        </w:tc>
        <w:tc>
          <w:tcPr>
            <w:tcW w:w="8080" w:type="dxa"/>
            <w:vAlign w:val="center"/>
          </w:tcPr>
          <w:p w14:paraId="3ECCD011" w14:textId="77777777" w:rsidR="005E1B7C" w:rsidRPr="0044038F" w:rsidRDefault="005E1B7C" w:rsidP="005E1B7C">
            <w:pPr>
              <w:spacing w:before="60" w:after="60" w:line="288" w:lineRule="auto"/>
              <w:jc w:val="both"/>
              <w:rPr>
                <w:rFonts w:eastAsia="Malgun Gothic"/>
                <w:b/>
                <w:sz w:val="22"/>
                <w:szCs w:val="22"/>
              </w:rPr>
            </w:pPr>
          </w:p>
        </w:tc>
      </w:tr>
      <w:tr w:rsidR="005E1B7C" w14:paraId="2DBF8702" w14:textId="77777777" w:rsidTr="00964D8E">
        <w:trPr>
          <w:trHeight w:val="398"/>
          <w:jc w:val="center"/>
        </w:trPr>
        <w:tc>
          <w:tcPr>
            <w:tcW w:w="2547" w:type="dxa"/>
            <w:shd w:val="clear" w:color="auto" w:fill="auto"/>
            <w:vAlign w:val="center"/>
          </w:tcPr>
          <w:p w14:paraId="6DE3A0B7" w14:textId="77777777" w:rsidR="005E1B7C" w:rsidRDefault="005E1B7C" w:rsidP="005E1B7C">
            <w:pPr>
              <w:snapToGrid w:val="0"/>
              <w:spacing w:after="0"/>
              <w:rPr>
                <w:lang w:eastAsia="zh-CN"/>
              </w:rPr>
            </w:pPr>
          </w:p>
        </w:tc>
        <w:tc>
          <w:tcPr>
            <w:tcW w:w="8080" w:type="dxa"/>
            <w:vAlign w:val="center"/>
          </w:tcPr>
          <w:p w14:paraId="50998CE8" w14:textId="77777777" w:rsidR="005E1B7C" w:rsidRPr="005E2C3E" w:rsidRDefault="005E1B7C" w:rsidP="005E1B7C">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lastRenderedPageBreak/>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lastRenderedPageBreak/>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 xml:space="preserve">Report of GNSS validity duration should </w:t>
      </w:r>
      <w:r w:rsidRPr="003B34A4">
        <w:rPr>
          <w:color w:val="000000" w:themeColor="text1"/>
        </w:rPr>
        <w:lastRenderedPageBreak/>
        <w:t>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lastRenderedPageBreak/>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w:t>
            </w:r>
            <w:r w:rsidRPr="00546932">
              <w:rPr>
                <w:sz w:val="20"/>
                <w:szCs w:val="20"/>
                <w:lang w:eastAsia="zh-CN"/>
              </w:rPr>
              <w:lastRenderedPageBreak/>
              <w:t>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5E1B7C" w14:paraId="05BBC8CB" w14:textId="77777777" w:rsidTr="00964D8E">
        <w:trPr>
          <w:trHeight w:val="398"/>
          <w:jc w:val="center"/>
        </w:trPr>
        <w:tc>
          <w:tcPr>
            <w:tcW w:w="2547" w:type="dxa"/>
            <w:shd w:val="clear" w:color="auto" w:fill="auto"/>
            <w:vAlign w:val="center"/>
          </w:tcPr>
          <w:p w14:paraId="4C9FDF31" w14:textId="2CFF2FF2" w:rsidR="005E1B7C" w:rsidRDefault="005E1B7C" w:rsidP="005E1B7C">
            <w:pPr>
              <w:snapToGrid w:val="0"/>
              <w:spacing w:after="0"/>
              <w:rPr>
                <w:lang w:eastAsia="zh-CN"/>
              </w:rPr>
            </w:pPr>
          </w:p>
        </w:tc>
        <w:tc>
          <w:tcPr>
            <w:tcW w:w="8080" w:type="dxa"/>
            <w:vAlign w:val="center"/>
          </w:tcPr>
          <w:p w14:paraId="2C424773" w14:textId="716D7E2E" w:rsidR="005E1B7C" w:rsidRDefault="005E1B7C" w:rsidP="005E1B7C">
            <w:pPr>
              <w:pStyle w:val="BodyText"/>
              <w:rPr>
                <w:i/>
              </w:rPr>
            </w:pPr>
          </w:p>
        </w:tc>
      </w:tr>
      <w:tr w:rsidR="005E1B7C" w14:paraId="2BC26E35" w14:textId="77777777" w:rsidTr="00964D8E">
        <w:trPr>
          <w:trHeight w:val="398"/>
          <w:jc w:val="center"/>
        </w:trPr>
        <w:tc>
          <w:tcPr>
            <w:tcW w:w="2547" w:type="dxa"/>
            <w:shd w:val="clear" w:color="auto" w:fill="auto"/>
            <w:vAlign w:val="center"/>
          </w:tcPr>
          <w:p w14:paraId="1012C833" w14:textId="54C02EF1" w:rsidR="005E1B7C" w:rsidRDefault="005E1B7C" w:rsidP="005E1B7C">
            <w:pPr>
              <w:snapToGrid w:val="0"/>
              <w:spacing w:after="0"/>
              <w:rPr>
                <w:lang w:eastAsia="zh-CN"/>
              </w:rPr>
            </w:pPr>
          </w:p>
        </w:tc>
        <w:tc>
          <w:tcPr>
            <w:tcW w:w="8080" w:type="dxa"/>
            <w:vAlign w:val="center"/>
          </w:tcPr>
          <w:p w14:paraId="3B9705B3" w14:textId="49B8E1ED" w:rsidR="005E1B7C" w:rsidRPr="00267C65" w:rsidRDefault="005E1B7C" w:rsidP="005E1B7C">
            <w:pPr>
              <w:spacing w:beforeLines="50" w:before="120" w:afterLines="50" w:after="120"/>
            </w:pPr>
          </w:p>
        </w:tc>
      </w:tr>
      <w:tr w:rsidR="005E1B7C" w14:paraId="17FBA690" w14:textId="77777777" w:rsidTr="00964D8E">
        <w:trPr>
          <w:trHeight w:val="398"/>
          <w:jc w:val="center"/>
        </w:trPr>
        <w:tc>
          <w:tcPr>
            <w:tcW w:w="2547" w:type="dxa"/>
            <w:shd w:val="clear" w:color="auto" w:fill="auto"/>
            <w:vAlign w:val="center"/>
          </w:tcPr>
          <w:p w14:paraId="5D0ABA59" w14:textId="1CFD6785" w:rsidR="005E1B7C" w:rsidRPr="00CA631D" w:rsidRDefault="005E1B7C" w:rsidP="005E1B7C">
            <w:pPr>
              <w:snapToGrid w:val="0"/>
              <w:spacing w:after="0"/>
              <w:rPr>
                <w:color w:val="C00000"/>
                <w:lang w:eastAsia="zh-CN"/>
              </w:rPr>
            </w:pPr>
          </w:p>
        </w:tc>
        <w:tc>
          <w:tcPr>
            <w:tcW w:w="8080" w:type="dxa"/>
            <w:vAlign w:val="center"/>
          </w:tcPr>
          <w:p w14:paraId="7F9BD307" w14:textId="717B29BF" w:rsidR="005E1B7C" w:rsidRPr="00CA631D" w:rsidRDefault="005E1B7C" w:rsidP="005E1B7C">
            <w:pPr>
              <w:rPr>
                <w:bCs/>
                <w:i/>
                <w:color w:val="C00000"/>
              </w:rPr>
            </w:pPr>
          </w:p>
        </w:tc>
      </w:tr>
      <w:tr w:rsidR="005E1B7C" w14:paraId="36C13C89" w14:textId="77777777" w:rsidTr="00964D8E">
        <w:trPr>
          <w:trHeight w:val="412"/>
          <w:jc w:val="center"/>
        </w:trPr>
        <w:tc>
          <w:tcPr>
            <w:tcW w:w="2547" w:type="dxa"/>
            <w:shd w:val="clear" w:color="auto" w:fill="auto"/>
            <w:vAlign w:val="center"/>
          </w:tcPr>
          <w:p w14:paraId="2C318EE5" w14:textId="00B884BB" w:rsidR="005E1B7C" w:rsidRPr="009D7E5C" w:rsidRDefault="005E1B7C" w:rsidP="005E1B7C">
            <w:pPr>
              <w:snapToGrid w:val="0"/>
              <w:spacing w:after="0"/>
              <w:rPr>
                <w:lang w:eastAsia="zh-CN"/>
              </w:rPr>
            </w:pPr>
          </w:p>
        </w:tc>
        <w:tc>
          <w:tcPr>
            <w:tcW w:w="8080" w:type="dxa"/>
            <w:vAlign w:val="center"/>
          </w:tcPr>
          <w:p w14:paraId="0443C3F5" w14:textId="407918C8" w:rsidR="005E1B7C" w:rsidRPr="009D7E5C" w:rsidRDefault="005E1B7C" w:rsidP="005E1B7C">
            <w:pPr>
              <w:jc w:val="both"/>
              <w:rPr>
                <w:b/>
                <w:i/>
                <w:lang w:val="en-US"/>
              </w:rPr>
            </w:pPr>
          </w:p>
        </w:tc>
      </w:tr>
      <w:tr w:rsidR="005E1B7C" w14:paraId="45CFED9F" w14:textId="77777777" w:rsidTr="00964D8E">
        <w:trPr>
          <w:trHeight w:val="398"/>
          <w:jc w:val="center"/>
        </w:trPr>
        <w:tc>
          <w:tcPr>
            <w:tcW w:w="2547" w:type="dxa"/>
            <w:shd w:val="clear" w:color="auto" w:fill="auto"/>
            <w:vAlign w:val="center"/>
          </w:tcPr>
          <w:p w14:paraId="2E3C25E4" w14:textId="498C3402" w:rsidR="005E1B7C" w:rsidRPr="005A7013" w:rsidRDefault="005E1B7C" w:rsidP="005E1B7C">
            <w:pPr>
              <w:snapToGrid w:val="0"/>
              <w:spacing w:after="0"/>
              <w:rPr>
                <w:lang w:eastAsia="zh-CN"/>
              </w:rPr>
            </w:pPr>
          </w:p>
        </w:tc>
        <w:tc>
          <w:tcPr>
            <w:tcW w:w="8080" w:type="dxa"/>
            <w:vAlign w:val="center"/>
          </w:tcPr>
          <w:p w14:paraId="548678AA" w14:textId="41C8A5C4" w:rsidR="005E1B7C" w:rsidRPr="005A7013" w:rsidRDefault="005E1B7C" w:rsidP="005E1B7C">
            <w:pPr>
              <w:overflowPunct w:val="0"/>
              <w:autoSpaceDE w:val="0"/>
              <w:autoSpaceDN w:val="0"/>
              <w:adjustRightInd w:val="0"/>
              <w:contextualSpacing/>
              <w:textAlignment w:val="baseline"/>
              <w:rPr>
                <w:bCs/>
                <w:iCs/>
              </w:rPr>
            </w:pPr>
          </w:p>
        </w:tc>
      </w:tr>
      <w:tr w:rsidR="005E1B7C" w14:paraId="5773D310" w14:textId="77777777" w:rsidTr="00964D8E">
        <w:trPr>
          <w:trHeight w:val="398"/>
          <w:jc w:val="center"/>
        </w:trPr>
        <w:tc>
          <w:tcPr>
            <w:tcW w:w="2547" w:type="dxa"/>
            <w:shd w:val="clear" w:color="auto" w:fill="auto"/>
            <w:vAlign w:val="center"/>
          </w:tcPr>
          <w:p w14:paraId="54DBBAC3" w14:textId="22B413EF" w:rsidR="005E1B7C" w:rsidRPr="00F67856" w:rsidRDefault="005E1B7C" w:rsidP="005E1B7C">
            <w:pPr>
              <w:snapToGrid w:val="0"/>
              <w:spacing w:after="0"/>
              <w:rPr>
                <w:rFonts w:eastAsiaTheme="minorEastAsia"/>
                <w:bCs/>
                <w:lang w:eastAsia="zh-CN"/>
              </w:rPr>
            </w:pPr>
          </w:p>
        </w:tc>
        <w:tc>
          <w:tcPr>
            <w:tcW w:w="8080" w:type="dxa"/>
            <w:vAlign w:val="center"/>
          </w:tcPr>
          <w:p w14:paraId="0C98A80E" w14:textId="77777777" w:rsidR="005E1B7C" w:rsidRPr="00F67856" w:rsidRDefault="005E1B7C" w:rsidP="005E1B7C">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lastRenderedPageBreak/>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 xml:space="preserve">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w:t>
      </w:r>
      <w:r>
        <w:lastRenderedPageBreak/>
        <w:t>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w:t>
      </w:r>
      <w:r>
        <w:rPr>
          <w:i/>
        </w:rPr>
        <w:lastRenderedPageBreak/>
        <w:t>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 xml:space="preserve">We captured in-correctly ZTE position.  Sorry for mistake. We’ll cross out the text for ZTE position </w:t>
            </w:r>
            <w:r w:rsidRPr="002F71DB">
              <w:lastRenderedPageBreak/>
              <w:t>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lastRenderedPageBreak/>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t>GateHouse</w:t>
            </w:r>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lastRenderedPageBreak/>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lastRenderedPageBreak/>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68B28AC2" w:rsidR="005E1B7C" w:rsidRPr="005A7013" w:rsidRDefault="005E1B7C" w:rsidP="005E1B7C">
            <w:pPr>
              <w:snapToGrid w:val="0"/>
              <w:spacing w:after="0"/>
              <w:rPr>
                <w:lang w:eastAsia="zh-CN"/>
              </w:rPr>
            </w:pPr>
          </w:p>
        </w:tc>
        <w:tc>
          <w:tcPr>
            <w:tcW w:w="8706" w:type="dxa"/>
            <w:vAlign w:val="center"/>
          </w:tcPr>
          <w:p w14:paraId="1DE25566" w14:textId="1E5FBCA1" w:rsidR="005E1B7C" w:rsidRPr="005A7013" w:rsidRDefault="005E1B7C" w:rsidP="005E1B7C">
            <w:pPr>
              <w:overflowPunct w:val="0"/>
              <w:autoSpaceDE w:val="0"/>
              <w:autoSpaceDN w:val="0"/>
              <w:adjustRightInd w:val="0"/>
              <w:contextualSpacing/>
              <w:textAlignment w:val="baseline"/>
              <w:rPr>
                <w:bCs/>
                <w:iCs/>
              </w:rPr>
            </w:pP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lastRenderedPageBreak/>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9055A6" w:rsidRDefault="009055A6">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9055A6" w:rsidRDefault="009055A6">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4F2CB648" w14:textId="77777777" w:rsidR="007616AD" w:rsidRDefault="007616AD" w:rsidP="002F5E14">
      <w:pPr>
        <w:spacing w:after="0"/>
        <w:rPr>
          <w:rFonts w:eastAsia="Times New Roman"/>
          <w:color w:val="000000"/>
        </w:rPr>
      </w:pPr>
    </w:p>
    <w:p w14:paraId="0159C60C" w14:textId="77777777" w:rsidR="007616AD" w:rsidRDefault="007616AD" w:rsidP="002F5E14">
      <w:pPr>
        <w:spacing w:after="0"/>
        <w:rPr>
          <w:rFonts w:eastAsia="Times New Roman"/>
          <w:color w:val="000000"/>
        </w:rPr>
      </w:pPr>
    </w:p>
    <w:p w14:paraId="6C0F5E53" w14:textId="77777777" w:rsidR="007616AD" w:rsidRDefault="007616AD" w:rsidP="002F5E14">
      <w:pPr>
        <w:spacing w:after="0"/>
        <w:rPr>
          <w:rFonts w:eastAsia="Times New Roman"/>
          <w:color w:val="000000"/>
        </w:rPr>
      </w:pPr>
    </w:p>
    <w:p w14:paraId="24A27730" w14:textId="77777777" w:rsidR="007616AD" w:rsidRDefault="007616AD" w:rsidP="002F5E14">
      <w:pPr>
        <w:spacing w:after="0"/>
        <w:rPr>
          <w:rFonts w:eastAsia="Times New Roman"/>
          <w:color w:val="000000"/>
        </w:rPr>
      </w:pPr>
    </w:p>
    <w:p w14:paraId="07C33426" w14:textId="77777777" w:rsidR="007616AD" w:rsidRDefault="007616AD" w:rsidP="002F5E14">
      <w:pPr>
        <w:spacing w:after="0"/>
        <w:rPr>
          <w:rFonts w:eastAsia="Times New Roman"/>
          <w:color w:val="000000"/>
        </w:rPr>
      </w:pPr>
    </w:p>
    <w:p w14:paraId="66B442C2"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244A78">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244A78">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lastRenderedPageBreak/>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lastRenderedPageBreak/>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lastRenderedPageBreak/>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lastRenderedPageBreak/>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lastRenderedPageBreak/>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lastRenderedPageBreak/>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lastRenderedPageBreak/>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lastRenderedPageBreak/>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r w:rsidR="003B6D25" w14:paraId="64E6D948" w14:textId="77777777" w:rsidTr="00A25A9E">
        <w:trPr>
          <w:trHeight w:val="398"/>
          <w:jc w:val="center"/>
        </w:trPr>
        <w:tc>
          <w:tcPr>
            <w:tcW w:w="2547" w:type="dxa"/>
            <w:shd w:val="clear" w:color="auto" w:fill="auto"/>
            <w:vAlign w:val="center"/>
          </w:tcPr>
          <w:p w14:paraId="63257B22" w14:textId="23BDB6AD" w:rsidR="003B6D25" w:rsidRPr="00CA631D" w:rsidRDefault="003B6D25" w:rsidP="003B6D25">
            <w:pPr>
              <w:snapToGrid w:val="0"/>
              <w:spacing w:after="0"/>
              <w:rPr>
                <w:color w:val="C00000"/>
                <w:lang w:eastAsia="zh-CN"/>
              </w:rPr>
            </w:pPr>
          </w:p>
        </w:tc>
        <w:tc>
          <w:tcPr>
            <w:tcW w:w="8080" w:type="dxa"/>
            <w:vAlign w:val="center"/>
          </w:tcPr>
          <w:p w14:paraId="2FF1A8D6" w14:textId="4E54BC04" w:rsidR="003B6D25" w:rsidRPr="00CA631D" w:rsidRDefault="003B6D25" w:rsidP="003B6D25">
            <w:pPr>
              <w:rPr>
                <w:bCs/>
                <w:i/>
                <w:color w:val="C00000"/>
              </w:rPr>
            </w:pPr>
          </w:p>
        </w:tc>
      </w:tr>
      <w:tr w:rsidR="003B6D25" w14:paraId="77296E56" w14:textId="77777777" w:rsidTr="00A25A9E">
        <w:trPr>
          <w:trHeight w:val="412"/>
          <w:jc w:val="center"/>
        </w:trPr>
        <w:tc>
          <w:tcPr>
            <w:tcW w:w="2547" w:type="dxa"/>
            <w:shd w:val="clear" w:color="auto" w:fill="auto"/>
            <w:vAlign w:val="center"/>
          </w:tcPr>
          <w:p w14:paraId="072A7A33" w14:textId="225D8C56" w:rsidR="003B6D25" w:rsidRPr="009D7E5C" w:rsidRDefault="003B6D25" w:rsidP="003B6D25">
            <w:pPr>
              <w:snapToGrid w:val="0"/>
              <w:spacing w:after="0"/>
              <w:rPr>
                <w:lang w:eastAsia="zh-CN"/>
              </w:rPr>
            </w:pPr>
          </w:p>
        </w:tc>
        <w:tc>
          <w:tcPr>
            <w:tcW w:w="8080" w:type="dxa"/>
            <w:vAlign w:val="center"/>
          </w:tcPr>
          <w:p w14:paraId="039E9E3E" w14:textId="4015E0CA" w:rsidR="003B6D25" w:rsidRPr="009D7E5C" w:rsidRDefault="003B6D25" w:rsidP="003B6D25">
            <w:pPr>
              <w:jc w:val="both"/>
              <w:rPr>
                <w:b/>
                <w:i/>
                <w:lang w:val="en-US"/>
              </w:rPr>
            </w:pPr>
          </w:p>
        </w:tc>
      </w:tr>
      <w:tr w:rsidR="003B6D25" w14:paraId="333F6B95" w14:textId="77777777" w:rsidTr="00A25A9E">
        <w:trPr>
          <w:trHeight w:val="398"/>
          <w:jc w:val="center"/>
        </w:trPr>
        <w:tc>
          <w:tcPr>
            <w:tcW w:w="2547" w:type="dxa"/>
            <w:shd w:val="clear" w:color="auto" w:fill="auto"/>
            <w:vAlign w:val="center"/>
          </w:tcPr>
          <w:p w14:paraId="0B7AD3D4" w14:textId="42D3E87E" w:rsidR="003B6D25" w:rsidRPr="005A7013" w:rsidRDefault="003B6D25" w:rsidP="003B6D25">
            <w:pPr>
              <w:snapToGrid w:val="0"/>
              <w:spacing w:after="0"/>
              <w:rPr>
                <w:lang w:eastAsia="zh-CN"/>
              </w:rPr>
            </w:pPr>
          </w:p>
        </w:tc>
        <w:tc>
          <w:tcPr>
            <w:tcW w:w="8080" w:type="dxa"/>
            <w:vAlign w:val="center"/>
          </w:tcPr>
          <w:p w14:paraId="021D25CA" w14:textId="79DD88BE" w:rsidR="003B6D25" w:rsidRPr="005A7013" w:rsidRDefault="003B6D25" w:rsidP="003B6D25">
            <w:pPr>
              <w:overflowPunct w:val="0"/>
              <w:autoSpaceDE w:val="0"/>
              <w:autoSpaceDN w:val="0"/>
              <w:adjustRightInd w:val="0"/>
              <w:contextualSpacing/>
              <w:textAlignment w:val="baseline"/>
              <w:rPr>
                <w:bCs/>
                <w:iCs/>
              </w:rPr>
            </w:pPr>
          </w:p>
        </w:tc>
      </w:tr>
      <w:tr w:rsidR="003B6D25" w14:paraId="40BFD9DC" w14:textId="77777777" w:rsidTr="00A25A9E">
        <w:trPr>
          <w:trHeight w:val="398"/>
          <w:jc w:val="center"/>
        </w:trPr>
        <w:tc>
          <w:tcPr>
            <w:tcW w:w="2547" w:type="dxa"/>
            <w:shd w:val="clear" w:color="auto" w:fill="auto"/>
            <w:vAlign w:val="center"/>
          </w:tcPr>
          <w:p w14:paraId="230F0BA0" w14:textId="306C54CF" w:rsidR="003B6D25" w:rsidRPr="00F67856" w:rsidRDefault="003B6D25" w:rsidP="003B6D25">
            <w:pPr>
              <w:snapToGrid w:val="0"/>
              <w:spacing w:after="0"/>
              <w:rPr>
                <w:rFonts w:eastAsiaTheme="minorEastAsia"/>
                <w:bCs/>
                <w:lang w:eastAsia="zh-CN"/>
              </w:rPr>
            </w:pPr>
          </w:p>
        </w:tc>
        <w:tc>
          <w:tcPr>
            <w:tcW w:w="8080" w:type="dxa"/>
            <w:vAlign w:val="center"/>
          </w:tcPr>
          <w:p w14:paraId="133DB119" w14:textId="568B1332" w:rsidR="003B6D25" w:rsidRPr="00F67856" w:rsidRDefault="003B6D25" w:rsidP="003B6D25">
            <w:pPr>
              <w:jc w:val="both"/>
              <w:rPr>
                <w:rFonts w:eastAsiaTheme="minorEastAsia"/>
                <w:lang w:eastAsia="zh-CN"/>
              </w:rPr>
            </w:pPr>
          </w:p>
        </w:tc>
      </w:tr>
      <w:tr w:rsidR="003B6D25" w14:paraId="0412A891" w14:textId="77777777" w:rsidTr="00A25A9E">
        <w:trPr>
          <w:trHeight w:val="398"/>
          <w:jc w:val="center"/>
        </w:trPr>
        <w:tc>
          <w:tcPr>
            <w:tcW w:w="2547" w:type="dxa"/>
            <w:shd w:val="clear" w:color="auto" w:fill="auto"/>
            <w:vAlign w:val="center"/>
          </w:tcPr>
          <w:p w14:paraId="1B15953B" w14:textId="77777777" w:rsidR="003B6D25" w:rsidRDefault="003B6D25" w:rsidP="003B6D25">
            <w:pPr>
              <w:snapToGrid w:val="0"/>
              <w:spacing w:after="0"/>
              <w:rPr>
                <w:lang w:eastAsia="zh-CN"/>
              </w:rPr>
            </w:pPr>
          </w:p>
        </w:tc>
        <w:tc>
          <w:tcPr>
            <w:tcW w:w="8080" w:type="dxa"/>
            <w:vAlign w:val="center"/>
          </w:tcPr>
          <w:p w14:paraId="260AB6C7" w14:textId="77777777" w:rsidR="003B6D25" w:rsidRPr="0044038F" w:rsidRDefault="003B6D25" w:rsidP="003B6D25">
            <w:pPr>
              <w:spacing w:before="60" w:after="60" w:line="288" w:lineRule="auto"/>
              <w:jc w:val="both"/>
              <w:rPr>
                <w:rFonts w:eastAsia="Malgun Gothic"/>
                <w:b/>
                <w:sz w:val="22"/>
                <w:szCs w:val="22"/>
              </w:rPr>
            </w:pPr>
          </w:p>
        </w:tc>
      </w:tr>
      <w:tr w:rsidR="003B6D25" w14:paraId="04EF636E" w14:textId="77777777" w:rsidTr="00A25A9E">
        <w:trPr>
          <w:trHeight w:val="398"/>
          <w:jc w:val="center"/>
        </w:trPr>
        <w:tc>
          <w:tcPr>
            <w:tcW w:w="2547" w:type="dxa"/>
            <w:shd w:val="clear" w:color="auto" w:fill="auto"/>
            <w:vAlign w:val="center"/>
          </w:tcPr>
          <w:p w14:paraId="5AD985F6" w14:textId="77777777" w:rsidR="003B6D25" w:rsidRDefault="003B6D25" w:rsidP="003B6D25">
            <w:pPr>
              <w:snapToGrid w:val="0"/>
              <w:spacing w:after="0"/>
              <w:rPr>
                <w:lang w:eastAsia="zh-CN"/>
              </w:rPr>
            </w:pPr>
          </w:p>
        </w:tc>
        <w:tc>
          <w:tcPr>
            <w:tcW w:w="8080" w:type="dxa"/>
            <w:vAlign w:val="center"/>
          </w:tcPr>
          <w:p w14:paraId="65F50C8D" w14:textId="77777777" w:rsidR="003B6D25" w:rsidRPr="005E2C3E" w:rsidRDefault="003B6D25" w:rsidP="003B6D25">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w:t>
      </w:r>
      <w:r>
        <w:rPr>
          <w:szCs w:val="22"/>
        </w:rPr>
        <w:lastRenderedPageBreak/>
        <w:t xml:space="preserve">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9055A6" w:rsidRDefault="009055A6"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9055A6" w:rsidRDefault="009055A6"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w:lastRenderedPageBreak/>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9055A6" w:rsidRDefault="009055A6"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9055A6" w:rsidRDefault="009055A6"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9055A6" w:rsidRDefault="009055A6"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9055A6" w:rsidRDefault="009055A6"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lastRenderedPageBreak/>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lastRenderedPageBreak/>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w:t>
            </w:r>
            <w:r w:rsidRPr="000638F8">
              <w:rPr>
                <w:rFonts w:eastAsia="Times New Roman"/>
                <w:color w:val="202124"/>
              </w:rPr>
              <w:lastRenderedPageBreak/>
              <w:t>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lastRenderedPageBreak/>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bookmarkStart w:id="8" w:name="_GoBack"/>
            <w:bookmarkEnd w:id="8"/>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5E1B7C" w14:paraId="1E69C2BC" w14:textId="77777777" w:rsidTr="00A25A9E">
        <w:trPr>
          <w:trHeight w:val="398"/>
          <w:jc w:val="center"/>
        </w:trPr>
        <w:tc>
          <w:tcPr>
            <w:tcW w:w="2547" w:type="dxa"/>
            <w:shd w:val="clear" w:color="auto" w:fill="auto"/>
            <w:vAlign w:val="center"/>
          </w:tcPr>
          <w:p w14:paraId="0E85971B" w14:textId="54D293FF" w:rsidR="005E1B7C" w:rsidRDefault="005E1B7C" w:rsidP="005E1B7C">
            <w:pPr>
              <w:snapToGrid w:val="0"/>
              <w:spacing w:after="0"/>
              <w:rPr>
                <w:lang w:eastAsia="zh-CN"/>
              </w:rPr>
            </w:pPr>
          </w:p>
        </w:tc>
        <w:tc>
          <w:tcPr>
            <w:tcW w:w="8080" w:type="dxa"/>
            <w:vAlign w:val="center"/>
          </w:tcPr>
          <w:p w14:paraId="3602A467" w14:textId="24A25B1C" w:rsidR="005E1B7C" w:rsidRPr="00267C65" w:rsidRDefault="005E1B7C" w:rsidP="005E1B7C">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lastRenderedPageBreak/>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244A78"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244A78"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244A78"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244A78"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244A78"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244A78"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lastRenderedPageBreak/>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244A78"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lastRenderedPageBreak/>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lastRenderedPageBreak/>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lastRenderedPageBreak/>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lastRenderedPageBreak/>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lastRenderedPageBreak/>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lastRenderedPageBreak/>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lastRenderedPageBreak/>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lastRenderedPageBreak/>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lastRenderedPageBreak/>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lastRenderedPageBreak/>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lastRenderedPageBreak/>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lastRenderedPageBreak/>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lastRenderedPageBreak/>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01723" w14:textId="77777777" w:rsidR="00244A78" w:rsidRDefault="00244A78" w:rsidP="00584850">
      <w:pPr>
        <w:spacing w:after="0"/>
      </w:pPr>
      <w:r>
        <w:separator/>
      </w:r>
    </w:p>
  </w:endnote>
  <w:endnote w:type="continuationSeparator" w:id="0">
    <w:p w14:paraId="6DB79FFF" w14:textId="77777777" w:rsidR="00244A78" w:rsidRDefault="00244A78"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468AB" w14:textId="77777777" w:rsidR="00244A78" w:rsidRDefault="00244A78" w:rsidP="00584850">
      <w:pPr>
        <w:spacing w:after="0"/>
      </w:pPr>
      <w:r>
        <w:separator/>
      </w:r>
    </w:p>
  </w:footnote>
  <w:footnote w:type="continuationSeparator" w:id="0">
    <w:p w14:paraId="3C45DF2E" w14:textId="77777777" w:rsidR="00244A78" w:rsidRDefault="00244A78"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061BDC"/>
    <w:multiLevelType w:val="singleLevel"/>
    <w:tmpl w:val="0D8B0797"/>
    <w:lvl w:ilvl="0">
      <w:start w:val="1"/>
      <w:numFmt w:val="decimal"/>
      <w:suff w:val="space"/>
      <w:lvlText w:val="%1."/>
      <w:lvlJc w:val="left"/>
    </w:lvl>
  </w:abstractNum>
  <w:abstractNum w:abstractNumId="17">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nsid w:val="5B603F2D"/>
    <w:multiLevelType w:val="singleLevel"/>
    <w:tmpl w:val="0D8B0797"/>
    <w:lvl w:ilvl="0">
      <w:start w:val="1"/>
      <w:numFmt w:val="decimal"/>
      <w:suff w:val="space"/>
      <w:lvlText w:val="%1."/>
      <w:lvlJc w:val="left"/>
    </w:lvl>
  </w:abstractNum>
  <w:abstractNum w:abstractNumId="56">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4">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69">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9"/>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70"/>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54"/>
  </w:num>
  <w:num w:numId="51">
    <w:abstractNumId w:val="15"/>
  </w:num>
  <w:num w:numId="52">
    <w:abstractNumId w:val="35"/>
  </w:num>
  <w:num w:numId="53">
    <w:abstractNumId w:val="62"/>
  </w:num>
  <w:num w:numId="54">
    <w:abstractNumId w:val="12"/>
  </w:num>
  <w:num w:numId="55">
    <w:abstractNumId w:val="65"/>
  </w:num>
  <w:num w:numId="56">
    <w:abstractNumId w:val="17"/>
  </w:num>
  <w:num w:numId="57">
    <w:abstractNumId w:val="7"/>
  </w:num>
  <w:num w:numId="58">
    <w:abstractNumId w:val="40"/>
  </w:num>
  <w:num w:numId="59">
    <w:abstractNumId w:val="20"/>
  </w:num>
  <w:num w:numId="60">
    <w:abstractNumId w:val="3"/>
  </w:num>
  <w:num w:numId="61">
    <w:abstractNumId w:val="34"/>
  </w:num>
  <w:num w:numId="62">
    <w:abstractNumId w:val="25"/>
  </w:num>
  <w:num w:numId="63">
    <w:abstractNumId w:val="37"/>
  </w:num>
  <w:num w:numId="64">
    <w:abstractNumId w:val="29"/>
  </w:num>
  <w:num w:numId="65">
    <w:abstractNumId w:val="16"/>
  </w:num>
  <w:num w:numId="66">
    <w:abstractNumId w:val="55"/>
  </w:num>
  <w:num w:numId="67">
    <w:abstractNumId w:val="50"/>
  </w:num>
  <w:num w:numId="68">
    <w:abstractNumId w:val="49"/>
  </w:num>
  <w:num w:numId="69">
    <w:abstractNumId w:val="30"/>
  </w:num>
  <w:num w:numId="70">
    <w:abstractNumId w:val="63"/>
  </w:num>
  <w:num w:numId="71">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1606"/>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0BCB"/>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23A"/>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6E60"/>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4.wmf"/><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2.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375FC7-B7F6-498A-8955-102A9AFD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141</TotalTime>
  <Pages>58</Pages>
  <Words>23475</Words>
  <Characters>133809</Characters>
  <Application>Microsoft Office Word</Application>
  <DocSecurity>0</DocSecurity>
  <Lines>1115</Lines>
  <Paragraphs>313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156971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11</cp:revision>
  <cp:lastPrinted>2017-11-03T15:53:00Z</cp:lastPrinted>
  <dcterms:created xsi:type="dcterms:W3CDTF">2021-11-12T14:51:00Z</dcterms:created>
  <dcterms:modified xsi:type="dcterms:W3CDTF">2021-11-12T17:56:00Z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