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6AD11E5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5F323D9F" w:rsidR="007E0359" w:rsidRPr="007E0359" w:rsidRDefault="007E0359" w:rsidP="007E0359">
      <w:pPr>
        <w:pStyle w:val="Heading1"/>
        <w:rPr>
          <w:lang w:val="en-US" w:eastAsia="ja-JP"/>
        </w:rPr>
      </w:pPr>
      <w:r w:rsidRPr="007E0359">
        <w:rPr>
          <w:lang w:val="en-US" w:eastAsia="ja-JP"/>
        </w:rPr>
        <w:t xml:space="preserve">GNSS Measurements </w:t>
      </w:r>
    </w:p>
    <w:p w14:paraId="2B02D742" w14:textId="1E8B0CF3" w:rsidR="008434DC" w:rsidRPr="007E0359" w:rsidRDefault="007E0359" w:rsidP="007E0359">
      <w:pPr>
        <w:pStyle w:val="Heading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8pt;height:99.05pt" o:ole="">
            <v:imagedata r:id="rId14" o:title=""/>
          </v:shape>
          <o:OLEObject Type="Embed" ProgID="Visio.Drawing.11" ShapeID="_x0000_i1025" DrawAspect="Content" ObjectID="_1698244072"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8.3pt;height:115.8pt" o:ole="">
            <v:imagedata r:id="rId16" o:title=""/>
          </v:shape>
          <o:OLEObject Type="Embed" ProgID="Visio.Drawing.11" ShapeID="_x0000_i1026" DrawAspect="Content" ObjectID="_1698244073"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lastRenderedPageBreak/>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a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before a</w:t>
            </w:r>
            <w:r>
              <w:rPr>
                <w:rFonts w:eastAsiaTheme="minorEastAsia"/>
                <w:b/>
                <w:bCs/>
                <w:i/>
                <w:iCs/>
                <w:color w:val="FF0000"/>
              </w:rPr>
              <w:t>tempting</w:t>
            </w:r>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Huawei, HiSilicon</w:t>
            </w:r>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(i.e. the UE doesn’t have to speculatively perform a GNSS measurement before paging).</w:t>
            </w:r>
          </w:p>
          <w:p w14:paraId="3AF42862" w14:textId="77777777" w:rsidR="005E1B7C" w:rsidRDefault="005E1B7C" w:rsidP="005E1B7C">
            <w:pPr>
              <w:spacing w:before="120"/>
              <w:rPr>
                <w:color w:val="C00000"/>
              </w:rPr>
            </w:pPr>
            <w:r>
              <w:rPr>
                <w:color w:val="C00000"/>
              </w:rPr>
              <w:t>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eNB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ListParagraph"/>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(e.g. GNSS Time To First Fix with cold start of typically 10 seconds) impact in NTN scenario. These paging timers are not specified in 3GPP in legacy paging procedure (i.e. T3413 / T3415).</w:t>
            </w:r>
          </w:p>
          <w:p w14:paraId="6205CFAC" w14:textId="77777777" w:rsidR="005E1B7C" w:rsidRDefault="005E1B7C" w:rsidP="005E1B7C">
            <w:pPr>
              <w:spacing w:before="120"/>
              <w:rPr>
                <w:color w:val="C00000"/>
              </w:rPr>
            </w:pPr>
            <w:r>
              <w:rPr>
                <w:color w:val="C00000"/>
              </w:rPr>
              <w:t>We have a couple of concerns with the text from ZTE:</w:t>
            </w:r>
          </w:p>
          <w:p w14:paraId="13FCE71C" w14:textId="77777777" w:rsidR="005E1B7C" w:rsidRDefault="005E1B7C" w:rsidP="005E1B7C">
            <w:pPr>
              <w:pStyle w:val="ListParagraph"/>
              <w:numPr>
                <w:ilvl w:val="0"/>
                <w:numId w:val="35"/>
              </w:numPr>
              <w:spacing w:before="120"/>
              <w:rPr>
                <w:color w:val="C00000"/>
              </w:rPr>
            </w:pPr>
            <w:r>
              <w:rPr>
                <w:color w:val="C00000"/>
              </w:rPr>
              <w:lastRenderedPageBreak/>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lastRenderedPageBreak/>
              <w:t>Ericsson</w:t>
            </w:r>
          </w:p>
        </w:tc>
        <w:tc>
          <w:tcPr>
            <w:tcW w:w="8080" w:type="dxa"/>
            <w:vAlign w:val="center"/>
          </w:tcPr>
          <w:p w14:paraId="1ABD34BA" w14:textId="1964FFC8" w:rsidR="003B6D25" w:rsidRDefault="003B6D25" w:rsidP="009055A6">
            <w:pPr>
              <w:pStyle w:val="BodyText"/>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BodyText"/>
            </w:pPr>
            <w:r>
              <w:t xml:space="preserve">It is fine if we do not make any conclusion. It is not RAN 1responsibility.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357BF460" w:rsidR="005E1B7C" w:rsidRDefault="005E1B7C" w:rsidP="005E1B7C">
            <w:pPr>
              <w:snapToGrid w:val="0"/>
              <w:spacing w:after="0"/>
              <w:rPr>
                <w:lang w:eastAsia="zh-CN"/>
              </w:rPr>
            </w:pPr>
          </w:p>
        </w:tc>
        <w:tc>
          <w:tcPr>
            <w:tcW w:w="8080" w:type="dxa"/>
          </w:tcPr>
          <w:p w14:paraId="687193BD" w14:textId="5C79ACEB" w:rsidR="005E1B7C" w:rsidRPr="00267C65" w:rsidRDefault="005E1B7C" w:rsidP="005E1B7C">
            <w:pPr>
              <w:spacing w:beforeLines="50" w:before="120" w:afterLines="50" w:after="120"/>
            </w:pP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r w:rsidR="005E1B7C" w14:paraId="011AA3B9" w14:textId="77777777" w:rsidTr="00033747">
        <w:trPr>
          <w:trHeight w:val="412"/>
          <w:jc w:val="center"/>
        </w:trPr>
        <w:tc>
          <w:tcPr>
            <w:tcW w:w="2547" w:type="dxa"/>
            <w:shd w:val="clear" w:color="auto" w:fill="auto"/>
            <w:vAlign w:val="center"/>
          </w:tcPr>
          <w:p w14:paraId="078DF566" w14:textId="305E4195" w:rsidR="005E1B7C" w:rsidRPr="009D7E5C" w:rsidRDefault="005E1B7C" w:rsidP="005E1B7C">
            <w:pPr>
              <w:snapToGrid w:val="0"/>
              <w:spacing w:after="0"/>
              <w:rPr>
                <w:lang w:eastAsia="zh-CN"/>
              </w:rPr>
            </w:pPr>
          </w:p>
        </w:tc>
        <w:tc>
          <w:tcPr>
            <w:tcW w:w="8080" w:type="dxa"/>
          </w:tcPr>
          <w:p w14:paraId="55679060" w14:textId="417B404B" w:rsidR="005E1B7C" w:rsidRPr="009D7E5C" w:rsidRDefault="005E1B7C" w:rsidP="005E1B7C">
            <w:pPr>
              <w:jc w:val="both"/>
              <w:rPr>
                <w:b/>
                <w:i/>
                <w:lang w:val="en-US"/>
              </w:rPr>
            </w:pPr>
          </w:p>
        </w:tc>
      </w:tr>
      <w:tr w:rsidR="005E1B7C" w14:paraId="449BC377" w14:textId="77777777" w:rsidTr="00964D8E">
        <w:trPr>
          <w:trHeight w:val="398"/>
          <w:jc w:val="center"/>
        </w:trPr>
        <w:tc>
          <w:tcPr>
            <w:tcW w:w="2547" w:type="dxa"/>
            <w:shd w:val="clear" w:color="auto" w:fill="auto"/>
            <w:vAlign w:val="center"/>
          </w:tcPr>
          <w:p w14:paraId="76079272" w14:textId="3CAB7487" w:rsidR="005E1B7C" w:rsidRPr="005A7013" w:rsidRDefault="005E1B7C" w:rsidP="005E1B7C">
            <w:pPr>
              <w:snapToGrid w:val="0"/>
              <w:spacing w:after="0"/>
              <w:rPr>
                <w:lang w:eastAsia="zh-CN"/>
              </w:rPr>
            </w:pPr>
          </w:p>
        </w:tc>
        <w:tc>
          <w:tcPr>
            <w:tcW w:w="8080" w:type="dxa"/>
            <w:vAlign w:val="center"/>
          </w:tcPr>
          <w:p w14:paraId="1CFA2CF7" w14:textId="2B06BDC8" w:rsidR="005E1B7C" w:rsidRPr="005A7013" w:rsidRDefault="005E1B7C" w:rsidP="005E1B7C">
            <w:pPr>
              <w:overflowPunct w:val="0"/>
              <w:autoSpaceDE w:val="0"/>
              <w:autoSpaceDN w:val="0"/>
              <w:adjustRightInd w:val="0"/>
              <w:contextualSpacing/>
              <w:textAlignment w:val="baseline"/>
              <w:rPr>
                <w:bCs/>
                <w:iCs/>
              </w:rPr>
            </w:pPr>
          </w:p>
        </w:tc>
      </w:tr>
      <w:tr w:rsidR="005E1B7C" w14:paraId="5AD07FC4" w14:textId="77777777" w:rsidTr="00964D8E">
        <w:trPr>
          <w:trHeight w:val="398"/>
          <w:jc w:val="center"/>
        </w:trPr>
        <w:tc>
          <w:tcPr>
            <w:tcW w:w="2547" w:type="dxa"/>
            <w:shd w:val="clear" w:color="auto" w:fill="auto"/>
            <w:vAlign w:val="center"/>
          </w:tcPr>
          <w:p w14:paraId="26A68DDD" w14:textId="21D1CEC2" w:rsidR="005E1B7C" w:rsidRPr="00F67856" w:rsidRDefault="005E1B7C" w:rsidP="005E1B7C">
            <w:pPr>
              <w:snapToGrid w:val="0"/>
              <w:spacing w:after="0"/>
              <w:rPr>
                <w:rFonts w:eastAsiaTheme="minorEastAsia"/>
                <w:bCs/>
                <w:lang w:eastAsia="zh-CN"/>
              </w:rPr>
            </w:pPr>
          </w:p>
        </w:tc>
        <w:tc>
          <w:tcPr>
            <w:tcW w:w="8080" w:type="dxa"/>
            <w:vAlign w:val="center"/>
          </w:tcPr>
          <w:p w14:paraId="60027F0A" w14:textId="18A234D7" w:rsidR="005E1B7C" w:rsidRPr="00F67856" w:rsidRDefault="005E1B7C" w:rsidP="005E1B7C">
            <w:pPr>
              <w:jc w:val="both"/>
              <w:rPr>
                <w:rFonts w:eastAsiaTheme="minorEastAsia"/>
                <w:lang w:eastAsia="zh-CN"/>
              </w:rPr>
            </w:pPr>
          </w:p>
        </w:tc>
      </w:tr>
      <w:tr w:rsidR="005E1B7C" w14:paraId="5256FAE2" w14:textId="77777777" w:rsidTr="00964D8E">
        <w:trPr>
          <w:trHeight w:val="398"/>
          <w:jc w:val="center"/>
        </w:trPr>
        <w:tc>
          <w:tcPr>
            <w:tcW w:w="2547" w:type="dxa"/>
            <w:shd w:val="clear" w:color="auto" w:fill="auto"/>
            <w:vAlign w:val="center"/>
          </w:tcPr>
          <w:p w14:paraId="0BC279F1" w14:textId="77777777" w:rsidR="005E1B7C" w:rsidRDefault="005E1B7C" w:rsidP="005E1B7C">
            <w:pPr>
              <w:snapToGrid w:val="0"/>
              <w:spacing w:after="0"/>
              <w:rPr>
                <w:lang w:eastAsia="zh-CN"/>
              </w:rPr>
            </w:pPr>
          </w:p>
        </w:tc>
        <w:tc>
          <w:tcPr>
            <w:tcW w:w="8080" w:type="dxa"/>
            <w:vAlign w:val="center"/>
          </w:tcPr>
          <w:p w14:paraId="3ECCD011" w14:textId="77777777" w:rsidR="005E1B7C" w:rsidRPr="0044038F" w:rsidRDefault="005E1B7C" w:rsidP="005E1B7C">
            <w:pPr>
              <w:spacing w:before="60" w:after="60" w:line="288" w:lineRule="auto"/>
              <w:jc w:val="both"/>
              <w:rPr>
                <w:rFonts w:eastAsia="Malgun Gothic"/>
                <w:b/>
                <w:sz w:val="22"/>
                <w:szCs w:val="22"/>
              </w:rPr>
            </w:pPr>
          </w:p>
        </w:tc>
      </w:tr>
      <w:tr w:rsidR="005E1B7C" w14:paraId="2DBF8702" w14:textId="77777777" w:rsidTr="00964D8E">
        <w:trPr>
          <w:trHeight w:val="398"/>
          <w:jc w:val="center"/>
        </w:trPr>
        <w:tc>
          <w:tcPr>
            <w:tcW w:w="2547" w:type="dxa"/>
            <w:shd w:val="clear" w:color="auto" w:fill="auto"/>
            <w:vAlign w:val="center"/>
          </w:tcPr>
          <w:p w14:paraId="6DE3A0B7" w14:textId="77777777" w:rsidR="005E1B7C" w:rsidRDefault="005E1B7C" w:rsidP="005E1B7C">
            <w:pPr>
              <w:snapToGrid w:val="0"/>
              <w:spacing w:after="0"/>
              <w:rPr>
                <w:lang w:eastAsia="zh-CN"/>
              </w:rPr>
            </w:pPr>
          </w:p>
        </w:tc>
        <w:tc>
          <w:tcPr>
            <w:tcW w:w="8080" w:type="dxa"/>
            <w:vAlign w:val="center"/>
          </w:tcPr>
          <w:p w14:paraId="50998CE8" w14:textId="77777777" w:rsidR="005E1B7C" w:rsidRPr="005E2C3E" w:rsidRDefault="005E1B7C" w:rsidP="005E1B7C">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lastRenderedPageBreak/>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lastRenderedPageBreak/>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 xml:space="preserve">Report of GNSS validity duration should </w:t>
      </w:r>
      <w:r w:rsidRPr="003B34A4">
        <w:rPr>
          <w:color w:val="000000" w:themeColor="text1"/>
        </w:rPr>
        <w:lastRenderedPageBreak/>
        <w:t>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lastRenderedPageBreak/>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w:t>
            </w:r>
            <w:r w:rsidRPr="00546932">
              <w:rPr>
                <w:sz w:val="20"/>
                <w:szCs w:val="20"/>
                <w:lang w:eastAsia="zh-CN"/>
              </w:rPr>
              <w:lastRenderedPageBreak/>
              <w:t>one UE long time very late considering e.g. traffic congestion in the cell, number of UEs with data in the buffer etc. Also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Huawei, HiSilicon</w:t>
            </w:r>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 xml:space="preserve">For the second proposal, we see the benefit of the first two use cases (i)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acess and whether gNB will schedule a gap or give some closed-loop information depends on gNB implemention. Considering the different implementation choices at the UE side, (iii)  may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The IoT-NTN work item is about sporadic short transmisions. These should be completed before the GNSS position fix becomes invalid. If the UE is engaged in a connection that is so long that the GNSS position fix becomes invalid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To allow the eNB to decide whether it can complete a short transmission within the validity of the GNSS position fix (i.e.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lastRenderedPageBreak/>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BodyText"/>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lastRenderedPageBreak/>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CommentText"/>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4666C770" w14:textId="77777777" w:rsidR="003B6D25" w:rsidRDefault="003B6D25" w:rsidP="00156AA7">
            <w:pPr>
              <w:pStyle w:val="CommentText"/>
              <w:numPr>
                <w:ilvl w:val="0"/>
                <w:numId w:val="70"/>
              </w:numPr>
            </w:pPr>
            <w:r>
              <w:t>Reporting GNSS validity duration may not be necessary to move the UE to idle mode. We prefer waiting for RAN2 input on the proposed LS and revisiting this topic in Rel-18 if needed.</w:t>
            </w:r>
          </w:p>
          <w:p w14:paraId="6FFDFB76" w14:textId="77777777" w:rsidR="003B6D25" w:rsidRDefault="003B6D25" w:rsidP="00156AA7">
            <w:pPr>
              <w:pStyle w:val="CommentText"/>
              <w:numPr>
                <w:ilvl w:val="0"/>
                <w:numId w:val="70"/>
              </w:numPr>
            </w:pPr>
            <w:r>
              <w:t>We agree with the FL’s interpretation and think that this is a broad topic that can be discussed in Rel-18.</w:t>
            </w:r>
          </w:p>
          <w:p w14:paraId="7DA4CDA8" w14:textId="77777777" w:rsidR="003B6D25" w:rsidRDefault="003B6D25" w:rsidP="00156AA7">
            <w:pPr>
              <w:pStyle w:val="CommentText"/>
              <w:numPr>
                <w:ilvl w:val="0"/>
                <w:numId w:val="70"/>
              </w:numPr>
            </w:pPr>
            <w:r>
              <w:t>The FL’s interpretation has merit but we think that further discussions are needed. This can be revisited in Rel-18.</w:t>
            </w:r>
          </w:p>
          <w:p w14:paraId="3672A689" w14:textId="77777777" w:rsidR="003B6D25" w:rsidRDefault="003B6D25" w:rsidP="00156AA7">
            <w:pPr>
              <w:pStyle w:val="CommentText"/>
              <w:numPr>
                <w:ilvl w:val="0"/>
                <w:numId w:val="70"/>
              </w:numPr>
            </w:pPr>
            <w:r>
              <w:t>Closed-loop frequency correction has not been discussed in detail. This can be discussed in Rel-18.</w:t>
            </w:r>
          </w:p>
          <w:p w14:paraId="3C63F46D" w14:textId="2673E56B" w:rsidR="003B6D25" w:rsidRDefault="003B6D25" w:rsidP="003B6D25">
            <w:pPr>
              <w:pStyle w:val="CommentText"/>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Qualcom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General comment echoing SONY is that the ambition level in Rel-17 should ot very high. It is sufficient to have a working system supporting typical IoT services with short sporadic transmissions. Everyone knows what this means and that it could in the order of a few seconds to 10s typically. UE should be able to keep its UL synchronization for up to 30 seconds even in the case of more challenging of velocity UEs. There is some margin.It is not strictly needed to specify further enhancements for GNSS in RAN1. This discussion can move to RAN2.</w:t>
            </w:r>
          </w:p>
          <w:p w14:paraId="373FCC64" w14:textId="6F910739" w:rsidR="009930C0" w:rsidRDefault="009930C0" w:rsidP="005E1B7C">
            <w:pPr>
              <w:spacing w:beforeLines="50" w:before="120" w:afterLines="50" w:after="120"/>
            </w:pPr>
            <w:r>
              <w:t>A general comment on RLF is that it can be an obvious way for UE to declare RFL and move directly to RRC_IDLE if it needs to refresh its GNSS position. RAN2 can discuss this.</w:t>
            </w:r>
          </w:p>
          <w:p w14:paraId="319B3D63" w14:textId="7BECA1C2" w:rsidR="009055A6" w:rsidRDefault="009055A6" w:rsidP="005E1B7C">
            <w:pPr>
              <w:spacing w:beforeLines="50" w:before="120" w:afterLines="50" w:after="120"/>
            </w:pPr>
            <w:r>
              <w:t xml:space="preserve">On (i), </w:t>
            </w:r>
            <w:r w:rsidR="003B6D25">
              <w:t>reporting GNSS is not necessary. The</w:t>
            </w:r>
            <w:r>
              <w:t xml:space="preserve"> simplest way for UEs that do not support simultaneous GNSS and IoT operations</w:t>
            </w:r>
            <w:r w:rsidR="003B6D25">
              <w:t xml:space="preserve"> is to move to idle</w:t>
            </w:r>
            <w:r>
              <w:t>. The hot fix takes ~ 1second. Adding a few ms to move to RRC_IDLE and back to CONNECTED via Suspend/Resume procedure with UE context kept in UE and eNB would not add much service interruption. It may not be needed to do that for most UEs, and even for high velocity UEs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This is a broad topic that can be discussed in Rel-18.</w:t>
            </w:r>
          </w:p>
          <w:p w14:paraId="69FE5327" w14:textId="557573CB" w:rsidR="005E1B7C" w:rsidRDefault="009055A6" w:rsidP="006E1655">
            <w:pPr>
              <w:spacing w:beforeLines="50" w:before="120" w:afterLines="50" w:after="120"/>
            </w:pPr>
            <w:r>
              <w:t xml:space="preserve">On (iii) this could be considered in RAN2. There may not be any need to do anything except configuring the UE </w:t>
            </w:r>
            <w:r w:rsidR="006E1655">
              <w:t xml:space="preserve">with connected DRX. </w:t>
            </w:r>
            <w:r w:rsidR="003B6D25">
              <w:t>Discussion on this solution direction and any potential enhancements can be postponed to Rel-18.</w:t>
            </w:r>
          </w:p>
          <w:p w14:paraId="1718EDCD" w14:textId="4EBB3B8E" w:rsidR="006E1655" w:rsidRPr="00267C65" w:rsidRDefault="006E1655" w:rsidP="006E1655">
            <w:pPr>
              <w:spacing w:beforeLines="50" w:before="120" w:afterLines="50" w:after="120"/>
            </w:pPr>
            <w:r>
              <w:lastRenderedPageBreak/>
              <w:t>On (iv) the ambition level in Rel-18 could be higher. We think it should be an attainable objective not to re-acquire GNSS after moving to RRC_CONNECTED for a typical in-coverage satellite duration of 2 minures (reference Eutelsat R1-2106776)</w:t>
            </w:r>
          </w:p>
        </w:tc>
      </w:tr>
      <w:tr w:rsidR="005E1B7C" w14:paraId="05BBC8CB" w14:textId="77777777" w:rsidTr="00964D8E">
        <w:trPr>
          <w:trHeight w:val="398"/>
          <w:jc w:val="center"/>
        </w:trPr>
        <w:tc>
          <w:tcPr>
            <w:tcW w:w="2547" w:type="dxa"/>
            <w:shd w:val="clear" w:color="auto" w:fill="auto"/>
            <w:vAlign w:val="center"/>
          </w:tcPr>
          <w:p w14:paraId="4C9FDF31" w14:textId="2CFF2FF2" w:rsidR="005E1B7C" w:rsidRDefault="005E1B7C" w:rsidP="005E1B7C">
            <w:pPr>
              <w:snapToGrid w:val="0"/>
              <w:spacing w:after="0"/>
              <w:rPr>
                <w:lang w:eastAsia="zh-CN"/>
              </w:rPr>
            </w:pPr>
          </w:p>
        </w:tc>
        <w:tc>
          <w:tcPr>
            <w:tcW w:w="8080" w:type="dxa"/>
            <w:vAlign w:val="center"/>
          </w:tcPr>
          <w:p w14:paraId="2C424773" w14:textId="716D7E2E" w:rsidR="005E1B7C" w:rsidRDefault="005E1B7C" w:rsidP="005E1B7C">
            <w:pPr>
              <w:pStyle w:val="BodyText"/>
              <w:rPr>
                <w:i/>
              </w:rPr>
            </w:pPr>
          </w:p>
        </w:tc>
      </w:tr>
      <w:tr w:rsidR="005E1B7C" w14:paraId="2BC26E35" w14:textId="77777777" w:rsidTr="00964D8E">
        <w:trPr>
          <w:trHeight w:val="398"/>
          <w:jc w:val="center"/>
        </w:trPr>
        <w:tc>
          <w:tcPr>
            <w:tcW w:w="2547" w:type="dxa"/>
            <w:shd w:val="clear" w:color="auto" w:fill="auto"/>
            <w:vAlign w:val="center"/>
          </w:tcPr>
          <w:p w14:paraId="1012C833" w14:textId="54C02EF1" w:rsidR="005E1B7C" w:rsidRDefault="005E1B7C" w:rsidP="005E1B7C">
            <w:pPr>
              <w:snapToGrid w:val="0"/>
              <w:spacing w:after="0"/>
              <w:rPr>
                <w:lang w:eastAsia="zh-CN"/>
              </w:rPr>
            </w:pPr>
          </w:p>
        </w:tc>
        <w:tc>
          <w:tcPr>
            <w:tcW w:w="8080" w:type="dxa"/>
            <w:vAlign w:val="center"/>
          </w:tcPr>
          <w:p w14:paraId="3B9705B3" w14:textId="49B8E1ED" w:rsidR="005E1B7C" w:rsidRPr="00267C65" w:rsidRDefault="005E1B7C" w:rsidP="005E1B7C">
            <w:pPr>
              <w:spacing w:beforeLines="50" w:before="120" w:afterLines="50" w:after="120"/>
            </w:pPr>
          </w:p>
        </w:tc>
      </w:tr>
      <w:tr w:rsidR="005E1B7C" w14:paraId="17FBA690" w14:textId="77777777" w:rsidTr="00964D8E">
        <w:trPr>
          <w:trHeight w:val="398"/>
          <w:jc w:val="center"/>
        </w:trPr>
        <w:tc>
          <w:tcPr>
            <w:tcW w:w="2547" w:type="dxa"/>
            <w:shd w:val="clear" w:color="auto" w:fill="auto"/>
            <w:vAlign w:val="center"/>
          </w:tcPr>
          <w:p w14:paraId="5D0ABA59" w14:textId="1CFD6785" w:rsidR="005E1B7C" w:rsidRPr="00CA631D" w:rsidRDefault="005E1B7C" w:rsidP="005E1B7C">
            <w:pPr>
              <w:snapToGrid w:val="0"/>
              <w:spacing w:after="0"/>
              <w:rPr>
                <w:color w:val="C00000"/>
                <w:lang w:eastAsia="zh-CN"/>
              </w:rPr>
            </w:pPr>
          </w:p>
        </w:tc>
        <w:tc>
          <w:tcPr>
            <w:tcW w:w="8080" w:type="dxa"/>
            <w:vAlign w:val="center"/>
          </w:tcPr>
          <w:p w14:paraId="7F9BD307" w14:textId="717B29BF" w:rsidR="005E1B7C" w:rsidRPr="00CA631D" w:rsidRDefault="005E1B7C" w:rsidP="005E1B7C">
            <w:pPr>
              <w:rPr>
                <w:bCs/>
                <w:i/>
                <w:color w:val="C00000"/>
              </w:rPr>
            </w:pPr>
          </w:p>
        </w:tc>
      </w:tr>
      <w:tr w:rsidR="005E1B7C" w14:paraId="36C13C89" w14:textId="77777777" w:rsidTr="00964D8E">
        <w:trPr>
          <w:trHeight w:val="412"/>
          <w:jc w:val="center"/>
        </w:trPr>
        <w:tc>
          <w:tcPr>
            <w:tcW w:w="2547" w:type="dxa"/>
            <w:shd w:val="clear" w:color="auto" w:fill="auto"/>
            <w:vAlign w:val="center"/>
          </w:tcPr>
          <w:p w14:paraId="2C318EE5" w14:textId="00B884BB" w:rsidR="005E1B7C" w:rsidRPr="009D7E5C" w:rsidRDefault="005E1B7C" w:rsidP="005E1B7C">
            <w:pPr>
              <w:snapToGrid w:val="0"/>
              <w:spacing w:after="0"/>
              <w:rPr>
                <w:lang w:eastAsia="zh-CN"/>
              </w:rPr>
            </w:pPr>
          </w:p>
        </w:tc>
        <w:tc>
          <w:tcPr>
            <w:tcW w:w="8080" w:type="dxa"/>
            <w:vAlign w:val="center"/>
          </w:tcPr>
          <w:p w14:paraId="0443C3F5" w14:textId="407918C8" w:rsidR="005E1B7C" w:rsidRPr="009D7E5C" w:rsidRDefault="005E1B7C" w:rsidP="005E1B7C">
            <w:pPr>
              <w:jc w:val="both"/>
              <w:rPr>
                <w:b/>
                <w:i/>
                <w:lang w:val="en-US"/>
              </w:rPr>
            </w:pPr>
          </w:p>
        </w:tc>
      </w:tr>
      <w:tr w:rsidR="005E1B7C" w14:paraId="45CFED9F" w14:textId="77777777" w:rsidTr="00964D8E">
        <w:trPr>
          <w:trHeight w:val="398"/>
          <w:jc w:val="center"/>
        </w:trPr>
        <w:tc>
          <w:tcPr>
            <w:tcW w:w="2547" w:type="dxa"/>
            <w:shd w:val="clear" w:color="auto" w:fill="auto"/>
            <w:vAlign w:val="center"/>
          </w:tcPr>
          <w:p w14:paraId="2E3C25E4" w14:textId="498C3402" w:rsidR="005E1B7C" w:rsidRPr="005A7013" w:rsidRDefault="005E1B7C" w:rsidP="005E1B7C">
            <w:pPr>
              <w:snapToGrid w:val="0"/>
              <w:spacing w:after="0"/>
              <w:rPr>
                <w:lang w:eastAsia="zh-CN"/>
              </w:rPr>
            </w:pPr>
          </w:p>
        </w:tc>
        <w:tc>
          <w:tcPr>
            <w:tcW w:w="8080" w:type="dxa"/>
            <w:vAlign w:val="center"/>
          </w:tcPr>
          <w:p w14:paraId="548678AA" w14:textId="41C8A5C4" w:rsidR="005E1B7C" w:rsidRPr="005A7013" w:rsidRDefault="005E1B7C" w:rsidP="005E1B7C">
            <w:pPr>
              <w:overflowPunct w:val="0"/>
              <w:autoSpaceDE w:val="0"/>
              <w:autoSpaceDN w:val="0"/>
              <w:adjustRightInd w:val="0"/>
              <w:contextualSpacing/>
              <w:textAlignment w:val="baseline"/>
              <w:rPr>
                <w:bCs/>
                <w:iCs/>
              </w:rPr>
            </w:pPr>
          </w:p>
        </w:tc>
      </w:tr>
      <w:tr w:rsidR="005E1B7C" w14:paraId="5773D310" w14:textId="77777777" w:rsidTr="00964D8E">
        <w:trPr>
          <w:trHeight w:val="398"/>
          <w:jc w:val="center"/>
        </w:trPr>
        <w:tc>
          <w:tcPr>
            <w:tcW w:w="2547" w:type="dxa"/>
            <w:shd w:val="clear" w:color="auto" w:fill="auto"/>
            <w:vAlign w:val="center"/>
          </w:tcPr>
          <w:p w14:paraId="54DBBAC3" w14:textId="22B413EF" w:rsidR="005E1B7C" w:rsidRPr="00F67856" w:rsidRDefault="005E1B7C" w:rsidP="005E1B7C">
            <w:pPr>
              <w:snapToGrid w:val="0"/>
              <w:spacing w:after="0"/>
              <w:rPr>
                <w:rFonts w:eastAsiaTheme="minorEastAsia"/>
                <w:bCs/>
                <w:lang w:eastAsia="zh-CN"/>
              </w:rPr>
            </w:pPr>
          </w:p>
        </w:tc>
        <w:tc>
          <w:tcPr>
            <w:tcW w:w="8080" w:type="dxa"/>
            <w:vAlign w:val="center"/>
          </w:tcPr>
          <w:p w14:paraId="0C98A80E" w14:textId="77777777" w:rsidR="005E1B7C" w:rsidRPr="00F67856" w:rsidRDefault="005E1B7C" w:rsidP="005E1B7C">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lastRenderedPageBreak/>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 xml:space="preserve">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w:t>
      </w:r>
      <w:r>
        <w:lastRenderedPageBreak/>
        <w:t>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w:t>
      </w:r>
      <w:r>
        <w:rPr>
          <w:i/>
        </w:rPr>
        <w:lastRenderedPageBreak/>
        <w:t>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t>ZTE</w:t>
            </w:r>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 xml:space="preserve">We captured in-correctly ZTE position.  Sorry for mistake. We’ll cross out the text for ZTE position </w:t>
            </w:r>
            <w:r w:rsidRPr="002F71DB">
              <w:lastRenderedPageBreak/>
              <w:t>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lastRenderedPageBreak/>
              <w:t>Qualcomm</w:t>
            </w:r>
          </w:p>
        </w:tc>
        <w:tc>
          <w:tcPr>
            <w:tcW w:w="8706" w:type="dxa"/>
            <w:vAlign w:val="center"/>
          </w:tcPr>
          <w:p w14:paraId="65F064C5" w14:textId="77777777" w:rsidR="009065A9" w:rsidRDefault="009065A9" w:rsidP="00156AA7">
            <w:pPr>
              <w:pStyle w:val="ListParagraph"/>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ListParagraph"/>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valueTag in SIB1, just like “timeInfoUTC”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t>GateHouse</w:t>
            </w:r>
          </w:p>
        </w:tc>
        <w:tc>
          <w:tcPr>
            <w:tcW w:w="8706" w:type="dxa"/>
            <w:vAlign w:val="center"/>
          </w:tcPr>
          <w:p w14:paraId="24DEB01B" w14:textId="77777777" w:rsidR="000C035C" w:rsidRDefault="000C035C" w:rsidP="00156AA7">
            <w:pPr>
              <w:pStyle w:val="ListParagraph"/>
              <w:numPr>
                <w:ilvl w:val="0"/>
                <w:numId w:val="69"/>
              </w:numPr>
              <w:rPr>
                <w:lang w:eastAsia="zh-CN"/>
              </w:rPr>
            </w:pPr>
            <w:r>
              <w:rPr>
                <w:lang w:eastAsia="zh-CN"/>
              </w:rPr>
              <w:t>To answer Qualcomss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Huawei, HiSilicon</w:t>
            </w:r>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lastRenderedPageBreak/>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r>
              <w:rPr>
                <w:lang w:eastAsia="zh-CN"/>
              </w:rPr>
              <w:lastRenderedPageBreak/>
              <w:t>Mavenir</w:t>
            </w:r>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signaled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eNB to have common timer as all the serving UEs in global clock, not UE specific DL timing which is difficult for eNB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Why would old ephemeris information be valid when there is new ephermeris information???</w:t>
            </w:r>
          </w:p>
          <w:p w14:paraId="09BF38F9" w14:textId="0BCDA5A7" w:rsidR="005E1B7C" w:rsidRDefault="005E1B7C" w:rsidP="005E1B7C">
            <w:pPr>
              <w:rPr>
                <w:lang w:eastAsia="zh-CN"/>
              </w:rPr>
            </w:pPr>
            <w:r>
              <w:rPr>
                <w:lang w:eastAsia="zh-CN"/>
              </w:rPr>
              <w:t>If the UE were UE-specifically sent updated ephemeris information, such as if the UE were to report that it would imminently lose UL sychronisation, then the UE could re-start its validity timer on the basis of this UE-specific updated ephemeris information.</w:t>
            </w:r>
          </w:p>
          <w:p w14:paraId="3789500F" w14:textId="1FEE97FC" w:rsidR="005E1B7C" w:rsidRPr="00CA631D" w:rsidRDefault="005E1B7C" w:rsidP="005E1B7C">
            <w:pPr>
              <w:rPr>
                <w:bCs/>
                <w:i/>
                <w:color w:val="C00000"/>
              </w:rPr>
            </w:pPr>
            <w:r>
              <w:rPr>
                <w:lang w:eastAsia="zh-CN"/>
              </w:rPr>
              <w:t>We also think that there needs to be some mechanism to allow the UE to estimate the time that a short transmission will take before the ephemeric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Ii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Serving satellite ephemeris Epoch time is implicitly known as a reference time defined by the starting time of a DL slot and/or frame.</w:t>
            </w:r>
            <w:r w:rsidR="005E4B9F">
              <w:rPr>
                <w:lang w:val="en-US"/>
              </w:rPr>
              <w:t xml:space="preserve">. The difference in IoT NTN are the repetitions for the SIB carrying the ephemris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68B28AC2" w:rsidR="005E1B7C" w:rsidRPr="005A7013" w:rsidRDefault="005E1B7C" w:rsidP="005E1B7C">
            <w:pPr>
              <w:snapToGrid w:val="0"/>
              <w:spacing w:after="0"/>
              <w:rPr>
                <w:lang w:eastAsia="zh-CN"/>
              </w:rPr>
            </w:pPr>
          </w:p>
        </w:tc>
        <w:tc>
          <w:tcPr>
            <w:tcW w:w="8706" w:type="dxa"/>
            <w:vAlign w:val="center"/>
          </w:tcPr>
          <w:p w14:paraId="1DE25566" w14:textId="1E5FBCA1" w:rsidR="005E1B7C" w:rsidRPr="005A7013" w:rsidRDefault="005E1B7C" w:rsidP="005E1B7C">
            <w:pPr>
              <w:overflowPunct w:val="0"/>
              <w:autoSpaceDE w:val="0"/>
              <w:autoSpaceDN w:val="0"/>
              <w:adjustRightInd w:val="0"/>
              <w:contextualSpacing/>
              <w:textAlignment w:val="baseline"/>
              <w:rPr>
                <w:bCs/>
                <w:iCs/>
              </w:rPr>
            </w:pP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Heading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lastRenderedPageBreak/>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lastRenderedPageBreak/>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9055A6" w:rsidRDefault="009055A6">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9055A6" w:rsidRDefault="009055A6">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4F2CB648" w14:textId="77777777" w:rsidR="007616AD" w:rsidRDefault="007616AD" w:rsidP="002F5E14">
      <w:pPr>
        <w:spacing w:after="0"/>
        <w:rPr>
          <w:rFonts w:eastAsia="Times New Roman"/>
          <w:color w:val="000000"/>
        </w:rPr>
      </w:pPr>
    </w:p>
    <w:p w14:paraId="0159C60C" w14:textId="77777777" w:rsidR="007616AD" w:rsidRDefault="007616AD" w:rsidP="002F5E14">
      <w:pPr>
        <w:spacing w:after="0"/>
        <w:rPr>
          <w:rFonts w:eastAsia="Times New Roman"/>
          <w:color w:val="000000"/>
        </w:rPr>
      </w:pPr>
    </w:p>
    <w:p w14:paraId="6C0F5E53" w14:textId="77777777" w:rsidR="007616AD" w:rsidRDefault="007616AD" w:rsidP="002F5E14">
      <w:pPr>
        <w:spacing w:after="0"/>
        <w:rPr>
          <w:rFonts w:eastAsia="Times New Roman"/>
          <w:color w:val="000000"/>
        </w:rPr>
      </w:pPr>
    </w:p>
    <w:p w14:paraId="24A27730" w14:textId="77777777" w:rsidR="007616AD" w:rsidRDefault="007616AD" w:rsidP="002F5E14">
      <w:pPr>
        <w:spacing w:after="0"/>
        <w:rPr>
          <w:rFonts w:eastAsia="Times New Roman"/>
          <w:color w:val="000000"/>
        </w:rPr>
      </w:pPr>
    </w:p>
    <w:p w14:paraId="07C33426" w14:textId="77777777" w:rsidR="007616AD" w:rsidRDefault="007616AD" w:rsidP="002F5E14">
      <w:pPr>
        <w:spacing w:after="0"/>
        <w:rPr>
          <w:rFonts w:eastAsia="Times New Roman"/>
          <w:color w:val="000000"/>
        </w:rPr>
      </w:pPr>
    </w:p>
    <w:p w14:paraId="66B442C2"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p w14:paraId="7DC55F58" w14:textId="77777777" w:rsidR="002F5E14" w:rsidRDefault="002F5E14" w:rsidP="002F5E14">
      <w:pPr>
        <w:rPr>
          <w:rFonts w:asciiTheme="minorHAnsi" w:eastAsiaTheme="minorEastAsia" w:hAnsiTheme="minorHAnsi" w:cstheme="minorBidi"/>
          <w:color w:val="1F497D"/>
          <w:sz w:val="22"/>
          <w:szCs w:val="22"/>
          <w:lang w:eastAsia="zh-CN"/>
        </w:rPr>
      </w:pP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156AA7">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156AA7">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p w14:paraId="09089671" w14:textId="77777777" w:rsidR="002F5E14" w:rsidRDefault="002F5E14" w:rsidP="002F5E14">
      <w:pPr>
        <w:rPr>
          <w:rFonts w:asciiTheme="minorHAnsi" w:eastAsiaTheme="minorEastAsia" w:hAnsiTheme="minorHAnsi" w:cstheme="minorBidi"/>
          <w:color w:val="1F497D"/>
          <w:sz w:val="22"/>
          <w:szCs w:val="22"/>
          <w:lang w:eastAsia="zh-CN"/>
        </w:rPr>
      </w:pP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lastRenderedPageBreak/>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lastRenderedPageBreak/>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Segmented UL transmission NPUSCH / NPRACH for NB-IoT and P</w:t>
      </w:r>
      <w:bookmarkStart w:id="7" w:name="_GoBack"/>
      <w:bookmarkEnd w:id="7"/>
      <w:r w:rsidRPr="00383ACF">
        <w:rPr>
          <w:rFonts w:eastAsiaTheme="minorEastAsia"/>
          <w:i/>
          <w:lang w:eastAsia="zh-CN"/>
        </w:rPr>
        <w:t xml:space="preserve">USCH/PUCCH / PRACH for eMTC is not configured for GEO </w:t>
      </w:r>
    </w:p>
    <w:p w14:paraId="17125585" w14:textId="741B344B"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lastRenderedPageBreak/>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156AA7">
            <w:pPr>
              <w:pStyle w:val="Eqn"/>
              <w:numPr>
                <w:ilvl w:val="0"/>
                <w:numId w:val="65"/>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156AA7">
            <w:pPr>
              <w:pStyle w:val="ListParagraph"/>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ListParagraph"/>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ListParagraph"/>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ListParagraph"/>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lastRenderedPageBreak/>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For the definition of the segment, 30 degree should not be the minimum value, but 10 degree. By which, the 16ms may not work for eMTC. We suggest to add 8ms for the minimum elevation angle case.</w:t>
            </w:r>
          </w:p>
          <w:p w14:paraId="15D33C87" w14:textId="77777777" w:rsidR="00546932" w:rsidRDefault="00546932" w:rsidP="00546932">
            <w:pPr>
              <w:pStyle w:val="Eqn"/>
              <w:rPr>
                <w:sz w:val="20"/>
                <w:szCs w:val="20"/>
              </w:rPr>
            </w:pPr>
            <w:r>
              <w:rPr>
                <w:sz w:val="20"/>
                <w:szCs w:val="20"/>
              </w:rPr>
              <w:t>Additionally, if there are more than 1 value in the SIB, then UE should select one based on it’s elevation angle or location, to make sure currect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As the segment size to be used by UE is related to the elevation angle or location, it is good to define this mapping between them, fixed or broadcasted in SIB. Then later all the UE reporting or 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lastRenderedPageBreak/>
              <w:t>Huawei, HiSilicon</w:t>
            </w:r>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r w:rsidRPr="00FA1CFA">
              <w:rPr>
                <w:rFonts w:eastAsiaTheme="minorEastAsia"/>
                <w:lang w:eastAsia="zh-CN"/>
              </w:rPr>
              <w:t>ms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lastRenderedPageBreak/>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lastRenderedPageBreak/>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1: this sounds like a restriction on network behavious and are not sure it is necessary</w:t>
            </w:r>
          </w:p>
          <w:p w14:paraId="4FF64E93" w14:textId="77777777" w:rsidR="005E1B7C" w:rsidRDefault="005E1B7C" w:rsidP="005E1B7C">
            <w:pPr>
              <w:widowControl w:val="0"/>
            </w:pPr>
            <w:r>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dedicated RRC signalling is not required. We do not need to optimise the segment duration for each UE based on elevation angle / UE location. Such an optimisaiton is not compatible with “essential minimum functionality”. There should be a cell-wide UL segment configuration.</w:t>
            </w:r>
          </w:p>
          <w:p w14:paraId="1D9E715F" w14:textId="77777777" w:rsidR="005E1B7C" w:rsidRDefault="005E1B7C" w:rsidP="005E1B7C">
            <w:pPr>
              <w:widowControl w:val="0"/>
            </w:pPr>
            <w:r>
              <w:t>Point 4: Our preference is option 2. The baseline should be that a 1ms segment gaop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4.2-4: eMTC PUCCH</w:t>
            </w:r>
          </w:p>
          <w:p w14:paraId="0045E52F" w14:textId="77777777" w:rsidR="005E1B7C" w:rsidRDefault="005E1B7C" w:rsidP="005E1B7C">
            <w:pPr>
              <w:widowControl w:val="0"/>
            </w:pPr>
            <w:r>
              <w:t>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UE by UE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4.2-5: eMTC FH</w:t>
            </w:r>
          </w:p>
          <w:p w14:paraId="45CB7AC5" w14:textId="77777777" w:rsidR="005E1B7C" w:rsidRDefault="005E1B7C" w:rsidP="005E1B7C">
            <w:pPr>
              <w:widowControl w:val="0"/>
            </w:pPr>
            <w:r>
              <w:t>OK.</w:t>
            </w:r>
          </w:p>
          <w:p w14:paraId="213C6302" w14:textId="6D01341A" w:rsidR="005E1B7C" w:rsidRDefault="005E1B7C" w:rsidP="005E1B7C">
            <w:pPr>
              <w:pStyle w:val="BodyText"/>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It should up to the network to decide whether to configure segmented transmission or not. We do acknowledge that segmented pre-compensation may not be needed for GEO for NB-IoT but it may still be needed in some cases for eMTC. For example, with a delay drift of (4*0.93 us/s), the TA error is ~0.476 us for a segment duration of 128 ms which exceeds the RAN4 timing error requirement of 0.39 us ((Table 7.26.2-1 in TS 36.133). Therefore, we propose that the use of segmented transmission is determined by the presence of  segment duration parameters in SIB, and not by that the satellite orbit is non-GEO. If the network does not signal the segment duration parameters, then this means that segmented precompensation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t>We are fine with indication in SIB but do not want to downscope the segment lengths to 16/32 ms considering wide range satellite orbit support, e.g. LEO at altitudes down to e.g. 300 km and MEO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1DD3AD05" w14:textId="77777777" w:rsidR="003B6D25" w:rsidRPr="0067606A" w:rsidRDefault="003B6D25" w:rsidP="00156AA7">
            <w:pPr>
              <w:pStyle w:val="Eqn"/>
              <w:numPr>
                <w:ilvl w:val="1"/>
                <w:numId w:val="50"/>
              </w:numPr>
              <w:rPr>
                <w:sz w:val="20"/>
                <w:szCs w:val="20"/>
              </w:rPr>
            </w:pPr>
            <w:r w:rsidRPr="0067606A">
              <w:rPr>
                <w:sz w:val="20"/>
                <w:szCs w:val="20"/>
              </w:rPr>
              <w:lastRenderedPageBreak/>
              <w:t>The use of short segment durations could be left to network configuration without need for downscoping.</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t>Same comment as for initial proposal 4.2-1-Rev1.</w:t>
            </w:r>
          </w:p>
          <w:p w14:paraId="4F69F0FC" w14:textId="77777777" w:rsidR="003B6D25" w:rsidRPr="0067606A" w:rsidRDefault="003B6D25" w:rsidP="00156AA7">
            <w:pPr>
              <w:pStyle w:val="Eqn"/>
              <w:numPr>
                <w:ilvl w:val="0"/>
                <w:numId w:val="71"/>
              </w:numPr>
              <w:rPr>
                <w:sz w:val="20"/>
                <w:szCs w:val="20"/>
              </w:rPr>
            </w:pPr>
            <w:r w:rsidRPr="0067606A">
              <w:rPr>
                <w:sz w:val="20"/>
                <w:szCs w:val="20"/>
              </w:rPr>
              <w:t>Agree. Even if eNB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UE (e.g., a UE uses many repetitions for MSG1 and reaches  PUSCH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Puncturing ofdm symbol</w:t>
            </w:r>
          </w:p>
          <w:p w14:paraId="53EDB0DE" w14:textId="77777777" w:rsidR="003B6D25" w:rsidRDefault="003B6D25" w:rsidP="00156AA7">
            <w:pPr>
              <w:pStyle w:val="Eqn"/>
              <w:numPr>
                <w:ilvl w:val="1"/>
                <w:numId w:val="71"/>
              </w:numPr>
              <w:rPr>
                <w:sz w:val="20"/>
                <w:szCs w:val="20"/>
              </w:rPr>
            </w:pPr>
            <w:r w:rsidRPr="0067606A">
              <w:rPr>
                <w:sz w:val="20"/>
                <w:szCs w:val="20"/>
              </w:rPr>
              <w:t>Blanking subframes/slots: if a UE absolutely needs a gap, it may choose to skip transmitting a slot or a subframe to create a gap. This does not require introducing capability signalling as the network does not explicitly need to insert a gap for such UEs.</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lastRenderedPageBreak/>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We think ZTE suggestion “per segment” and a unified view for UE pre-compensation in Proposal:0 is helpful. This way is also agnostic to UE-specifc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ZTE combine 2) and 3) with one value for simplicity.  This has no extra complexity for UE. On 2) a single value must be broadcast because UEs can experience different elevation angles and it cannot be assumed he UE knows its elevation angle and that the eNB knw the UE elevatin angle. If the UE is just under the satellite at nadir, its elevation angle is 90 degrees. If the UE is on the beam edge, its elevation angle can be 30 degrees (e.g. in Set-4). The eNB on receiving RACH will give UE a RAR-based UL grant with a given total duration and all the UEs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ZTE</w:t>
            </w:r>
          </w:p>
          <w:p w14:paraId="774F2E67" w14:textId="77777777" w:rsidR="003B6D25" w:rsidRDefault="003B6D25" w:rsidP="003B6D25">
            <w:pPr>
              <w:spacing w:beforeLines="50" w:before="120" w:afterLines="50" w:after="120"/>
            </w:pPr>
            <w:r>
              <w:t>On 5) the proposal can be simplified as suggested by ZTE (2</w:t>
            </w:r>
            <w:r w:rsidRPr="007616AD">
              <w:rPr>
                <w:vertAlign w:val="superscript"/>
              </w:rPr>
              <w:t>nd</w:t>
            </w:r>
            <w:r>
              <w:t xml:space="preserve"> sentence can be omitted). For Msg3, the eNB has no wy of knowing the UE capability before contention resolution is complete. The UL segment duration on SIB must be used until the eNB knows the UE capability.</w:t>
            </w:r>
          </w:p>
          <w:p w14:paraId="5035B716" w14:textId="77777777" w:rsidR="003B6D25" w:rsidRDefault="003B6D25" w:rsidP="003B6D25">
            <w:pPr>
              <w:spacing w:beforeLines="50" w:before="120" w:afterLines="50" w:after="120"/>
            </w:pPr>
            <w:r>
              <w:t>The NOTE1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On 2), this seems not essential and unlikely if SA3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ZTE</w:t>
            </w:r>
          </w:p>
          <w:p w14:paraId="782CFF41" w14:textId="79B595A3" w:rsidR="003B6D25" w:rsidRDefault="003B6D25" w:rsidP="003B6D25">
            <w:pPr>
              <w:spacing w:beforeLines="50" w:before="120" w:afterLines="50" w:after="120"/>
            </w:pPr>
            <w:r>
              <w:lastRenderedPageBreak/>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BodyText"/>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r w:rsidR="003B6D25" w14:paraId="64E6D948" w14:textId="77777777" w:rsidTr="00A25A9E">
        <w:trPr>
          <w:trHeight w:val="398"/>
          <w:jc w:val="center"/>
        </w:trPr>
        <w:tc>
          <w:tcPr>
            <w:tcW w:w="2547" w:type="dxa"/>
            <w:shd w:val="clear" w:color="auto" w:fill="auto"/>
            <w:vAlign w:val="center"/>
          </w:tcPr>
          <w:p w14:paraId="63257B22" w14:textId="23BDB6AD" w:rsidR="003B6D25" w:rsidRPr="00CA631D" w:rsidRDefault="003B6D25" w:rsidP="003B6D25">
            <w:pPr>
              <w:snapToGrid w:val="0"/>
              <w:spacing w:after="0"/>
              <w:rPr>
                <w:color w:val="C00000"/>
                <w:lang w:eastAsia="zh-CN"/>
              </w:rPr>
            </w:pPr>
          </w:p>
        </w:tc>
        <w:tc>
          <w:tcPr>
            <w:tcW w:w="8080" w:type="dxa"/>
            <w:vAlign w:val="center"/>
          </w:tcPr>
          <w:p w14:paraId="2FF1A8D6" w14:textId="4E54BC04" w:rsidR="003B6D25" w:rsidRPr="00CA631D" w:rsidRDefault="003B6D25" w:rsidP="003B6D25">
            <w:pPr>
              <w:rPr>
                <w:bCs/>
                <w:i/>
                <w:color w:val="C00000"/>
              </w:rPr>
            </w:pPr>
          </w:p>
        </w:tc>
      </w:tr>
      <w:tr w:rsidR="003B6D25" w14:paraId="77296E56" w14:textId="77777777" w:rsidTr="00A25A9E">
        <w:trPr>
          <w:trHeight w:val="412"/>
          <w:jc w:val="center"/>
        </w:trPr>
        <w:tc>
          <w:tcPr>
            <w:tcW w:w="2547" w:type="dxa"/>
            <w:shd w:val="clear" w:color="auto" w:fill="auto"/>
            <w:vAlign w:val="center"/>
          </w:tcPr>
          <w:p w14:paraId="072A7A33" w14:textId="225D8C56" w:rsidR="003B6D25" w:rsidRPr="009D7E5C" w:rsidRDefault="003B6D25" w:rsidP="003B6D25">
            <w:pPr>
              <w:snapToGrid w:val="0"/>
              <w:spacing w:after="0"/>
              <w:rPr>
                <w:lang w:eastAsia="zh-CN"/>
              </w:rPr>
            </w:pPr>
          </w:p>
        </w:tc>
        <w:tc>
          <w:tcPr>
            <w:tcW w:w="8080" w:type="dxa"/>
            <w:vAlign w:val="center"/>
          </w:tcPr>
          <w:p w14:paraId="039E9E3E" w14:textId="4015E0CA" w:rsidR="003B6D25" w:rsidRPr="009D7E5C" w:rsidRDefault="003B6D25" w:rsidP="003B6D25">
            <w:pPr>
              <w:jc w:val="both"/>
              <w:rPr>
                <w:b/>
                <w:i/>
                <w:lang w:val="en-US"/>
              </w:rPr>
            </w:pPr>
          </w:p>
        </w:tc>
      </w:tr>
      <w:tr w:rsidR="003B6D25" w14:paraId="333F6B95" w14:textId="77777777" w:rsidTr="00A25A9E">
        <w:trPr>
          <w:trHeight w:val="398"/>
          <w:jc w:val="center"/>
        </w:trPr>
        <w:tc>
          <w:tcPr>
            <w:tcW w:w="2547" w:type="dxa"/>
            <w:shd w:val="clear" w:color="auto" w:fill="auto"/>
            <w:vAlign w:val="center"/>
          </w:tcPr>
          <w:p w14:paraId="0B7AD3D4" w14:textId="42D3E87E" w:rsidR="003B6D25" w:rsidRPr="005A7013" w:rsidRDefault="003B6D25" w:rsidP="003B6D25">
            <w:pPr>
              <w:snapToGrid w:val="0"/>
              <w:spacing w:after="0"/>
              <w:rPr>
                <w:lang w:eastAsia="zh-CN"/>
              </w:rPr>
            </w:pPr>
          </w:p>
        </w:tc>
        <w:tc>
          <w:tcPr>
            <w:tcW w:w="8080" w:type="dxa"/>
            <w:vAlign w:val="center"/>
          </w:tcPr>
          <w:p w14:paraId="021D25CA" w14:textId="79DD88BE" w:rsidR="003B6D25" w:rsidRPr="005A7013" w:rsidRDefault="003B6D25" w:rsidP="003B6D25">
            <w:pPr>
              <w:overflowPunct w:val="0"/>
              <w:autoSpaceDE w:val="0"/>
              <w:autoSpaceDN w:val="0"/>
              <w:adjustRightInd w:val="0"/>
              <w:contextualSpacing/>
              <w:textAlignment w:val="baseline"/>
              <w:rPr>
                <w:bCs/>
                <w:iCs/>
              </w:rPr>
            </w:pPr>
          </w:p>
        </w:tc>
      </w:tr>
      <w:tr w:rsidR="003B6D25" w14:paraId="40BFD9DC" w14:textId="77777777" w:rsidTr="00A25A9E">
        <w:trPr>
          <w:trHeight w:val="398"/>
          <w:jc w:val="center"/>
        </w:trPr>
        <w:tc>
          <w:tcPr>
            <w:tcW w:w="2547" w:type="dxa"/>
            <w:shd w:val="clear" w:color="auto" w:fill="auto"/>
            <w:vAlign w:val="center"/>
          </w:tcPr>
          <w:p w14:paraId="230F0BA0" w14:textId="306C54CF" w:rsidR="003B6D25" w:rsidRPr="00F67856" w:rsidRDefault="003B6D25" w:rsidP="003B6D25">
            <w:pPr>
              <w:snapToGrid w:val="0"/>
              <w:spacing w:after="0"/>
              <w:rPr>
                <w:rFonts w:eastAsiaTheme="minorEastAsia"/>
                <w:bCs/>
                <w:lang w:eastAsia="zh-CN"/>
              </w:rPr>
            </w:pPr>
          </w:p>
        </w:tc>
        <w:tc>
          <w:tcPr>
            <w:tcW w:w="8080" w:type="dxa"/>
            <w:vAlign w:val="center"/>
          </w:tcPr>
          <w:p w14:paraId="133DB119" w14:textId="568B1332" w:rsidR="003B6D25" w:rsidRPr="00F67856" w:rsidRDefault="003B6D25" w:rsidP="003B6D25">
            <w:pPr>
              <w:jc w:val="both"/>
              <w:rPr>
                <w:rFonts w:eastAsiaTheme="minorEastAsia"/>
                <w:lang w:eastAsia="zh-CN"/>
              </w:rPr>
            </w:pPr>
          </w:p>
        </w:tc>
      </w:tr>
      <w:tr w:rsidR="003B6D25" w14:paraId="0412A891" w14:textId="77777777" w:rsidTr="00A25A9E">
        <w:trPr>
          <w:trHeight w:val="398"/>
          <w:jc w:val="center"/>
        </w:trPr>
        <w:tc>
          <w:tcPr>
            <w:tcW w:w="2547" w:type="dxa"/>
            <w:shd w:val="clear" w:color="auto" w:fill="auto"/>
            <w:vAlign w:val="center"/>
          </w:tcPr>
          <w:p w14:paraId="1B15953B" w14:textId="77777777" w:rsidR="003B6D25" w:rsidRDefault="003B6D25" w:rsidP="003B6D25">
            <w:pPr>
              <w:snapToGrid w:val="0"/>
              <w:spacing w:after="0"/>
              <w:rPr>
                <w:lang w:eastAsia="zh-CN"/>
              </w:rPr>
            </w:pPr>
          </w:p>
        </w:tc>
        <w:tc>
          <w:tcPr>
            <w:tcW w:w="8080" w:type="dxa"/>
            <w:vAlign w:val="center"/>
          </w:tcPr>
          <w:p w14:paraId="260AB6C7" w14:textId="77777777" w:rsidR="003B6D25" w:rsidRPr="0044038F" w:rsidRDefault="003B6D25" w:rsidP="003B6D25">
            <w:pPr>
              <w:spacing w:before="60" w:after="60" w:line="288" w:lineRule="auto"/>
              <w:jc w:val="both"/>
              <w:rPr>
                <w:rFonts w:eastAsia="Malgun Gothic"/>
                <w:b/>
                <w:sz w:val="22"/>
                <w:szCs w:val="22"/>
              </w:rPr>
            </w:pPr>
          </w:p>
        </w:tc>
      </w:tr>
      <w:tr w:rsidR="003B6D25" w14:paraId="04EF636E" w14:textId="77777777" w:rsidTr="00A25A9E">
        <w:trPr>
          <w:trHeight w:val="398"/>
          <w:jc w:val="center"/>
        </w:trPr>
        <w:tc>
          <w:tcPr>
            <w:tcW w:w="2547" w:type="dxa"/>
            <w:shd w:val="clear" w:color="auto" w:fill="auto"/>
            <w:vAlign w:val="center"/>
          </w:tcPr>
          <w:p w14:paraId="5AD985F6" w14:textId="77777777" w:rsidR="003B6D25" w:rsidRDefault="003B6D25" w:rsidP="003B6D25">
            <w:pPr>
              <w:snapToGrid w:val="0"/>
              <w:spacing w:after="0"/>
              <w:rPr>
                <w:lang w:eastAsia="zh-CN"/>
              </w:rPr>
            </w:pPr>
          </w:p>
        </w:tc>
        <w:tc>
          <w:tcPr>
            <w:tcW w:w="8080" w:type="dxa"/>
            <w:vAlign w:val="center"/>
          </w:tcPr>
          <w:p w14:paraId="65F50C8D" w14:textId="77777777" w:rsidR="003B6D25" w:rsidRPr="005E2C3E" w:rsidRDefault="003B6D25" w:rsidP="003B6D25">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w:t>
      </w:r>
      <w:r>
        <w:rPr>
          <w:szCs w:val="22"/>
        </w:rPr>
        <w:lastRenderedPageBreak/>
        <w:t xml:space="preserve">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9055A6" w:rsidRDefault="009055A6"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9055A6" w:rsidRDefault="009055A6"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ListParagraph"/>
        <w:numPr>
          <w:ilvl w:val="0"/>
          <w:numId w:val="60"/>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w:lastRenderedPageBreak/>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9055A6" w:rsidRDefault="009055A6"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9055A6" w:rsidRDefault="009055A6"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156AA7">
      <w:pPr>
        <w:pStyle w:val="ListParagraph"/>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ListParagraph"/>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ListParagraph"/>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ListParagraph"/>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9055A6" w:rsidRDefault="009055A6"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9055A6" w:rsidRDefault="009055A6"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lastRenderedPageBreak/>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1"/>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8"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8"/>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ListParagraph"/>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lastRenderedPageBreak/>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A is inflexible and requires more time for standardisation.</w:t>
            </w:r>
            <w:r>
              <w:rPr>
                <w:szCs w:val="22"/>
                <w:lang w:val="en-US"/>
              </w:rPr>
              <w:br/>
              <w:t>B is an optimized version of C.</w:t>
            </w:r>
          </w:p>
          <w:p w14:paraId="23F6FA41" w14:textId="35003FC7" w:rsidR="007E271A" w:rsidRDefault="007E271A" w:rsidP="007E271A">
            <w:pPr>
              <w:rPr>
                <w:szCs w:val="22"/>
                <w:lang w:val="en-US"/>
              </w:rPr>
            </w:pPr>
            <w:r>
              <w:rPr>
                <w:szCs w:val="22"/>
                <w:lang w:val="en-US"/>
              </w:rPr>
              <w:lastRenderedPageBreak/>
              <w:t>C and B only add slightl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lastRenderedPageBreak/>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Lean towards B because of satellite companies concern. Option B complexity can be acceptable. Option C should be avoided.</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156AA7">
            <w:pPr>
              <w:pStyle w:val="ListParagraph"/>
              <w:numPr>
                <w:ilvl w:val="1"/>
                <w:numId w:val="50"/>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156AA7">
            <w:pPr>
              <w:pStyle w:val="ListParagraph"/>
              <w:numPr>
                <w:ilvl w:val="1"/>
                <w:numId w:val="50"/>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lastRenderedPageBreak/>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lastRenderedPageBreak/>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there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Increasing the size of channel raster may waste the spectrum in the real deployment, while the add ing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Huawei, HiSilicon</w:t>
            </w:r>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r w:rsidR="007537F9">
              <w:rPr>
                <w:rFonts w:eastAsiaTheme="minorEastAsia"/>
                <w:lang w:val="en-US" w:eastAsia="zh-CN"/>
              </w:rPr>
              <w:t>selection</w:t>
            </w:r>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and decide to use it for IoT NTN. In term of specification effort, we think this solution requires similar effort as increasing the channel raster to 200kHz in RAN4 but did address the concern on spectrum ultilization flexibility to some extend.</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r w:rsidRPr="000638F8">
              <w:rPr>
                <w:rFonts w:eastAsiaTheme="minorEastAsia"/>
                <w:lang w:eastAsia="zh-CN"/>
              </w:rPr>
              <w:t>Novamin</w:t>
            </w:r>
            <w:r w:rsidRPr="000638F8">
              <w:rPr>
                <w:rFonts w:eastAsia="Times New Roman"/>
                <w:color w:val="202124"/>
              </w:rPr>
              <w:t>t</w:t>
            </w:r>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is  very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KHz raster with NO </w:t>
            </w:r>
            <w:r w:rsidRPr="000638F8">
              <w:rPr>
                <w:rFonts w:eastAsia="Times New Roman"/>
                <w:color w:val="202124"/>
              </w:rPr>
              <w:lastRenderedPageBreak/>
              <w:t>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lastRenderedPageBreak/>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BodyText"/>
            </w:pPr>
            <w:r w:rsidRPr="0020736C">
              <w:t xml:space="preserve">The default option is do nothing and keep 100 kHz sync raster. </w:t>
            </w:r>
          </w:p>
          <w:p w14:paraId="75E65CD4" w14:textId="6D91A4F9" w:rsidR="0020736C" w:rsidRDefault="0020736C" w:rsidP="0020736C">
            <w:pPr>
              <w:pStyle w:val="BodyText"/>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BodyText"/>
            </w:pPr>
            <w:r>
              <w:t xml:space="preserve">We agree that new channel raster has lower impact on UE complexity, but this should only one consideration for UE vendors. </w:t>
            </w:r>
            <w:r w:rsidRPr="0020736C">
              <w:t>On use 2 spare bits in the 5 spare bits / 4 spare bits for NB-IoT/eMTC to support LEO, it is reasonable. Rel-17 will be likely the final Cellular NB-IoT/eMTC</w:t>
            </w:r>
            <w:r w:rsidR="005D2CDD">
              <w:t>/LTE</w:t>
            </w:r>
            <w:r w:rsidRPr="0020736C">
              <w:t xml:space="preserve"> release(none</w:t>
            </w:r>
            <w:r>
              <w:t xml:space="preserve"> in Rel-18). </w:t>
            </w:r>
          </w:p>
        </w:tc>
      </w:tr>
      <w:tr w:rsidR="005E1B7C" w14:paraId="1E69C2BC" w14:textId="77777777" w:rsidTr="00A25A9E">
        <w:trPr>
          <w:trHeight w:val="398"/>
          <w:jc w:val="center"/>
        </w:trPr>
        <w:tc>
          <w:tcPr>
            <w:tcW w:w="2547" w:type="dxa"/>
            <w:shd w:val="clear" w:color="auto" w:fill="auto"/>
            <w:vAlign w:val="center"/>
          </w:tcPr>
          <w:p w14:paraId="0E85971B" w14:textId="54D293FF" w:rsidR="005E1B7C" w:rsidRDefault="005E1B7C" w:rsidP="005E1B7C">
            <w:pPr>
              <w:snapToGrid w:val="0"/>
              <w:spacing w:after="0"/>
              <w:rPr>
                <w:lang w:eastAsia="zh-CN"/>
              </w:rPr>
            </w:pPr>
          </w:p>
        </w:tc>
        <w:tc>
          <w:tcPr>
            <w:tcW w:w="8080" w:type="dxa"/>
            <w:vAlign w:val="center"/>
          </w:tcPr>
          <w:p w14:paraId="3602A467" w14:textId="24A25B1C" w:rsidR="005E1B7C" w:rsidRPr="00267C65" w:rsidRDefault="005E1B7C" w:rsidP="005E1B7C">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lastRenderedPageBreak/>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156AA7"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156AA7"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156AA7"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156AA7"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156AA7"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156AA7"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lastRenderedPageBreak/>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156AA7" w:rsidP="00156AA7">
      <w:pPr>
        <w:numPr>
          <w:ilvl w:val="1"/>
          <w:numId w:val="58"/>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lastRenderedPageBreak/>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26864CEA" w:rsidR="00AC38B0" w:rsidRPr="00B8068E" w:rsidRDefault="00AC38B0" w:rsidP="00AC38B0">
            <w:pPr>
              <w:snapToGrid w:val="0"/>
              <w:spacing w:after="0"/>
              <w:rPr>
                <w:rFonts w:eastAsiaTheme="minorEastAsia"/>
                <w:lang w:eastAsia="zh-CN"/>
              </w:rPr>
            </w:pPr>
          </w:p>
        </w:tc>
        <w:tc>
          <w:tcPr>
            <w:tcW w:w="8080" w:type="dxa"/>
            <w:vAlign w:val="center"/>
          </w:tcPr>
          <w:p w14:paraId="3B5BA17D" w14:textId="2E7701A1" w:rsidR="00AC38B0" w:rsidRPr="00B8068E" w:rsidRDefault="00AC38B0" w:rsidP="00AC38B0">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lastRenderedPageBreak/>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lastRenderedPageBreak/>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lastRenderedPageBreak/>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lastRenderedPageBreak/>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xml:space="preserve">: If TAC is generated to fix a temporary deviation in the UE transmission timing, when UE updates their autonomous components on the timing advance formula, there may be an </w:t>
            </w:r>
            <w:r w:rsidRPr="00611E2D">
              <w:rPr>
                <w:rFonts w:eastAsia="Times New Roman"/>
                <w:i/>
              </w:rPr>
              <w:lastRenderedPageBreak/>
              <w:t>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lastRenderedPageBreak/>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lastRenderedPageBreak/>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lastRenderedPageBreak/>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lastRenderedPageBreak/>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lastRenderedPageBreak/>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lastRenderedPageBreak/>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lastRenderedPageBreak/>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lastRenderedPageBreak/>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lastRenderedPageBreak/>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lastRenderedPageBreak/>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71CA4" w14:textId="77777777" w:rsidR="00156AA7" w:rsidRDefault="00156AA7" w:rsidP="00584850">
      <w:pPr>
        <w:spacing w:after="0"/>
      </w:pPr>
      <w:r>
        <w:separator/>
      </w:r>
    </w:p>
  </w:endnote>
  <w:endnote w:type="continuationSeparator" w:id="0">
    <w:p w14:paraId="4B16BE3B" w14:textId="77777777" w:rsidR="00156AA7" w:rsidRDefault="00156AA7"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C8838" w14:textId="77777777" w:rsidR="00156AA7" w:rsidRDefault="00156AA7" w:rsidP="00584850">
      <w:pPr>
        <w:spacing w:after="0"/>
      </w:pPr>
      <w:r>
        <w:separator/>
      </w:r>
    </w:p>
  </w:footnote>
  <w:footnote w:type="continuationSeparator" w:id="0">
    <w:p w14:paraId="043ACE80" w14:textId="77777777" w:rsidR="00156AA7" w:rsidRDefault="00156AA7"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1061BDC"/>
    <w:multiLevelType w:val="singleLevel"/>
    <w:tmpl w:val="0D8B0797"/>
    <w:lvl w:ilvl="0">
      <w:start w:val="1"/>
      <w:numFmt w:val="decimal"/>
      <w:suff w:val="space"/>
      <w:lvlText w:val="%1."/>
      <w:lvlJc w:val="left"/>
    </w:lvl>
  </w:abstractNum>
  <w:abstractNum w:abstractNumId="17">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4">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7">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5">
    <w:nsid w:val="5B603F2D"/>
    <w:multiLevelType w:val="singleLevel"/>
    <w:tmpl w:val="0D8B0797"/>
    <w:lvl w:ilvl="0">
      <w:start w:val="1"/>
      <w:numFmt w:val="decimal"/>
      <w:suff w:val="space"/>
      <w:lvlText w:val="%1."/>
      <w:lvlJc w:val="left"/>
    </w:lvl>
  </w:abstractNum>
  <w:abstractNum w:abstractNumId="56">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1">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4">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69">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7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36"/>
  </w:num>
  <w:num w:numId="4">
    <w:abstractNumId w:val="2"/>
  </w:num>
  <w:num w:numId="5">
    <w:abstractNumId w:val="21"/>
  </w:num>
  <w:num w:numId="6">
    <w:abstractNumId w:val="11"/>
  </w:num>
  <w:num w:numId="7">
    <w:abstractNumId w:val="32"/>
  </w:num>
  <w:num w:numId="8">
    <w:abstractNumId w:val="1"/>
  </w:num>
  <w:num w:numId="9">
    <w:abstractNumId w:val="13"/>
  </w:num>
  <w:num w:numId="10">
    <w:abstractNumId w:val="43"/>
  </w:num>
  <w:num w:numId="11">
    <w:abstractNumId w:val="27"/>
  </w:num>
  <w:num w:numId="12">
    <w:abstractNumId w:val="31"/>
  </w:num>
  <w:num w:numId="13">
    <w:abstractNumId w:val="45"/>
  </w:num>
  <w:num w:numId="14">
    <w:abstractNumId w:val="5"/>
  </w:num>
  <w:num w:numId="15">
    <w:abstractNumId w:val="66"/>
  </w:num>
  <w:num w:numId="16">
    <w:abstractNumId w:val="51"/>
  </w:num>
  <w:num w:numId="17">
    <w:abstractNumId w:val="48"/>
  </w:num>
  <w:num w:numId="18">
    <w:abstractNumId w:val="0"/>
  </w:num>
  <w:num w:numId="19">
    <w:abstractNumId w:val="52"/>
  </w:num>
  <w:num w:numId="20">
    <w:abstractNumId w:val="47"/>
  </w:num>
  <w:num w:numId="21">
    <w:abstractNumId w:val="22"/>
  </w:num>
  <w:num w:numId="22">
    <w:abstractNumId w:val="61"/>
  </w:num>
  <w:num w:numId="23">
    <w:abstractNumId w:val="42"/>
  </w:num>
  <w:num w:numId="24">
    <w:abstractNumId w:val="57"/>
  </w:num>
  <w:num w:numId="25">
    <w:abstractNumId w:val="69"/>
  </w:num>
  <w:num w:numId="26">
    <w:abstractNumId w:val="64"/>
  </w:num>
  <w:num w:numId="27">
    <w:abstractNumId w:val="8"/>
  </w:num>
  <w:num w:numId="28">
    <w:abstractNumId w:val="6"/>
  </w:num>
  <w:num w:numId="29">
    <w:abstractNumId w:val="39"/>
  </w:num>
  <w:num w:numId="30">
    <w:abstractNumId w:val="26"/>
  </w:num>
  <w:num w:numId="31">
    <w:abstractNumId w:val="33"/>
  </w:num>
  <w:num w:numId="32">
    <w:abstractNumId w:val="59"/>
  </w:num>
  <w:num w:numId="33">
    <w:abstractNumId w:val="60"/>
  </w:num>
  <w:num w:numId="34">
    <w:abstractNumId w:val="41"/>
  </w:num>
  <w:num w:numId="35">
    <w:abstractNumId w:val="70"/>
  </w:num>
  <w:num w:numId="36">
    <w:abstractNumId w:val="38"/>
  </w:num>
  <w:num w:numId="37">
    <w:abstractNumId w:val="46"/>
  </w:num>
  <w:num w:numId="38">
    <w:abstractNumId w:val="56"/>
  </w:num>
  <w:num w:numId="39">
    <w:abstractNumId w:val="19"/>
  </w:num>
  <w:num w:numId="40">
    <w:abstractNumId w:val="24"/>
  </w:num>
  <w:num w:numId="41">
    <w:abstractNumId w:val="9"/>
  </w:num>
  <w:num w:numId="42">
    <w:abstractNumId w:val="14"/>
  </w:num>
  <w:num w:numId="43">
    <w:abstractNumId w:val="23"/>
  </w:num>
  <w:num w:numId="44">
    <w:abstractNumId w:val="53"/>
  </w:num>
  <w:num w:numId="45">
    <w:abstractNumId w:val="18"/>
  </w:num>
  <w:num w:numId="46">
    <w:abstractNumId w:val="67"/>
  </w:num>
  <w:num w:numId="47">
    <w:abstractNumId w:val="58"/>
  </w:num>
  <w:num w:numId="48">
    <w:abstractNumId w:val="4"/>
  </w:num>
  <w:num w:numId="49">
    <w:abstractNumId w:val="28"/>
  </w:num>
  <w:num w:numId="50">
    <w:abstractNumId w:val="54"/>
  </w:num>
  <w:num w:numId="51">
    <w:abstractNumId w:val="15"/>
  </w:num>
  <w:num w:numId="52">
    <w:abstractNumId w:val="35"/>
  </w:num>
  <w:num w:numId="53">
    <w:abstractNumId w:val="62"/>
  </w:num>
  <w:num w:numId="54">
    <w:abstractNumId w:val="12"/>
  </w:num>
  <w:num w:numId="55">
    <w:abstractNumId w:val="65"/>
  </w:num>
  <w:num w:numId="56">
    <w:abstractNumId w:val="17"/>
  </w:num>
  <w:num w:numId="57">
    <w:abstractNumId w:val="7"/>
  </w:num>
  <w:num w:numId="58">
    <w:abstractNumId w:val="40"/>
  </w:num>
  <w:num w:numId="59">
    <w:abstractNumId w:val="20"/>
  </w:num>
  <w:num w:numId="60">
    <w:abstractNumId w:val="3"/>
  </w:num>
  <w:num w:numId="61">
    <w:abstractNumId w:val="34"/>
  </w:num>
  <w:num w:numId="62">
    <w:abstractNumId w:val="25"/>
  </w:num>
  <w:num w:numId="63">
    <w:abstractNumId w:val="37"/>
  </w:num>
  <w:num w:numId="64">
    <w:abstractNumId w:val="29"/>
  </w:num>
  <w:num w:numId="65">
    <w:abstractNumId w:val="16"/>
  </w:num>
  <w:num w:numId="66">
    <w:abstractNumId w:val="55"/>
  </w:num>
  <w:num w:numId="67">
    <w:abstractNumId w:val="50"/>
  </w:num>
  <w:num w:numId="68">
    <w:abstractNumId w:val="49"/>
  </w:num>
  <w:num w:numId="69">
    <w:abstractNumId w:val="30"/>
  </w:num>
  <w:num w:numId="70">
    <w:abstractNumId w:val="63"/>
  </w:num>
  <w:num w:numId="71">
    <w:abstractNumId w:val="6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8DB"/>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1E6"/>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16AD"/>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1606"/>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0BCB"/>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27F"/>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23A"/>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6E60"/>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6.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2.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4.wmf"/><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av_EngDoc" ma:contentTypeID="0x01010037A1B2A0B64B6240A8FF8DD0D563EC62010201005C1669E632F7ED45928E2DD4F2E46E45" ma:contentTypeVersion="43" ma:contentTypeDescription="Local content type for artefact management" ma:contentTypeScope="" ma:versionID="1a53b525923f7caed7db9683c814feaa">
  <xsd:schema xmlns:xsd="http://www.w3.org/2001/XMLSchema" xmlns:xs="http://www.w3.org/2001/XMLSchema" xmlns:p="http://schemas.microsoft.com/office/2006/metadata/properties" xmlns:ns1="http://schemas.microsoft.com/sharepoint/v3" xmlns:ns2="5fcc3bcc-0dfa-4fec-81e5-0fcaf256fc26" xmlns:ns3="dc754534-1218-482f-98bf-47937c096771" targetNamespace="http://schemas.microsoft.com/office/2006/metadata/properties" ma:root="true" ma:fieldsID="acbddcd3e623cb6adb4be07baaef4e9e" ns1:_="" ns2:_="" ns3:_="">
    <xsd:import namespace="http://schemas.microsoft.com/sharepoint/v3"/>
    <xsd:import namespace="5fcc3bcc-0dfa-4fec-81e5-0fcaf256fc26"/>
    <xsd:import namespace="dc754534-1218-482f-98bf-47937c096771"/>
    <xsd:element name="properties">
      <xsd:complexType>
        <xsd:sequence>
          <xsd:element name="documentManagement">
            <xsd:complexType>
              <xsd:all>
                <xsd:element ref="ns2:DocStatus" minOccurs="0"/>
                <xsd:element ref="ns2:Mav_EngDocType" minOccurs="0"/>
                <xsd:element ref="ns2:DocInfo" minOccurs="0"/>
                <xsd:element ref="ns2:PlatformType" minOccurs="0"/>
                <xsd:element ref="ns2:ProductName" minOccurs="0"/>
                <xsd:element ref="ns2:SW_Release" minOccurs="0"/>
                <xsd:element ref="ns2:Security" minOccurs="0"/>
                <xsd:element ref="ns2:CustHeat" minOccurs="0"/>
                <xsd:element ref="ns2:Start_x0020_Review" minOccurs="0"/>
                <xsd:element ref="ns2:Document_x0020_URL" minOccurs="0"/>
                <xsd:element ref="ns2:ProdCat" minOccurs="0"/>
                <xsd:element ref="ns2:Artefact" minOccurs="0"/>
                <xsd:element ref="ns2:EngProj" minOccurs="0"/>
                <xsd:element ref="ns2:mav_announce"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EventHashCode" minOccurs="0"/>
                <xsd:element ref="ns3:MediaServiceGenerationTime" minOccurs="0"/>
                <xsd:element ref="ns3:MediaServiceDateTaken"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c3bcc-0dfa-4fec-81e5-0fcaf256fc26" elementFormDefault="qualified">
    <xsd:import namespace="http://schemas.microsoft.com/office/2006/documentManagement/types"/>
    <xsd:import namespace="http://schemas.microsoft.com/office/infopath/2007/PartnerControls"/>
    <xsd:element name="DocStatus" ma:index="2" nillable="true" ma:displayName="DocStatus" ma:default="Draft" ma:format="Dropdown" ma:internalName="DocStatus" ma:readOnly="false">
      <xsd:simpleType>
        <xsd:restriction base="dms:Choice">
          <xsd:enumeration value="Draft"/>
          <xsd:enumeration value="Awaiting Review"/>
          <xsd:enumeration value="Rework in Progress"/>
          <xsd:enumeration value="Awaiting Approval"/>
          <xsd:enumeration value="Approved"/>
          <xsd:enumeration value="Archived"/>
        </xsd:restriction>
      </xsd:simpleType>
    </xsd:element>
    <xsd:element name="Mav_EngDocType" ma:index="3" nillable="true" ma:displayName="Mav_EngDocType" ma:default="Other" ma:description="document type" ma:format="Dropdown" ma:internalName="Mav_EngDocType" ma:readOnly="false">
      <xsd:simpleType>
        <xsd:restriction base="dms:Choice">
          <xsd:enumeration value="Capacity"/>
          <xsd:enumeration value="Design"/>
          <xsd:enumeration value="FRS"/>
          <xsd:enumeration value="Gate1"/>
          <xsd:enumeration value="Gate2"/>
          <xsd:enumeration value="Gate3"/>
          <xsd:enumeration value="HLD"/>
          <xsd:enumeration value="Measurement"/>
          <xsd:enumeration value="MIB"/>
          <xsd:enumeration value="LLD"/>
          <xsd:enumeration value="Planning"/>
          <xsd:enumeration value="PLM"/>
          <xsd:enumeration value="R&amp;D Updates"/>
          <xsd:enumeration value="RefDoc"/>
          <xsd:enumeration value="ReleaseNotes"/>
          <xsd:enumeration value="Reports"/>
          <xsd:enumeration value="Requirement"/>
          <xsd:enumeration value="RTM"/>
          <xsd:enumeration value="Template"/>
          <xsd:enumeration value="TestPlan"/>
          <xsd:enumeration value="TestReport"/>
          <xsd:enumeration value="TestStrategy"/>
          <xsd:enumeration value="Other"/>
        </xsd:restriction>
      </xsd:simpleType>
    </xsd:element>
    <xsd:element name="DocInfo" ma:index="4" nillable="true" ma:displayName="DocInfo" ma:internalName="DocInfo" ma:readOnly="false">
      <xsd:simpleType>
        <xsd:restriction base="dms:Note">
          <xsd:maxLength value="255"/>
        </xsd:restriction>
      </xsd:simpleType>
    </xsd:element>
    <xsd:element name="PlatformType" ma:index="5" nillable="true" ma:displayName="PlatformType" ma:internalName="PlatformType" ma:readOnly="false">
      <xsd:complexType>
        <xsd:complexContent>
          <xsd:extension base="dms:MultiChoice">
            <xsd:sequence>
              <xsd:element name="Value" maxOccurs="unbounded" minOccurs="0" nillable="true">
                <xsd:simpleType>
                  <xsd:restriction base="dms:Choice">
                    <xsd:enumeration value="ATCA"/>
                    <xsd:enumeration value="Virtualised"/>
                    <xsd:enumeration value="ATCA_and_Virtualised"/>
                    <xsd:enumeration value="Other"/>
                  </xsd:restriction>
                </xsd:simpleType>
              </xsd:element>
            </xsd:sequence>
          </xsd:extension>
        </xsd:complexContent>
      </xsd:complexType>
    </xsd:element>
    <xsd:element name="ProductName" ma:index="6" nillable="true" ma:displayName="ProductName" ma:description="Product Name" ma:format="Dropdown" ma:internalName="ProductName" ma:readOnly="false">
      <xsd:simpleType>
        <xsd:restriction base="dms:Choice">
          <xsd:enumeration value="5G_FEMTO"/>
          <xsd:enumeration value="AAA"/>
          <xsd:enumeration value="AGW"/>
          <xsd:enumeration value="AP"/>
          <xsd:enumeration value="BSG"/>
          <xsd:enumeration value="CAS"/>
          <xsd:enumeration value="CCF"/>
          <xsd:enumeration value="CCPS"/>
          <xsd:enumeration value="CDB"/>
          <xsd:enumeration value="Client"/>
          <xsd:enumeration value="CMS"/>
          <xsd:enumeration value="CPM"/>
          <xsd:enumeration value="CPS"/>
          <xsd:enumeration value="CTAS/SCC-AC"/>
          <xsd:enumeration value="DND"/>
          <xsd:enumeration value="DRA/DSC"/>
          <xsd:enumeration value="EMMS-TAS"/>
          <xsd:enumeration value="Entitlement Server (ES)"/>
          <xsd:enumeration value="EPC"/>
          <xsd:enumeration value="EPDG"/>
          <xsd:enumeration value="EPortal"/>
          <xsd:enumeration value="FAX"/>
          <xsd:enumeration value="GSM"/>
          <xsd:enumeration value="HSS"/>
          <xsd:enumeration value="HSS-FE"/>
          <xsd:enumeration value="ICS-GW"/>
          <xsd:enumeration value="IMS"/>
          <xsd:enumeration value="IWF (CSFB/SR-VCC)"/>
          <xsd:enumeration value="LTE-SEG"/>
          <xsd:enumeration value="MCA"/>
          <xsd:enumeration value="MGCF/MGW"/>
          <xsd:enumeration value="MMC"/>
          <xsd:enumeration value="MME"/>
          <xsd:enumeration value="MMSC"/>
          <xsd:enumeration value="MPG"/>
          <xsd:enumeration value="MR"/>
          <xsd:enumeration value="MReports"/>
          <xsd:enumeration value="MRF"/>
          <xsd:enumeration value="MSIS"/>
          <xsd:enumeration value="MStore"/>
          <xsd:enumeration value="MTAS"/>
          <xsd:enumeration value="NWDB"/>
          <xsd:enumeration value="PCRF"/>
          <xsd:enumeration value="PRS"/>
          <xsd:enumeration value="PSG"/>
          <xsd:enumeration value="RMS"/>
          <xsd:enumeration value="RMS: IPSMGW"/>
          <xsd:enumeration value="RMS: RCS"/>
          <xsd:enumeration value="SAG"/>
          <xsd:enumeration value="SeGW"/>
          <xsd:enumeration value="SMSC"/>
          <xsd:enumeration value="SPS"/>
          <xsd:enumeration value="SRE"/>
          <xsd:enumeration value="UAG"/>
          <xsd:enumeration value="UAG: A-SBC"/>
          <xsd:enumeration value="UAG: I-SBC"/>
          <xsd:enumeration value="UAG: ePDG"/>
          <xsd:enumeration value="UAG: PGW"/>
          <xsd:enumeration value="UAG: SGW"/>
          <xsd:enumeration value="UMR"/>
          <xsd:enumeration value="vEPC"/>
          <xsd:enumeration value="vHSS"/>
          <xsd:enumeration value="vPGW"/>
          <xsd:enumeration value="vSAEGW"/>
          <xsd:enumeration value="VMAS"/>
          <xsd:enumeration value="VMS"/>
          <xsd:enumeration value="Video Voicemail"/>
          <xsd:enumeration value="WebRTC GW"/>
          <xsd:enumeration value="WSG"/>
          <xsd:enumeration value="XDMS"/>
          <xsd:enumeration value="XMS"/>
          <xsd:enumeration value="General-Platform"/>
          <xsd:enumeration value="Other"/>
        </xsd:restriction>
      </xsd:simpleType>
    </xsd:element>
    <xsd:element name="SW_Release" ma:index="7" nillable="true" ma:displayName="SW_Release" ma:description="Software release this applies to." ma:internalName="SW_Release" ma:readOnly="false">
      <xsd:simpleType>
        <xsd:restriction base="dms:Text">
          <xsd:maxLength value="255"/>
        </xsd:restriction>
      </xsd:simpleType>
    </xsd:element>
    <xsd:element name="Security" ma:index="8" nillable="true" ma:displayName="Security" ma:default="Commercial In Confidence" ma:format="Dropdown" ma:internalName="Security" ma:readOnly="false">
      <xsd:simpleType>
        <xsd:restriction base="dms:Choice">
          <xsd:enumeration value="Commercial In Confidence"/>
          <xsd:enumeration value="Company Confidential"/>
          <xsd:enumeration value="Private"/>
          <xsd:enumeration value="Public"/>
        </xsd:restriction>
      </xsd:simpleType>
    </xsd:element>
    <xsd:element name="CustHeat" ma:index="9" nillable="true" ma:displayName="CustHeat" ma:default="ADM" ma:description="Customer mnemonic from heat." ma:format="Dropdown" ma:internalName="CustHeat" ma:readOnly="false">
      <xsd:simpleType>
        <xsd:restriction base="dms:Choice">
          <xsd:enumeration value="Any/Multiple"/>
          <xsd:enumeration value="ADM"/>
          <xsd:enumeration value="AIC"/>
          <xsd:enumeration value="AIR-IBM"/>
          <xsd:enumeration value="AIR-KNY"/>
          <xsd:enumeration value="AIR-NGR"/>
          <xsd:enumeration value="AIS-HP"/>
          <xsd:enumeration value="ALG"/>
          <xsd:enumeration value="ALT"/>
          <xsd:enumeration value="AME"/>
          <xsd:enumeration value="AMX"/>
          <xsd:enumeration value="AMX-Claro-PR"/>
          <xsd:enumeration value="ARC-MUM"/>
          <xsd:enumeration value="AST"/>
          <xsd:enumeration value="ATOS-SA"/>
          <xsd:enumeration value="ATT"/>
          <xsd:enumeration value="ATT-LENOX"/>
          <xsd:enumeration value="ATT_MWI"/>
          <xsd:enumeration value="ATW"/>
          <xsd:enumeration value="BAB"/>
          <xsd:enumeration value="BAN"/>
          <xsd:enumeration value="BAS"/>
          <xsd:enumeration value="BAT"/>
          <xsd:enumeration value="BEN"/>
          <xsd:enumeration value="BERU"/>
          <xsd:enumeration value="BHA-ERIC"/>
          <xsd:enumeration value="BHA-ERIC(BAN)"/>
          <xsd:enumeration value="BHA-IBM"/>
          <xsd:enumeration value="BIN"/>
          <xsd:enumeration value="BLK"/>
          <xsd:enumeration value="BMC"/>
          <xsd:enumeration value="BMCLAB"/>
          <xsd:enumeration value="BOT"/>
          <xsd:enumeration value="BOU-DIR"/>
          <xsd:enumeration value="BOU-ERIC"/>
          <xsd:enumeration value="BSNL"/>
          <xsd:enumeration value="BUL"/>
          <xsd:enumeration value="CEC"/>
          <xsd:enumeration value="CEL-ERIC"/>
          <xsd:enumeration value="CISCO"/>
          <xsd:enumeration value="CLC"/>
          <xsd:enumeration value="CLC-SUN"/>
          <xsd:enumeration value="CLS"/>
          <xsd:enumeration value="CMCST"/>
          <xsd:enumeration value="CMF"/>
          <xsd:enumeration value="COM"/>
          <xsd:enumeration value="COS"/>
          <xsd:enumeration value="COT"/>
          <xsd:enumeration value="CPMRU"/>
          <xsd:enumeration value="CTT"/>
          <xsd:enumeration value="CVM"/>
          <xsd:enumeration value="CWUK"/>
          <xsd:enumeration value="CYP"/>
          <xsd:enumeration value="DCP"/>
          <xsd:enumeration value="DGH"/>
          <xsd:enumeration value="DGJ"/>
          <xsd:enumeration value="DGP"/>
          <xsd:enumeration value="DGS"/>
          <xsd:enumeration value="DGV"/>
          <xsd:enumeration value="DNA"/>
          <xsd:enumeration value="DPAC"/>
          <xsd:enumeration value="DST"/>
          <xsd:enumeration value="DTAG"/>
          <xsd:enumeration value="DTDE"/>
          <xsd:enumeration value="DU-DIR"/>
          <xsd:enumeration value="EBUPT"/>
          <xsd:enumeration value="ECM"/>
          <xsd:enumeration value="ECO"/>
          <xsd:enumeration value="EEUK"/>
          <xsd:enumeration value="EE UK-ERIC"/>
          <xsd:enumeration value="EITC(DU)"/>
          <xsd:enumeration value="ELI"/>
          <xsd:enumeration value="EMT"/>
          <xsd:enumeration value="ERC"/>
          <xsd:enumeration value="ETE-ATOS"/>
          <xsd:enumeration value="ETE-ERIC"/>
          <xsd:enumeration value="ETI"/>
          <xsd:enumeration value="ETIDB-ERIC"/>
          <xsd:enumeration value="ETI-EMIR"/>
          <xsd:enumeration value="ETI-HUA"/>
          <xsd:enumeration value="ETL"/>
          <xsd:enumeration value="ETM"/>
          <xsd:enumeration value="Fujitsu"/>
          <xsd:enumeration value="GCL"/>
          <xsd:enumeration value="GCN"/>
          <xsd:enumeration value="GLS"/>
          <xsd:enumeration value="GTA"/>
          <xsd:enumeration value="GTEL-ALU"/>
          <xsd:enumeration value="GTP"/>
          <xsd:enumeration value="GTU"/>
          <xsd:enumeration value="H3GROI"/>
          <xsd:enumeration value="H3GUK"/>
          <xsd:enumeration value="HCPT"/>
          <xsd:enumeration value="HFT"/>
          <xsd:enumeration value="HGA"/>
          <xsd:enumeration value="HGI"/>
          <xsd:enumeration value="HI3G"/>
          <xsd:enumeration value="HI3G-DIR"/>
          <xsd:enumeration value="HI3G-HUA"/>
          <xsd:enumeration value="ICE-ERIC"/>
          <xsd:enumeration value="ICE-HUA"/>
          <xsd:enumeration value="IDE-ERIC"/>
          <xsd:enumeration value="IDE-HUA"/>
          <xsd:enumeration value="IDE-IBM"/>
          <xsd:enumeration value="IMS-ERIC"/>
          <xsd:enumeration value="IND-HP"/>
          <xsd:enumeration value="IND-NSN"/>
          <xsd:enumeration value="IUS-IBM"/>
          <xsd:enumeration value="KBI"/>
          <xsd:enumeration value="KIE-ERIC"/>
          <xsd:enumeration value="KPN"/>
          <xsd:enumeration value="LIB"/>
          <xsd:enumeration value="LOOP"/>
          <xsd:enumeration value="LWI"/>
          <xsd:enumeration value="M1"/>
          <xsd:enumeration value="MAC-SBM"/>
          <xsd:enumeration value="MASIYA"/>
          <xsd:enumeration value="MAX-LOG"/>
          <xsd:enumeration value="MBX"/>
          <xsd:enumeration value="MED-ERIC"/>
          <xsd:enumeration value="MIC"/>
          <xsd:enumeration value="MIGRATION-TEST"/>
          <xsd:enumeration value="MIS"/>
          <xsd:enumeration value="MPCS"/>
          <xsd:enumeration value="MSL"/>
          <xsd:enumeration value="MSR"/>
          <xsd:enumeration value="MTB"/>
          <xsd:enumeration value="MTCN"/>
          <xsd:enumeration value="MTI"/>
          <xsd:enumeration value="MTN"/>
          <xsd:enumeration value="MTRU"/>
          <xsd:enumeration value="MTS"/>
          <xsd:enumeration value="MVA-ERIC"/>
          <xsd:enumeration value="MVC"/>
          <xsd:enumeration value="MVN"/>
          <xsd:enumeration value="MVP"/>
          <xsd:enumeration value="NAS"/>
          <xsd:enumeration value="NBN-ERIC"/>
          <xsd:enumeration value="NIRAJ-TEST"/>
          <xsd:enumeration value="NOS-DOC"/>
          <xsd:enumeration value="NRJ-ERIC"/>
          <xsd:enumeration value="NSN"/>
          <xsd:enumeration value="NTL"/>
          <xsd:enumeration value="NTRA"/>
          <xsd:enumeration value="NTS"/>
          <xsd:enumeration value="OLPS"/>
          <xsd:enumeration value="OML"/>
          <xsd:enumeration value="OPF"/>
          <xsd:enumeration value="OPL"/>
          <xsd:enumeration value="OPS-TST"/>
          <xsd:enumeration value="OPT"/>
          <xsd:enumeration value="OPTNC"/>
          <xsd:enumeration value="ORT"/>
          <xsd:enumeration value="OTO"/>
          <xsd:enumeration value="P4P"/>
          <xsd:enumeration value="PAA"/>
          <xsd:enumeration value="PAN"/>
          <xsd:enumeration value="PCCW"/>
          <xsd:enumeration value="POL-DIR"/>
          <xsd:enumeration value="POL-ERIC"/>
          <xsd:enumeration value="PRX"/>
          <xsd:enumeration value="PTML"/>
          <xsd:enumeration value="QTL-COM"/>
          <xsd:enumeration value="RCC"/>
          <xsd:enumeration value="RELJIO"/>
          <xsd:enumeration value="RFT"/>
          <xsd:enumeration value="RMB"/>
          <xsd:enumeration value="RMV"/>
          <xsd:enumeration value="ROG"/>
          <xsd:enumeration value="SAM_H3GROI"/>
          <xsd:enumeration value="SAM_H3GUK"/>
          <xsd:enumeration value="SAM_H3GUK_IP"/>
          <xsd:enumeration value="SAMUK"/>
          <xsd:enumeration value="SAP"/>
          <xsd:enumeration value="SBK"/>
          <xsd:enumeration value="SBM"/>
          <xsd:enumeration value="SCA"/>
          <xsd:enumeration value="SETAR"/>
          <xsd:enumeration value="SF"/>
          <xsd:enumeration value="SFR-ERIC"/>
          <xsd:enumeration value="SKY-HUA"/>
          <xsd:enumeration value="SLT-DIR"/>
          <xsd:enumeration value="SLT-ERIC"/>
          <xsd:enumeration value="SMA"/>
          <xsd:enumeration value="Sprint"/>
          <xsd:enumeration value="SRI"/>
          <xsd:enumeration value="STA"/>
          <xsd:enumeration value="STB"/>
          <xsd:enumeration value="STC"/>
          <xsd:enumeration value="STI"/>
          <xsd:enumeration value="STK"/>
          <xsd:enumeration value="TAC"/>
          <xsd:enumeration value="TAZ"/>
          <xsd:enumeration value="TCE"/>
          <xsd:enumeration value="TDK"/>
          <xsd:enumeration value="TDML"/>
          <xsd:enumeration value="TEF-SCS"/>
          <xsd:enumeration value="TELE2NL"/>
          <xsd:enumeration value="TELE2SE"/>
          <xsd:enumeration value="TELE2-GRP"/>
          <xsd:enumeration value="TELIA"/>
          <xsd:enumeration value="T2RU"/>
          <xsd:enumeration value="TFC-IBM"/>
          <xsd:enumeration value="THU"/>
          <xsd:enumeration value="TIB"/>
          <xsd:enumeration value="TIG"/>
          <xsd:enumeration value="TIK"/>
          <xsd:enumeration value="TIM"/>
          <xsd:enumeration value="TKC"/>
          <xsd:enumeration value="TLC"/>
          <xsd:enumeration value="TM-P1"/>
          <xsd:enumeration value="TMA"/>
          <xsd:enumeration value="TMCZ"/>
          <xsd:enumeration value="TME"/>
          <xsd:enumeration value="TME-ERIC"/>
          <xsd:enumeration value="TMH-ERIC"/>
          <xsd:enumeration value="TMN"/>
          <xsd:enumeration value="TMNL-IP"/>
          <xsd:enumeration value="TMO"/>
          <xsd:enumeration value="TMO_SEG"/>
          <xsd:enumeration value="TMPL"/>
          <xsd:enumeration value="TMUK"/>
          <xsd:enumeration value="TRI"/>
          <xsd:enumeration value="TRU"/>
          <xsd:enumeration value="TRU-HUA"/>
          <xsd:enumeration value="TSA"/>
          <xsd:enumeration value="TSEL"/>
          <xsd:enumeration value="TSR"/>
          <xsd:enumeration value="TTEL"/>
          <xsd:enumeration value="TTZ"/>
          <xsd:enumeration value="TTZ-ERIC"/>
          <xsd:enumeration value="UNA"/>
          <xsd:enumeration value="UNE"/>
          <xsd:enumeration value="UNI"/>
          <xsd:enumeration value="USC"/>
          <xsd:enumeration value="USC-LAB"/>
          <xsd:enumeration value="UTL"/>
          <xsd:enumeration value="VAL-DIR"/>
          <xsd:enumeration value="VAL-ERIC"/>
          <xsd:enumeration value="VCNO"/>
          <xsd:enumeration value="VDA"/>
          <xsd:enumeration value="VDA-ERIC"/>
          <xsd:enumeration value="VDC"/>
          <xsd:enumeration value="VDF-ENG"/>
          <xsd:enumeration value="VDF-GRP"/>
          <xsd:enumeration value="VDF-OPS"/>
          <xsd:enumeration value="VDL"/>
          <xsd:enumeration value="VF-EU"/>
          <xsd:enumeration value="VFC-ERIC"/>
          <xsd:enumeration value="VFC-IBM"/>
          <xsd:enumeration value="VFD2"/>
          <xsd:enumeration value="VFD-CIS"/>
          <xsd:enumeration value="VFE-DIR"/>
          <xsd:enumeration value="VFE-ERIC"/>
          <xsd:enumeration value="VFES"/>
          <xsd:enumeration value="VFGR"/>
          <xsd:enumeration value="VFH"/>
          <xsd:enumeration value="VFI-ERIC"/>
          <xsd:enumeration value="VFN"/>
          <xsd:enumeration value="VFNL"/>
          <xsd:enumeration value="VFNL-IP"/>
          <xsd:enumeration value="VFP-CIS"/>
          <xsd:enumeration value="VFPT"/>
          <xsd:enumeration value="VFS-DIR"/>
          <xsd:enumeration value="VFS-ERIC"/>
          <xsd:enumeration value="VFTR"/>
          <xsd:enumeration value="VFU"/>
          <xsd:enumeration value="VHA"/>
          <xsd:enumeration value="VGA"/>
          <xsd:enumeration value="VGH"/>
          <xsd:enumeration value="Viettel"/>
          <xsd:enumeration value="VIR-TEC"/>
          <xsd:enumeration value="VIT"/>
          <xsd:enumeration value="VIT-ULC"/>
          <xsd:enumeration value="VIV"/>
          <xsd:enumeration value="VMN"/>
          <xsd:enumeration value="VMV-DIR"/>
          <xsd:enumeration value="VMV-ERIC"/>
          <xsd:enumeration value="VOX-TEC"/>
          <xsd:enumeration value="VPT"/>
          <xsd:enumeration value="VTEL"/>
          <xsd:enumeration value="VZW"/>
          <xsd:enumeration value="WAT-EIR"/>
          <xsd:enumeration value="WIN"/>
          <xsd:enumeration value="WRD"/>
          <xsd:enumeration value="WST-DIR"/>
          <xsd:enumeration value="WST-ERIC"/>
          <xsd:enumeration value="XFE"/>
          <xsd:enumeration value="XLC"/>
          <xsd:enumeration value="XLC-EIR"/>
          <xsd:enumeration value="ZAN"/>
          <xsd:enumeration value="ZGH"/>
          <xsd:enumeration value="ZIGBF"/>
          <xsd:enumeration value="ZIGGA"/>
          <xsd:enumeration value="ZIGML"/>
          <xsd:enumeration value="ZIGSL"/>
          <xsd:enumeration value="ZNG"/>
        </xsd:restriction>
      </xsd:simpleType>
    </xsd:element>
    <xsd:element name="Start_x0020_Review" ma:index="10" nillable="true" ma:displayName="Start Review" ma:format="Hyperlink" ma:internalName="Start_x0020_Revie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URL" ma:index="11" nillable="true" ma:displayName="Document URL" ma:internalName="Document_x0020_URL" ma:readOnly="false">
      <xsd:simpleType>
        <xsd:restriction base="dms:Text">
          <xsd:maxLength value="255"/>
        </xsd:restriction>
      </xsd:simpleType>
    </xsd:element>
    <xsd:element name="ProdCat" ma:index="12" nillable="true" ma:displayName="ProdCat" ma:default="Voice &amp; Video" ma:description="Product Category" ma:format="Dropdown" ma:internalName="ProdCat" ma:readOnly="false">
      <xsd:simpleType>
        <xsd:restriction base="dms:Choice">
          <xsd:enumeration value="Voice &amp; Video"/>
          <xsd:enumeration value="Access"/>
          <xsd:enumeration value="EPC"/>
          <xsd:enumeration value="Core"/>
          <xsd:enumeration value="mOne based Messaging"/>
          <xsd:enumeration value="Legacy Messaging"/>
          <xsd:enumeration value="NMS"/>
          <xsd:enumeration value="3rd Party"/>
          <xsd:enumeration value="Other"/>
          <xsd:enumeration value="Platform"/>
        </xsd:restriction>
      </xsd:simpleType>
    </xsd:element>
    <xsd:element name="Artefact" ma:index="13" nillable="true" ma:displayName="Artefact" ma:list="{b5224e8b-f4f3-45a7-969a-4afc481cf6ca}" ma:internalName="Artefact" ma:readOnly="false" ma:showField="Title" ma:web="5fcc3bcc-0dfa-4fec-81e5-0fcaf256fc26">
      <xsd:simpleType>
        <xsd:restriction base="dms:Lookup"/>
      </xsd:simpleType>
    </xsd:element>
    <xsd:element name="EngProj" ma:index="14" nillable="true" ma:displayName="EngProj" ma:list="{4dbeec34-50c0-4dec-bf74-67f5d135396b}" ma:internalName="EngProj" ma:readOnly="false" ma:showField="Title" ma:web="5fcc3bcc-0dfa-4fec-81e5-0fcaf256fc26">
      <xsd:simpleType>
        <xsd:restriction base="dms:Lookup"/>
      </xsd:simpleType>
    </xsd:element>
    <xsd:element name="mav_announce" ma:index="15" nillable="true" ma:displayName="mav_announce" ma:default="0" ma:description="used by a workflow, when yes an entry is made in an announcements board so interested parties are alerted." ma:internalName="mav_announce" ma:readOnly="fals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54534-1218-482f-98bf-47937c096771"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description="" ma:internalName="MediaServiceAutoTags"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Mav_EngDocType xmlns="5fcc3bcc-0dfa-4fec-81e5-0fcaf256fc26">Other</Mav_EngDocType>
    <DocInfo xmlns="5fcc3bcc-0dfa-4fec-81e5-0fcaf256fc26" xsi:nil="true"/>
    <ProductName xmlns="5fcc3bcc-0dfa-4fec-81e5-0fcaf256fc26" xsi:nil="true"/>
    <Security xmlns="5fcc3bcc-0dfa-4fec-81e5-0fcaf256fc26">Commercial In Confidence</Security>
    <EngProj xmlns="5fcc3bcc-0dfa-4fec-81e5-0fcaf256fc26" xsi:nil="true"/>
    <DocStatus xmlns="5fcc3bcc-0dfa-4fec-81e5-0fcaf256fc26">Draft</DocStatus>
    <PlatformType xmlns="5fcc3bcc-0dfa-4fec-81e5-0fcaf256fc26" xsi:nil="true"/>
    <mav_announce xmlns="5fcc3bcc-0dfa-4fec-81e5-0fcaf256fc26">false</mav_announce>
    <ProdCat xmlns="5fcc3bcc-0dfa-4fec-81e5-0fcaf256fc26">Voice &amp; Video</ProdCat>
    <CustHeat xmlns="5fcc3bcc-0dfa-4fec-81e5-0fcaf256fc26">ADM</CustHeat>
    <_ip_UnifiedCompliancePolicyProperties xmlns="http://schemas.microsoft.com/sharepoint/v3" xsi:nil="true"/>
    <Start_x0020_Review xmlns="5fcc3bcc-0dfa-4fec-81e5-0fcaf256fc26">
      <Url xsi:nil="true"/>
      <Description xsi:nil="true"/>
    </Start_x0020_Review>
    <Document_x0020_URL xmlns="5fcc3bcc-0dfa-4fec-81e5-0fcaf256fc26" xsi:nil="true"/>
    <SW_Release xmlns="5fcc3bcc-0dfa-4fec-81e5-0fcaf256fc26" xsi:nil="true"/>
    <Artefact xmlns="5fcc3bcc-0dfa-4fec-81e5-0fcaf256fc2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77C28-56E3-45B9-87A0-1B261AF8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cc3bcc-0dfa-4fec-81e5-0fcaf256fc26"/>
    <ds:schemaRef ds:uri="dc754534-1218-482f-98bf-47937c09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5fcc3bcc-0dfa-4fec-81e5-0fcaf256fc2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8BE733B-5584-4D06-B39A-C0FB7C002CE2}">
  <ds:schemaRefs>
    <ds:schemaRef ds:uri="http://schemas.microsoft.com/sharepoint/v3/contenttype/forms"/>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DD952BE8-7646-4081-91EE-BBCBE200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139</TotalTime>
  <Pages>58</Pages>
  <Words>23419</Words>
  <Characters>133491</Characters>
  <Application>Microsoft Office Word</Application>
  <DocSecurity>0</DocSecurity>
  <Lines>1112</Lines>
  <Paragraphs>313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156597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10</cp:revision>
  <cp:lastPrinted>2017-11-03T15:53:00Z</cp:lastPrinted>
  <dcterms:created xsi:type="dcterms:W3CDTF">2021-11-12T14:51:00Z</dcterms:created>
  <dcterms:modified xsi:type="dcterms:W3CDTF">2021-11-12T17:41:00Z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0x01010037A1B2A0B64B6240A8FF8DD0D563EC62010201005C1669E632F7ED45928E2DD4F2E46E45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