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w:t>
      </w:r>
      <w:proofErr w:type="gramStart"/>
      <w:r w:rsidRPr="007A1EBC">
        <w:rPr>
          <w:rFonts w:eastAsiaTheme="minorEastAsia"/>
          <w:bCs/>
          <w:iCs/>
        </w:rPr>
        <w:t>e.g.</w:t>
      </w:r>
      <w:proofErr w:type="gramEnd"/>
      <w:r w:rsidRPr="007A1EBC">
        <w:rPr>
          <w:rFonts w:eastAsiaTheme="minorEastAsia"/>
          <w:bCs/>
          <w:iCs/>
        </w:rPr>
        <w:t xml:space="preserve">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99pt" o:ole="">
            <v:imagedata r:id="rId14" o:title=""/>
          </v:shape>
          <o:OLEObject Type="Embed" ProgID="Visio.Drawing.11" ShapeID="_x0000_i1025" DrawAspect="Content" ObjectID="_1698246729"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pt;height:116.25pt" o:ole="">
            <v:imagedata r:id="rId16" o:title=""/>
          </v:shape>
          <o:OLEObject Type="Embed" ProgID="Visio.Drawing.11" ShapeID="_x0000_i1026" DrawAspect="Content" ObjectID="_1698246730"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E70CF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E70CF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w:t>
            </w:r>
            <w:proofErr w:type="gramStart"/>
            <w:r>
              <w:rPr>
                <w:color w:val="C00000"/>
              </w:rPr>
              <w:t>i.e.</w:t>
            </w:r>
            <w:proofErr w:type="gramEnd"/>
            <w:r>
              <w:rPr>
                <w:color w:val="C00000"/>
              </w:rPr>
              <w:t xml:space="preserve"> the UE doesn’t have to speculatively perform a GNSS measurement before paging).</w:t>
            </w:r>
          </w:p>
          <w:p w14:paraId="3AF42862" w14:textId="77777777" w:rsidR="005E1B7C" w:rsidRDefault="005E1B7C" w:rsidP="005E1B7C">
            <w:pPr>
              <w:spacing w:before="120"/>
              <w:rPr>
                <w:color w:val="C00000"/>
              </w:rPr>
            </w:pPr>
            <w:r>
              <w:rPr>
                <w:color w:val="C00000"/>
              </w:rPr>
              <w:t xml:space="preserve">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w:t>
            </w:r>
            <w:proofErr w:type="spellStart"/>
            <w:r>
              <w:rPr>
                <w:color w:val="C00000"/>
              </w:rPr>
              <w:t>eNB</w:t>
            </w:r>
            <w:proofErr w:type="spellEnd"/>
            <w:r>
              <w:rPr>
                <w:color w:val="C00000"/>
              </w:rPr>
              <w:t xml:space="preserve">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w:t>
            </w:r>
            <w:proofErr w:type="gramStart"/>
            <w:r w:rsidRPr="00000EFD">
              <w:rPr>
                <w:rFonts w:eastAsiaTheme="minorEastAsia"/>
                <w:b/>
                <w:bCs/>
                <w:i/>
                <w:iCs/>
              </w:rPr>
              <w:t>e.g.</w:t>
            </w:r>
            <w:proofErr w:type="gramEnd"/>
            <w:r w:rsidRPr="00000EFD">
              <w:rPr>
                <w:rFonts w:eastAsiaTheme="minorEastAsia"/>
                <w:b/>
                <w:bCs/>
                <w:i/>
                <w:iCs/>
              </w:rPr>
              <w:t xml:space="preserve"> GNSS Time To First Fix with cold start of typically 10 seconds) impact in NTN scenario. These paging timers are not specified in 3GPP in legacy paging procedure (</w:t>
            </w:r>
            <w:proofErr w:type="gramStart"/>
            <w:r w:rsidRPr="00000EFD">
              <w:rPr>
                <w:rFonts w:eastAsiaTheme="minorEastAsia"/>
                <w:b/>
                <w:bCs/>
                <w:i/>
                <w:iCs/>
              </w:rPr>
              <w:t>i.e.</w:t>
            </w:r>
            <w:proofErr w:type="gramEnd"/>
            <w:r w:rsidRPr="00000EFD">
              <w:rPr>
                <w:rFonts w:eastAsiaTheme="minorEastAsia"/>
                <w:b/>
                <w:bCs/>
                <w:i/>
                <w:iCs/>
              </w:rPr>
              <w:t xml:space="preserve"> T3413 / T3415).</w:t>
            </w:r>
          </w:p>
          <w:p w14:paraId="6205CFAC" w14:textId="77777777" w:rsidR="005E1B7C" w:rsidRDefault="005E1B7C" w:rsidP="005E1B7C">
            <w:pPr>
              <w:spacing w:before="120"/>
              <w:rPr>
                <w:color w:val="C00000"/>
              </w:rPr>
            </w:pPr>
            <w:r>
              <w:rPr>
                <w:color w:val="C00000"/>
              </w:rPr>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5E1B7C" w14:paraId="70B6EBE7" w14:textId="77777777" w:rsidTr="00964D8E">
        <w:trPr>
          <w:trHeight w:val="398"/>
          <w:jc w:val="center"/>
        </w:trPr>
        <w:tc>
          <w:tcPr>
            <w:tcW w:w="2547" w:type="dxa"/>
            <w:shd w:val="clear" w:color="auto" w:fill="auto"/>
            <w:vAlign w:val="center"/>
          </w:tcPr>
          <w:p w14:paraId="31FC6934" w14:textId="2E39034E" w:rsidR="005E1B7C" w:rsidRDefault="0067606A" w:rsidP="005E1B7C">
            <w:pPr>
              <w:snapToGrid w:val="0"/>
              <w:spacing w:after="0"/>
              <w:rPr>
                <w:lang w:eastAsia="zh-CN"/>
              </w:rPr>
            </w:pPr>
            <w:r>
              <w:rPr>
                <w:lang w:eastAsia="zh-CN"/>
              </w:rPr>
              <w:t>Ericsson</w:t>
            </w:r>
          </w:p>
        </w:tc>
        <w:tc>
          <w:tcPr>
            <w:tcW w:w="8080" w:type="dxa"/>
            <w:vAlign w:val="center"/>
          </w:tcPr>
          <w:p w14:paraId="724C35C0" w14:textId="47451379" w:rsidR="005E1B7C" w:rsidRDefault="0067606A" w:rsidP="005E1B7C">
            <w:pPr>
              <w:pStyle w:val="BodyText"/>
              <w:rPr>
                <w:i/>
              </w:rPr>
            </w:pPr>
            <w:r w:rsidRPr="0067606A">
              <w:t>This conclusion is not needed since it is not RAN1 responsibility.</w:t>
            </w:r>
          </w:p>
        </w:tc>
      </w:tr>
      <w:tr w:rsidR="005E1B7C" w14:paraId="683D98D1" w14:textId="77777777" w:rsidTr="00033747">
        <w:trPr>
          <w:trHeight w:val="398"/>
          <w:jc w:val="center"/>
        </w:trPr>
        <w:tc>
          <w:tcPr>
            <w:tcW w:w="2547" w:type="dxa"/>
            <w:shd w:val="clear" w:color="auto" w:fill="auto"/>
            <w:vAlign w:val="center"/>
          </w:tcPr>
          <w:p w14:paraId="3484DF26" w14:textId="42EB8E2F" w:rsidR="005E1B7C" w:rsidRDefault="005E1B7C" w:rsidP="005E1B7C">
            <w:pPr>
              <w:snapToGrid w:val="0"/>
              <w:spacing w:after="0"/>
              <w:rPr>
                <w:lang w:eastAsia="zh-CN"/>
              </w:rPr>
            </w:pPr>
          </w:p>
        </w:tc>
        <w:tc>
          <w:tcPr>
            <w:tcW w:w="8080" w:type="dxa"/>
          </w:tcPr>
          <w:p w14:paraId="687193BD" w14:textId="5C79ACEB" w:rsidR="005E1B7C" w:rsidRPr="00267C65" w:rsidRDefault="005E1B7C" w:rsidP="005E1B7C">
            <w:pPr>
              <w:spacing w:beforeLines="50" w:before="120" w:afterLines="50" w:after="120"/>
            </w:pP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r w:rsidR="005E1B7C" w14:paraId="011AA3B9" w14:textId="77777777" w:rsidTr="00033747">
        <w:trPr>
          <w:trHeight w:val="412"/>
          <w:jc w:val="center"/>
        </w:trPr>
        <w:tc>
          <w:tcPr>
            <w:tcW w:w="2547" w:type="dxa"/>
            <w:shd w:val="clear" w:color="auto" w:fill="auto"/>
            <w:vAlign w:val="center"/>
          </w:tcPr>
          <w:p w14:paraId="078DF566" w14:textId="305E4195" w:rsidR="005E1B7C" w:rsidRPr="009D7E5C" w:rsidRDefault="005E1B7C" w:rsidP="005E1B7C">
            <w:pPr>
              <w:snapToGrid w:val="0"/>
              <w:spacing w:after="0"/>
              <w:rPr>
                <w:lang w:eastAsia="zh-CN"/>
              </w:rPr>
            </w:pPr>
          </w:p>
        </w:tc>
        <w:tc>
          <w:tcPr>
            <w:tcW w:w="8080" w:type="dxa"/>
          </w:tcPr>
          <w:p w14:paraId="55679060" w14:textId="417B404B" w:rsidR="005E1B7C" w:rsidRPr="009D7E5C" w:rsidRDefault="005E1B7C" w:rsidP="005E1B7C">
            <w:pPr>
              <w:jc w:val="both"/>
              <w:rPr>
                <w:b/>
                <w:i/>
                <w:lang w:val="en-US"/>
              </w:rPr>
            </w:pPr>
          </w:p>
        </w:tc>
      </w:tr>
      <w:tr w:rsidR="005E1B7C" w14:paraId="449BC377" w14:textId="77777777" w:rsidTr="00964D8E">
        <w:trPr>
          <w:trHeight w:val="398"/>
          <w:jc w:val="center"/>
        </w:trPr>
        <w:tc>
          <w:tcPr>
            <w:tcW w:w="2547" w:type="dxa"/>
            <w:shd w:val="clear" w:color="auto" w:fill="auto"/>
            <w:vAlign w:val="center"/>
          </w:tcPr>
          <w:p w14:paraId="76079272" w14:textId="3CAB7487" w:rsidR="005E1B7C" w:rsidRPr="005A7013" w:rsidRDefault="005E1B7C" w:rsidP="005E1B7C">
            <w:pPr>
              <w:snapToGrid w:val="0"/>
              <w:spacing w:after="0"/>
              <w:rPr>
                <w:lang w:eastAsia="zh-CN"/>
              </w:rPr>
            </w:pPr>
          </w:p>
        </w:tc>
        <w:tc>
          <w:tcPr>
            <w:tcW w:w="8080" w:type="dxa"/>
            <w:vAlign w:val="center"/>
          </w:tcPr>
          <w:p w14:paraId="1CFA2CF7" w14:textId="2B06BDC8" w:rsidR="005E1B7C" w:rsidRPr="005A7013" w:rsidRDefault="005E1B7C" w:rsidP="005E1B7C">
            <w:pPr>
              <w:overflowPunct w:val="0"/>
              <w:autoSpaceDE w:val="0"/>
              <w:autoSpaceDN w:val="0"/>
              <w:adjustRightInd w:val="0"/>
              <w:contextualSpacing/>
              <w:textAlignment w:val="baseline"/>
              <w:rPr>
                <w:bCs/>
                <w:iCs/>
              </w:rPr>
            </w:pPr>
          </w:p>
        </w:tc>
      </w:tr>
      <w:tr w:rsidR="005E1B7C" w14:paraId="5AD07FC4" w14:textId="77777777" w:rsidTr="00964D8E">
        <w:trPr>
          <w:trHeight w:val="398"/>
          <w:jc w:val="center"/>
        </w:trPr>
        <w:tc>
          <w:tcPr>
            <w:tcW w:w="2547" w:type="dxa"/>
            <w:shd w:val="clear" w:color="auto" w:fill="auto"/>
            <w:vAlign w:val="center"/>
          </w:tcPr>
          <w:p w14:paraId="26A68DDD" w14:textId="21D1CEC2" w:rsidR="005E1B7C" w:rsidRPr="00F67856" w:rsidRDefault="005E1B7C" w:rsidP="005E1B7C">
            <w:pPr>
              <w:snapToGrid w:val="0"/>
              <w:spacing w:after="0"/>
              <w:rPr>
                <w:rFonts w:eastAsiaTheme="minorEastAsia"/>
                <w:bCs/>
                <w:lang w:eastAsia="zh-CN"/>
              </w:rPr>
            </w:pPr>
          </w:p>
        </w:tc>
        <w:tc>
          <w:tcPr>
            <w:tcW w:w="8080" w:type="dxa"/>
            <w:vAlign w:val="center"/>
          </w:tcPr>
          <w:p w14:paraId="60027F0A" w14:textId="18A234D7" w:rsidR="005E1B7C" w:rsidRPr="00F67856" w:rsidRDefault="005E1B7C" w:rsidP="005E1B7C">
            <w:pPr>
              <w:jc w:val="both"/>
              <w:rPr>
                <w:rFonts w:eastAsiaTheme="minorEastAsia"/>
                <w:lang w:eastAsia="zh-CN"/>
              </w:rPr>
            </w:pPr>
          </w:p>
        </w:tc>
      </w:tr>
      <w:tr w:rsidR="005E1B7C" w14:paraId="5256FAE2" w14:textId="77777777" w:rsidTr="00964D8E">
        <w:trPr>
          <w:trHeight w:val="398"/>
          <w:jc w:val="center"/>
        </w:trPr>
        <w:tc>
          <w:tcPr>
            <w:tcW w:w="2547" w:type="dxa"/>
            <w:shd w:val="clear" w:color="auto" w:fill="auto"/>
            <w:vAlign w:val="center"/>
          </w:tcPr>
          <w:p w14:paraId="0BC279F1" w14:textId="77777777" w:rsidR="005E1B7C" w:rsidRDefault="005E1B7C" w:rsidP="005E1B7C">
            <w:pPr>
              <w:snapToGrid w:val="0"/>
              <w:spacing w:after="0"/>
              <w:rPr>
                <w:lang w:eastAsia="zh-CN"/>
              </w:rPr>
            </w:pPr>
          </w:p>
        </w:tc>
        <w:tc>
          <w:tcPr>
            <w:tcW w:w="8080" w:type="dxa"/>
            <w:vAlign w:val="center"/>
          </w:tcPr>
          <w:p w14:paraId="3ECCD011" w14:textId="77777777" w:rsidR="005E1B7C" w:rsidRPr="0044038F" w:rsidRDefault="005E1B7C" w:rsidP="005E1B7C">
            <w:pPr>
              <w:spacing w:before="60" w:after="60" w:line="288" w:lineRule="auto"/>
              <w:jc w:val="both"/>
              <w:rPr>
                <w:rFonts w:eastAsia="Malgun Gothic"/>
                <w:b/>
                <w:sz w:val="22"/>
                <w:szCs w:val="22"/>
              </w:rPr>
            </w:pPr>
          </w:p>
        </w:tc>
      </w:tr>
      <w:tr w:rsidR="005E1B7C" w14:paraId="2DBF8702" w14:textId="77777777" w:rsidTr="00964D8E">
        <w:trPr>
          <w:trHeight w:val="398"/>
          <w:jc w:val="center"/>
        </w:trPr>
        <w:tc>
          <w:tcPr>
            <w:tcW w:w="2547" w:type="dxa"/>
            <w:shd w:val="clear" w:color="auto" w:fill="auto"/>
            <w:vAlign w:val="center"/>
          </w:tcPr>
          <w:p w14:paraId="6DE3A0B7" w14:textId="77777777" w:rsidR="005E1B7C" w:rsidRDefault="005E1B7C" w:rsidP="005E1B7C">
            <w:pPr>
              <w:snapToGrid w:val="0"/>
              <w:spacing w:after="0"/>
              <w:rPr>
                <w:lang w:eastAsia="zh-CN"/>
              </w:rPr>
            </w:pPr>
          </w:p>
        </w:tc>
        <w:tc>
          <w:tcPr>
            <w:tcW w:w="8080" w:type="dxa"/>
            <w:vAlign w:val="center"/>
          </w:tcPr>
          <w:p w14:paraId="50998CE8" w14:textId="77777777" w:rsidR="005E1B7C" w:rsidRPr="005E2C3E" w:rsidRDefault="005E1B7C" w:rsidP="005E1B7C">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E70CF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E70CF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E70CF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E70CF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E70CF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 xml:space="preserve">The IoT-NTN work item is about sporadic short </w:t>
            </w:r>
            <w:proofErr w:type="spellStart"/>
            <w:r>
              <w:rPr>
                <w:color w:val="000000" w:themeColor="text1"/>
              </w:rPr>
              <w:t>transmisions</w:t>
            </w:r>
            <w:proofErr w:type="spellEnd"/>
            <w:r>
              <w:rPr>
                <w:color w:val="000000" w:themeColor="text1"/>
              </w:rPr>
              <w:t xml:space="preserve">. These should be completed before the GNSS position fix becomes invalid. If the UE is engaged in a connection that is so long that the GNSS position fix becomes </w:t>
            </w:r>
            <w:proofErr w:type="gramStart"/>
            <w:r>
              <w:rPr>
                <w:color w:val="000000" w:themeColor="text1"/>
              </w:rPr>
              <w:t>invalid</w:t>
            </w:r>
            <w:proofErr w:type="gramEnd"/>
            <w:r>
              <w:rPr>
                <w:color w:val="000000" w:themeColor="text1"/>
              </w:rPr>
              <w:t xml:space="preserve">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 xml:space="preserve">To allow the </w:t>
            </w:r>
            <w:proofErr w:type="spellStart"/>
            <w:r>
              <w:rPr>
                <w:color w:val="000000" w:themeColor="text1"/>
              </w:rPr>
              <w:t>eNB</w:t>
            </w:r>
            <w:proofErr w:type="spellEnd"/>
            <w:r>
              <w:rPr>
                <w:color w:val="000000" w:themeColor="text1"/>
              </w:rPr>
              <w:t xml:space="preserve"> to decide whether it can complete a short transmission within the validity of the GNSS position fix (</w:t>
            </w:r>
            <w:proofErr w:type="gramStart"/>
            <w:r>
              <w:rPr>
                <w:color w:val="000000" w:themeColor="text1"/>
              </w:rPr>
              <w:t>i.e.</w:t>
            </w:r>
            <w:proofErr w:type="gramEnd"/>
            <w:r>
              <w:rPr>
                <w:color w:val="000000" w:themeColor="text1"/>
              </w:rPr>
              <w:t xml:space="preserv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67606A" w:rsidRPr="00267C65" w14:paraId="3267A133" w14:textId="77777777" w:rsidTr="00964D8E">
        <w:trPr>
          <w:trHeight w:val="398"/>
          <w:jc w:val="center"/>
        </w:trPr>
        <w:tc>
          <w:tcPr>
            <w:tcW w:w="2547" w:type="dxa"/>
            <w:shd w:val="clear" w:color="auto" w:fill="auto"/>
            <w:vAlign w:val="center"/>
          </w:tcPr>
          <w:p w14:paraId="5FBE0028" w14:textId="15400EBF" w:rsidR="0067606A" w:rsidRPr="0067606A" w:rsidRDefault="0067606A" w:rsidP="0067606A">
            <w:pPr>
              <w:snapToGrid w:val="0"/>
              <w:spacing w:after="0"/>
              <w:rPr>
                <w:lang w:eastAsia="zh-CN"/>
              </w:rPr>
            </w:pPr>
            <w:r w:rsidRPr="0067606A">
              <w:rPr>
                <w:lang w:eastAsia="zh-CN"/>
              </w:rPr>
              <w:t>Ericsson</w:t>
            </w:r>
          </w:p>
        </w:tc>
        <w:tc>
          <w:tcPr>
            <w:tcW w:w="8080" w:type="dxa"/>
            <w:vAlign w:val="center"/>
          </w:tcPr>
          <w:p w14:paraId="55828556" w14:textId="77777777" w:rsidR="0067606A" w:rsidRDefault="0067606A" w:rsidP="0067606A">
            <w:pPr>
              <w:pStyle w:val="Eqn"/>
              <w:rPr>
                <w:sz w:val="20"/>
                <w:szCs w:val="20"/>
              </w:rPr>
            </w:pPr>
            <w:r>
              <w:rPr>
                <w:sz w:val="20"/>
                <w:szCs w:val="20"/>
              </w:rPr>
              <w:t>First proposal: The text looks ok.</w:t>
            </w:r>
          </w:p>
          <w:p w14:paraId="0B4206D1" w14:textId="77777777" w:rsidR="0067606A" w:rsidRDefault="0067606A" w:rsidP="0067606A">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7F0C39D8" w14:textId="77777777" w:rsidR="0067606A" w:rsidRDefault="0067606A" w:rsidP="00E70CF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1313FCF9" w14:textId="77777777" w:rsidR="0067606A" w:rsidRDefault="0067606A" w:rsidP="00E70CF7">
            <w:pPr>
              <w:pStyle w:val="CommentText"/>
              <w:numPr>
                <w:ilvl w:val="0"/>
                <w:numId w:val="70"/>
              </w:numPr>
            </w:pPr>
            <w:r>
              <w:t>We agree with the FL’s interpretation and think that this is a broad topic that can be discussed in Rel-18.</w:t>
            </w:r>
          </w:p>
          <w:p w14:paraId="00DC8659" w14:textId="77777777" w:rsidR="0067606A" w:rsidRDefault="0067606A" w:rsidP="00E70CF7">
            <w:pPr>
              <w:pStyle w:val="CommentText"/>
              <w:numPr>
                <w:ilvl w:val="0"/>
                <w:numId w:val="70"/>
              </w:numPr>
            </w:pPr>
            <w:r>
              <w:t xml:space="preserve">The FL’s interpretation has </w:t>
            </w:r>
            <w:proofErr w:type="gramStart"/>
            <w:r>
              <w:t>merit</w:t>
            </w:r>
            <w:proofErr w:type="gramEnd"/>
            <w:r>
              <w:t xml:space="preserve"> but we think that further discussions are needed. This can be revisited in Rel-18.</w:t>
            </w:r>
          </w:p>
          <w:p w14:paraId="271AA60D" w14:textId="77777777" w:rsidR="0067606A" w:rsidRDefault="0067606A" w:rsidP="00E70CF7">
            <w:pPr>
              <w:pStyle w:val="CommentText"/>
              <w:numPr>
                <w:ilvl w:val="0"/>
                <w:numId w:val="70"/>
              </w:numPr>
            </w:pPr>
            <w:r>
              <w:t>Closed-loop frequency correction has not been discussed in detail. This can be discussed in Rel-18.</w:t>
            </w:r>
          </w:p>
          <w:p w14:paraId="44611086" w14:textId="77777777" w:rsidR="0067606A" w:rsidRDefault="0067606A" w:rsidP="0067606A">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p w14:paraId="1718EDCD" w14:textId="7760E86C" w:rsidR="0067606A" w:rsidRPr="00267C65" w:rsidRDefault="0067606A" w:rsidP="0067606A">
            <w:pPr>
              <w:spacing w:beforeLines="50" w:before="120" w:afterLines="50" w:after="120"/>
            </w:pPr>
          </w:p>
        </w:tc>
      </w:tr>
      <w:tr w:rsidR="0067606A" w14:paraId="05BBC8CB" w14:textId="77777777" w:rsidTr="00964D8E">
        <w:trPr>
          <w:trHeight w:val="398"/>
          <w:jc w:val="center"/>
        </w:trPr>
        <w:tc>
          <w:tcPr>
            <w:tcW w:w="2547" w:type="dxa"/>
            <w:shd w:val="clear" w:color="auto" w:fill="auto"/>
            <w:vAlign w:val="center"/>
          </w:tcPr>
          <w:p w14:paraId="4C9FDF31" w14:textId="108E9A0F" w:rsidR="0067606A" w:rsidRDefault="0067606A" w:rsidP="0067606A">
            <w:pPr>
              <w:snapToGrid w:val="0"/>
              <w:spacing w:after="0"/>
              <w:rPr>
                <w:lang w:eastAsia="zh-CN"/>
              </w:rPr>
            </w:pPr>
          </w:p>
        </w:tc>
        <w:tc>
          <w:tcPr>
            <w:tcW w:w="8080" w:type="dxa"/>
            <w:vAlign w:val="center"/>
          </w:tcPr>
          <w:p w14:paraId="2C424773" w14:textId="716D7E2E" w:rsidR="0067606A" w:rsidRDefault="0067606A" w:rsidP="0067606A">
            <w:pPr>
              <w:pStyle w:val="BodyText"/>
              <w:rPr>
                <w:i/>
              </w:rPr>
            </w:pPr>
          </w:p>
        </w:tc>
      </w:tr>
      <w:tr w:rsidR="0067606A" w14:paraId="2BC26E35" w14:textId="77777777" w:rsidTr="00964D8E">
        <w:trPr>
          <w:trHeight w:val="398"/>
          <w:jc w:val="center"/>
        </w:trPr>
        <w:tc>
          <w:tcPr>
            <w:tcW w:w="2547" w:type="dxa"/>
            <w:shd w:val="clear" w:color="auto" w:fill="auto"/>
            <w:vAlign w:val="center"/>
          </w:tcPr>
          <w:p w14:paraId="1012C833" w14:textId="54C02EF1" w:rsidR="0067606A" w:rsidRDefault="0067606A" w:rsidP="0067606A">
            <w:pPr>
              <w:snapToGrid w:val="0"/>
              <w:spacing w:after="0"/>
              <w:rPr>
                <w:lang w:eastAsia="zh-CN"/>
              </w:rPr>
            </w:pPr>
          </w:p>
        </w:tc>
        <w:tc>
          <w:tcPr>
            <w:tcW w:w="8080" w:type="dxa"/>
            <w:vAlign w:val="center"/>
          </w:tcPr>
          <w:p w14:paraId="3B9705B3" w14:textId="49B8E1ED" w:rsidR="0067606A" w:rsidRPr="00267C65" w:rsidRDefault="0067606A" w:rsidP="0067606A">
            <w:pPr>
              <w:spacing w:beforeLines="50" w:before="120" w:afterLines="50" w:after="120"/>
            </w:pPr>
          </w:p>
        </w:tc>
      </w:tr>
      <w:tr w:rsidR="0067606A" w14:paraId="17FBA690" w14:textId="77777777" w:rsidTr="00964D8E">
        <w:trPr>
          <w:trHeight w:val="398"/>
          <w:jc w:val="center"/>
        </w:trPr>
        <w:tc>
          <w:tcPr>
            <w:tcW w:w="2547" w:type="dxa"/>
            <w:shd w:val="clear" w:color="auto" w:fill="auto"/>
            <w:vAlign w:val="center"/>
          </w:tcPr>
          <w:p w14:paraId="5D0ABA59" w14:textId="1CFD6785" w:rsidR="0067606A" w:rsidRPr="00CA631D" w:rsidRDefault="0067606A" w:rsidP="0067606A">
            <w:pPr>
              <w:snapToGrid w:val="0"/>
              <w:spacing w:after="0"/>
              <w:rPr>
                <w:color w:val="C00000"/>
                <w:lang w:eastAsia="zh-CN"/>
              </w:rPr>
            </w:pPr>
          </w:p>
        </w:tc>
        <w:tc>
          <w:tcPr>
            <w:tcW w:w="8080" w:type="dxa"/>
            <w:vAlign w:val="center"/>
          </w:tcPr>
          <w:p w14:paraId="7F9BD307" w14:textId="717B29BF" w:rsidR="0067606A" w:rsidRPr="00CA631D" w:rsidRDefault="0067606A" w:rsidP="0067606A">
            <w:pPr>
              <w:rPr>
                <w:bCs/>
                <w:i/>
                <w:color w:val="C00000"/>
              </w:rPr>
            </w:pPr>
          </w:p>
        </w:tc>
      </w:tr>
      <w:tr w:rsidR="0067606A" w14:paraId="36C13C89" w14:textId="77777777" w:rsidTr="00964D8E">
        <w:trPr>
          <w:trHeight w:val="412"/>
          <w:jc w:val="center"/>
        </w:trPr>
        <w:tc>
          <w:tcPr>
            <w:tcW w:w="2547" w:type="dxa"/>
            <w:shd w:val="clear" w:color="auto" w:fill="auto"/>
            <w:vAlign w:val="center"/>
          </w:tcPr>
          <w:p w14:paraId="2C318EE5" w14:textId="00B884BB" w:rsidR="0067606A" w:rsidRPr="009D7E5C" w:rsidRDefault="0067606A" w:rsidP="0067606A">
            <w:pPr>
              <w:snapToGrid w:val="0"/>
              <w:spacing w:after="0"/>
              <w:rPr>
                <w:lang w:eastAsia="zh-CN"/>
              </w:rPr>
            </w:pPr>
          </w:p>
        </w:tc>
        <w:tc>
          <w:tcPr>
            <w:tcW w:w="8080" w:type="dxa"/>
            <w:vAlign w:val="center"/>
          </w:tcPr>
          <w:p w14:paraId="0443C3F5" w14:textId="407918C8" w:rsidR="0067606A" w:rsidRPr="009D7E5C" w:rsidRDefault="0067606A" w:rsidP="0067606A">
            <w:pPr>
              <w:jc w:val="both"/>
              <w:rPr>
                <w:b/>
                <w:i/>
                <w:lang w:val="en-US"/>
              </w:rPr>
            </w:pPr>
          </w:p>
        </w:tc>
      </w:tr>
      <w:tr w:rsidR="0067606A" w14:paraId="45CFED9F" w14:textId="77777777" w:rsidTr="00964D8E">
        <w:trPr>
          <w:trHeight w:val="398"/>
          <w:jc w:val="center"/>
        </w:trPr>
        <w:tc>
          <w:tcPr>
            <w:tcW w:w="2547" w:type="dxa"/>
            <w:shd w:val="clear" w:color="auto" w:fill="auto"/>
            <w:vAlign w:val="center"/>
          </w:tcPr>
          <w:p w14:paraId="2E3C25E4" w14:textId="498C3402" w:rsidR="0067606A" w:rsidRPr="005A7013" w:rsidRDefault="0067606A" w:rsidP="0067606A">
            <w:pPr>
              <w:snapToGrid w:val="0"/>
              <w:spacing w:after="0"/>
              <w:rPr>
                <w:lang w:eastAsia="zh-CN"/>
              </w:rPr>
            </w:pPr>
          </w:p>
        </w:tc>
        <w:tc>
          <w:tcPr>
            <w:tcW w:w="8080" w:type="dxa"/>
            <w:vAlign w:val="center"/>
          </w:tcPr>
          <w:p w14:paraId="548678AA" w14:textId="41C8A5C4" w:rsidR="0067606A" w:rsidRPr="005A7013" w:rsidRDefault="0067606A" w:rsidP="0067606A">
            <w:pPr>
              <w:overflowPunct w:val="0"/>
              <w:autoSpaceDE w:val="0"/>
              <w:autoSpaceDN w:val="0"/>
              <w:adjustRightInd w:val="0"/>
              <w:contextualSpacing/>
              <w:textAlignment w:val="baseline"/>
              <w:rPr>
                <w:bCs/>
                <w:iCs/>
              </w:rPr>
            </w:pPr>
          </w:p>
        </w:tc>
      </w:tr>
      <w:tr w:rsidR="0067606A" w14:paraId="5773D310" w14:textId="77777777" w:rsidTr="00964D8E">
        <w:trPr>
          <w:trHeight w:val="398"/>
          <w:jc w:val="center"/>
        </w:trPr>
        <w:tc>
          <w:tcPr>
            <w:tcW w:w="2547" w:type="dxa"/>
            <w:shd w:val="clear" w:color="auto" w:fill="auto"/>
            <w:vAlign w:val="center"/>
          </w:tcPr>
          <w:p w14:paraId="54DBBAC3" w14:textId="22B413EF" w:rsidR="0067606A" w:rsidRPr="00F67856" w:rsidRDefault="0067606A" w:rsidP="0067606A">
            <w:pPr>
              <w:snapToGrid w:val="0"/>
              <w:spacing w:after="0"/>
              <w:rPr>
                <w:rFonts w:eastAsiaTheme="minorEastAsia"/>
                <w:bCs/>
                <w:lang w:eastAsia="zh-CN"/>
              </w:rPr>
            </w:pPr>
          </w:p>
        </w:tc>
        <w:tc>
          <w:tcPr>
            <w:tcW w:w="8080" w:type="dxa"/>
            <w:vAlign w:val="center"/>
          </w:tcPr>
          <w:p w14:paraId="0C98A80E" w14:textId="77777777" w:rsidR="0067606A" w:rsidRPr="00F67856" w:rsidRDefault="0067606A" w:rsidP="0067606A">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E70CF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E70CF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E70CF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E70CF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t>GateHouse</w:t>
            </w:r>
          </w:p>
        </w:tc>
        <w:tc>
          <w:tcPr>
            <w:tcW w:w="8706" w:type="dxa"/>
            <w:vAlign w:val="center"/>
          </w:tcPr>
          <w:p w14:paraId="24DEB01B" w14:textId="77777777" w:rsidR="000C035C" w:rsidRDefault="000C035C" w:rsidP="00E70CF7">
            <w:pPr>
              <w:pStyle w:val="ListParagraph"/>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proofErr w:type="spellStart"/>
            <w:r>
              <w:rPr>
                <w:lang w:eastAsia="zh-CN"/>
              </w:rPr>
              <w:t>Mavenir</w:t>
            </w:r>
            <w:proofErr w:type="spellEnd"/>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w:t>
            </w:r>
            <w:proofErr w:type="spellStart"/>
            <w:r>
              <w:rPr>
                <w:rStyle w:val="normaltextrun"/>
                <w:sz w:val="20"/>
                <w:szCs w:val="20"/>
                <w:lang w:val="en-GB"/>
              </w:rPr>
              <w:t>signaled</w:t>
            </w:r>
            <w:proofErr w:type="spellEnd"/>
            <w:r>
              <w:rPr>
                <w:rStyle w:val="normaltextrun"/>
                <w:sz w:val="20"/>
                <w:szCs w:val="20"/>
                <w:lang w:val="en-GB"/>
              </w:rPr>
              <w:t>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w:t>
            </w:r>
            <w:proofErr w:type="spellStart"/>
            <w:r>
              <w:rPr>
                <w:rStyle w:val="normaltextrun"/>
                <w:sz w:val="20"/>
                <w:szCs w:val="20"/>
                <w:lang w:val="en-GB"/>
              </w:rPr>
              <w:t>eNB</w:t>
            </w:r>
            <w:proofErr w:type="spellEnd"/>
            <w:r>
              <w:rPr>
                <w:rStyle w:val="normaltextrun"/>
                <w:sz w:val="20"/>
                <w:szCs w:val="20"/>
                <w:lang w:val="en-GB"/>
              </w:rPr>
              <w:t> to have common timer as all the serving UEs in global clock, not UE specific DL timing which is difficult for </w:t>
            </w:r>
            <w:proofErr w:type="spellStart"/>
            <w:r>
              <w:rPr>
                <w:rStyle w:val="normaltextrun"/>
                <w:sz w:val="20"/>
                <w:szCs w:val="20"/>
                <w:lang w:val="en-GB"/>
              </w:rPr>
              <w:t>eNB</w:t>
            </w:r>
            <w:proofErr w:type="spellEnd"/>
            <w:r>
              <w:rPr>
                <w:rStyle w:val="normaltextrun"/>
                <w:sz w:val="20"/>
                <w:szCs w:val="20"/>
                <w:lang w:val="en-GB"/>
              </w:rPr>
              <w:t>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 xml:space="preserve">Why would old ephemeris information be valid when there is new </w:t>
            </w:r>
            <w:proofErr w:type="spellStart"/>
            <w:r>
              <w:rPr>
                <w:lang w:eastAsia="zh-CN"/>
              </w:rPr>
              <w:t>ephermeris</w:t>
            </w:r>
            <w:proofErr w:type="spellEnd"/>
            <w:r>
              <w:rPr>
                <w:lang w:eastAsia="zh-CN"/>
              </w:rPr>
              <w:t xml:space="preserve"> information???</w:t>
            </w:r>
          </w:p>
          <w:p w14:paraId="09BF38F9" w14:textId="0BCDA5A7" w:rsidR="005E1B7C" w:rsidRDefault="005E1B7C" w:rsidP="005E1B7C">
            <w:pPr>
              <w:rPr>
                <w:lang w:eastAsia="zh-CN"/>
              </w:rPr>
            </w:pPr>
            <w:r>
              <w:rPr>
                <w:lang w:eastAsia="zh-CN"/>
              </w:rPr>
              <w:t xml:space="preserve">If the UE were UE-specifically sent updated ephemeris information, such as if the UE were to report that it would imminently lose UL </w:t>
            </w:r>
            <w:proofErr w:type="spellStart"/>
            <w:r>
              <w:rPr>
                <w:lang w:eastAsia="zh-CN"/>
              </w:rPr>
              <w:t>sychronisation</w:t>
            </w:r>
            <w:proofErr w:type="spellEnd"/>
            <w:r>
              <w:rPr>
                <w:lang w:eastAsia="zh-CN"/>
              </w:rPr>
              <w:t xml:space="preserve">, then the UE could re-start its validity timer </w:t>
            </w:r>
            <w:proofErr w:type="gramStart"/>
            <w:r>
              <w:rPr>
                <w:lang w:eastAsia="zh-CN"/>
              </w:rPr>
              <w:t>on the basis of</w:t>
            </w:r>
            <w:proofErr w:type="gramEnd"/>
            <w:r>
              <w:rPr>
                <w:lang w:eastAsia="zh-CN"/>
              </w:rPr>
              <w:t xml:space="preserve"> this UE-specific updated ephemeris information.</w:t>
            </w:r>
          </w:p>
          <w:p w14:paraId="3789500F" w14:textId="1FEE97FC" w:rsidR="005E1B7C" w:rsidRPr="00CA631D" w:rsidRDefault="005E1B7C" w:rsidP="005E1B7C">
            <w:pPr>
              <w:rPr>
                <w:bCs/>
                <w:i/>
                <w:color w:val="C00000"/>
              </w:rPr>
            </w:pPr>
            <w:r>
              <w:rPr>
                <w:lang w:eastAsia="zh-CN"/>
              </w:rPr>
              <w:t xml:space="preserve">We also think that there needs to be some mechanism to allow the UE to estimate the time that a short transmission will take before the </w:t>
            </w:r>
            <w:proofErr w:type="spellStart"/>
            <w:r>
              <w:rPr>
                <w:lang w:eastAsia="zh-CN"/>
              </w:rPr>
              <w:t>ephemeric</w:t>
            </w:r>
            <w:proofErr w:type="spellEnd"/>
            <w:r>
              <w:rPr>
                <w:lang w:eastAsia="zh-CN"/>
              </w:rPr>
              <w:t xml:space="preserve"> (or GNSS for that matter) information becomes invalid. The UE should not start a short transmission if it cannot complete it in time.</w:t>
            </w:r>
          </w:p>
        </w:tc>
      </w:tr>
      <w:tr w:rsidR="0067606A" w14:paraId="6CA7104B" w14:textId="77777777" w:rsidTr="00443C1D">
        <w:trPr>
          <w:trHeight w:val="412"/>
          <w:jc w:val="center"/>
        </w:trPr>
        <w:tc>
          <w:tcPr>
            <w:tcW w:w="1921" w:type="dxa"/>
            <w:shd w:val="clear" w:color="auto" w:fill="auto"/>
            <w:vAlign w:val="center"/>
          </w:tcPr>
          <w:p w14:paraId="56BCBDFA" w14:textId="512EF160" w:rsidR="0067606A" w:rsidRPr="0067606A" w:rsidRDefault="0067606A" w:rsidP="0067606A">
            <w:pPr>
              <w:snapToGrid w:val="0"/>
              <w:spacing w:after="0"/>
              <w:rPr>
                <w:lang w:eastAsia="zh-CN"/>
              </w:rPr>
            </w:pPr>
            <w:r w:rsidRPr="0067606A">
              <w:rPr>
                <w:lang w:eastAsia="zh-CN"/>
              </w:rPr>
              <w:t>Ericsson</w:t>
            </w:r>
          </w:p>
        </w:tc>
        <w:tc>
          <w:tcPr>
            <w:tcW w:w="8706" w:type="dxa"/>
            <w:vAlign w:val="center"/>
          </w:tcPr>
          <w:p w14:paraId="21D111DD" w14:textId="10EEE01F" w:rsidR="0067606A" w:rsidRPr="009D7E5C" w:rsidRDefault="0067606A" w:rsidP="0067606A">
            <w:pPr>
              <w:jc w:val="both"/>
              <w:rPr>
                <w:b/>
                <w:i/>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67606A" w14:paraId="0EF2DCDC" w14:textId="77777777" w:rsidTr="00443C1D">
        <w:trPr>
          <w:trHeight w:val="398"/>
          <w:jc w:val="center"/>
        </w:trPr>
        <w:tc>
          <w:tcPr>
            <w:tcW w:w="1921" w:type="dxa"/>
            <w:shd w:val="clear" w:color="auto" w:fill="auto"/>
            <w:vAlign w:val="center"/>
          </w:tcPr>
          <w:p w14:paraId="6028F23F" w14:textId="14B91D2A" w:rsidR="0067606A" w:rsidRPr="005A7013" w:rsidRDefault="0067606A" w:rsidP="0067606A">
            <w:pPr>
              <w:snapToGrid w:val="0"/>
              <w:spacing w:after="0"/>
              <w:rPr>
                <w:lang w:eastAsia="zh-CN"/>
              </w:rPr>
            </w:pPr>
          </w:p>
        </w:tc>
        <w:tc>
          <w:tcPr>
            <w:tcW w:w="8706" w:type="dxa"/>
            <w:vAlign w:val="center"/>
          </w:tcPr>
          <w:p w14:paraId="1DE25566" w14:textId="1E5FBCA1" w:rsidR="0067606A" w:rsidRPr="005A7013" w:rsidRDefault="0067606A" w:rsidP="0067606A">
            <w:pPr>
              <w:overflowPunct w:val="0"/>
              <w:autoSpaceDE w:val="0"/>
              <w:autoSpaceDN w:val="0"/>
              <w:adjustRightInd w:val="0"/>
              <w:contextualSpacing/>
              <w:textAlignment w:val="baseline"/>
              <w:rPr>
                <w:bCs/>
                <w:iCs/>
              </w:rPr>
            </w:pPr>
          </w:p>
        </w:tc>
      </w:tr>
      <w:tr w:rsidR="0067606A" w14:paraId="3766FD6F" w14:textId="77777777" w:rsidTr="00443C1D">
        <w:trPr>
          <w:trHeight w:val="398"/>
          <w:jc w:val="center"/>
        </w:trPr>
        <w:tc>
          <w:tcPr>
            <w:tcW w:w="1921" w:type="dxa"/>
            <w:shd w:val="clear" w:color="auto" w:fill="auto"/>
            <w:vAlign w:val="center"/>
          </w:tcPr>
          <w:p w14:paraId="160F9D3F" w14:textId="1CA08976" w:rsidR="0067606A" w:rsidRPr="00F67856" w:rsidRDefault="0067606A" w:rsidP="0067606A">
            <w:pPr>
              <w:snapToGrid w:val="0"/>
              <w:spacing w:after="0"/>
              <w:rPr>
                <w:rFonts w:eastAsiaTheme="minorEastAsia"/>
                <w:bCs/>
                <w:lang w:eastAsia="zh-CN"/>
              </w:rPr>
            </w:pPr>
          </w:p>
        </w:tc>
        <w:tc>
          <w:tcPr>
            <w:tcW w:w="8706" w:type="dxa"/>
            <w:vAlign w:val="center"/>
          </w:tcPr>
          <w:p w14:paraId="70102BA3" w14:textId="59D428E1" w:rsidR="0067606A" w:rsidRPr="00F67856" w:rsidRDefault="0067606A" w:rsidP="0067606A">
            <w:pPr>
              <w:jc w:val="both"/>
              <w:rPr>
                <w:rFonts w:eastAsiaTheme="minorEastAsia"/>
                <w:lang w:eastAsia="zh-CN"/>
              </w:rPr>
            </w:pPr>
          </w:p>
        </w:tc>
      </w:tr>
      <w:tr w:rsidR="0067606A" w14:paraId="07BCD308" w14:textId="77777777" w:rsidTr="00443C1D">
        <w:trPr>
          <w:trHeight w:val="398"/>
          <w:jc w:val="center"/>
        </w:trPr>
        <w:tc>
          <w:tcPr>
            <w:tcW w:w="1921" w:type="dxa"/>
            <w:shd w:val="clear" w:color="auto" w:fill="auto"/>
            <w:vAlign w:val="center"/>
          </w:tcPr>
          <w:p w14:paraId="0515507D" w14:textId="55C625FE" w:rsidR="0067606A" w:rsidRDefault="0067606A" w:rsidP="0067606A">
            <w:pPr>
              <w:snapToGrid w:val="0"/>
              <w:spacing w:after="0"/>
              <w:rPr>
                <w:lang w:eastAsia="zh-CN"/>
              </w:rPr>
            </w:pPr>
          </w:p>
        </w:tc>
        <w:tc>
          <w:tcPr>
            <w:tcW w:w="8706" w:type="dxa"/>
            <w:vAlign w:val="center"/>
          </w:tcPr>
          <w:p w14:paraId="1DBD71A0" w14:textId="3B312903" w:rsidR="0067606A" w:rsidRPr="0044038F" w:rsidRDefault="0067606A" w:rsidP="0067606A">
            <w:pPr>
              <w:spacing w:before="60" w:after="60" w:line="288" w:lineRule="auto"/>
              <w:jc w:val="both"/>
              <w:rPr>
                <w:rFonts w:eastAsia="Malgun Gothic"/>
                <w:b/>
                <w:sz w:val="22"/>
                <w:szCs w:val="22"/>
              </w:rPr>
            </w:pPr>
          </w:p>
        </w:tc>
      </w:tr>
      <w:tr w:rsidR="0067606A" w14:paraId="19FEA76D" w14:textId="77777777" w:rsidTr="00443C1D">
        <w:trPr>
          <w:trHeight w:val="398"/>
          <w:jc w:val="center"/>
        </w:trPr>
        <w:tc>
          <w:tcPr>
            <w:tcW w:w="1921" w:type="dxa"/>
            <w:shd w:val="clear" w:color="auto" w:fill="auto"/>
            <w:vAlign w:val="center"/>
          </w:tcPr>
          <w:p w14:paraId="3107E71A" w14:textId="2DAC6EF8" w:rsidR="0067606A" w:rsidRDefault="0067606A" w:rsidP="0067606A">
            <w:pPr>
              <w:snapToGrid w:val="0"/>
              <w:spacing w:after="0"/>
              <w:rPr>
                <w:lang w:eastAsia="zh-CN"/>
              </w:rPr>
            </w:pPr>
          </w:p>
        </w:tc>
        <w:tc>
          <w:tcPr>
            <w:tcW w:w="8706" w:type="dxa"/>
            <w:vAlign w:val="center"/>
          </w:tcPr>
          <w:p w14:paraId="1739A86A" w14:textId="67FF39CB" w:rsidR="0067606A" w:rsidRPr="0044038F" w:rsidRDefault="0067606A" w:rsidP="0067606A">
            <w:pPr>
              <w:spacing w:before="60" w:after="60" w:line="288" w:lineRule="auto"/>
              <w:jc w:val="both"/>
              <w:rPr>
                <w:rFonts w:eastAsia="Malgun Gothic"/>
                <w:b/>
                <w:sz w:val="22"/>
                <w:szCs w:val="22"/>
              </w:rPr>
            </w:pPr>
          </w:p>
        </w:tc>
      </w:tr>
      <w:tr w:rsidR="0067606A" w14:paraId="69B63583" w14:textId="77777777" w:rsidTr="00443C1D">
        <w:trPr>
          <w:trHeight w:val="398"/>
          <w:jc w:val="center"/>
        </w:trPr>
        <w:tc>
          <w:tcPr>
            <w:tcW w:w="1921" w:type="dxa"/>
            <w:shd w:val="clear" w:color="auto" w:fill="auto"/>
            <w:vAlign w:val="center"/>
          </w:tcPr>
          <w:p w14:paraId="69D6AB11" w14:textId="77777777" w:rsidR="0067606A" w:rsidRDefault="0067606A" w:rsidP="0067606A">
            <w:pPr>
              <w:snapToGrid w:val="0"/>
              <w:spacing w:after="0"/>
              <w:rPr>
                <w:lang w:eastAsia="zh-CN"/>
              </w:rPr>
            </w:pPr>
          </w:p>
        </w:tc>
        <w:tc>
          <w:tcPr>
            <w:tcW w:w="8706" w:type="dxa"/>
            <w:vAlign w:val="center"/>
          </w:tcPr>
          <w:p w14:paraId="6B6DADEC" w14:textId="77777777" w:rsidR="0067606A" w:rsidRPr="0044038F" w:rsidRDefault="0067606A" w:rsidP="0067606A">
            <w:pPr>
              <w:spacing w:before="60" w:after="60" w:line="288" w:lineRule="auto"/>
              <w:jc w:val="both"/>
              <w:rPr>
                <w:rFonts w:eastAsia="Malgun Gothic"/>
                <w:b/>
                <w:sz w:val="22"/>
                <w:szCs w:val="22"/>
              </w:rPr>
            </w:pPr>
          </w:p>
        </w:tc>
      </w:tr>
      <w:tr w:rsidR="0067606A" w14:paraId="72EE19F8" w14:textId="77777777" w:rsidTr="00443C1D">
        <w:trPr>
          <w:trHeight w:val="398"/>
          <w:jc w:val="center"/>
        </w:trPr>
        <w:tc>
          <w:tcPr>
            <w:tcW w:w="1921" w:type="dxa"/>
            <w:shd w:val="clear" w:color="auto" w:fill="auto"/>
            <w:vAlign w:val="center"/>
          </w:tcPr>
          <w:p w14:paraId="0ACDDA70" w14:textId="77777777" w:rsidR="0067606A" w:rsidRDefault="0067606A" w:rsidP="0067606A">
            <w:pPr>
              <w:snapToGrid w:val="0"/>
              <w:spacing w:after="0"/>
              <w:rPr>
                <w:lang w:eastAsia="zh-CN"/>
              </w:rPr>
            </w:pPr>
          </w:p>
        </w:tc>
        <w:tc>
          <w:tcPr>
            <w:tcW w:w="8706" w:type="dxa"/>
            <w:vAlign w:val="center"/>
          </w:tcPr>
          <w:p w14:paraId="1641BCA1" w14:textId="77777777" w:rsidR="0067606A" w:rsidRPr="0044038F" w:rsidRDefault="0067606A" w:rsidP="0067606A">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E70CF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E70CF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E70CF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val="en-US"/>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546932" w:rsidRDefault="00546932">
                            <w:r w:rsidRPr="002F5E14">
                              <w:rPr>
                                <w:noProof/>
                                <w:lang w:val="en-US"/>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546932" w:rsidRDefault="00546932">
                      <w:r w:rsidRPr="002F5E14">
                        <w:rPr>
                          <w:noProof/>
                          <w:lang w:val="en-US"/>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E70CF7">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E70CF7">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E70CF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E70CF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E70CF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E70CF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E70CF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E70CF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E70CF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E70CF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E70CF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E70CF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E70CF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E70CF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E70CF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E70CF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E70CF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E70CF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E70CF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E70CF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E70CF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E70CF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E70CF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E70CF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E70CF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E70CF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E70CF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E70CF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E70CF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E70CF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E70CF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E70CF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E70CF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E70CF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E70CF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E70CF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E70CF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 xml:space="preserve">1: this sounds like a restriction on network </w:t>
            </w:r>
            <w:proofErr w:type="spellStart"/>
            <w:r>
              <w:t>behavious</w:t>
            </w:r>
            <w:proofErr w:type="spellEnd"/>
            <w:r>
              <w:t xml:space="preserve">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 xml:space="preserve">dedicated RRC signalling is not required. We do not need to optimise the segment duration for each UE based on elevation angle / UE location. Such an </w:t>
            </w:r>
            <w:proofErr w:type="spellStart"/>
            <w:r>
              <w:t>optimisaiton</w:t>
            </w:r>
            <w:proofErr w:type="spellEnd"/>
            <w:r>
              <w:t xml:space="preserve"> is not compatible with “essential minimum functionality”. There should be a cell-wide UL segment configuration.</w:t>
            </w:r>
          </w:p>
          <w:p w14:paraId="1D9E715F" w14:textId="77777777" w:rsidR="005E1B7C" w:rsidRDefault="005E1B7C" w:rsidP="005E1B7C">
            <w:pPr>
              <w:widowControl w:val="0"/>
            </w:pPr>
            <w:r>
              <w:t xml:space="preserve">Point 4: Our preference is option 2. The baseline should be that a 1ms segment </w:t>
            </w:r>
            <w:proofErr w:type="spellStart"/>
            <w:r>
              <w:t>gaop</w:t>
            </w:r>
            <w:proofErr w:type="spellEnd"/>
            <w:r>
              <w:t xml:space="preserve">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 xml:space="preserve">4.2-4: </w:t>
            </w:r>
            <w:proofErr w:type="spellStart"/>
            <w:r>
              <w:rPr>
                <w:b/>
                <w:bCs/>
                <w:u w:val="single"/>
              </w:rPr>
              <w:t>eMTC</w:t>
            </w:r>
            <w:proofErr w:type="spellEnd"/>
            <w:r>
              <w:rPr>
                <w:b/>
                <w:bCs/>
                <w:u w:val="single"/>
              </w:rPr>
              <w:t xml:space="preserve"> PUCCH</w:t>
            </w:r>
          </w:p>
          <w:p w14:paraId="0045E52F" w14:textId="77777777" w:rsidR="005E1B7C" w:rsidRDefault="005E1B7C" w:rsidP="005E1B7C">
            <w:pPr>
              <w:widowControl w:val="0"/>
            </w:pPr>
            <w:r>
              <w:t xml:space="preserve">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w:t>
            </w:r>
            <w:proofErr w:type="gramStart"/>
            <w:r>
              <w:t>UE by UE</w:t>
            </w:r>
            <w:proofErr w:type="gramEnd"/>
            <w:r>
              <w:t xml:space="preserv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 xml:space="preserve">4.2-5: </w:t>
            </w:r>
            <w:proofErr w:type="spellStart"/>
            <w:r>
              <w:rPr>
                <w:b/>
                <w:bCs/>
                <w:u w:val="single"/>
              </w:rPr>
              <w:t>eMTC</w:t>
            </w:r>
            <w:proofErr w:type="spellEnd"/>
            <w:r>
              <w:rPr>
                <w:b/>
                <w:bCs/>
                <w:u w:val="single"/>
              </w:rPr>
              <w:t xml:space="preserve">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67606A" w:rsidRPr="00267C65" w14:paraId="2359B2DD" w14:textId="77777777" w:rsidTr="00A25A9E">
        <w:trPr>
          <w:trHeight w:val="398"/>
          <w:jc w:val="center"/>
        </w:trPr>
        <w:tc>
          <w:tcPr>
            <w:tcW w:w="2547" w:type="dxa"/>
            <w:shd w:val="clear" w:color="auto" w:fill="auto"/>
            <w:vAlign w:val="center"/>
          </w:tcPr>
          <w:p w14:paraId="677C557E" w14:textId="43DC2F88" w:rsidR="0067606A" w:rsidRDefault="0067606A" w:rsidP="0067606A">
            <w:pPr>
              <w:snapToGrid w:val="0"/>
              <w:spacing w:after="0"/>
              <w:rPr>
                <w:lang w:eastAsia="zh-CN"/>
              </w:rPr>
            </w:pPr>
            <w:r>
              <w:rPr>
                <w:lang w:eastAsia="zh-CN"/>
              </w:rPr>
              <w:t>Ericsson</w:t>
            </w:r>
          </w:p>
        </w:tc>
        <w:tc>
          <w:tcPr>
            <w:tcW w:w="8080" w:type="dxa"/>
            <w:vAlign w:val="center"/>
          </w:tcPr>
          <w:p w14:paraId="71185669" w14:textId="77777777" w:rsidR="0067606A" w:rsidRPr="0067606A" w:rsidRDefault="0067606A" w:rsidP="0067606A">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4DB7EA76" w14:textId="77777777" w:rsidR="0067606A" w:rsidRPr="0067606A" w:rsidRDefault="0067606A" w:rsidP="00E70CF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w:t>
            </w:r>
            <w:proofErr w:type="gramStart"/>
            <w:r w:rsidRPr="0067606A">
              <w:rPr>
                <w:sz w:val="20"/>
                <w:szCs w:val="20"/>
              </w:rPr>
              <w:t>IoT</w:t>
            </w:r>
            <w:proofErr w:type="gramEnd"/>
            <w:r w:rsidRPr="0067606A">
              <w:rPr>
                <w:sz w:val="20"/>
                <w:szCs w:val="20"/>
              </w:rPr>
              <w:t xml:space="preserve"> but it may still be needed in some cases for </w:t>
            </w:r>
            <w:proofErr w:type="spellStart"/>
            <w:r w:rsidRPr="0067606A">
              <w:rPr>
                <w:sz w:val="20"/>
                <w:szCs w:val="20"/>
              </w:rPr>
              <w:t>eMTC</w:t>
            </w:r>
            <w:proofErr w:type="spellEnd"/>
            <w:r w:rsidRPr="0067606A">
              <w:rPr>
                <w:sz w:val="20"/>
                <w:szCs w:val="20"/>
              </w:rPr>
              <w:t xml:space="preserve">. For example, with a delay drift of (4*0.93 us/s), the TA error is ~0.476 us for a segment duration of 128 </w:t>
            </w:r>
            <w:proofErr w:type="spellStart"/>
            <w:r w:rsidRPr="0067606A">
              <w:rPr>
                <w:sz w:val="20"/>
                <w:szCs w:val="20"/>
              </w:rPr>
              <w:t>ms</w:t>
            </w:r>
            <w:proofErr w:type="spellEnd"/>
            <w:r w:rsidRPr="0067606A">
              <w:rPr>
                <w:sz w:val="20"/>
                <w:szCs w:val="20"/>
              </w:rPr>
              <w:t xml:space="preserve"> which exceeds the RAN4 timing error requirement of 0.39 us ((Table 7.26.2-1 in TS 36.133). Therefore, we propose that the use of segmented transmission is determined by the presence </w:t>
            </w:r>
            <w:proofErr w:type="gramStart"/>
            <w:r w:rsidRPr="0067606A">
              <w:rPr>
                <w:sz w:val="20"/>
                <w:szCs w:val="20"/>
              </w:rPr>
              <w:t>of  segment</w:t>
            </w:r>
            <w:proofErr w:type="gramEnd"/>
            <w:r w:rsidRPr="0067606A">
              <w:rPr>
                <w:sz w:val="20"/>
                <w:szCs w:val="20"/>
              </w:rPr>
              <w:t xml:space="preserve"> duration parameters in SIB, and not by that the satellite orbit is non-GEO. If the network does not signal the segment duration parameters, then this means that segmented </w:t>
            </w:r>
            <w:proofErr w:type="spellStart"/>
            <w:r w:rsidRPr="0067606A">
              <w:rPr>
                <w:sz w:val="20"/>
                <w:szCs w:val="20"/>
              </w:rPr>
              <w:t>precompensation</w:t>
            </w:r>
            <w:proofErr w:type="spellEnd"/>
            <w:r w:rsidRPr="0067606A">
              <w:rPr>
                <w:sz w:val="20"/>
                <w:szCs w:val="20"/>
              </w:rPr>
              <w:t xml:space="preserve"> is not configured and UE not supporting segmented transmissions can access the network.</w:t>
            </w:r>
          </w:p>
          <w:p w14:paraId="23AA957F" w14:textId="77777777" w:rsidR="0067606A" w:rsidRPr="0067606A" w:rsidRDefault="0067606A" w:rsidP="00E70CF7">
            <w:pPr>
              <w:pStyle w:val="Eqn"/>
              <w:numPr>
                <w:ilvl w:val="1"/>
                <w:numId w:val="50"/>
              </w:numPr>
              <w:rPr>
                <w:sz w:val="20"/>
                <w:szCs w:val="20"/>
              </w:rPr>
            </w:pPr>
            <w:r w:rsidRPr="0067606A">
              <w:rPr>
                <w:sz w:val="20"/>
                <w:szCs w:val="20"/>
              </w:rPr>
              <w:t xml:space="preserve">We are fine with indication in SIB but do not want to </w:t>
            </w:r>
            <w:proofErr w:type="spellStart"/>
            <w:r w:rsidRPr="0067606A">
              <w:rPr>
                <w:sz w:val="20"/>
                <w:szCs w:val="20"/>
              </w:rPr>
              <w:t>downscope</w:t>
            </w:r>
            <w:proofErr w:type="spellEnd"/>
            <w:r w:rsidRPr="0067606A">
              <w:rPr>
                <w:sz w:val="20"/>
                <w:szCs w:val="20"/>
              </w:rPr>
              <w:t xml:space="preserve"> the segment lengths to 16/32 </w:t>
            </w:r>
            <w:proofErr w:type="spellStart"/>
            <w:r w:rsidRPr="0067606A">
              <w:rPr>
                <w:sz w:val="20"/>
                <w:szCs w:val="20"/>
              </w:rPr>
              <w:t>ms</w:t>
            </w:r>
            <w:proofErr w:type="spellEnd"/>
            <w:r w:rsidRPr="0067606A">
              <w:rPr>
                <w:sz w:val="20"/>
                <w:szCs w:val="20"/>
              </w:rPr>
              <w:t xml:space="preserve"> considering wide range satellite orbit support, </w:t>
            </w:r>
            <w:proofErr w:type="gramStart"/>
            <w:r w:rsidRPr="0067606A">
              <w:rPr>
                <w:sz w:val="20"/>
                <w:szCs w:val="20"/>
              </w:rPr>
              <w:t>e.g.</w:t>
            </w:r>
            <w:proofErr w:type="gramEnd"/>
            <w:r w:rsidRPr="0067606A">
              <w:rPr>
                <w:sz w:val="20"/>
                <w:szCs w:val="20"/>
              </w:rPr>
              <w:t xml:space="preserve"> LEO at altitudes down to e.g. 300 km and MEO up to e.g. 25000 km.</w:t>
            </w:r>
          </w:p>
          <w:p w14:paraId="623600CD" w14:textId="77777777" w:rsidR="0067606A" w:rsidRPr="0067606A" w:rsidRDefault="0067606A" w:rsidP="00E70CF7">
            <w:pPr>
              <w:pStyle w:val="Eqn"/>
              <w:numPr>
                <w:ilvl w:val="1"/>
                <w:numId w:val="50"/>
              </w:numPr>
              <w:rPr>
                <w:sz w:val="20"/>
                <w:szCs w:val="20"/>
              </w:rPr>
            </w:pPr>
            <w:r w:rsidRPr="0067606A">
              <w:rPr>
                <w:sz w:val="20"/>
                <w:szCs w:val="20"/>
              </w:rPr>
              <w:t>Ok (already agreed)</w:t>
            </w:r>
          </w:p>
          <w:p w14:paraId="4CC9A63E" w14:textId="77777777" w:rsidR="0067606A" w:rsidRPr="0067606A" w:rsidRDefault="0067606A" w:rsidP="00E70CF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6EFB7655" w14:textId="77777777" w:rsidR="0067606A" w:rsidRPr="0067606A" w:rsidRDefault="0067606A" w:rsidP="00E70CF7">
            <w:pPr>
              <w:pStyle w:val="Eqn"/>
              <w:numPr>
                <w:ilvl w:val="1"/>
                <w:numId w:val="50"/>
              </w:numPr>
              <w:rPr>
                <w:sz w:val="20"/>
                <w:szCs w:val="20"/>
              </w:rPr>
            </w:pPr>
            <w:r w:rsidRPr="0067606A">
              <w:rPr>
                <w:sz w:val="20"/>
                <w:szCs w:val="20"/>
              </w:rPr>
              <w:t xml:space="preserve">The use of short segment durations could be left to network configuration without need for </w:t>
            </w:r>
            <w:proofErr w:type="spellStart"/>
            <w:r w:rsidRPr="0067606A">
              <w:rPr>
                <w:sz w:val="20"/>
                <w:szCs w:val="20"/>
              </w:rPr>
              <w:t>downscoping</w:t>
            </w:r>
            <w:proofErr w:type="spellEnd"/>
            <w:r w:rsidRPr="0067606A">
              <w:rPr>
                <w:sz w:val="20"/>
                <w:szCs w:val="20"/>
              </w:rPr>
              <w:t>.</w:t>
            </w:r>
          </w:p>
          <w:p w14:paraId="3FF7849A" w14:textId="77777777" w:rsidR="0067606A" w:rsidRPr="0067606A" w:rsidRDefault="0067606A" w:rsidP="0067606A">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15A6ED2D" w14:textId="77777777" w:rsidR="0067606A" w:rsidRPr="0067606A" w:rsidRDefault="0067606A" w:rsidP="00E70CF7">
            <w:pPr>
              <w:pStyle w:val="Eqn"/>
              <w:numPr>
                <w:ilvl w:val="0"/>
                <w:numId w:val="71"/>
              </w:numPr>
              <w:rPr>
                <w:sz w:val="20"/>
                <w:szCs w:val="20"/>
              </w:rPr>
            </w:pPr>
            <w:r w:rsidRPr="0067606A">
              <w:rPr>
                <w:sz w:val="20"/>
                <w:szCs w:val="20"/>
              </w:rPr>
              <w:t>Same comment as for initial proposal 4.2-1-Rev1.</w:t>
            </w:r>
          </w:p>
          <w:p w14:paraId="3FE59A09" w14:textId="77777777" w:rsidR="0067606A" w:rsidRPr="0067606A" w:rsidRDefault="0067606A" w:rsidP="00E70CF7">
            <w:pPr>
              <w:pStyle w:val="Eqn"/>
              <w:numPr>
                <w:ilvl w:val="0"/>
                <w:numId w:val="71"/>
              </w:numPr>
              <w:rPr>
                <w:sz w:val="20"/>
                <w:szCs w:val="20"/>
              </w:rPr>
            </w:pPr>
            <w:r w:rsidRPr="0067606A">
              <w:rPr>
                <w:sz w:val="20"/>
                <w:szCs w:val="20"/>
              </w:rPr>
              <w:t xml:space="preserve">Agree. Even if </w:t>
            </w:r>
            <w:proofErr w:type="spellStart"/>
            <w:r w:rsidRPr="0067606A">
              <w:rPr>
                <w:sz w:val="20"/>
                <w:szCs w:val="20"/>
              </w:rPr>
              <w:t>eNB</w:t>
            </w:r>
            <w:proofErr w:type="spellEnd"/>
            <w:r w:rsidRPr="0067606A">
              <w:rPr>
                <w:sz w:val="20"/>
                <w:szCs w:val="20"/>
              </w:rPr>
              <w:t xml:space="preserve">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UE (e.g., a UE uses many repetitions for MSG1 and </w:t>
            </w:r>
            <w:proofErr w:type="gramStart"/>
            <w:r w:rsidRPr="0067606A">
              <w:rPr>
                <w:sz w:val="20"/>
                <w:szCs w:val="20"/>
              </w:rPr>
              <w:t>reaches  PUSCH</w:t>
            </w:r>
            <w:proofErr w:type="gramEnd"/>
            <w:r w:rsidRPr="0067606A">
              <w:rPr>
                <w:sz w:val="20"/>
                <w:szCs w:val="20"/>
              </w:rPr>
              <w:t xml:space="preserve"> stage after a while).</w:t>
            </w:r>
          </w:p>
          <w:p w14:paraId="66531812" w14:textId="77777777" w:rsidR="0067606A" w:rsidRPr="0067606A" w:rsidRDefault="0067606A" w:rsidP="00E70CF7">
            <w:pPr>
              <w:pStyle w:val="Eqn"/>
              <w:numPr>
                <w:ilvl w:val="0"/>
                <w:numId w:val="71"/>
              </w:numPr>
              <w:rPr>
                <w:sz w:val="20"/>
                <w:szCs w:val="20"/>
              </w:rPr>
            </w:pPr>
            <w:r w:rsidRPr="0067606A">
              <w:rPr>
                <w:sz w:val="20"/>
                <w:szCs w:val="20"/>
              </w:rPr>
              <w:t>Agree.</w:t>
            </w:r>
          </w:p>
          <w:p w14:paraId="1CCF4B59" w14:textId="77777777" w:rsidR="0067606A" w:rsidRPr="0067606A" w:rsidRDefault="0067606A" w:rsidP="00E70CF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578A62E2" w14:textId="77777777" w:rsidR="0067606A" w:rsidRPr="0067606A" w:rsidRDefault="0067606A" w:rsidP="00E70CF7">
            <w:pPr>
              <w:pStyle w:val="Eqn"/>
              <w:numPr>
                <w:ilvl w:val="1"/>
                <w:numId w:val="71"/>
              </w:numPr>
              <w:rPr>
                <w:sz w:val="20"/>
                <w:szCs w:val="20"/>
              </w:rPr>
            </w:pPr>
            <w:r w:rsidRPr="0067606A">
              <w:rPr>
                <w:sz w:val="20"/>
                <w:szCs w:val="20"/>
              </w:rPr>
              <w:t>Skip/drop samples</w:t>
            </w:r>
          </w:p>
          <w:p w14:paraId="219593A2" w14:textId="77777777" w:rsidR="0067606A" w:rsidRPr="0067606A" w:rsidRDefault="0067606A" w:rsidP="00E70CF7">
            <w:pPr>
              <w:pStyle w:val="Eqn"/>
              <w:numPr>
                <w:ilvl w:val="1"/>
                <w:numId w:val="71"/>
              </w:numPr>
              <w:rPr>
                <w:sz w:val="20"/>
                <w:szCs w:val="20"/>
              </w:rPr>
            </w:pPr>
            <w:r w:rsidRPr="0067606A">
              <w:rPr>
                <w:sz w:val="20"/>
                <w:szCs w:val="20"/>
              </w:rPr>
              <w:t xml:space="preserve">Puncturing </w:t>
            </w:r>
            <w:proofErr w:type="spellStart"/>
            <w:r w:rsidRPr="0067606A">
              <w:rPr>
                <w:sz w:val="20"/>
                <w:szCs w:val="20"/>
              </w:rPr>
              <w:t>ofdm</w:t>
            </w:r>
            <w:proofErr w:type="spellEnd"/>
            <w:r w:rsidRPr="0067606A">
              <w:rPr>
                <w:sz w:val="20"/>
                <w:szCs w:val="20"/>
              </w:rPr>
              <w:t xml:space="preserve"> symbol</w:t>
            </w:r>
          </w:p>
          <w:p w14:paraId="67FE7335" w14:textId="77777777" w:rsidR="0067606A" w:rsidRDefault="0067606A" w:rsidP="00E70CF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0537804B" w14:textId="77777777" w:rsidR="00FB6CEF" w:rsidRDefault="00FB6CEF" w:rsidP="00FB6CEF">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w:t>
            </w:r>
            <w:r>
              <w:rPr>
                <w:rFonts w:eastAsiaTheme="minorEastAsia"/>
                <w:b/>
                <w:i/>
                <w:highlight w:val="yellow"/>
                <w:lang w:eastAsia="zh-CN"/>
              </w:rPr>
              <w:t>5</w:t>
            </w:r>
            <w:r w:rsidRPr="00C032E2">
              <w:rPr>
                <w:rFonts w:eastAsiaTheme="minorEastAsia"/>
                <w:b/>
                <w:i/>
                <w:highlight w:val="yellow"/>
                <w:lang w:eastAsia="zh-CN"/>
              </w:rPr>
              <w:t>:</w:t>
            </w:r>
          </w:p>
          <w:p w14:paraId="27E8A6F4" w14:textId="6E0C3061" w:rsidR="00FB6CEF" w:rsidRPr="00FB6CEF" w:rsidRDefault="00FB6CEF" w:rsidP="00FB6CEF">
            <w:pPr>
              <w:pStyle w:val="Eqn"/>
              <w:rPr>
                <w:sz w:val="20"/>
                <w:szCs w:val="20"/>
              </w:rPr>
            </w:pPr>
            <w:r w:rsidRPr="00FB6CEF">
              <w:rPr>
                <w:rFonts w:eastAsiaTheme="minorEastAsia"/>
                <w:bCs/>
                <w:iCs/>
                <w:sz w:val="20"/>
                <w:szCs w:val="20"/>
                <w:lang w:eastAsia="zh-CN"/>
              </w:rPr>
              <w:t>We support the proposals.</w:t>
            </w:r>
          </w:p>
        </w:tc>
      </w:tr>
      <w:tr w:rsidR="0067606A" w14:paraId="79136ECB" w14:textId="77777777" w:rsidTr="00A25A9E">
        <w:trPr>
          <w:trHeight w:val="398"/>
          <w:jc w:val="center"/>
        </w:trPr>
        <w:tc>
          <w:tcPr>
            <w:tcW w:w="2547" w:type="dxa"/>
            <w:shd w:val="clear" w:color="auto" w:fill="auto"/>
            <w:vAlign w:val="center"/>
          </w:tcPr>
          <w:p w14:paraId="432F820E" w14:textId="11C45D72" w:rsidR="0067606A" w:rsidRDefault="0067606A" w:rsidP="0067606A">
            <w:pPr>
              <w:snapToGrid w:val="0"/>
              <w:spacing w:after="0"/>
              <w:rPr>
                <w:lang w:eastAsia="zh-CN"/>
              </w:rPr>
            </w:pPr>
          </w:p>
        </w:tc>
        <w:tc>
          <w:tcPr>
            <w:tcW w:w="8080" w:type="dxa"/>
            <w:vAlign w:val="center"/>
          </w:tcPr>
          <w:p w14:paraId="109D2EA7" w14:textId="34C2019B" w:rsidR="0067606A" w:rsidRDefault="0067606A" w:rsidP="0067606A">
            <w:pPr>
              <w:pStyle w:val="BodyText"/>
              <w:rPr>
                <w:i/>
              </w:rPr>
            </w:pPr>
          </w:p>
        </w:tc>
      </w:tr>
      <w:tr w:rsidR="0067606A" w14:paraId="524CB0BF" w14:textId="77777777" w:rsidTr="00A25A9E">
        <w:trPr>
          <w:trHeight w:val="398"/>
          <w:jc w:val="center"/>
        </w:trPr>
        <w:tc>
          <w:tcPr>
            <w:tcW w:w="2547" w:type="dxa"/>
            <w:shd w:val="clear" w:color="auto" w:fill="auto"/>
            <w:vAlign w:val="center"/>
          </w:tcPr>
          <w:p w14:paraId="798E4F70" w14:textId="2F9DA877" w:rsidR="0067606A" w:rsidRDefault="0067606A" w:rsidP="0067606A">
            <w:pPr>
              <w:snapToGrid w:val="0"/>
              <w:spacing w:after="0"/>
              <w:rPr>
                <w:lang w:eastAsia="zh-CN"/>
              </w:rPr>
            </w:pPr>
          </w:p>
        </w:tc>
        <w:tc>
          <w:tcPr>
            <w:tcW w:w="8080" w:type="dxa"/>
            <w:vAlign w:val="center"/>
          </w:tcPr>
          <w:p w14:paraId="638A78E4" w14:textId="3541927D" w:rsidR="0067606A" w:rsidRPr="00267C65" w:rsidRDefault="0067606A" w:rsidP="0067606A">
            <w:pPr>
              <w:spacing w:beforeLines="50" w:before="120" w:afterLines="50" w:after="120"/>
            </w:pPr>
          </w:p>
        </w:tc>
      </w:tr>
      <w:tr w:rsidR="0067606A" w14:paraId="64E6D948" w14:textId="77777777" w:rsidTr="00A25A9E">
        <w:trPr>
          <w:trHeight w:val="398"/>
          <w:jc w:val="center"/>
        </w:trPr>
        <w:tc>
          <w:tcPr>
            <w:tcW w:w="2547" w:type="dxa"/>
            <w:shd w:val="clear" w:color="auto" w:fill="auto"/>
            <w:vAlign w:val="center"/>
          </w:tcPr>
          <w:p w14:paraId="63257B22" w14:textId="23BDB6AD" w:rsidR="0067606A" w:rsidRPr="00CA631D" w:rsidRDefault="0067606A" w:rsidP="0067606A">
            <w:pPr>
              <w:snapToGrid w:val="0"/>
              <w:spacing w:after="0"/>
              <w:rPr>
                <w:color w:val="C00000"/>
                <w:lang w:eastAsia="zh-CN"/>
              </w:rPr>
            </w:pPr>
          </w:p>
        </w:tc>
        <w:tc>
          <w:tcPr>
            <w:tcW w:w="8080" w:type="dxa"/>
            <w:vAlign w:val="center"/>
          </w:tcPr>
          <w:p w14:paraId="2FF1A8D6" w14:textId="4E54BC04" w:rsidR="0067606A" w:rsidRPr="00CA631D" w:rsidRDefault="0067606A" w:rsidP="0067606A">
            <w:pPr>
              <w:rPr>
                <w:bCs/>
                <w:i/>
                <w:color w:val="C00000"/>
              </w:rPr>
            </w:pPr>
          </w:p>
        </w:tc>
      </w:tr>
      <w:tr w:rsidR="0067606A" w14:paraId="77296E56" w14:textId="77777777" w:rsidTr="00A25A9E">
        <w:trPr>
          <w:trHeight w:val="412"/>
          <w:jc w:val="center"/>
        </w:trPr>
        <w:tc>
          <w:tcPr>
            <w:tcW w:w="2547" w:type="dxa"/>
            <w:shd w:val="clear" w:color="auto" w:fill="auto"/>
            <w:vAlign w:val="center"/>
          </w:tcPr>
          <w:p w14:paraId="072A7A33" w14:textId="225D8C56" w:rsidR="0067606A" w:rsidRPr="009D7E5C" w:rsidRDefault="0067606A" w:rsidP="0067606A">
            <w:pPr>
              <w:snapToGrid w:val="0"/>
              <w:spacing w:after="0"/>
              <w:rPr>
                <w:lang w:eastAsia="zh-CN"/>
              </w:rPr>
            </w:pPr>
          </w:p>
        </w:tc>
        <w:tc>
          <w:tcPr>
            <w:tcW w:w="8080" w:type="dxa"/>
            <w:vAlign w:val="center"/>
          </w:tcPr>
          <w:p w14:paraId="039E9E3E" w14:textId="4015E0CA" w:rsidR="0067606A" w:rsidRPr="009D7E5C" w:rsidRDefault="0067606A" w:rsidP="0067606A">
            <w:pPr>
              <w:jc w:val="both"/>
              <w:rPr>
                <w:b/>
                <w:i/>
                <w:lang w:val="en-US"/>
              </w:rPr>
            </w:pPr>
          </w:p>
        </w:tc>
      </w:tr>
      <w:tr w:rsidR="0067606A" w14:paraId="333F6B95" w14:textId="77777777" w:rsidTr="00A25A9E">
        <w:trPr>
          <w:trHeight w:val="398"/>
          <w:jc w:val="center"/>
        </w:trPr>
        <w:tc>
          <w:tcPr>
            <w:tcW w:w="2547" w:type="dxa"/>
            <w:shd w:val="clear" w:color="auto" w:fill="auto"/>
            <w:vAlign w:val="center"/>
          </w:tcPr>
          <w:p w14:paraId="0B7AD3D4" w14:textId="42D3E87E" w:rsidR="0067606A" w:rsidRPr="005A7013" w:rsidRDefault="0067606A" w:rsidP="0067606A">
            <w:pPr>
              <w:snapToGrid w:val="0"/>
              <w:spacing w:after="0"/>
              <w:rPr>
                <w:lang w:eastAsia="zh-CN"/>
              </w:rPr>
            </w:pPr>
          </w:p>
        </w:tc>
        <w:tc>
          <w:tcPr>
            <w:tcW w:w="8080" w:type="dxa"/>
            <w:vAlign w:val="center"/>
          </w:tcPr>
          <w:p w14:paraId="021D25CA" w14:textId="79DD88BE" w:rsidR="0067606A" w:rsidRPr="005A7013" w:rsidRDefault="0067606A" w:rsidP="0067606A">
            <w:pPr>
              <w:overflowPunct w:val="0"/>
              <w:autoSpaceDE w:val="0"/>
              <w:autoSpaceDN w:val="0"/>
              <w:adjustRightInd w:val="0"/>
              <w:contextualSpacing/>
              <w:textAlignment w:val="baseline"/>
              <w:rPr>
                <w:bCs/>
                <w:iCs/>
              </w:rPr>
            </w:pPr>
          </w:p>
        </w:tc>
      </w:tr>
      <w:tr w:rsidR="0067606A" w14:paraId="40BFD9DC" w14:textId="77777777" w:rsidTr="00A25A9E">
        <w:trPr>
          <w:trHeight w:val="398"/>
          <w:jc w:val="center"/>
        </w:trPr>
        <w:tc>
          <w:tcPr>
            <w:tcW w:w="2547" w:type="dxa"/>
            <w:shd w:val="clear" w:color="auto" w:fill="auto"/>
            <w:vAlign w:val="center"/>
          </w:tcPr>
          <w:p w14:paraId="230F0BA0" w14:textId="306C54CF" w:rsidR="0067606A" w:rsidRPr="00F67856" w:rsidRDefault="0067606A" w:rsidP="0067606A">
            <w:pPr>
              <w:snapToGrid w:val="0"/>
              <w:spacing w:after="0"/>
              <w:rPr>
                <w:rFonts w:eastAsiaTheme="minorEastAsia"/>
                <w:bCs/>
                <w:lang w:eastAsia="zh-CN"/>
              </w:rPr>
            </w:pPr>
          </w:p>
        </w:tc>
        <w:tc>
          <w:tcPr>
            <w:tcW w:w="8080" w:type="dxa"/>
            <w:vAlign w:val="center"/>
          </w:tcPr>
          <w:p w14:paraId="133DB119" w14:textId="568B1332" w:rsidR="0067606A" w:rsidRPr="00F67856" w:rsidRDefault="0067606A" w:rsidP="0067606A">
            <w:pPr>
              <w:jc w:val="both"/>
              <w:rPr>
                <w:rFonts w:eastAsiaTheme="minorEastAsia"/>
                <w:lang w:eastAsia="zh-CN"/>
              </w:rPr>
            </w:pPr>
          </w:p>
        </w:tc>
      </w:tr>
      <w:tr w:rsidR="0067606A" w14:paraId="0412A891" w14:textId="77777777" w:rsidTr="00A25A9E">
        <w:trPr>
          <w:trHeight w:val="398"/>
          <w:jc w:val="center"/>
        </w:trPr>
        <w:tc>
          <w:tcPr>
            <w:tcW w:w="2547" w:type="dxa"/>
            <w:shd w:val="clear" w:color="auto" w:fill="auto"/>
            <w:vAlign w:val="center"/>
          </w:tcPr>
          <w:p w14:paraId="1B15953B" w14:textId="77777777" w:rsidR="0067606A" w:rsidRDefault="0067606A" w:rsidP="0067606A">
            <w:pPr>
              <w:snapToGrid w:val="0"/>
              <w:spacing w:after="0"/>
              <w:rPr>
                <w:lang w:eastAsia="zh-CN"/>
              </w:rPr>
            </w:pPr>
          </w:p>
        </w:tc>
        <w:tc>
          <w:tcPr>
            <w:tcW w:w="8080" w:type="dxa"/>
            <w:vAlign w:val="center"/>
          </w:tcPr>
          <w:p w14:paraId="260AB6C7" w14:textId="77777777" w:rsidR="0067606A" w:rsidRPr="0044038F" w:rsidRDefault="0067606A" w:rsidP="0067606A">
            <w:pPr>
              <w:spacing w:before="60" w:after="60" w:line="288" w:lineRule="auto"/>
              <w:jc w:val="both"/>
              <w:rPr>
                <w:rFonts w:eastAsia="Malgun Gothic"/>
                <w:b/>
                <w:sz w:val="22"/>
                <w:szCs w:val="22"/>
              </w:rPr>
            </w:pPr>
          </w:p>
        </w:tc>
      </w:tr>
      <w:tr w:rsidR="0067606A" w14:paraId="04EF636E" w14:textId="77777777" w:rsidTr="00A25A9E">
        <w:trPr>
          <w:trHeight w:val="398"/>
          <w:jc w:val="center"/>
        </w:trPr>
        <w:tc>
          <w:tcPr>
            <w:tcW w:w="2547" w:type="dxa"/>
            <w:shd w:val="clear" w:color="auto" w:fill="auto"/>
            <w:vAlign w:val="center"/>
          </w:tcPr>
          <w:p w14:paraId="5AD985F6" w14:textId="77777777" w:rsidR="0067606A" w:rsidRDefault="0067606A" w:rsidP="0067606A">
            <w:pPr>
              <w:snapToGrid w:val="0"/>
              <w:spacing w:after="0"/>
              <w:rPr>
                <w:lang w:eastAsia="zh-CN"/>
              </w:rPr>
            </w:pPr>
          </w:p>
        </w:tc>
        <w:tc>
          <w:tcPr>
            <w:tcW w:w="8080" w:type="dxa"/>
            <w:vAlign w:val="center"/>
          </w:tcPr>
          <w:p w14:paraId="65F50C8D" w14:textId="77777777" w:rsidR="0067606A" w:rsidRPr="005E2C3E" w:rsidRDefault="0067606A" w:rsidP="0067606A">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546932" w:rsidRDefault="00546932" w:rsidP="002669D2">
                            <w:r w:rsidRPr="00117FBB">
                              <w:rPr>
                                <w:noProof/>
                                <w:lang w:val="en-US"/>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546932" w:rsidRDefault="00546932" w:rsidP="002669D2">
                      <w:r w:rsidRPr="00117FBB">
                        <w:rPr>
                          <w:noProof/>
                          <w:lang w:val="en-US"/>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E70CF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E70CF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E70CF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E70CF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E70CF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546932" w:rsidRDefault="00546932" w:rsidP="00A574C0">
                            <w:r w:rsidRPr="00A574C0">
                              <w:rPr>
                                <w:noProof/>
                                <w:lang w:val="en-US"/>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546932" w:rsidRDefault="00546932" w:rsidP="00A574C0">
                      <w:r w:rsidRPr="00A574C0">
                        <w:rPr>
                          <w:noProof/>
                          <w:lang w:val="en-US"/>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E70CF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E70CF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E70CF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E70CF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546932" w:rsidRDefault="00546932" w:rsidP="00633FEF">
                            <w:r w:rsidRPr="007D00E8">
                              <w:rPr>
                                <w:noProof/>
                                <w:lang w:val="en-US"/>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546932" w:rsidRDefault="00546932" w:rsidP="00633FEF">
                      <w:r w:rsidRPr="007D00E8">
                        <w:rPr>
                          <w:noProof/>
                          <w:lang w:val="en-US"/>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val="en-US"/>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E70CF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E70CF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E70CF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E70CF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E70CF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E70CF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E70CF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E70CF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E70CF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E70CF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E70CF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E70CF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E70CF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t>C and B only add slightl complexity on the UE side.</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E70CF7">
            <w:pPr>
              <w:pStyle w:val="ListParagraph"/>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E70CF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563939">
        <w:trPr>
          <w:trHeight w:val="398"/>
          <w:jc w:val="center"/>
        </w:trPr>
        <w:tc>
          <w:tcPr>
            <w:tcW w:w="2547" w:type="dxa"/>
            <w:shd w:val="clear" w:color="auto" w:fill="auto"/>
            <w:vAlign w:val="center"/>
          </w:tcPr>
          <w:p w14:paraId="5095D248" w14:textId="77777777" w:rsidR="00FF0627" w:rsidRPr="000638F8" w:rsidRDefault="00FF0627" w:rsidP="00563939">
            <w:pPr>
              <w:snapToGrid w:val="0"/>
              <w:spacing w:after="0"/>
              <w:rPr>
                <w:rFonts w:eastAsiaTheme="minorEastAsia"/>
                <w:lang w:eastAsia="zh-CN"/>
              </w:rPr>
            </w:pPr>
            <w:proofErr w:type="spellStart"/>
            <w:r w:rsidRPr="000638F8">
              <w:rPr>
                <w:rFonts w:eastAsiaTheme="minorEastAsia"/>
                <w:lang w:eastAsia="zh-CN"/>
              </w:rPr>
              <w:t>Novamin</w:t>
            </w:r>
            <w:r w:rsidRPr="000638F8">
              <w:rPr>
                <w:rFonts w:eastAsia="Times New Roman"/>
                <w:color w:val="202124"/>
              </w:rPr>
              <w:t>t</w:t>
            </w:r>
            <w:proofErr w:type="spellEnd"/>
          </w:p>
        </w:tc>
        <w:tc>
          <w:tcPr>
            <w:tcW w:w="8080" w:type="dxa"/>
            <w:vAlign w:val="center"/>
          </w:tcPr>
          <w:p w14:paraId="1EB0E348" w14:textId="77777777" w:rsidR="00FF0627" w:rsidRPr="000638F8" w:rsidRDefault="00FF0627" w:rsidP="00563939">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w:t>
            </w:r>
            <w:proofErr w:type="gramStart"/>
            <w:r w:rsidRPr="000638F8">
              <w:rPr>
                <w:rFonts w:eastAsia="Times New Roman"/>
                <w:color w:val="202124"/>
              </w:rPr>
              <w:t>is  very</w:t>
            </w:r>
            <w:proofErr w:type="gramEnd"/>
            <w:r w:rsidRPr="000638F8">
              <w:rPr>
                <w:rFonts w:eastAsia="Times New Roman"/>
                <w:color w:val="202124"/>
              </w:rPr>
              <w:t xml:space="preserve">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FB6CEF" w14:paraId="52CC9BE6" w14:textId="77777777" w:rsidTr="00A25A9E">
        <w:trPr>
          <w:trHeight w:val="398"/>
          <w:jc w:val="center"/>
        </w:trPr>
        <w:tc>
          <w:tcPr>
            <w:tcW w:w="2547" w:type="dxa"/>
            <w:shd w:val="clear" w:color="auto" w:fill="auto"/>
            <w:vAlign w:val="center"/>
          </w:tcPr>
          <w:p w14:paraId="63C2C327" w14:textId="0525C5F4" w:rsidR="00FB6CEF" w:rsidRPr="00FB6CEF" w:rsidRDefault="00FB6CEF" w:rsidP="00FB6CEF">
            <w:pPr>
              <w:snapToGrid w:val="0"/>
              <w:spacing w:after="0"/>
              <w:rPr>
                <w:lang w:eastAsia="zh-CN"/>
              </w:rPr>
            </w:pPr>
            <w:r w:rsidRPr="00FB6CEF">
              <w:rPr>
                <w:lang w:eastAsia="zh-CN"/>
              </w:rPr>
              <w:t>Ericsson</w:t>
            </w:r>
          </w:p>
        </w:tc>
        <w:tc>
          <w:tcPr>
            <w:tcW w:w="8080" w:type="dxa"/>
            <w:vAlign w:val="center"/>
          </w:tcPr>
          <w:p w14:paraId="1527C6A8" w14:textId="77777777" w:rsidR="00FB6CEF" w:rsidRPr="00ED158B" w:rsidRDefault="00FB6CEF" w:rsidP="00FB6CEF">
            <w:pPr>
              <w:pStyle w:val="Eqn"/>
              <w:rPr>
                <w:sz w:val="20"/>
                <w:szCs w:val="20"/>
              </w:rPr>
            </w:pPr>
            <w:r w:rsidRPr="00ED158B">
              <w:rPr>
                <w:sz w:val="20"/>
                <w:szCs w:val="20"/>
              </w:rP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41C58D5A" w14:textId="31FCEA88" w:rsidR="00FB6CEF" w:rsidRPr="00F60B71" w:rsidRDefault="00FB6CEF" w:rsidP="00FB6CEF">
            <w:pPr>
              <w:pStyle w:val="BodyText"/>
            </w:pPr>
            <w:r w:rsidRPr="00ED158B">
              <w:t>We agree that it is essential that RAN1 selects 1 solution in this meeting.</w:t>
            </w:r>
          </w:p>
        </w:tc>
      </w:tr>
      <w:tr w:rsidR="00FB6CEF" w14:paraId="1E69C2BC" w14:textId="77777777" w:rsidTr="00A25A9E">
        <w:trPr>
          <w:trHeight w:val="398"/>
          <w:jc w:val="center"/>
        </w:trPr>
        <w:tc>
          <w:tcPr>
            <w:tcW w:w="2547" w:type="dxa"/>
            <w:shd w:val="clear" w:color="auto" w:fill="auto"/>
            <w:vAlign w:val="center"/>
          </w:tcPr>
          <w:p w14:paraId="0E85971B" w14:textId="038E030A" w:rsidR="00FB6CEF" w:rsidRDefault="00FB6CEF" w:rsidP="00FB6CEF">
            <w:pPr>
              <w:snapToGrid w:val="0"/>
              <w:spacing w:after="0"/>
              <w:rPr>
                <w:lang w:eastAsia="zh-CN"/>
              </w:rPr>
            </w:pPr>
          </w:p>
        </w:tc>
        <w:tc>
          <w:tcPr>
            <w:tcW w:w="8080" w:type="dxa"/>
            <w:vAlign w:val="center"/>
          </w:tcPr>
          <w:p w14:paraId="3602A467" w14:textId="24A25B1C" w:rsidR="00FB6CEF" w:rsidRPr="00267C65" w:rsidRDefault="00FB6CEF" w:rsidP="00FB6CEF">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E70CF7"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E70CF7"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E70CF7"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E70CF7"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E70CF7"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E70CF7"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E70CF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E70CF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E70CF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E70CF7" w:rsidP="00E70CF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E70CF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1969E3" w14:paraId="56E82A55" w14:textId="77777777" w:rsidTr="00A25A9E">
        <w:trPr>
          <w:trHeight w:val="398"/>
          <w:jc w:val="center"/>
        </w:trPr>
        <w:tc>
          <w:tcPr>
            <w:tcW w:w="2547" w:type="dxa"/>
            <w:shd w:val="clear" w:color="auto" w:fill="auto"/>
            <w:vAlign w:val="center"/>
          </w:tcPr>
          <w:p w14:paraId="35DC6C6B" w14:textId="6F33B46C" w:rsidR="001969E3" w:rsidRPr="001969E3" w:rsidRDefault="001969E3" w:rsidP="001969E3">
            <w:pPr>
              <w:snapToGrid w:val="0"/>
              <w:spacing w:after="0"/>
              <w:rPr>
                <w:rFonts w:eastAsiaTheme="minorEastAsia"/>
                <w:lang w:eastAsia="zh-CN"/>
              </w:rPr>
            </w:pPr>
            <w:r w:rsidRPr="001969E3">
              <w:rPr>
                <w:lang w:eastAsia="zh-CN"/>
              </w:rPr>
              <w:t>Ericsson</w:t>
            </w:r>
          </w:p>
        </w:tc>
        <w:tc>
          <w:tcPr>
            <w:tcW w:w="8080" w:type="dxa"/>
            <w:vAlign w:val="center"/>
          </w:tcPr>
          <w:p w14:paraId="64381771" w14:textId="2D9D9191" w:rsidR="001969E3" w:rsidRDefault="001969E3" w:rsidP="001969E3">
            <w:pPr>
              <w:spacing w:before="120"/>
            </w:pPr>
            <w:r>
              <w:t>We agree these NR NTN agreements should be adopted for IoT NTN.</w:t>
            </w:r>
          </w:p>
        </w:tc>
      </w:tr>
      <w:tr w:rsidR="001969E3" w14:paraId="454F007E" w14:textId="77777777" w:rsidTr="00A25A9E">
        <w:trPr>
          <w:trHeight w:val="398"/>
          <w:jc w:val="center"/>
        </w:trPr>
        <w:tc>
          <w:tcPr>
            <w:tcW w:w="2547" w:type="dxa"/>
            <w:shd w:val="clear" w:color="auto" w:fill="auto"/>
            <w:vAlign w:val="center"/>
          </w:tcPr>
          <w:p w14:paraId="23ACE861" w14:textId="26864CEA" w:rsidR="001969E3" w:rsidRPr="00B8068E" w:rsidRDefault="001969E3" w:rsidP="001969E3">
            <w:pPr>
              <w:snapToGrid w:val="0"/>
              <w:spacing w:after="0"/>
              <w:rPr>
                <w:rFonts w:eastAsiaTheme="minorEastAsia"/>
                <w:lang w:eastAsia="zh-CN"/>
              </w:rPr>
            </w:pPr>
          </w:p>
        </w:tc>
        <w:tc>
          <w:tcPr>
            <w:tcW w:w="8080" w:type="dxa"/>
            <w:vAlign w:val="center"/>
          </w:tcPr>
          <w:p w14:paraId="3B5BA17D" w14:textId="2E7701A1" w:rsidR="001969E3" w:rsidRPr="00B8068E" w:rsidRDefault="001969E3" w:rsidP="001969E3">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31AA7" w14:textId="77777777" w:rsidR="00E70CF7" w:rsidRDefault="00E70CF7" w:rsidP="00584850">
      <w:pPr>
        <w:spacing w:after="0"/>
      </w:pPr>
      <w:r>
        <w:separator/>
      </w:r>
    </w:p>
  </w:endnote>
  <w:endnote w:type="continuationSeparator" w:id="0">
    <w:p w14:paraId="4393BFE1" w14:textId="77777777" w:rsidR="00E70CF7" w:rsidRDefault="00E70CF7"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00000003"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E72FB" w14:textId="77777777" w:rsidR="00E70CF7" w:rsidRDefault="00E70CF7" w:rsidP="00584850">
      <w:pPr>
        <w:spacing w:after="0"/>
      </w:pPr>
      <w:r>
        <w:separator/>
      </w:r>
    </w:p>
  </w:footnote>
  <w:footnote w:type="continuationSeparator" w:id="0">
    <w:p w14:paraId="6A3979DB" w14:textId="77777777" w:rsidR="00E70CF7" w:rsidRDefault="00E70CF7"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603F2D"/>
    <w:multiLevelType w:val="singleLevel"/>
    <w:tmpl w:val="0D8B0797"/>
    <w:lvl w:ilvl="0">
      <w:start w:val="1"/>
      <w:numFmt w:val="decimal"/>
      <w:suff w:val="space"/>
      <w:lvlText w:val="%1."/>
      <w:lvlJc w:val="left"/>
    </w:lvl>
  </w:abstractNum>
  <w:abstractNum w:abstractNumId="56"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4"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69"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0"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9"/>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70"/>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54"/>
  </w:num>
  <w:num w:numId="51">
    <w:abstractNumId w:val="15"/>
  </w:num>
  <w:num w:numId="52">
    <w:abstractNumId w:val="35"/>
  </w:num>
  <w:num w:numId="53">
    <w:abstractNumId w:val="62"/>
  </w:num>
  <w:num w:numId="54">
    <w:abstractNumId w:val="12"/>
  </w:num>
  <w:num w:numId="55">
    <w:abstractNumId w:val="65"/>
  </w:num>
  <w:num w:numId="56">
    <w:abstractNumId w:val="17"/>
  </w:num>
  <w:num w:numId="57">
    <w:abstractNumId w:val="7"/>
  </w:num>
  <w:num w:numId="58">
    <w:abstractNumId w:val="40"/>
  </w:num>
  <w:num w:numId="59">
    <w:abstractNumId w:val="20"/>
  </w:num>
  <w:num w:numId="60">
    <w:abstractNumId w:val="3"/>
  </w:num>
  <w:num w:numId="61">
    <w:abstractNumId w:val="34"/>
  </w:num>
  <w:num w:numId="62">
    <w:abstractNumId w:val="25"/>
  </w:num>
  <w:num w:numId="63">
    <w:abstractNumId w:val="37"/>
  </w:num>
  <w:num w:numId="64">
    <w:abstractNumId w:val="29"/>
  </w:num>
  <w:num w:numId="65">
    <w:abstractNumId w:val="16"/>
  </w:num>
  <w:num w:numId="66">
    <w:abstractNumId w:val="55"/>
  </w:num>
  <w:num w:numId="67">
    <w:abstractNumId w:val="50"/>
  </w:num>
  <w:num w:numId="68">
    <w:abstractNumId w:val="49"/>
  </w:num>
  <w:num w:numId="69">
    <w:abstractNumId w:val="30"/>
  </w:num>
  <w:num w:numId="70">
    <w:abstractNumId w:val="63"/>
  </w:num>
  <w:num w:numId="71">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9E3"/>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1B7C"/>
    <w:rsid w:val="005E2C3E"/>
    <w:rsid w:val="005E3164"/>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6A"/>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1606"/>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0BCB"/>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0CF7"/>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CEF"/>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84EA0564-CCC4-8D4B-AF4E-07F9E7C9C8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4.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28BE733B-5584-4D06-B39A-C0FB7C002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56</Pages>
  <Words>21528</Words>
  <Characters>129169</Characters>
  <Application>Microsoft Office Word</Application>
  <DocSecurity>0</DocSecurity>
  <Lines>9226</Lines>
  <Paragraphs>8372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142325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Stefan Eriksson Löwenmark</cp:lastModifiedBy>
  <cp:revision>6</cp:revision>
  <cp:lastPrinted>2017-11-03T15:53:00Z</cp:lastPrinted>
  <dcterms:created xsi:type="dcterms:W3CDTF">2021-11-12T14:51:00Z</dcterms:created>
  <dcterms:modified xsi:type="dcterms:W3CDTF">2021-11-12T16:23:00Z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