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w:t>
      </w:r>
      <w:proofErr w:type="gramStart"/>
      <w:r w:rsidRPr="007A1EBC">
        <w:rPr>
          <w:rFonts w:eastAsiaTheme="minorEastAsia"/>
          <w:bCs/>
          <w:iCs/>
        </w:rPr>
        <w:t>e.g.</w:t>
      </w:r>
      <w:proofErr w:type="gramEnd"/>
      <w:r w:rsidRPr="007A1EBC">
        <w:rPr>
          <w:rFonts w:eastAsiaTheme="minorEastAsia"/>
          <w:bCs/>
          <w:iCs/>
        </w:rPr>
        <w:t xml:space="preserve">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pt;height:99pt" o:ole="">
            <v:imagedata r:id="rId14" o:title=""/>
          </v:shape>
          <o:OLEObject Type="Embed" ProgID="Visio.Drawing.11" ShapeID="_x0000_i1025" DrawAspect="Content" ObjectID="_1698234887"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8pt;height:116pt" o:ole="">
            <v:imagedata r:id="rId16" o:title=""/>
          </v:shape>
          <o:OLEObject Type="Embed" ProgID="Visio.Drawing.11" ShapeID="_x0000_i1026" DrawAspect="Content" ObjectID="_1698234888"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val="en-US"/>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val="en-US"/>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BF10E4">
            <w:pPr>
              <w:pStyle w:val="Eqn"/>
              <w:numPr>
                <w:ilvl w:val="0"/>
                <w:numId w:val="63"/>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BF10E4">
            <w:pPr>
              <w:pStyle w:val="Eqn"/>
              <w:numPr>
                <w:ilvl w:val="0"/>
                <w:numId w:val="63"/>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w:t>
            </w:r>
            <w:proofErr w:type="gramStart"/>
            <w:r>
              <w:rPr>
                <w:color w:val="C00000"/>
              </w:rPr>
              <w:t>i.e.</w:t>
            </w:r>
            <w:proofErr w:type="gramEnd"/>
            <w:r>
              <w:rPr>
                <w:color w:val="C00000"/>
              </w:rPr>
              <w:t xml:space="preserve"> the UE doesn’t have to speculatively perform a GNSS measurement before paging).</w:t>
            </w:r>
          </w:p>
          <w:p w14:paraId="3AF42862" w14:textId="77777777" w:rsidR="005E1B7C" w:rsidRDefault="005E1B7C" w:rsidP="005E1B7C">
            <w:pPr>
              <w:spacing w:before="120"/>
              <w:rPr>
                <w:color w:val="C00000"/>
              </w:rPr>
            </w:pPr>
            <w:r>
              <w:rPr>
                <w:color w:val="C00000"/>
              </w:rPr>
              <w:t xml:space="preserve">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w:t>
            </w:r>
            <w:proofErr w:type="spellStart"/>
            <w:r>
              <w:rPr>
                <w:color w:val="C00000"/>
              </w:rPr>
              <w:t>eNB</w:t>
            </w:r>
            <w:proofErr w:type="spellEnd"/>
            <w:r>
              <w:rPr>
                <w:color w:val="C00000"/>
              </w:rPr>
              <w:t xml:space="preserve">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w:t>
            </w:r>
            <w:proofErr w:type="gramStart"/>
            <w:r w:rsidRPr="00000EFD">
              <w:rPr>
                <w:rFonts w:eastAsiaTheme="minorEastAsia"/>
                <w:b/>
                <w:bCs/>
                <w:i/>
                <w:iCs/>
              </w:rPr>
              <w:t>e.g.</w:t>
            </w:r>
            <w:proofErr w:type="gramEnd"/>
            <w:r w:rsidRPr="00000EFD">
              <w:rPr>
                <w:rFonts w:eastAsiaTheme="minorEastAsia"/>
                <w:b/>
                <w:bCs/>
                <w:i/>
                <w:iCs/>
              </w:rPr>
              <w:t xml:space="preserve"> GNSS Time To First Fix with cold start of typically 10 seconds) impact in NTN scenario. These paging timers are not specified in 3GPP in legacy paging procedure (</w:t>
            </w:r>
            <w:proofErr w:type="gramStart"/>
            <w:r w:rsidRPr="00000EFD">
              <w:rPr>
                <w:rFonts w:eastAsiaTheme="minorEastAsia"/>
                <w:b/>
                <w:bCs/>
                <w:i/>
                <w:iCs/>
              </w:rPr>
              <w:t>i.e.</w:t>
            </w:r>
            <w:proofErr w:type="gramEnd"/>
            <w:r w:rsidRPr="00000EFD">
              <w:rPr>
                <w:rFonts w:eastAsiaTheme="minorEastAsia"/>
                <w:b/>
                <w:bCs/>
                <w:i/>
                <w:iCs/>
              </w:rPr>
              <w:t xml:space="preserve"> T3413 / T3415).</w:t>
            </w:r>
          </w:p>
          <w:p w14:paraId="6205CFAC" w14:textId="77777777" w:rsidR="005E1B7C" w:rsidRDefault="005E1B7C" w:rsidP="005E1B7C">
            <w:pPr>
              <w:spacing w:before="120"/>
              <w:rPr>
                <w:color w:val="C00000"/>
              </w:rPr>
            </w:pPr>
            <w:r>
              <w:rPr>
                <w:color w:val="C00000"/>
              </w:rPr>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lastRenderedPageBreak/>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5E1B7C" w14:paraId="70B6EBE7" w14:textId="77777777" w:rsidTr="00964D8E">
        <w:trPr>
          <w:trHeight w:val="398"/>
          <w:jc w:val="center"/>
        </w:trPr>
        <w:tc>
          <w:tcPr>
            <w:tcW w:w="2547" w:type="dxa"/>
            <w:shd w:val="clear" w:color="auto" w:fill="auto"/>
            <w:vAlign w:val="center"/>
          </w:tcPr>
          <w:p w14:paraId="31FC6934" w14:textId="51EF1807" w:rsidR="005E1B7C" w:rsidRDefault="005E1B7C" w:rsidP="005E1B7C">
            <w:pPr>
              <w:snapToGrid w:val="0"/>
              <w:spacing w:after="0"/>
              <w:rPr>
                <w:lang w:eastAsia="zh-CN"/>
              </w:rPr>
            </w:pPr>
          </w:p>
        </w:tc>
        <w:tc>
          <w:tcPr>
            <w:tcW w:w="8080" w:type="dxa"/>
            <w:vAlign w:val="center"/>
          </w:tcPr>
          <w:p w14:paraId="724C35C0" w14:textId="2D091ECB" w:rsidR="005E1B7C" w:rsidRDefault="005E1B7C" w:rsidP="005E1B7C">
            <w:pPr>
              <w:pStyle w:val="BodyText"/>
              <w:rPr>
                <w:i/>
              </w:rPr>
            </w:pPr>
          </w:p>
        </w:tc>
      </w:tr>
      <w:tr w:rsidR="005E1B7C" w14:paraId="683D98D1" w14:textId="77777777" w:rsidTr="00033747">
        <w:trPr>
          <w:trHeight w:val="398"/>
          <w:jc w:val="center"/>
        </w:trPr>
        <w:tc>
          <w:tcPr>
            <w:tcW w:w="2547" w:type="dxa"/>
            <w:shd w:val="clear" w:color="auto" w:fill="auto"/>
            <w:vAlign w:val="center"/>
          </w:tcPr>
          <w:p w14:paraId="3484DF26" w14:textId="42EB8E2F" w:rsidR="005E1B7C" w:rsidRDefault="005E1B7C" w:rsidP="005E1B7C">
            <w:pPr>
              <w:snapToGrid w:val="0"/>
              <w:spacing w:after="0"/>
              <w:rPr>
                <w:lang w:eastAsia="zh-CN"/>
              </w:rPr>
            </w:pPr>
          </w:p>
        </w:tc>
        <w:tc>
          <w:tcPr>
            <w:tcW w:w="8080" w:type="dxa"/>
          </w:tcPr>
          <w:p w14:paraId="687193BD" w14:textId="5C79ACEB" w:rsidR="005E1B7C" w:rsidRPr="00267C65" w:rsidRDefault="005E1B7C" w:rsidP="005E1B7C">
            <w:pPr>
              <w:spacing w:beforeLines="50" w:before="120" w:afterLines="50" w:after="120"/>
            </w:pP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r w:rsidR="005E1B7C" w14:paraId="011AA3B9" w14:textId="77777777" w:rsidTr="00033747">
        <w:trPr>
          <w:trHeight w:val="412"/>
          <w:jc w:val="center"/>
        </w:trPr>
        <w:tc>
          <w:tcPr>
            <w:tcW w:w="2547" w:type="dxa"/>
            <w:shd w:val="clear" w:color="auto" w:fill="auto"/>
            <w:vAlign w:val="center"/>
          </w:tcPr>
          <w:p w14:paraId="078DF566" w14:textId="305E4195" w:rsidR="005E1B7C" w:rsidRPr="009D7E5C" w:rsidRDefault="005E1B7C" w:rsidP="005E1B7C">
            <w:pPr>
              <w:snapToGrid w:val="0"/>
              <w:spacing w:after="0"/>
              <w:rPr>
                <w:lang w:eastAsia="zh-CN"/>
              </w:rPr>
            </w:pPr>
          </w:p>
        </w:tc>
        <w:tc>
          <w:tcPr>
            <w:tcW w:w="8080" w:type="dxa"/>
          </w:tcPr>
          <w:p w14:paraId="55679060" w14:textId="417B404B" w:rsidR="005E1B7C" w:rsidRPr="009D7E5C" w:rsidRDefault="005E1B7C" w:rsidP="005E1B7C">
            <w:pPr>
              <w:jc w:val="both"/>
              <w:rPr>
                <w:b/>
                <w:i/>
                <w:lang w:val="en-US"/>
              </w:rPr>
            </w:pPr>
          </w:p>
        </w:tc>
      </w:tr>
      <w:tr w:rsidR="005E1B7C" w14:paraId="449BC377" w14:textId="77777777" w:rsidTr="00964D8E">
        <w:trPr>
          <w:trHeight w:val="398"/>
          <w:jc w:val="center"/>
        </w:trPr>
        <w:tc>
          <w:tcPr>
            <w:tcW w:w="2547" w:type="dxa"/>
            <w:shd w:val="clear" w:color="auto" w:fill="auto"/>
            <w:vAlign w:val="center"/>
          </w:tcPr>
          <w:p w14:paraId="76079272" w14:textId="3CAB7487" w:rsidR="005E1B7C" w:rsidRPr="005A7013" w:rsidRDefault="005E1B7C" w:rsidP="005E1B7C">
            <w:pPr>
              <w:snapToGrid w:val="0"/>
              <w:spacing w:after="0"/>
              <w:rPr>
                <w:lang w:eastAsia="zh-CN"/>
              </w:rPr>
            </w:pPr>
          </w:p>
        </w:tc>
        <w:tc>
          <w:tcPr>
            <w:tcW w:w="8080" w:type="dxa"/>
            <w:vAlign w:val="center"/>
          </w:tcPr>
          <w:p w14:paraId="1CFA2CF7" w14:textId="2B06BDC8" w:rsidR="005E1B7C" w:rsidRPr="005A7013" w:rsidRDefault="005E1B7C" w:rsidP="005E1B7C">
            <w:pPr>
              <w:overflowPunct w:val="0"/>
              <w:autoSpaceDE w:val="0"/>
              <w:autoSpaceDN w:val="0"/>
              <w:adjustRightInd w:val="0"/>
              <w:contextualSpacing/>
              <w:textAlignment w:val="baseline"/>
              <w:rPr>
                <w:bCs/>
                <w:iCs/>
              </w:rPr>
            </w:pPr>
          </w:p>
        </w:tc>
      </w:tr>
      <w:tr w:rsidR="005E1B7C" w14:paraId="5AD07FC4" w14:textId="77777777" w:rsidTr="00964D8E">
        <w:trPr>
          <w:trHeight w:val="398"/>
          <w:jc w:val="center"/>
        </w:trPr>
        <w:tc>
          <w:tcPr>
            <w:tcW w:w="2547" w:type="dxa"/>
            <w:shd w:val="clear" w:color="auto" w:fill="auto"/>
            <w:vAlign w:val="center"/>
          </w:tcPr>
          <w:p w14:paraId="26A68DDD" w14:textId="21D1CEC2" w:rsidR="005E1B7C" w:rsidRPr="00F67856" w:rsidRDefault="005E1B7C" w:rsidP="005E1B7C">
            <w:pPr>
              <w:snapToGrid w:val="0"/>
              <w:spacing w:after="0"/>
              <w:rPr>
                <w:rFonts w:eastAsiaTheme="minorEastAsia"/>
                <w:bCs/>
                <w:lang w:eastAsia="zh-CN"/>
              </w:rPr>
            </w:pPr>
          </w:p>
        </w:tc>
        <w:tc>
          <w:tcPr>
            <w:tcW w:w="8080" w:type="dxa"/>
            <w:vAlign w:val="center"/>
          </w:tcPr>
          <w:p w14:paraId="60027F0A" w14:textId="18A234D7" w:rsidR="005E1B7C" w:rsidRPr="00F67856" w:rsidRDefault="005E1B7C" w:rsidP="005E1B7C">
            <w:pPr>
              <w:jc w:val="both"/>
              <w:rPr>
                <w:rFonts w:eastAsiaTheme="minorEastAsia"/>
                <w:lang w:eastAsia="zh-CN"/>
              </w:rPr>
            </w:pPr>
          </w:p>
        </w:tc>
      </w:tr>
      <w:tr w:rsidR="005E1B7C" w14:paraId="5256FAE2" w14:textId="77777777" w:rsidTr="00964D8E">
        <w:trPr>
          <w:trHeight w:val="398"/>
          <w:jc w:val="center"/>
        </w:trPr>
        <w:tc>
          <w:tcPr>
            <w:tcW w:w="2547" w:type="dxa"/>
            <w:shd w:val="clear" w:color="auto" w:fill="auto"/>
            <w:vAlign w:val="center"/>
          </w:tcPr>
          <w:p w14:paraId="0BC279F1" w14:textId="77777777" w:rsidR="005E1B7C" w:rsidRDefault="005E1B7C" w:rsidP="005E1B7C">
            <w:pPr>
              <w:snapToGrid w:val="0"/>
              <w:spacing w:after="0"/>
              <w:rPr>
                <w:lang w:eastAsia="zh-CN"/>
              </w:rPr>
            </w:pPr>
          </w:p>
        </w:tc>
        <w:tc>
          <w:tcPr>
            <w:tcW w:w="8080" w:type="dxa"/>
            <w:vAlign w:val="center"/>
          </w:tcPr>
          <w:p w14:paraId="3ECCD011" w14:textId="77777777" w:rsidR="005E1B7C" w:rsidRPr="0044038F" w:rsidRDefault="005E1B7C" w:rsidP="005E1B7C">
            <w:pPr>
              <w:spacing w:before="60" w:after="60" w:line="288" w:lineRule="auto"/>
              <w:jc w:val="both"/>
              <w:rPr>
                <w:rFonts w:eastAsia="Malgun Gothic"/>
                <w:b/>
                <w:sz w:val="22"/>
                <w:szCs w:val="22"/>
              </w:rPr>
            </w:pPr>
          </w:p>
        </w:tc>
      </w:tr>
      <w:tr w:rsidR="005E1B7C" w14:paraId="2DBF8702" w14:textId="77777777" w:rsidTr="00964D8E">
        <w:trPr>
          <w:trHeight w:val="398"/>
          <w:jc w:val="center"/>
        </w:trPr>
        <w:tc>
          <w:tcPr>
            <w:tcW w:w="2547" w:type="dxa"/>
            <w:shd w:val="clear" w:color="auto" w:fill="auto"/>
            <w:vAlign w:val="center"/>
          </w:tcPr>
          <w:p w14:paraId="6DE3A0B7" w14:textId="77777777" w:rsidR="005E1B7C" w:rsidRDefault="005E1B7C" w:rsidP="005E1B7C">
            <w:pPr>
              <w:snapToGrid w:val="0"/>
              <w:spacing w:after="0"/>
              <w:rPr>
                <w:lang w:eastAsia="zh-CN"/>
              </w:rPr>
            </w:pPr>
          </w:p>
        </w:tc>
        <w:tc>
          <w:tcPr>
            <w:tcW w:w="8080" w:type="dxa"/>
            <w:vAlign w:val="center"/>
          </w:tcPr>
          <w:p w14:paraId="50998CE8" w14:textId="77777777" w:rsidR="005E1B7C" w:rsidRPr="005E2C3E" w:rsidRDefault="005E1B7C" w:rsidP="005E1B7C">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lastRenderedPageBreak/>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val="en-US"/>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val="en-US"/>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lastRenderedPageBreak/>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lastRenderedPageBreak/>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lastRenderedPageBreak/>
              <w:t>ZTE</w:t>
            </w:r>
          </w:p>
        </w:tc>
        <w:tc>
          <w:tcPr>
            <w:tcW w:w="8080" w:type="dxa"/>
            <w:vAlign w:val="center"/>
          </w:tcPr>
          <w:p w14:paraId="52FBEBED"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in the buffer etc. Also the packet may be divided into several PHY packets consider the limited </w:t>
            </w:r>
            <w:r w:rsidRPr="00546932">
              <w:rPr>
                <w:sz w:val="20"/>
                <w:szCs w:val="20"/>
                <w:lang w:eastAsia="zh-CN"/>
              </w:rPr>
              <w:lastRenderedPageBreak/>
              <w:t>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 xml:space="preserve">The IoT-NTN work item is about sporadic short </w:t>
            </w:r>
            <w:proofErr w:type="spellStart"/>
            <w:r>
              <w:rPr>
                <w:color w:val="000000" w:themeColor="text1"/>
              </w:rPr>
              <w:t>transmisions</w:t>
            </w:r>
            <w:proofErr w:type="spellEnd"/>
            <w:r>
              <w:rPr>
                <w:color w:val="000000" w:themeColor="text1"/>
              </w:rPr>
              <w:t xml:space="preserve">. These should be completed before the GNSS position fix becomes invalid. If the UE is engaged in a connection that is so long that the GNSS position fix becomes </w:t>
            </w:r>
            <w:proofErr w:type="gramStart"/>
            <w:r>
              <w:rPr>
                <w:color w:val="000000" w:themeColor="text1"/>
              </w:rPr>
              <w:t>invalid</w:t>
            </w:r>
            <w:proofErr w:type="gramEnd"/>
            <w:r>
              <w:rPr>
                <w:color w:val="000000" w:themeColor="text1"/>
              </w:rPr>
              <w:t xml:space="preserve">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 xml:space="preserve">To allow the </w:t>
            </w:r>
            <w:proofErr w:type="spellStart"/>
            <w:r>
              <w:rPr>
                <w:color w:val="000000" w:themeColor="text1"/>
              </w:rPr>
              <w:t>eNB</w:t>
            </w:r>
            <w:proofErr w:type="spellEnd"/>
            <w:r>
              <w:rPr>
                <w:color w:val="000000" w:themeColor="text1"/>
              </w:rPr>
              <w:t xml:space="preserve"> to decide whether it can complete a short transmission within the validity of the GNSS position fix (</w:t>
            </w:r>
            <w:proofErr w:type="gramStart"/>
            <w:r>
              <w:rPr>
                <w:color w:val="000000" w:themeColor="text1"/>
              </w:rPr>
              <w:t>i.e.</w:t>
            </w:r>
            <w:proofErr w:type="gramEnd"/>
            <w:r>
              <w:rPr>
                <w:color w:val="000000" w:themeColor="text1"/>
              </w:rPr>
              <w:t xml:space="preserv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5E1B7C" w:rsidRPr="00267C65" w14:paraId="3267A133" w14:textId="77777777" w:rsidTr="00964D8E">
        <w:trPr>
          <w:trHeight w:val="398"/>
          <w:jc w:val="center"/>
        </w:trPr>
        <w:tc>
          <w:tcPr>
            <w:tcW w:w="2547" w:type="dxa"/>
            <w:shd w:val="clear" w:color="auto" w:fill="auto"/>
            <w:vAlign w:val="center"/>
          </w:tcPr>
          <w:p w14:paraId="5FBE0028" w14:textId="5BC17C28" w:rsidR="005E1B7C" w:rsidRDefault="005E1B7C" w:rsidP="005E1B7C">
            <w:pPr>
              <w:snapToGrid w:val="0"/>
              <w:spacing w:after="0"/>
              <w:rPr>
                <w:lang w:eastAsia="zh-CN"/>
              </w:rPr>
            </w:pPr>
          </w:p>
        </w:tc>
        <w:tc>
          <w:tcPr>
            <w:tcW w:w="8080" w:type="dxa"/>
            <w:vAlign w:val="center"/>
          </w:tcPr>
          <w:p w14:paraId="1718EDCD" w14:textId="7760E86C" w:rsidR="005E1B7C" w:rsidRPr="00267C65" w:rsidRDefault="005E1B7C" w:rsidP="005E1B7C">
            <w:pPr>
              <w:spacing w:beforeLines="50" w:before="120" w:afterLines="50" w:after="120"/>
            </w:pPr>
          </w:p>
        </w:tc>
      </w:tr>
      <w:tr w:rsidR="005E1B7C" w14:paraId="05BBC8CB" w14:textId="77777777" w:rsidTr="00964D8E">
        <w:trPr>
          <w:trHeight w:val="398"/>
          <w:jc w:val="center"/>
        </w:trPr>
        <w:tc>
          <w:tcPr>
            <w:tcW w:w="2547" w:type="dxa"/>
            <w:shd w:val="clear" w:color="auto" w:fill="auto"/>
            <w:vAlign w:val="center"/>
          </w:tcPr>
          <w:p w14:paraId="4C9FDF31" w14:textId="108E9A0F" w:rsidR="005E1B7C" w:rsidRDefault="005E1B7C" w:rsidP="005E1B7C">
            <w:pPr>
              <w:snapToGrid w:val="0"/>
              <w:spacing w:after="0"/>
              <w:rPr>
                <w:lang w:eastAsia="zh-CN"/>
              </w:rPr>
            </w:pPr>
          </w:p>
        </w:tc>
        <w:tc>
          <w:tcPr>
            <w:tcW w:w="8080" w:type="dxa"/>
            <w:vAlign w:val="center"/>
          </w:tcPr>
          <w:p w14:paraId="2C424773" w14:textId="716D7E2E" w:rsidR="005E1B7C" w:rsidRDefault="005E1B7C" w:rsidP="005E1B7C">
            <w:pPr>
              <w:pStyle w:val="BodyText"/>
              <w:rPr>
                <w:i/>
              </w:rPr>
            </w:pPr>
          </w:p>
        </w:tc>
      </w:tr>
      <w:tr w:rsidR="005E1B7C" w14:paraId="2BC26E35" w14:textId="77777777" w:rsidTr="00964D8E">
        <w:trPr>
          <w:trHeight w:val="398"/>
          <w:jc w:val="center"/>
        </w:trPr>
        <w:tc>
          <w:tcPr>
            <w:tcW w:w="2547" w:type="dxa"/>
            <w:shd w:val="clear" w:color="auto" w:fill="auto"/>
            <w:vAlign w:val="center"/>
          </w:tcPr>
          <w:p w14:paraId="1012C833" w14:textId="54C02EF1" w:rsidR="005E1B7C" w:rsidRDefault="005E1B7C" w:rsidP="005E1B7C">
            <w:pPr>
              <w:snapToGrid w:val="0"/>
              <w:spacing w:after="0"/>
              <w:rPr>
                <w:lang w:eastAsia="zh-CN"/>
              </w:rPr>
            </w:pPr>
          </w:p>
        </w:tc>
        <w:tc>
          <w:tcPr>
            <w:tcW w:w="8080" w:type="dxa"/>
            <w:vAlign w:val="center"/>
          </w:tcPr>
          <w:p w14:paraId="3B9705B3" w14:textId="49B8E1ED" w:rsidR="005E1B7C" w:rsidRPr="00267C65" w:rsidRDefault="005E1B7C" w:rsidP="005E1B7C">
            <w:pPr>
              <w:spacing w:beforeLines="50" w:before="120" w:afterLines="50" w:after="120"/>
            </w:pPr>
          </w:p>
        </w:tc>
      </w:tr>
      <w:tr w:rsidR="005E1B7C" w14:paraId="17FBA690" w14:textId="77777777" w:rsidTr="00964D8E">
        <w:trPr>
          <w:trHeight w:val="398"/>
          <w:jc w:val="center"/>
        </w:trPr>
        <w:tc>
          <w:tcPr>
            <w:tcW w:w="2547" w:type="dxa"/>
            <w:shd w:val="clear" w:color="auto" w:fill="auto"/>
            <w:vAlign w:val="center"/>
          </w:tcPr>
          <w:p w14:paraId="5D0ABA59" w14:textId="1CFD6785" w:rsidR="005E1B7C" w:rsidRPr="00CA631D" w:rsidRDefault="005E1B7C" w:rsidP="005E1B7C">
            <w:pPr>
              <w:snapToGrid w:val="0"/>
              <w:spacing w:after="0"/>
              <w:rPr>
                <w:color w:val="C00000"/>
                <w:lang w:eastAsia="zh-CN"/>
              </w:rPr>
            </w:pPr>
          </w:p>
        </w:tc>
        <w:tc>
          <w:tcPr>
            <w:tcW w:w="8080" w:type="dxa"/>
            <w:vAlign w:val="center"/>
          </w:tcPr>
          <w:p w14:paraId="7F9BD307" w14:textId="717B29BF" w:rsidR="005E1B7C" w:rsidRPr="00CA631D" w:rsidRDefault="005E1B7C" w:rsidP="005E1B7C">
            <w:pPr>
              <w:rPr>
                <w:bCs/>
                <w:i/>
                <w:color w:val="C00000"/>
              </w:rPr>
            </w:pPr>
          </w:p>
        </w:tc>
      </w:tr>
      <w:tr w:rsidR="005E1B7C" w14:paraId="36C13C89" w14:textId="77777777" w:rsidTr="00964D8E">
        <w:trPr>
          <w:trHeight w:val="412"/>
          <w:jc w:val="center"/>
        </w:trPr>
        <w:tc>
          <w:tcPr>
            <w:tcW w:w="2547" w:type="dxa"/>
            <w:shd w:val="clear" w:color="auto" w:fill="auto"/>
            <w:vAlign w:val="center"/>
          </w:tcPr>
          <w:p w14:paraId="2C318EE5" w14:textId="00B884BB" w:rsidR="005E1B7C" w:rsidRPr="009D7E5C" w:rsidRDefault="005E1B7C" w:rsidP="005E1B7C">
            <w:pPr>
              <w:snapToGrid w:val="0"/>
              <w:spacing w:after="0"/>
              <w:rPr>
                <w:lang w:eastAsia="zh-CN"/>
              </w:rPr>
            </w:pPr>
          </w:p>
        </w:tc>
        <w:tc>
          <w:tcPr>
            <w:tcW w:w="8080" w:type="dxa"/>
            <w:vAlign w:val="center"/>
          </w:tcPr>
          <w:p w14:paraId="0443C3F5" w14:textId="407918C8" w:rsidR="005E1B7C" w:rsidRPr="009D7E5C" w:rsidRDefault="005E1B7C" w:rsidP="005E1B7C">
            <w:pPr>
              <w:jc w:val="both"/>
              <w:rPr>
                <w:b/>
                <w:i/>
                <w:lang w:val="en-US"/>
              </w:rPr>
            </w:pPr>
          </w:p>
        </w:tc>
      </w:tr>
      <w:tr w:rsidR="005E1B7C" w14:paraId="45CFED9F" w14:textId="77777777" w:rsidTr="00964D8E">
        <w:trPr>
          <w:trHeight w:val="398"/>
          <w:jc w:val="center"/>
        </w:trPr>
        <w:tc>
          <w:tcPr>
            <w:tcW w:w="2547" w:type="dxa"/>
            <w:shd w:val="clear" w:color="auto" w:fill="auto"/>
            <w:vAlign w:val="center"/>
          </w:tcPr>
          <w:p w14:paraId="2E3C25E4" w14:textId="498C3402" w:rsidR="005E1B7C" w:rsidRPr="005A7013" w:rsidRDefault="005E1B7C" w:rsidP="005E1B7C">
            <w:pPr>
              <w:snapToGrid w:val="0"/>
              <w:spacing w:after="0"/>
              <w:rPr>
                <w:lang w:eastAsia="zh-CN"/>
              </w:rPr>
            </w:pPr>
          </w:p>
        </w:tc>
        <w:tc>
          <w:tcPr>
            <w:tcW w:w="8080" w:type="dxa"/>
            <w:vAlign w:val="center"/>
          </w:tcPr>
          <w:p w14:paraId="548678AA" w14:textId="41C8A5C4" w:rsidR="005E1B7C" w:rsidRPr="005A7013" w:rsidRDefault="005E1B7C" w:rsidP="005E1B7C">
            <w:pPr>
              <w:overflowPunct w:val="0"/>
              <w:autoSpaceDE w:val="0"/>
              <w:autoSpaceDN w:val="0"/>
              <w:adjustRightInd w:val="0"/>
              <w:contextualSpacing/>
              <w:textAlignment w:val="baseline"/>
              <w:rPr>
                <w:bCs/>
                <w:iCs/>
              </w:rPr>
            </w:pPr>
          </w:p>
        </w:tc>
      </w:tr>
      <w:tr w:rsidR="005E1B7C" w14:paraId="5773D310" w14:textId="77777777" w:rsidTr="00964D8E">
        <w:trPr>
          <w:trHeight w:val="398"/>
          <w:jc w:val="center"/>
        </w:trPr>
        <w:tc>
          <w:tcPr>
            <w:tcW w:w="2547" w:type="dxa"/>
            <w:shd w:val="clear" w:color="auto" w:fill="auto"/>
            <w:vAlign w:val="center"/>
          </w:tcPr>
          <w:p w14:paraId="54DBBAC3" w14:textId="22B413EF" w:rsidR="005E1B7C" w:rsidRPr="00F67856" w:rsidRDefault="005E1B7C" w:rsidP="005E1B7C">
            <w:pPr>
              <w:snapToGrid w:val="0"/>
              <w:spacing w:after="0"/>
              <w:rPr>
                <w:rFonts w:eastAsiaTheme="minorEastAsia"/>
                <w:bCs/>
                <w:lang w:eastAsia="zh-CN"/>
              </w:rPr>
            </w:pPr>
          </w:p>
        </w:tc>
        <w:tc>
          <w:tcPr>
            <w:tcW w:w="8080" w:type="dxa"/>
            <w:vAlign w:val="center"/>
          </w:tcPr>
          <w:p w14:paraId="0C98A80E" w14:textId="77777777" w:rsidR="005E1B7C" w:rsidRPr="00F67856" w:rsidRDefault="005E1B7C" w:rsidP="005E1B7C">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lastRenderedPageBreak/>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lastRenderedPageBreak/>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lastRenderedPageBreak/>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val="en-US"/>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 xml:space="preserve">On Epoch time, </w:t>
      </w:r>
      <w:r w:rsidRPr="00CC486C">
        <w:rPr>
          <w:i/>
        </w:rPr>
        <w:lastRenderedPageBreak/>
        <w:t>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val="en-US"/>
              </w:rPr>
              <w:lastRenderedPageBreak/>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lastRenderedPageBreak/>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9065A9">
            <w:pPr>
              <w:pStyle w:val="ListParagraph"/>
              <w:numPr>
                <w:ilvl w:val="0"/>
                <w:numId w:val="65"/>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9065A9">
            <w:pPr>
              <w:pStyle w:val="ListParagraph"/>
              <w:numPr>
                <w:ilvl w:val="0"/>
                <w:numId w:val="65"/>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t>GateHouse</w:t>
            </w:r>
          </w:p>
        </w:tc>
        <w:tc>
          <w:tcPr>
            <w:tcW w:w="8706" w:type="dxa"/>
            <w:vAlign w:val="center"/>
          </w:tcPr>
          <w:p w14:paraId="24DEB01B" w14:textId="77777777" w:rsidR="000C035C" w:rsidRDefault="000C035C" w:rsidP="000C035C">
            <w:pPr>
              <w:pStyle w:val="ListParagraph"/>
              <w:numPr>
                <w:ilvl w:val="0"/>
                <w:numId w:val="70"/>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r>
            <w:r>
              <w:rPr>
                <w:lang w:eastAsia="zh-CN"/>
              </w:rPr>
              <w:lastRenderedPageBreak/>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lastRenderedPageBreak/>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proofErr w:type="spellStart"/>
            <w:r>
              <w:rPr>
                <w:lang w:eastAsia="zh-CN"/>
              </w:rPr>
              <w:t>Mavenir</w:t>
            </w:r>
            <w:proofErr w:type="spellEnd"/>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w:t>
            </w:r>
            <w:proofErr w:type="spellStart"/>
            <w:r>
              <w:rPr>
                <w:rStyle w:val="normaltextrun"/>
                <w:sz w:val="20"/>
                <w:szCs w:val="20"/>
                <w:lang w:val="en-GB"/>
              </w:rPr>
              <w:t>signaled</w:t>
            </w:r>
            <w:proofErr w:type="spellEnd"/>
            <w:r>
              <w:rPr>
                <w:rStyle w:val="normaltextrun"/>
                <w:sz w:val="20"/>
                <w:szCs w:val="20"/>
                <w:lang w:val="en-GB"/>
              </w:rPr>
              <w:t>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w:t>
            </w:r>
            <w:proofErr w:type="spellStart"/>
            <w:r>
              <w:rPr>
                <w:rStyle w:val="normaltextrun"/>
                <w:sz w:val="20"/>
                <w:szCs w:val="20"/>
                <w:lang w:val="en-GB"/>
              </w:rPr>
              <w:t>eNB</w:t>
            </w:r>
            <w:proofErr w:type="spellEnd"/>
            <w:r>
              <w:rPr>
                <w:rStyle w:val="normaltextrun"/>
                <w:sz w:val="20"/>
                <w:szCs w:val="20"/>
                <w:lang w:val="en-GB"/>
              </w:rPr>
              <w:t> to have common timer as all the serving UEs in global clock, not UE specific DL timing which is difficult for </w:t>
            </w:r>
            <w:proofErr w:type="spellStart"/>
            <w:r>
              <w:rPr>
                <w:rStyle w:val="normaltextrun"/>
                <w:sz w:val="20"/>
                <w:szCs w:val="20"/>
                <w:lang w:val="en-GB"/>
              </w:rPr>
              <w:t>eNB</w:t>
            </w:r>
            <w:proofErr w:type="spellEnd"/>
            <w:r>
              <w:rPr>
                <w:rStyle w:val="normaltextrun"/>
                <w:sz w:val="20"/>
                <w:szCs w:val="20"/>
                <w:lang w:val="en-GB"/>
              </w:rPr>
              <w:t>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 xml:space="preserve">Why would old ephemeris information be valid when there is new </w:t>
            </w:r>
            <w:proofErr w:type="spellStart"/>
            <w:r>
              <w:rPr>
                <w:lang w:eastAsia="zh-CN"/>
              </w:rPr>
              <w:t>ephermeris</w:t>
            </w:r>
            <w:proofErr w:type="spellEnd"/>
            <w:r>
              <w:rPr>
                <w:lang w:eastAsia="zh-CN"/>
              </w:rPr>
              <w:t xml:space="preserve"> information???</w:t>
            </w:r>
          </w:p>
          <w:p w14:paraId="09BF38F9" w14:textId="0BCDA5A7" w:rsidR="005E1B7C" w:rsidRDefault="005E1B7C" w:rsidP="005E1B7C">
            <w:pPr>
              <w:rPr>
                <w:lang w:eastAsia="zh-CN"/>
              </w:rPr>
            </w:pPr>
            <w:r>
              <w:rPr>
                <w:lang w:eastAsia="zh-CN"/>
              </w:rPr>
              <w:t xml:space="preserve">If the UE were UE-specifically sent updated ephemeris information, such as if the UE were to report that it would imminently lose UL </w:t>
            </w:r>
            <w:proofErr w:type="spellStart"/>
            <w:r>
              <w:rPr>
                <w:lang w:eastAsia="zh-CN"/>
              </w:rPr>
              <w:t>sychronisation</w:t>
            </w:r>
            <w:proofErr w:type="spellEnd"/>
            <w:r>
              <w:rPr>
                <w:lang w:eastAsia="zh-CN"/>
              </w:rPr>
              <w:t xml:space="preserve">, then the UE could re-start its validity timer </w:t>
            </w:r>
            <w:proofErr w:type="gramStart"/>
            <w:r>
              <w:rPr>
                <w:lang w:eastAsia="zh-CN"/>
              </w:rPr>
              <w:t>on the basis of</w:t>
            </w:r>
            <w:proofErr w:type="gramEnd"/>
            <w:r>
              <w:rPr>
                <w:lang w:eastAsia="zh-CN"/>
              </w:rPr>
              <w:t xml:space="preserve"> this UE-specific updated ephemeris information.</w:t>
            </w:r>
          </w:p>
          <w:p w14:paraId="3789500F" w14:textId="1FEE97FC" w:rsidR="005E1B7C" w:rsidRPr="00CA631D" w:rsidRDefault="005E1B7C" w:rsidP="005E1B7C">
            <w:pPr>
              <w:rPr>
                <w:bCs/>
                <w:i/>
                <w:color w:val="C00000"/>
              </w:rPr>
            </w:pPr>
            <w:r>
              <w:rPr>
                <w:lang w:eastAsia="zh-CN"/>
              </w:rPr>
              <w:t xml:space="preserve">We also think that there needs to be some mechanism to allow the UE to estimate the time that a short transmission will take before the </w:t>
            </w:r>
            <w:proofErr w:type="spellStart"/>
            <w:r>
              <w:rPr>
                <w:lang w:eastAsia="zh-CN"/>
              </w:rPr>
              <w:t>ephemeric</w:t>
            </w:r>
            <w:proofErr w:type="spellEnd"/>
            <w:r>
              <w:rPr>
                <w:lang w:eastAsia="zh-CN"/>
              </w:rPr>
              <w:t xml:space="preserve"> (or GNSS for that matter) information becomes invalid. The UE should not start a short transmission if it cannot complete it in time.</w:t>
            </w:r>
          </w:p>
        </w:tc>
      </w:tr>
      <w:tr w:rsidR="005E1B7C" w14:paraId="6CA7104B" w14:textId="77777777" w:rsidTr="00443C1D">
        <w:trPr>
          <w:trHeight w:val="412"/>
          <w:jc w:val="center"/>
        </w:trPr>
        <w:tc>
          <w:tcPr>
            <w:tcW w:w="1921" w:type="dxa"/>
            <w:shd w:val="clear" w:color="auto" w:fill="auto"/>
            <w:vAlign w:val="center"/>
          </w:tcPr>
          <w:p w14:paraId="56BCBDFA" w14:textId="0AAC72B4" w:rsidR="005E1B7C" w:rsidRPr="009D7E5C" w:rsidRDefault="005E1B7C" w:rsidP="005E1B7C">
            <w:pPr>
              <w:snapToGrid w:val="0"/>
              <w:spacing w:after="0"/>
              <w:rPr>
                <w:lang w:eastAsia="zh-CN"/>
              </w:rPr>
            </w:pPr>
          </w:p>
        </w:tc>
        <w:tc>
          <w:tcPr>
            <w:tcW w:w="8706" w:type="dxa"/>
            <w:vAlign w:val="center"/>
          </w:tcPr>
          <w:p w14:paraId="21D111DD" w14:textId="0B1E2435" w:rsidR="005E1B7C" w:rsidRPr="009D7E5C" w:rsidRDefault="005E1B7C" w:rsidP="005E1B7C">
            <w:pPr>
              <w:jc w:val="both"/>
              <w:rPr>
                <w:b/>
                <w:i/>
                <w:lang w:val="en-US"/>
              </w:rPr>
            </w:pPr>
          </w:p>
        </w:tc>
      </w:tr>
      <w:tr w:rsidR="005E1B7C" w14:paraId="0EF2DCDC" w14:textId="77777777" w:rsidTr="00443C1D">
        <w:trPr>
          <w:trHeight w:val="398"/>
          <w:jc w:val="center"/>
        </w:trPr>
        <w:tc>
          <w:tcPr>
            <w:tcW w:w="1921" w:type="dxa"/>
            <w:shd w:val="clear" w:color="auto" w:fill="auto"/>
            <w:vAlign w:val="center"/>
          </w:tcPr>
          <w:p w14:paraId="6028F23F" w14:textId="14B91D2A" w:rsidR="005E1B7C" w:rsidRPr="005A7013" w:rsidRDefault="005E1B7C" w:rsidP="005E1B7C">
            <w:pPr>
              <w:snapToGrid w:val="0"/>
              <w:spacing w:after="0"/>
              <w:rPr>
                <w:lang w:eastAsia="zh-CN"/>
              </w:rPr>
            </w:pPr>
          </w:p>
        </w:tc>
        <w:tc>
          <w:tcPr>
            <w:tcW w:w="8706" w:type="dxa"/>
            <w:vAlign w:val="center"/>
          </w:tcPr>
          <w:p w14:paraId="1DE25566" w14:textId="1E5FBCA1" w:rsidR="005E1B7C" w:rsidRPr="005A7013" w:rsidRDefault="005E1B7C" w:rsidP="005E1B7C">
            <w:pPr>
              <w:overflowPunct w:val="0"/>
              <w:autoSpaceDE w:val="0"/>
              <w:autoSpaceDN w:val="0"/>
              <w:adjustRightInd w:val="0"/>
              <w:contextualSpacing/>
              <w:textAlignment w:val="baseline"/>
              <w:rPr>
                <w:bCs/>
                <w:iCs/>
              </w:rPr>
            </w:pP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lastRenderedPageBreak/>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lastRenderedPageBreak/>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val="en-US"/>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lastRenderedPageBreak/>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val="en-US"/>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val="en-US"/>
        </w:rPr>
        <w:lastRenderedPageBreak/>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546932" w:rsidRDefault="00546932">
                            <w:r w:rsidRPr="002F5E14">
                              <w:rPr>
                                <w:noProof/>
                                <w:lang w:val="en-US"/>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546932" w:rsidRDefault="00546932">
                      <w:r w:rsidRPr="002F5E14">
                        <w:rPr>
                          <w:noProof/>
                          <w:lang w:val="en-US"/>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5E3164">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5E3164">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6D5087BA"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w:t>
      </w:r>
      <w:r w:rsidR="00EE1F67">
        <w:rPr>
          <w:rFonts w:eastAsia="Times New Roman"/>
          <w:i/>
          <w:color w:val="000000"/>
        </w:rPr>
        <w:lastRenderedPageBreak/>
        <w:t xml:space="preserve">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Option 2:</w:t>
      </w:r>
    </w:p>
    <w:p w14:paraId="1D25A701" w14:textId="7E89426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9065A9">
            <w:pPr>
              <w:pStyle w:val="Eqn"/>
              <w:numPr>
                <w:ilvl w:val="0"/>
                <w:numId w:val="66"/>
              </w:numPr>
              <w:rPr>
                <w:sz w:val="20"/>
                <w:szCs w:val="20"/>
                <w:lang w:eastAsia="zh-CN"/>
              </w:rPr>
            </w:pPr>
            <w:r>
              <w:rPr>
                <w:sz w:val="20"/>
                <w:szCs w:val="20"/>
                <w:lang w:eastAsia="zh-CN"/>
              </w:rPr>
              <w:lastRenderedPageBreak/>
              <w:t>We are open to have this restriction. And regarding the potential specific impact, maybe corresponding limitation should be added in the RRC descrption field in 38.331..</w:t>
            </w:r>
          </w:p>
          <w:p w14:paraId="6B989E7D" w14:textId="77777777" w:rsidR="009065A9" w:rsidRDefault="009065A9" w:rsidP="009065A9">
            <w:pPr>
              <w:pStyle w:val="Eqn"/>
              <w:numPr>
                <w:ilvl w:val="0"/>
                <w:numId w:val="66"/>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9065A9">
            <w:pPr>
              <w:pStyle w:val="Eqn"/>
              <w:numPr>
                <w:ilvl w:val="0"/>
                <w:numId w:val="66"/>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9065A9">
            <w:pPr>
              <w:pStyle w:val="Eqn"/>
              <w:numPr>
                <w:ilvl w:val="0"/>
                <w:numId w:val="66"/>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9065A9">
            <w:pPr>
              <w:pStyle w:val="Eqn"/>
              <w:numPr>
                <w:ilvl w:val="0"/>
                <w:numId w:val="66"/>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9065A9">
            <w:pPr>
              <w:pStyle w:val="ListParagraph"/>
              <w:numPr>
                <w:ilvl w:val="0"/>
                <w:numId w:val="66"/>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9065A9">
            <w:pPr>
              <w:pStyle w:val="Eqn"/>
              <w:numPr>
                <w:ilvl w:val="0"/>
                <w:numId w:val="67"/>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9065A9">
            <w:pPr>
              <w:pStyle w:val="Eqn"/>
              <w:numPr>
                <w:ilvl w:val="0"/>
                <w:numId w:val="67"/>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9065A9">
            <w:pPr>
              <w:pStyle w:val="Eqn"/>
              <w:numPr>
                <w:ilvl w:val="0"/>
                <w:numId w:val="67"/>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9065A9">
            <w:pPr>
              <w:pStyle w:val="Eqn"/>
              <w:numPr>
                <w:ilvl w:val="0"/>
                <w:numId w:val="67"/>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lastRenderedPageBreak/>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A95C6B">
            <w:pPr>
              <w:pStyle w:val="ListParagraph"/>
              <w:numPr>
                <w:ilvl w:val="0"/>
                <w:numId w:val="68"/>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A95C6B">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A95C6B">
            <w:pPr>
              <w:pStyle w:val="ListParagraph"/>
              <w:numPr>
                <w:ilvl w:val="0"/>
                <w:numId w:val="69"/>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A95C6B">
            <w:pPr>
              <w:pStyle w:val="ListParagraph"/>
              <w:numPr>
                <w:ilvl w:val="0"/>
                <w:numId w:val="69"/>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 xml:space="preserve">As the segment size to be used by UE is related to the elevation angle or location, it is good to define this mapping between them, fixed or broadcasted in SIB. Then later all the UE reporting or </w:t>
            </w:r>
            <w:r w:rsidRPr="00546932">
              <w:rPr>
                <w:sz w:val="20"/>
                <w:szCs w:val="20"/>
              </w:rPr>
              <w:lastRenderedPageBreak/>
              <w:t>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 xml:space="preserve">1: this sounds like a restriction on network </w:t>
            </w:r>
            <w:proofErr w:type="spellStart"/>
            <w:r>
              <w:t>behavious</w:t>
            </w:r>
            <w:proofErr w:type="spellEnd"/>
            <w:r>
              <w:t xml:space="preserve"> and are not sure it is necessary</w:t>
            </w:r>
          </w:p>
          <w:p w14:paraId="4FF64E93" w14:textId="77777777" w:rsidR="005E1B7C" w:rsidRDefault="005E1B7C" w:rsidP="005E1B7C">
            <w:pPr>
              <w:widowControl w:val="0"/>
            </w:pPr>
            <w:r>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 xml:space="preserve">dedicated RRC signalling is not required. We do not need to optimise the segment duration for each UE based on elevation angle / UE location. Such an </w:t>
            </w:r>
            <w:proofErr w:type="spellStart"/>
            <w:r>
              <w:t>optimisaiton</w:t>
            </w:r>
            <w:proofErr w:type="spellEnd"/>
            <w:r>
              <w:t xml:space="preserve"> is not compatible with “essential minimum functionality”. There should be a cell-wide UL segment </w:t>
            </w:r>
            <w:r>
              <w:lastRenderedPageBreak/>
              <w:t>configuration.</w:t>
            </w:r>
          </w:p>
          <w:p w14:paraId="1D9E715F" w14:textId="77777777" w:rsidR="005E1B7C" w:rsidRDefault="005E1B7C" w:rsidP="005E1B7C">
            <w:pPr>
              <w:widowControl w:val="0"/>
            </w:pPr>
            <w:r>
              <w:t xml:space="preserve">Point 4: Our preference is option 2. The baseline should be that a 1ms segment </w:t>
            </w:r>
            <w:proofErr w:type="spellStart"/>
            <w:r>
              <w:t>gaop</w:t>
            </w:r>
            <w:proofErr w:type="spellEnd"/>
            <w:r>
              <w:t xml:space="preserve">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 xml:space="preserve">4.2-4: </w:t>
            </w:r>
            <w:proofErr w:type="spellStart"/>
            <w:r>
              <w:rPr>
                <w:b/>
                <w:bCs/>
                <w:u w:val="single"/>
              </w:rPr>
              <w:t>eMTC</w:t>
            </w:r>
            <w:proofErr w:type="spellEnd"/>
            <w:r>
              <w:rPr>
                <w:b/>
                <w:bCs/>
                <w:u w:val="single"/>
              </w:rPr>
              <w:t xml:space="preserve"> PUCCH</w:t>
            </w:r>
          </w:p>
          <w:p w14:paraId="0045E52F" w14:textId="77777777" w:rsidR="005E1B7C" w:rsidRDefault="005E1B7C" w:rsidP="005E1B7C">
            <w:pPr>
              <w:widowControl w:val="0"/>
            </w:pPr>
            <w:r>
              <w:t xml:space="preserve">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w:t>
            </w:r>
            <w:proofErr w:type="gramStart"/>
            <w:r>
              <w:t>UE by UE</w:t>
            </w:r>
            <w:proofErr w:type="gramEnd"/>
            <w:r>
              <w:t xml:space="preserv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 xml:space="preserve">4.2-5: </w:t>
            </w:r>
            <w:proofErr w:type="spellStart"/>
            <w:r>
              <w:rPr>
                <w:b/>
                <w:bCs/>
                <w:u w:val="single"/>
              </w:rPr>
              <w:t>eMTC</w:t>
            </w:r>
            <w:proofErr w:type="spellEnd"/>
            <w:r>
              <w:rPr>
                <w:b/>
                <w:bCs/>
                <w:u w:val="single"/>
              </w:rPr>
              <w:t xml:space="preserve">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5E1B7C" w:rsidRPr="00267C65" w14:paraId="2359B2DD" w14:textId="77777777" w:rsidTr="00A25A9E">
        <w:trPr>
          <w:trHeight w:val="398"/>
          <w:jc w:val="center"/>
        </w:trPr>
        <w:tc>
          <w:tcPr>
            <w:tcW w:w="2547" w:type="dxa"/>
            <w:shd w:val="clear" w:color="auto" w:fill="auto"/>
            <w:vAlign w:val="center"/>
          </w:tcPr>
          <w:p w14:paraId="677C557E" w14:textId="55BC52D1" w:rsidR="005E1B7C" w:rsidRDefault="005E1B7C" w:rsidP="005E1B7C">
            <w:pPr>
              <w:snapToGrid w:val="0"/>
              <w:spacing w:after="0"/>
              <w:rPr>
                <w:lang w:eastAsia="zh-CN"/>
              </w:rPr>
            </w:pPr>
          </w:p>
        </w:tc>
        <w:tc>
          <w:tcPr>
            <w:tcW w:w="8080" w:type="dxa"/>
            <w:vAlign w:val="center"/>
          </w:tcPr>
          <w:p w14:paraId="27E8A6F4" w14:textId="33D6E282" w:rsidR="005E1B7C" w:rsidRPr="00267C65" w:rsidRDefault="005E1B7C" w:rsidP="005E1B7C">
            <w:pPr>
              <w:spacing w:beforeLines="50" w:before="120" w:afterLines="50" w:after="120"/>
            </w:pPr>
          </w:p>
        </w:tc>
      </w:tr>
      <w:tr w:rsidR="005E1B7C" w14:paraId="79136ECB" w14:textId="77777777" w:rsidTr="00A25A9E">
        <w:trPr>
          <w:trHeight w:val="398"/>
          <w:jc w:val="center"/>
        </w:trPr>
        <w:tc>
          <w:tcPr>
            <w:tcW w:w="2547" w:type="dxa"/>
            <w:shd w:val="clear" w:color="auto" w:fill="auto"/>
            <w:vAlign w:val="center"/>
          </w:tcPr>
          <w:p w14:paraId="432F820E" w14:textId="11C45D72" w:rsidR="005E1B7C" w:rsidRDefault="005E1B7C" w:rsidP="005E1B7C">
            <w:pPr>
              <w:snapToGrid w:val="0"/>
              <w:spacing w:after="0"/>
              <w:rPr>
                <w:lang w:eastAsia="zh-CN"/>
              </w:rPr>
            </w:pPr>
          </w:p>
        </w:tc>
        <w:tc>
          <w:tcPr>
            <w:tcW w:w="8080" w:type="dxa"/>
            <w:vAlign w:val="center"/>
          </w:tcPr>
          <w:p w14:paraId="109D2EA7" w14:textId="34C2019B" w:rsidR="005E1B7C" w:rsidRDefault="005E1B7C" w:rsidP="005E1B7C">
            <w:pPr>
              <w:pStyle w:val="BodyText"/>
              <w:rPr>
                <w:i/>
              </w:rPr>
            </w:pPr>
          </w:p>
        </w:tc>
      </w:tr>
      <w:tr w:rsidR="005E1B7C" w14:paraId="524CB0BF" w14:textId="77777777" w:rsidTr="00A25A9E">
        <w:trPr>
          <w:trHeight w:val="398"/>
          <w:jc w:val="center"/>
        </w:trPr>
        <w:tc>
          <w:tcPr>
            <w:tcW w:w="2547" w:type="dxa"/>
            <w:shd w:val="clear" w:color="auto" w:fill="auto"/>
            <w:vAlign w:val="center"/>
          </w:tcPr>
          <w:p w14:paraId="798E4F70" w14:textId="2F9DA877" w:rsidR="005E1B7C" w:rsidRDefault="005E1B7C" w:rsidP="005E1B7C">
            <w:pPr>
              <w:snapToGrid w:val="0"/>
              <w:spacing w:after="0"/>
              <w:rPr>
                <w:lang w:eastAsia="zh-CN"/>
              </w:rPr>
            </w:pPr>
          </w:p>
        </w:tc>
        <w:tc>
          <w:tcPr>
            <w:tcW w:w="8080" w:type="dxa"/>
            <w:vAlign w:val="center"/>
          </w:tcPr>
          <w:p w14:paraId="638A78E4" w14:textId="3541927D" w:rsidR="005E1B7C" w:rsidRPr="00267C65" w:rsidRDefault="005E1B7C" w:rsidP="005E1B7C">
            <w:pPr>
              <w:spacing w:beforeLines="50" w:before="120" w:afterLines="50" w:after="120"/>
            </w:pPr>
          </w:p>
        </w:tc>
      </w:tr>
      <w:tr w:rsidR="005E1B7C" w14:paraId="64E6D948" w14:textId="77777777" w:rsidTr="00A25A9E">
        <w:trPr>
          <w:trHeight w:val="398"/>
          <w:jc w:val="center"/>
        </w:trPr>
        <w:tc>
          <w:tcPr>
            <w:tcW w:w="2547" w:type="dxa"/>
            <w:shd w:val="clear" w:color="auto" w:fill="auto"/>
            <w:vAlign w:val="center"/>
          </w:tcPr>
          <w:p w14:paraId="63257B22" w14:textId="23BDB6AD" w:rsidR="005E1B7C" w:rsidRPr="00CA631D" w:rsidRDefault="005E1B7C" w:rsidP="005E1B7C">
            <w:pPr>
              <w:snapToGrid w:val="0"/>
              <w:spacing w:after="0"/>
              <w:rPr>
                <w:color w:val="C00000"/>
                <w:lang w:eastAsia="zh-CN"/>
              </w:rPr>
            </w:pPr>
          </w:p>
        </w:tc>
        <w:tc>
          <w:tcPr>
            <w:tcW w:w="8080" w:type="dxa"/>
            <w:vAlign w:val="center"/>
          </w:tcPr>
          <w:p w14:paraId="2FF1A8D6" w14:textId="4E54BC04" w:rsidR="005E1B7C" w:rsidRPr="00CA631D" w:rsidRDefault="005E1B7C" w:rsidP="005E1B7C">
            <w:pPr>
              <w:rPr>
                <w:bCs/>
                <w:i/>
                <w:color w:val="C00000"/>
              </w:rPr>
            </w:pPr>
          </w:p>
        </w:tc>
      </w:tr>
      <w:tr w:rsidR="005E1B7C" w14:paraId="77296E56" w14:textId="77777777" w:rsidTr="00A25A9E">
        <w:trPr>
          <w:trHeight w:val="412"/>
          <w:jc w:val="center"/>
        </w:trPr>
        <w:tc>
          <w:tcPr>
            <w:tcW w:w="2547" w:type="dxa"/>
            <w:shd w:val="clear" w:color="auto" w:fill="auto"/>
            <w:vAlign w:val="center"/>
          </w:tcPr>
          <w:p w14:paraId="072A7A33" w14:textId="225D8C56" w:rsidR="005E1B7C" w:rsidRPr="009D7E5C" w:rsidRDefault="005E1B7C" w:rsidP="005E1B7C">
            <w:pPr>
              <w:snapToGrid w:val="0"/>
              <w:spacing w:after="0"/>
              <w:rPr>
                <w:lang w:eastAsia="zh-CN"/>
              </w:rPr>
            </w:pPr>
          </w:p>
        </w:tc>
        <w:tc>
          <w:tcPr>
            <w:tcW w:w="8080" w:type="dxa"/>
            <w:vAlign w:val="center"/>
          </w:tcPr>
          <w:p w14:paraId="039E9E3E" w14:textId="4015E0CA" w:rsidR="005E1B7C" w:rsidRPr="009D7E5C" w:rsidRDefault="005E1B7C" w:rsidP="005E1B7C">
            <w:pPr>
              <w:jc w:val="both"/>
              <w:rPr>
                <w:b/>
                <w:i/>
                <w:lang w:val="en-US"/>
              </w:rPr>
            </w:pPr>
          </w:p>
        </w:tc>
      </w:tr>
      <w:tr w:rsidR="005E1B7C" w14:paraId="333F6B95" w14:textId="77777777" w:rsidTr="00A25A9E">
        <w:trPr>
          <w:trHeight w:val="398"/>
          <w:jc w:val="center"/>
        </w:trPr>
        <w:tc>
          <w:tcPr>
            <w:tcW w:w="2547" w:type="dxa"/>
            <w:shd w:val="clear" w:color="auto" w:fill="auto"/>
            <w:vAlign w:val="center"/>
          </w:tcPr>
          <w:p w14:paraId="0B7AD3D4" w14:textId="42D3E87E" w:rsidR="005E1B7C" w:rsidRPr="005A7013" w:rsidRDefault="005E1B7C" w:rsidP="005E1B7C">
            <w:pPr>
              <w:snapToGrid w:val="0"/>
              <w:spacing w:after="0"/>
              <w:rPr>
                <w:lang w:eastAsia="zh-CN"/>
              </w:rPr>
            </w:pPr>
          </w:p>
        </w:tc>
        <w:tc>
          <w:tcPr>
            <w:tcW w:w="8080" w:type="dxa"/>
            <w:vAlign w:val="center"/>
          </w:tcPr>
          <w:p w14:paraId="021D25CA" w14:textId="79DD88BE" w:rsidR="005E1B7C" w:rsidRPr="005A7013" w:rsidRDefault="005E1B7C" w:rsidP="005E1B7C">
            <w:pPr>
              <w:overflowPunct w:val="0"/>
              <w:autoSpaceDE w:val="0"/>
              <w:autoSpaceDN w:val="0"/>
              <w:adjustRightInd w:val="0"/>
              <w:contextualSpacing/>
              <w:textAlignment w:val="baseline"/>
              <w:rPr>
                <w:bCs/>
                <w:iCs/>
              </w:rPr>
            </w:pPr>
          </w:p>
        </w:tc>
      </w:tr>
      <w:tr w:rsidR="005E1B7C" w14:paraId="40BFD9DC" w14:textId="77777777" w:rsidTr="00A25A9E">
        <w:trPr>
          <w:trHeight w:val="398"/>
          <w:jc w:val="center"/>
        </w:trPr>
        <w:tc>
          <w:tcPr>
            <w:tcW w:w="2547" w:type="dxa"/>
            <w:shd w:val="clear" w:color="auto" w:fill="auto"/>
            <w:vAlign w:val="center"/>
          </w:tcPr>
          <w:p w14:paraId="230F0BA0" w14:textId="306C54CF" w:rsidR="005E1B7C" w:rsidRPr="00F67856" w:rsidRDefault="005E1B7C" w:rsidP="005E1B7C">
            <w:pPr>
              <w:snapToGrid w:val="0"/>
              <w:spacing w:after="0"/>
              <w:rPr>
                <w:rFonts w:eastAsiaTheme="minorEastAsia"/>
                <w:bCs/>
                <w:lang w:eastAsia="zh-CN"/>
              </w:rPr>
            </w:pPr>
          </w:p>
        </w:tc>
        <w:tc>
          <w:tcPr>
            <w:tcW w:w="8080" w:type="dxa"/>
            <w:vAlign w:val="center"/>
          </w:tcPr>
          <w:p w14:paraId="133DB119" w14:textId="568B1332" w:rsidR="005E1B7C" w:rsidRPr="00F67856" w:rsidRDefault="005E1B7C" w:rsidP="005E1B7C">
            <w:pPr>
              <w:jc w:val="both"/>
              <w:rPr>
                <w:rFonts w:eastAsiaTheme="minorEastAsia"/>
                <w:lang w:eastAsia="zh-CN"/>
              </w:rPr>
            </w:pPr>
          </w:p>
        </w:tc>
      </w:tr>
      <w:tr w:rsidR="005E1B7C" w14:paraId="0412A891" w14:textId="77777777" w:rsidTr="00A25A9E">
        <w:trPr>
          <w:trHeight w:val="398"/>
          <w:jc w:val="center"/>
        </w:trPr>
        <w:tc>
          <w:tcPr>
            <w:tcW w:w="2547" w:type="dxa"/>
            <w:shd w:val="clear" w:color="auto" w:fill="auto"/>
            <w:vAlign w:val="center"/>
          </w:tcPr>
          <w:p w14:paraId="1B15953B" w14:textId="77777777" w:rsidR="005E1B7C" w:rsidRDefault="005E1B7C" w:rsidP="005E1B7C">
            <w:pPr>
              <w:snapToGrid w:val="0"/>
              <w:spacing w:after="0"/>
              <w:rPr>
                <w:lang w:eastAsia="zh-CN"/>
              </w:rPr>
            </w:pPr>
          </w:p>
        </w:tc>
        <w:tc>
          <w:tcPr>
            <w:tcW w:w="8080" w:type="dxa"/>
            <w:vAlign w:val="center"/>
          </w:tcPr>
          <w:p w14:paraId="260AB6C7" w14:textId="77777777" w:rsidR="005E1B7C" w:rsidRPr="0044038F" w:rsidRDefault="005E1B7C" w:rsidP="005E1B7C">
            <w:pPr>
              <w:spacing w:before="60" w:after="60" w:line="288" w:lineRule="auto"/>
              <w:jc w:val="both"/>
              <w:rPr>
                <w:rFonts w:eastAsia="Malgun Gothic"/>
                <w:b/>
                <w:sz w:val="22"/>
                <w:szCs w:val="22"/>
              </w:rPr>
            </w:pPr>
          </w:p>
        </w:tc>
      </w:tr>
      <w:tr w:rsidR="005E1B7C" w14:paraId="04EF636E" w14:textId="77777777" w:rsidTr="00A25A9E">
        <w:trPr>
          <w:trHeight w:val="398"/>
          <w:jc w:val="center"/>
        </w:trPr>
        <w:tc>
          <w:tcPr>
            <w:tcW w:w="2547" w:type="dxa"/>
            <w:shd w:val="clear" w:color="auto" w:fill="auto"/>
            <w:vAlign w:val="center"/>
          </w:tcPr>
          <w:p w14:paraId="5AD985F6" w14:textId="77777777" w:rsidR="005E1B7C" w:rsidRDefault="005E1B7C" w:rsidP="005E1B7C">
            <w:pPr>
              <w:snapToGrid w:val="0"/>
              <w:spacing w:after="0"/>
              <w:rPr>
                <w:lang w:eastAsia="zh-CN"/>
              </w:rPr>
            </w:pPr>
          </w:p>
        </w:tc>
        <w:tc>
          <w:tcPr>
            <w:tcW w:w="8080" w:type="dxa"/>
            <w:vAlign w:val="center"/>
          </w:tcPr>
          <w:p w14:paraId="65F50C8D" w14:textId="77777777" w:rsidR="005E1B7C" w:rsidRPr="005E2C3E" w:rsidRDefault="005E1B7C" w:rsidP="005E1B7C">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 xml:space="preserve">+/-40 KHz. The total </w:t>
      </w:r>
      <w:r w:rsidR="00F2559E" w:rsidRPr="00F2559E">
        <w:rPr>
          <w:rFonts w:eastAsia="MS Gothic"/>
          <w:kern w:val="28"/>
          <w:lang w:val="en-US" w:eastAsia="ja-JP"/>
        </w:rPr>
        <w:lastRenderedPageBreak/>
        <w:t>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val="en-US"/>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546932" w:rsidRDefault="00546932" w:rsidP="002669D2">
                            <w:r w:rsidRPr="00117FBB">
                              <w:rPr>
                                <w:noProof/>
                                <w:lang w:val="en-US"/>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546932" w:rsidRDefault="00546932" w:rsidP="002669D2">
                      <w:r w:rsidRPr="00117FBB">
                        <w:rPr>
                          <w:noProof/>
                          <w:lang w:val="en-US"/>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A574C0">
      <w:pPr>
        <w:pStyle w:val="ListParagraph"/>
        <w:numPr>
          <w:ilvl w:val="0"/>
          <w:numId w:val="61"/>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val="en-US"/>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546932" w:rsidRDefault="00546932" w:rsidP="00A574C0">
                            <w:r w:rsidRPr="00A574C0">
                              <w:rPr>
                                <w:noProof/>
                                <w:lang w:val="en-US"/>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546932" w:rsidRDefault="00546932" w:rsidP="00A574C0">
                      <w:r w:rsidRPr="00A574C0">
                        <w:rPr>
                          <w:noProof/>
                          <w:lang w:val="en-US"/>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ListParagraph"/>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ListParagraph"/>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ListParagraph"/>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ListParagraph"/>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val="en-US"/>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546932" w:rsidRDefault="00546932" w:rsidP="00633FEF">
                            <w:r w:rsidRPr="007D00E8">
                              <w:rPr>
                                <w:noProof/>
                                <w:lang w:val="en-US"/>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546932" w:rsidRDefault="00546932" w:rsidP="00633FEF">
                      <w:r w:rsidRPr="007D00E8">
                        <w:rPr>
                          <w:noProof/>
                          <w:lang w:val="en-US"/>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val="en-US"/>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val="en-US"/>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A574C0">
      <w:pPr>
        <w:pStyle w:val="ListParagraph"/>
        <w:numPr>
          <w:ilvl w:val="0"/>
          <w:numId w:val="62"/>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6318B1">
      <w:pPr>
        <w:numPr>
          <w:ilvl w:val="1"/>
          <w:numId w:val="58"/>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lastRenderedPageBreak/>
              <w:t>C and B only add slightl complexity on the UE side.</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9065A9">
            <w:pPr>
              <w:pStyle w:val="ListParagraph"/>
              <w:numPr>
                <w:ilvl w:val="1"/>
                <w:numId w:val="51"/>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9065A9">
            <w:pPr>
              <w:pStyle w:val="ListParagraph"/>
              <w:numPr>
                <w:ilvl w:val="1"/>
                <w:numId w:val="51"/>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lastRenderedPageBreak/>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lastRenderedPageBreak/>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and decide to use it for IoT NTN. In term of specification effort, we think this solution requires similar effort as increasing the channel raster to 200kHz in RAN4 but did address the concern on spectrum ultilization flexibility to some extend.</w:t>
            </w:r>
          </w:p>
        </w:tc>
      </w:tr>
      <w:tr w:rsidR="00FF0627" w:rsidRPr="000638F8" w14:paraId="030C13CE" w14:textId="77777777" w:rsidTr="00563939">
        <w:trPr>
          <w:trHeight w:val="398"/>
          <w:jc w:val="center"/>
        </w:trPr>
        <w:tc>
          <w:tcPr>
            <w:tcW w:w="2547" w:type="dxa"/>
            <w:shd w:val="clear" w:color="auto" w:fill="auto"/>
            <w:vAlign w:val="center"/>
          </w:tcPr>
          <w:p w14:paraId="5095D248" w14:textId="77777777" w:rsidR="00FF0627" w:rsidRPr="000638F8" w:rsidRDefault="00FF0627" w:rsidP="00563939">
            <w:pPr>
              <w:snapToGrid w:val="0"/>
              <w:spacing w:after="0"/>
              <w:rPr>
                <w:rFonts w:eastAsiaTheme="minorEastAsia"/>
                <w:lang w:eastAsia="zh-CN"/>
              </w:rPr>
            </w:pPr>
            <w:proofErr w:type="spellStart"/>
            <w:r w:rsidRPr="000638F8">
              <w:rPr>
                <w:rFonts w:eastAsiaTheme="minorEastAsia"/>
                <w:lang w:eastAsia="zh-CN"/>
              </w:rPr>
              <w:t>Novamin</w:t>
            </w:r>
            <w:r w:rsidRPr="000638F8">
              <w:rPr>
                <w:rFonts w:eastAsia="Times New Roman"/>
                <w:color w:val="202124"/>
              </w:rPr>
              <w:t>t</w:t>
            </w:r>
            <w:proofErr w:type="spellEnd"/>
          </w:p>
        </w:tc>
        <w:tc>
          <w:tcPr>
            <w:tcW w:w="8080" w:type="dxa"/>
            <w:vAlign w:val="center"/>
          </w:tcPr>
          <w:p w14:paraId="1EB0E348" w14:textId="77777777" w:rsidR="00FF0627" w:rsidRPr="000638F8" w:rsidRDefault="00FF0627" w:rsidP="00563939">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w:t>
            </w:r>
            <w:proofErr w:type="gramStart"/>
            <w:r w:rsidRPr="000638F8">
              <w:rPr>
                <w:rFonts w:eastAsia="Times New Roman"/>
                <w:color w:val="202124"/>
              </w:rPr>
              <w:t>is  very</w:t>
            </w:r>
            <w:proofErr w:type="gramEnd"/>
            <w:r w:rsidRPr="000638F8">
              <w:rPr>
                <w:rFonts w:eastAsia="Times New Roman"/>
                <w:color w:val="202124"/>
              </w:rPr>
              <w:t xml:space="preserve">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lastRenderedPageBreak/>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5E1B7C" w14:paraId="52CC9BE6" w14:textId="77777777" w:rsidTr="00A25A9E">
        <w:trPr>
          <w:trHeight w:val="398"/>
          <w:jc w:val="center"/>
        </w:trPr>
        <w:tc>
          <w:tcPr>
            <w:tcW w:w="2547" w:type="dxa"/>
            <w:shd w:val="clear" w:color="auto" w:fill="auto"/>
            <w:vAlign w:val="center"/>
          </w:tcPr>
          <w:p w14:paraId="63C2C327" w14:textId="3DC0B311" w:rsidR="005E1B7C" w:rsidRPr="00F60B71" w:rsidRDefault="005E1B7C" w:rsidP="005E1B7C">
            <w:pPr>
              <w:snapToGrid w:val="0"/>
              <w:spacing w:after="0"/>
              <w:rPr>
                <w:lang w:eastAsia="zh-CN"/>
              </w:rPr>
            </w:pPr>
          </w:p>
        </w:tc>
        <w:tc>
          <w:tcPr>
            <w:tcW w:w="8080" w:type="dxa"/>
            <w:vAlign w:val="center"/>
          </w:tcPr>
          <w:p w14:paraId="41C58D5A" w14:textId="57539D27" w:rsidR="005E1B7C" w:rsidRPr="00F60B71" w:rsidRDefault="005E1B7C" w:rsidP="005E1B7C">
            <w:pPr>
              <w:pStyle w:val="BodyText"/>
            </w:pPr>
          </w:p>
        </w:tc>
      </w:tr>
      <w:tr w:rsidR="005E1B7C" w14:paraId="1E69C2BC" w14:textId="77777777" w:rsidTr="00A25A9E">
        <w:trPr>
          <w:trHeight w:val="398"/>
          <w:jc w:val="center"/>
        </w:trPr>
        <w:tc>
          <w:tcPr>
            <w:tcW w:w="2547" w:type="dxa"/>
            <w:shd w:val="clear" w:color="auto" w:fill="auto"/>
            <w:vAlign w:val="center"/>
          </w:tcPr>
          <w:p w14:paraId="0E85971B" w14:textId="038E030A" w:rsidR="005E1B7C" w:rsidRDefault="005E1B7C" w:rsidP="005E1B7C">
            <w:pPr>
              <w:snapToGrid w:val="0"/>
              <w:spacing w:after="0"/>
              <w:rPr>
                <w:lang w:eastAsia="zh-CN"/>
              </w:rPr>
            </w:pPr>
          </w:p>
        </w:tc>
        <w:tc>
          <w:tcPr>
            <w:tcW w:w="8080" w:type="dxa"/>
            <w:vAlign w:val="center"/>
          </w:tcPr>
          <w:p w14:paraId="3602A467" w14:textId="24A25B1C" w:rsidR="005E1B7C" w:rsidRPr="00267C65" w:rsidRDefault="005E1B7C" w:rsidP="005E1B7C">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5E3164"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5E3164"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5E3164"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5E3164"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5E3164"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5E3164"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lastRenderedPageBreak/>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5E3164"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lastRenderedPageBreak/>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lastRenderedPageBreak/>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lastRenderedPageBreak/>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lastRenderedPageBreak/>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lastRenderedPageBreak/>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lastRenderedPageBreak/>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lastRenderedPageBreak/>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lastRenderedPageBreak/>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 xml:space="preserve">For GSO and NGSO, UE may not update time and frequency pre-compensation between segments during UL repetition of PRACH/NPRACH for </w:t>
            </w:r>
            <w:r w:rsidRPr="00CC33E4">
              <w:rPr>
                <w:i/>
                <w:szCs w:val="22"/>
              </w:rPr>
              <w:lastRenderedPageBreak/>
              <w:t>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lastRenderedPageBreak/>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 xml:space="preserve">For NB-IoT NPRACH format 2, the network should be able to configure a transmission segment duration spanning 1 preamble repetition unit. For NPRACH format 0/1, it </w:t>
            </w:r>
            <w:r w:rsidRPr="00EC02C6">
              <w:rPr>
                <w:i/>
                <w:iCs/>
                <w:lang w:eastAsia="zh-CN"/>
              </w:rPr>
              <w:lastRenderedPageBreak/>
              <w:t>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lastRenderedPageBreak/>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lastRenderedPageBreak/>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lastRenderedPageBreak/>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lastRenderedPageBreak/>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lastRenderedPageBreak/>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lastRenderedPageBreak/>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8"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3EC56" w14:textId="77777777" w:rsidR="005E3164" w:rsidRDefault="005E3164" w:rsidP="00584850">
      <w:pPr>
        <w:spacing w:after="0"/>
      </w:pPr>
      <w:r>
        <w:separator/>
      </w:r>
    </w:p>
  </w:endnote>
  <w:endnote w:type="continuationSeparator" w:id="0">
    <w:p w14:paraId="6B6B6E0F" w14:textId="77777777" w:rsidR="005E3164" w:rsidRDefault="005E3164"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186DD" w14:textId="77777777" w:rsidR="005E3164" w:rsidRDefault="005E3164" w:rsidP="00584850">
      <w:pPr>
        <w:spacing w:after="0"/>
      </w:pPr>
      <w:r>
        <w:separator/>
      </w:r>
    </w:p>
  </w:footnote>
  <w:footnote w:type="continuationSeparator" w:id="0">
    <w:p w14:paraId="270A68E6" w14:textId="77777777" w:rsidR="005E3164" w:rsidRDefault="005E3164"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4"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7"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B603F2D"/>
    <w:multiLevelType w:val="singleLevel"/>
    <w:tmpl w:val="0D8B0797"/>
    <w:lvl w:ilvl="0">
      <w:start w:val="1"/>
      <w:numFmt w:val="decimal"/>
      <w:suff w:val="space"/>
      <w:lvlText w:val="%1."/>
      <w:lvlJc w:val="left"/>
    </w:lvl>
  </w:abstractNum>
  <w:abstractNum w:abstractNumId="56"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9"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36"/>
  </w:num>
  <w:num w:numId="4">
    <w:abstractNumId w:val="2"/>
  </w:num>
  <w:num w:numId="5">
    <w:abstractNumId w:val="21"/>
  </w:num>
  <w:num w:numId="6">
    <w:abstractNumId w:val="11"/>
  </w:num>
  <w:num w:numId="7">
    <w:abstractNumId w:val="32"/>
  </w:num>
  <w:num w:numId="8">
    <w:abstractNumId w:val="1"/>
  </w:num>
  <w:num w:numId="9">
    <w:abstractNumId w:val="13"/>
  </w:num>
  <w:num w:numId="10">
    <w:abstractNumId w:val="43"/>
  </w:num>
  <w:num w:numId="11">
    <w:abstractNumId w:val="27"/>
  </w:num>
  <w:num w:numId="12">
    <w:abstractNumId w:val="31"/>
  </w:num>
  <w:num w:numId="13">
    <w:abstractNumId w:val="45"/>
  </w:num>
  <w:num w:numId="14">
    <w:abstractNumId w:val="5"/>
  </w:num>
  <w:num w:numId="15">
    <w:abstractNumId w:val="66"/>
  </w:num>
  <w:num w:numId="16">
    <w:abstractNumId w:val="51"/>
  </w:num>
  <w:num w:numId="17">
    <w:abstractNumId w:val="48"/>
  </w:num>
  <w:num w:numId="18">
    <w:abstractNumId w:val="0"/>
  </w:num>
  <w:num w:numId="19">
    <w:abstractNumId w:val="52"/>
  </w:num>
  <w:num w:numId="20">
    <w:abstractNumId w:val="47"/>
  </w:num>
  <w:num w:numId="21">
    <w:abstractNumId w:val="22"/>
  </w:num>
  <w:num w:numId="22">
    <w:abstractNumId w:val="61"/>
  </w:num>
  <w:num w:numId="23">
    <w:abstractNumId w:val="42"/>
  </w:num>
  <w:num w:numId="24">
    <w:abstractNumId w:val="57"/>
  </w:num>
  <w:num w:numId="25">
    <w:abstractNumId w:val="68"/>
  </w:num>
  <w:num w:numId="26">
    <w:abstractNumId w:val="64"/>
  </w:num>
  <w:num w:numId="27">
    <w:abstractNumId w:val="8"/>
  </w:num>
  <w:num w:numId="28">
    <w:abstractNumId w:val="6"/>
  </w:num>
  <w:num w:numId="29">
    <w:abstractNumId w:val="39"/>
  </w:num>
  <w:num w:numId="30">
    <w:abstractNumId w:val="26"/>
  </w:num>
  <w:num w:numId="31">
    <w:abstractNumId w:val="33"/>
  </w:num>
  <w:num w:numId="32">
    <w:abstractNumId w:val="59"/>
  </w:num>
  <w:num w:numId="33">
    <w:abstractNumId w:val="60"/>
  </w:num>
  <w:num w:numId="34">
    <w:abstractNumId w:val="41"/>
  </w:num>
  <w:num w:numId="35">
    <w:abstractNumId w:val="69"/>
  </w:num>
  <w:num w:numId="36">
    <w:abstractNumId w:val="38"/>
  </w:num>
  <w:num w:numId="37">
    <w:abstractNumId w:val="46"/>
  </w:num>
  <w:num w:numId="38">
    <w:abstractNumId w:val="56"/>
  </w:num>
  <w:num w:numId="39">
    <w:abstractNumId w:val="19"/>
  </w:num>
  <w:num w:numId="40">
    <w:abstractNumId w:val="24"/>
  </w:num>
  <w:num w:numId="41">
    <w:abstractNumId w:val="9"/>
  </w:num>
  <w:num w:numId="42">
    <w:abstractNumId w:val="14"/>
  </w:num>
  <w:num w:numId="43">
    <w:abstractNumId w:val="23"/>
  </w:num>
  <w:num w:numId="44">
    <w:abstractNumId w:val="53"/>
  </w:num>
  <w:num w:numId="45">
    <w:abstractNumId w:val="18"/>
  </w:num>
  <w:num w:numId="46">
    <w:abstractNumId w:val="67"/>
  </w:num>
  <w:num w:numId="47">
    <w:abstractNumId w:val="58"/>
  </w:num>
  <w:num w:numId="48">
    <w:abstractNumId w:val="4"/>
  </w:num>
  <w:num w:numId="49">
    <w:abstractNumId w:val="28"/>
  </w:num>
  <w:num w:numId="50">
    <w:abstractNumId w:val="63"/>
  </w:num>
  <w:num w:numId="51">
    <w:abstractNumId w:val="54"/>
  </w:num>
  <w:num w:numId="52">
    <w:abstractNumId w:val="15"/>
  </w:num>
  <w:num w:numId="53">
    <w:abstractNumId w:val="35"/>
  </w:num>
  <w:num w:numId="54">
    <w:abstractNumId w:val="62"/>
  </w:num>
  <w:num w:numId="55">
    <w:abstractNumId w:val="12"/>
  </w:num>
  <w:num w:numId="56">
    <w:abstractNumId w:val="65"/>
  </w:num>
  <w:num w:numId="57">
    <w:abstractNumId w:val="17"/>
  </w:num>
  <w:num w:numId="58">
    <w:abstractNumId w:val="7"/>
  </w:num>
  <w:num w:numId="59">
    <w:abstractNumId w:val="40"/>
  </w:num>
  <w:num w:numId="60">
    <w:abstractNumId w:val="20"/>
  </w:num>
  <w:num w:numId="61">
    <w:abstractNumId w:val="3"/>
  </w:num>
  <w:num w:numId="62">
    <w:abstractNumId w:val="34"/>
  </w:num>
  <w:num w:numId="63">
    <w:abstractNumId w:val="25"/>
  </w:num>
  <w:num w:numId="64">
    <w:abstractNumId w:val="37"/>
  </w:num>
  <w:num w:numId="65">
    <w:abstractNumId w:val="29"/>
  </w:num>
  <w:num w:numId="66">
    <w:abstractNumId w:val="16"/>
  </w:num>
  <w:num w:numId="67">
    <w:abstractNumId w:val="55"/>
  </w:num>
  <w:num w:numId="68">
    <w:abstractNumId w:val="50"/>
  </w:num>
  <w:num w:numId="69">
    <w:abstractNumId w:val="49"/>
  </w:num>
  <w:num w:numId="70">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1B7C"/>
    <w:rsid w:val="005E2C3E"/>
    <w:rsid w:val="005E3164"/>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1606"/>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0BCB"/>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22.vsd"/><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11.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5fcc3bcc-0dfa-4fec-81e5-0fcaf256fc26"/>
  </ds:schemaRefs>
</ds:datastoreItem>
</file>

<file path=customXml/itemProps2.xml><?xml version="1.0" encoding="utf-8"?>
<ds:datastoreItem xmlns:ds="http://schemas.openxmlformats.org/officeDocument/2006/customXml" ds:itemID="{84EA0564-CCC4-8D4B-AF4E-07F9E7C9C8DC}">
  <ds:schemaRefs>
    <ds:schemaRef ds:uri="http://schemas.openxmlformats.org/officeDocument/2006/bibliography"/>
  </ds:schemaRefs>
</ds:datastoreItem>
</file>

<file path=customXml/itemProps3.xml><?xml version="1.0" encoding="utf-8"?>
<ds:datastoreItem xmlns:ds="http://schemas.openxmlformats.org/officeDocument/2006/customXml" ds:itemID="{28BE733B-5584-4D06-B39A-C0FB7C002CE2}">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6D77C28-56E3-45B9-87A0-1B261AF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c3bcc-0dfa-4fec-81e5-0fcaf256fc26"/>
    <ds:schemaRef ds:uri="dc754534-1218-482f-98bf-47937c09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55</Pages>
  <Words>21843</Words>
  <Characters>124511</Characters>
  <Application>Microsoft Office Word</Application>
  <DocSecurity>0</DocSecurity>
  <Lines>1037</Lines>
  <Paragraphs>292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146062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Beale, Martin</cp:lastModifiedBy>
  <cp:revision>3</cp:revision>
  <cp:lastPrinted>2017-11-03T15:53:00Z</cp:lastPrinted>
  <dcterms:created xsi:type="dcterms:W3CDTF">2021-11-12T14:51:00Z</dcterms:created>
  <dcterms:modified xsi:type="dcterms:W3CDTF">2021-11-12T15:06:00Z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