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emf" ContentType="image/x-emf"/>
  <Default Extension="vsd" ContentType="application/vnd.visio"/>
  <Default Extension="bin" ContentType="application/vnd.ms-word.attachedToolbars"/>
  <Default Extension="png" ContentType="image/p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 xml:space="preserve">Acquisition of GNSS position fix during paging procedure is up to UE implementation and network configuration of paging timers considering GNSS measurement duration (e.g. GNSS Time </w:t>
      </w:r>
      <w:proofErr w:type="gramStart"/>
      <w:r w:rsidRPr="007A1EBC">
        <w:rPr>
          <w:rFonts w:eastAsiaTheme="minorEastAsia"/>
          <w:bCs/>
          <w:iCs/>
        </w:rPr>
        <w:t>To</w:t>
      </w:r>
      <w:proofErr w:type="gramEnd"/>
      <w:r w:rsidRPr="007A1EBC">
        <w:rPr>
          <w:rFonts w:eastAsiaTheme="minorEastAsia"/>
          <w:bCs/>
          <w:iCs/>
        </w:rPr>
        <w:t xml:space="preserve">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99pt" o:ole="">
            <v:imagedata r:id="rId14" o:title=""/>
          </v:shape>
          <o:OLEObject Type="Embed" ProgID="Visio.Drawing.11" ShapeID="_x0000_i1025" DrawAspect="Content" ObjectID="_1698237506"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6pt" o:ole="">
            <v:imagedata r:id="rId16" o:title=""/>
          </v:shape>
          <o:OLEObject Type="Embed" ProgID="Visio.Drawing.11" ShapeID="_x0000_i1026" DrawAspect="Content" ObjectID="_1698237507"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2E2C12" w:rsidRPr="00267C65" w14:paraId="2A4EF43C" w14:textId="77777777" w:rsidTr="00964D8E">
        <w:trPr>
          <w:trHeight w:val="398"/>
          <w:jc w:val="center"/>
        </w:trPr>
        <w:tc>
          <w:tcPr>
            <w:tcW w:w="2547" w:type="dxa"/>
            <w:shd w:val="clear" w:color="auto" w:fill="auto"/>
            <w:vAlign w:val="center"/>
          </w:tcPr>
          <w:p w14:paraId="1D186175" w14:textId="5381939F" w:rsidR="002E2C12" w:rsidRDefault="002E2C12" w:rsidP="002E2C12">
            <w:pPr>
              <w:snapToGrid w:val="0"/>
              <w:spacing w:after="0"/>
              <w:rPr>
                <w:lang w:eastAsia="zh-CN"/>
              </w:rPr>
            </w:pPr>
          </w:p>
        </w:tc>
        <w:tc>
          <w:tcPr>
            <w:tcW w:w="8080" w:type="dxa"/>
            <w:vAlign w:val="center"/>
          </w:tcPr>
          <w:p w14:paraId="4B5F83C5" w14:textId="70D9182E" w:rsidR="002E2C12" w:rsidRPr="00267C65" w:rsidRDefault="002E2C12" w:rsidP="002E2C12">
            <w:pPr>
              <w:spacing w:beforeLines="50" w:before="120" w:afterLines="50" w:after="120"/>
            </w:pPr>
          </w:p>
        </w:tc>
      </w:tr>
      <w:tr w:rsidR="002E2C12" w14:paraId="70B6EBE7" w14:textId="77777777" w:rsidTr="00964D8E">
        <w:trPr>
          <w:trHeight w:val="398"/>
          <w:jc w:val="center"/>
        </w:trPr>
        <w:tc>
          <w:tcPr>
            <w:tcW w:w="2547" w:type="dxa"/>
            <w:shd w:val="clear" w:color="auto" w:fill="auto"/>
            <w:vAlign w:val="center"/>
          </w:tcPr>
          <w:p w14:paraId="31FC6934" w14:textId="51EF1807" w:rsidR="002E2C12" w:rsidRDefault="002E2C12" w:rsidP="002E2C12">
            <w:pPr>
              <w:snapToGrid w:val="0"/>
              <w:spacing w:after="0"/>
              <w:rPr>
                <w:lang w:eastAsia="zh-CN"/>
              </w:rPr>
            </w:pPr>
          </w:p>
        </w:tc>
        <w:tc>
          <w:tcPr>
            <w:tcW w:w="8080" w:type="dxa"/>
            <w:vAlign w:val="center"/>
          </w:tcPr>
          <w:p w14:paraId="724C35C0" w14:textId="2D091ECB" w:rsidR="002E2C12" w:rsidRDefault="002E2C12" w:rsidP="002E2C12">
            <w:pPr>
              <w:pStyle w:val="BodyText"/>
              <w:rPr>
                <w:i/>
              </w:rPr>
            </w:pPr>
          </w:p>
        </w:tc>
      </w:tr>
      <w:tr w:rsidR="002E2C12" w14:paraId="683D98D1" w14:textId="77777777" w:rsidTr="00033747">
        <w:trPr>
          <w:trHeight w:val="398"/>
          <w:jc w:val="center"/>
        </w:trPr>
        <w:tc>
          <w:tcPr>
            <w:tcW w:w="2547" w:type="dxa"/>
            <w:shd w:val="clear" w:color="auto" w:fill="auto"/>
            <w:vAlign w:val="center"/>
          </w:tcPr>
          <w:p w14:paraId="3484DF26" w14:textId="42EB8E2F" w:rsidR="002E2C12" w:rsidRDefault="002E2C12" w:rsidP="002E2C12">
            <w:pPr>
              <w:snapToGrid w:val="0"/>
              <w:spacing w:after="0"/>
              <w:rPr>
                <w:lang w:eastAsia="zh-CN"/>
              </w:rPr>
            </w:pPr>
          </w:p>
        </w:tc>
        <w:tc>
          <w:tcPr>
            <w:tcW w:w="8080" w:type="dxa"/>
          </w:tcPr>
          <w:p w14:paraId="687193BD" w14:textId="5C79ACEB" w:rsidR="002E2C12" w:rsidRPr="00267C65" w:rsidRDefault="002E2C12" w:rsidP="002E2C12">
            <w:pPr>
              <w:spacing w:beforeLines="50" w:before="120" w:afterLines="50" w:after="120"/>
            </w:pPr>
          </w:p>
        </w:tc>
      </w:tr>
      <w:tr w:rsidR="002E2C12" w14:paraId="77475B7E" w14:textId="77777777" w:rsidTr="00033747">
        <w:trPr>
          <w:trHeight w:val="398"/>
          <w:jc w:val="center"/>
        </w:trPr>
        <w:tc>
          <w:tcPr>
            <w:tcW w:w="2547" w:type="dxa"/>
            <w:shd w:val="clear" w:color="auto" w:fill="auto"/>
            <w:vAlign w:val="center"/>
          </w:tcPr>
          <w:p w14:paraId="1E1C7DFE" w14:textId="4AE4AADA" w:rsidR="002E2C12" w:rsidRPr="00CA631D" w:rsidRDefault="002E2C12" w:rsidP="002E2C12">
            <w:pPr>
              <w:snapToGrid w:val="0"/>
              <w:spacing w:after="0"/>
              <w:rPr>
                <w:color w:val="C00000"/>
                <w:lang w:eastAsia="zh-CN"/>
              </w:rPr>
            </w:pPr>
          </w:p>
        </w:tc>
        <w:tc>
          <w:tcPr>
            <w:tcW w:w="8080" w:type="dxa"/>
            <w:vAlign w:val="center"/>
          </w:tcPr>
          <w:p w14:paraId="461A3A9C" w14:textId="61BA809B" w:rsidR="002E2C12" w:rsidRPr="00354326" w:rsidRDefault="002E2C12" w:rsidP="002E2C12">
            <w:pPr>
              <w:tabs>
                <w:tab w:val="left" w:pos="979"/>
              </w:tabs>
              <w:rPr>
                <w:bCs/>
                <w:color w:val="C00000"/>
              </w:rPr>
            </w:pPr>
          </w:p>
        </w:tc>
      </w:tr>
      <w:tr w:rsidR="002E2C12" w14:paraId="011AA3B9" w14:textId="77777777" w:rsidTr="00033747">
        <w:trPr>
          <w:trHeight w:val="412"/>
          <w:jc w:val="center"/>
        </w:trPr>
        <w:tc>
          <w:tcPr>
            <w:tcW w:w="2547" w:type="dxa"/>
            <w:shd w:val="clear" w:color="auto" w:fill="auto"/>
            <w:vAlign w:val="center"/>
          </w:tcPr>
          <w:p w14:paraId="078DF566" w14:textId="305E4195" w:rsidR="002E2C12" w:rsidRPr="009D7E5C" w:rsidRDefault="002E2C12" w:rsidP="002E2C12">
            <w:pPr>
              <w:snapToGrid w:val="0"/>
              <w:spacing w:after="0"/>
              <w:rPr>
                <w:lang w:eastAsia="zh-CN"/>
              </w:rPr>
            </w:pPr>
          </w:p>
        </w:tc>
        <w:tc>
          <w:tcPr>
            <w:tcW w:w="8080" w:type="dxa"/>
          </w:tcPr>
          <w:p w14:paraId="55679060" w14:textId="417B404B" w:rsidR="002E2C12" w:rsidRPr="009D7E5C" w:rsidRDefault="002E2C12" w:rsidP="002E2C12">
            <w:pPr>
              <w:jc w:val="both"/>
              <w:rPr>
                <w:b/>
                <w:i/>
                <w:lang w:val="en-US"/>
              </w:rPr>
            </w:pPr>
          </w:p>
        </w:tc>
      </w:tr>
      <w:tr w:rsidR="002E2C12" w14:paraId="449BC377" w14:textId="77777777" w:rsidTr="00964D8E">
        <w:trPr>
          <w:trHeight w:val="398"/>
          <w:jc w:val="center"/>
        </w:trPr>
        <w:tc>
          <w:tcPr>
            <w:tcW w:w="2547" w:type="dxa"/>
            <w:shd w:val="clear" w:color="auto" w:fill="auto"/>
            <w:vAlign w:val="center"/>
          </w:tcPr>
          <w:p w14:paraId="76079272" w14:textId="3CAB7487" w:rsidR="002E2C12" w:rsidRPr="005A7013" w:rsidRDefault="002E2C12" w:rsidP="002E2C12">
            <w:pPr>
              <w:snapToGrid w:val="0"/>
              <w:spacing w:after="0"/>
              <w:rPr>
                <w:lang w:eastAsia="zh-CN"/>
              </w:rPr>
            </w:pPr>
          </w:p>
        </w:tc>
        <w:tc>
          <w:tcPr>
            <w:tcW w:w="8080" w:type="dxa"/>
            <w:vAlign w:val="center"/>
          </w:tcPr>
          <w:p w14:paraId="1CFA2CF7" w14:textId="2B06BDC8" w:rsidR="002E2C12" w:rsidRPr="005A7013" w:rsidRDefault="002E2C12" w:rsidP="002E2C12">
            <w:pPr>
              <w:overflowPunct w:val="0"/>
              <w:autoSpaceDE w:val="0"/>
              <w:autoSpaceDN w:val="0"/>
              <w:adjustRightInd w:val="0"/>
              <w:contextualSpacing/>
              <w:textAlignment w:val="baseline"/>
              <w:rPr>
                <w:bCs/>
                <w:iCs/>
              </w:rPr>
            </w:pPr>
          </w:p>
        </w:tc>
      </w:tr>
      <w:tr w:rsidR="002E2C12" w14:paraId="5AD07FC4" w14:textId="77777777" w:rsidTr="00964D8E">
        <w:trPr>
          <w:trHeight w:val="398"/>
          <w:jc w:val="center"/>
        </w:trPr>
        <w:tc>
          <w:tcPr>
            <w:tcW w:w="2547" w:type="dxa"/>
            <w:shd w:val="clear" w:color="auto" w:fill="auto"/>
            <w:vAlign w:val="center"/>
          </w:tcPr>
          <w:p w14:paraId="26A68DDD" w14:textId="21D1CEC2" w:rsidR="002E2C12" w:rsidRPr="00F67856" w:rsidRDefault="002E2C12" w:rsidP="002E2C12">
            <w:pPr>
              <w:snapToGrid w:val="0"/>
              <w:spacing w:after="0"/>
              <w:rPr>
                <w:rFonts w:eastAsiaTheme="minorEastAsia"/>
                <w:bCs/>
                <w:lang w:eastAsia="zh-CN"/>
              </w:rPr>
            </w:pPr>
          </w:p>
        </w:tc>
        <w:tc>
          <w:tcPr>
            <w:tcW w:w="8080" w:type="dxa"/>
            <w:vAlign w:val="center"/>
          </w:tcPr>
          <w:p w14:paraId="60027F0A" w14:textId="18A234D7" w:rsidR="002E2C12" w:rsidRPr="00F67856" w:rsidRDefault="002E2C12" w:rsidP="002E2C12">
            <w:pPr>
              <w:jc w:val="both"/>
              <w:rPr>
                <w:rFonts w:eastAsiaTheme="minorEastAsia"/>
                <w:lang w:eastAsia="zh-CN"/>
              </w:rPr>
            </w:pPr>
          </w:p>
        </w:tc>
      </w:tr>
      <w:tr w:rsidR="002E2C12" w14:paraId="5256FAE2" w14:textId="77777777" w:rsidTr="00964D8E">
        <w:trPr>
          <w:trHeight w:val="398"/>
          <w:jc w:val="center"/>
        </w:trPr>
        <w:tc>
          <w:tcPr>
            <w:tcW w:w="2547" w:type="dxa"/>
            <w:shd w:val="clear" w:color="auto" w:fill="auto"/>
            <w:vAlign w:val="center"/>
          </w:tcPr>
          <w:p w14:paraId="0BC279F1" w14:textId="77777777" w:rsidR="002E2C12" w:rsidRDefault="002E2C12" w:rsidP="002E2C12">
            <w:pPr>
              <w:snapToGrid w:val="0"/>
              <w:spacing w:after="0"/>
              <w:rPr>
                <w:lang w:eastAsia="zh-CN"/>
              </w:rPr>
            </w:pPr>
          </w:p>
        </w:tc>
        <w:tc>
          <w:tcPr>
            <w:tcW w:w="8080" w:type="dxa"/>
            <w:vAlign w:val="center"/>
          </w:tcPr>
          <w:p w14:paraId="3ECCD011" w14:textId="77777777" w:rsidR="002E2C12" w:rsidRPr="0044038F" w:rsidRDefault="002E2C12" w:rsidP="002E2C12">
            <w:pPr>
              <w:spacing w:before="60" w:after="60" w:line="288" w:lineRule="auto"/>
              <w:jc w:val="both"/>
              <w:rPr>
                <w:rFonts w:eastAsia="Malgun Gothic"/>
                <w:b/>
                <w:sz w:val="22"/>
                <w:szCs w:val="22"/>
              </w:rPr>
            </w:pPr>
          </w:p>
        </w:tc>
      </w:tr>
      <w:tr w:rsidR="002E2C12" w14:paraId="2DBF8702" w14:textId="77777777" w:rsidTr="00964D8E">
        <w:trPr>
          <w:trHeight w:val="398"/>
          <w:jc w:val="center"/>
        </w:trPr>
        <w:tc>
          <w:tcPr>
            <w:tcW w:w="2547" w:type="dxa"/>
            <w:shd w:val="clear" w:color="auto" w:fill="auto"/>
            <w:vAlign w:val="center"/>
          </w:tcPr>
          <w:p w14:paraId="6DE3A0B7" w14:textId="77777777" w:rsidR="002E2C12" w:rsidRDefault="002E2C12" w:rsidP="002E2C12">
            <w:pPr>
              <w:snapToGrid w:val="0"/>
              <w:spacing w:after="0"/>
              <w:rPr>
                <w:lang w:eastAsia="zh-CN"/>
              </w:rPr>
            </w:pPr>
          </w:p>
        </w:tc>
        <w:tc>
          <w:tcPr>
            <w:tcW w:w="8080" w:type="dxa"/>
            <w:vAlign w:val="center"/>
          </w:tcPr>
          <w:p w14:paraId="50998CE8" w14:textId="77777777" w:rsidR="002E2C12" w:rsidRPr="005E2C3E" w:rsidRDefault="002E2C12" w:rsidP="002E2C12">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lastRenderedPageBreak/>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w:t>
      </w:r>
      <w:r w:rsidRPr="00231442">
        <w:rPr>
          <w:color w:val="000000" w:themeColor="text1"/>
        </w:rPr>
        <w:lastRenderedPageBreak/>
        <w:t xml:space="preserve">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rPr>
        <w:lastRenderedPageBreak/>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lastRenderedPageBreak/>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lastRenderedPageBreak/>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lastRenderedPageBreak/>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2E2C12" w14:paraId="5D855941" w14:textId="77777777" w:rsidTr="00964D8E">
        <w:trPr>
          <w:trHeight w:val="398"/>
          <w:jc w:val="center"/>
        </w:trPr>
        <w:tc>
          <w:tcPr>
            <w:tcW w:w="2547" w:type="dxa"/>
            <w:shd w:val="clear" w:color="auto" w:fill="auto"/>
            <w:vAlign w:val="center"/>
          </w:tcPr>
          <w:p w14:paraId="1A6100E8" w14:textId="010D541F" w:rsidR="002E2C12" w:rsidRDefault="002E2C12" w:rsidP="002E2C12">
            <w:pPr>
              <w:snapToGrid w:val="0"/>
              <w:spacing w:after="0"/>
              <w:rPr>
                <w:lang w:eastAsia="zh-CN"/>
              </w:rPr>
            </w:pPr>
          </w:p>
        </w:tc>
        <w:tc>
          <w:tcPr>
            <w:tcW w:w="8080" w:type="dxa"/>
            <w:vAlign w:val="center"/>
          </w:tcPr>
          <w:p w14:paraId="166C8DB7" w14:textId="6BD5B854" w:rsidR="002E2C12" w:rsidRDefault="002E2C12" w:rsidP="002E2C12">
            <w:pPr>
              <w:pStyle w:val="BodyText"/>
              <w:rPr>
                <w:i/>
              </w:rPr>
            </w:pPr>
          </w:p>
        </w:tc>
      </w:tr>
      <w:tr w:rsidR="002E2C12" w:rsidRPr="00267C65" w14:paraId="3267A133" w14:textId="77777777" w:rsidTr="00964D8E">
        <w:trPr>
          <w:trHeight w:val="398"/>
          <w:jc w:val="center"/>
        </w:trPr>
        <w:tc>
          <w:tcPr>
            <w:tcW w:w="2547" w:type="dxa"/>
            <w:shd w:val="clear" w:color="auto" w:fill="auto"/>
            <w:vAlign w:val="center"/>
          </w:tcPr>
          <w:p w14:paraId="5FBE0028" w14:textId="5BC17C28" w:rsidR="002E2C12" w:rsidRDefault="002E2C12" w:rsidP="002E2C12">
            <w:pPr>
              <w:snapToGrid w:val="0"/>
              <w:spacing w:after="0"/>
              <w:rPr>
                <w:lang w:eastAsia="zh-CN"/>
              </w:rPr>
            </w:pPr>
          </w:p>
        </w:tc>
        <w:tc>
          <w:tcPr>
            <w:tcW w:w="8080" w:type="dxa"/>
            <w:vAlign w:val="center"/>
          </w:tcPr>
          <w:p w14:paraId="1718EDCD" w14:textId="7760E86C" w:rsidR="002E2C12" w:rsidRPr="00267C65" w:rsidRDefault="002E2C12" w:rsidP="002E2C12">
            <w:pPr>
              <w:spacing w:beforeLines="50" w:before="120" w:afterLines="50" w:after="120"/>
            </w:pPr>
          </w:p>
        </w:tc>
      </w:tr>
      <w:tr w:rsidR="002E2C12" w14:paraId="05BBC8CB" w14:textId="77777777" w:rsidTr="00964D8E">
        <w:trPr>
          <w:trHeight w:val="398"/>
          <w:jc w:val="center"/>
        </w:trPr>
        <w:tc>
          <w:tcPr>
            <w:tcW w:w="2547" w:type="dxa"/>
            <w:shd w:val="clear" w:color="auto" w:fill="auto"/>
            <w:vAlign w:val="center"/>
          </w:tcPr>
          <w:p w14:paraId="4C9FDF31" w14:textId="108E9A0F" w:rsidR="002E2C12" w:rsidRDefault="002E2C12" w:rsidP="002E2C12">
            <w:pPr>
              <w:snapToGrid w:val="0"/>
              <w:spacing w:after="0"/>
              <w:rPr>
                <w:lang w:eastAsia="zh-CN"/>
              </w:rPr>
            </w:pPr>
          </w:p>
        </w:tc>
        <w:tc>
          <w:tcPr>
            <w:tcW w:w="8080" w:type="dxa"/>
            <w:vAlign w:val="center"/>
          </w:tcPr>
          <w:p w14:paraId="2C424773" w14:textId="716D7E2E" w:rsidR="002E2C12" w:rsidRDefault="002E2C12" w:rsidP="002E2C12">
            <w:pPr>
              <w:pStyle w:val="BodyText"/>
              <w:rPr>
                <w:i/>
              </w:rPr>
            </w:pPr>
          </w:p>
        </w:tc>
      </w:tr>
      <w:tr w:rsidR="002E2C12" w14:paraId="2BC26E35" w14:textId="77777777" w:rsidTr="00964D8E">
        <w:trPr>
          <w:trHeight w:val="398"/>
          <w:jc w:val="center"/>
        </w:trPr>
        <w:tc>
          <w:tcPr>
            <w:tcW w:w="2547" w:type="dxa"/>
            <w:shd w:val="clear" w:color="auto" w:fill="auto"/>
            <w:vAlign w:val="center"/>
          </w:tcPr>
          <w:p w14:paraId="1012C833" w14:textId="54C02EF1" w:rsidR="002E2C12" w:rsidRDefault="002E2C12" w:rsidP="002E2C12">
            <w:pPr>
              <w:snapToGrid w:val="0"/>
              <w:spacing w:after="0"/>
              <w:rPr>
                <w:lang w:eastAsia="zh-CN"/>
              </w:rPr>
            </w:pPr>
          </w:p>
        </w:tc>
        <w:tc>
          <w:tcPr>
            <w:tcW w:w="8080" w:type="dxa"/>
            <w:vAlign w:val="center"/>
          </w:tcPr>
          <w:p w14:paraId="3B9705B3" w14:textId="49B8E1ED" w:rsidR="002E2C12" w:rsidRPr="00267C65" w:rsidRDefault="002E2C12" w:rsidP="002E2C12">
            <w:pPr>
              <w:spacing w:beforeLines="50" w:before="120" w:afterLines="50" w:after="120"/>
            </w:pPr>
          </w:p>
        </w:tc>
      </w:tr>
      <w:tr w:rsidR="002E2C12" w14:paraId="17FBA690" w14:textId="77777777" w:rsidTr="00964D8E">
        <w:trPr>
          <w:trHeight w:val="398"/>
          <w:jc w:val="center"/>
        </w:trPr>
        <w:tc>
          <w:tcPr>
            <w:tcW w:w="2547" w:type="dxa"/>
            <w:shd w:val="clear" w:color="auto" w:fill="auto"/>
            <w:vAlign w:val="center"/>
          </w:tcPr>
          <w:p w14:paraId="5D0ABA59" w14:textId="1CFD6785" w:rsidR="002E2C12" w:rsidRPr="00CA631D" w:rsidRDefault="002E2C12" w:rsidP="002E2C12">
            <w:pPr>
              <w:snapToGrid w:val="0"/>
              <w:spacing w:after="0"/>
              <w:rPr>
                <w:color w:val="C00000"/>
                <w:lang w:eastAsia="zh-CN"/>
              </w:rPr>
            </w:pPr>
          </w:p>
        </w:tc>
        <w:tc>
          <w:tcPr>
            <w:tcW w:w="8080" w:type="dxa"/>
            <w:vAlign w:val="center"/>
          </w:tcPr>
          <w:p w14:paraId="7F9BD307" w14:textId="717B29BF" w:rsidR="002E2C12" w:rsidRPr="00CA631D" w:rsidRDefault="002E2C12" w:rsidP="002E2C12">
            <w:pPr>
              <w:rPr>
                <w:bCs/>
                <w:i/>
                <w:color w:val="C00000"/>
              </w:rPr>
            </w:pPr>
          </w:p>
        </w:tc>
      </w:tr>
      <w:tr w:rsidR="002E2C12" w14:paraId="36C13C89" w14:textId="77777777" w:rsidTr="00964D8E">
        <w:trPr>
          <w:trHeight w:val="412"/>
          <w:jc w:val="center"/>
        </w:trPr>
        <w:tc>
          <w:tcPr>
            <w:tcW w:w="2547" w:type="dxa"/>
            <w:shd w:val="clear" w:color="auto" w:fill="auto"/>
            <w:vAlign w:val="center"/>
          </w:tcPr>
          <w:p w14:paraId="2C318EE5" w14:textId="00B884BB" w:rsidR="002E2C12" w:rsidRPr="009D7E5C" w:rsidRDefault="002E2C12" w:rsidP="002E2C12">
            <w:pPr>
              <w:snapToGrid w:val="0"/>
              <w:spacing w:after="0"/>
              <w:rPr>
                <w:lang w:eastAsia="zh-CN"/>
              </w:rPr>
            </w:pPr>
          </w:p>
        </w:tc>
        <w:tc>
          <w:tcPr>
            <w:tcW w:w="8080" w:type="dxa"/>
            <w:vAlign w:val="center"/>
          </w:tcPr>
          <w:p w14:paraId="0443C3F5" w14:textId="407918C8" w:rsidR="002E2C12" w:rsidRPr="009D7E5C" w:rsidRDefault="002E2C12" w:rsidP="002E2C12">
            <w:pPr>
              <w:jc w:val="both"/>
              <w:rPr>
                <w:b/>
                <w:i/>
                <w:lang w:val="en-US"/>
              </w:rPr>
            </w:pPr>
          </w:p>
        </w:tc>
      </w:tr>
      <w:tr w:rsidR="002E2C12" w14:paraId="45CFED9F" w14:textId="77777777" w:rsidTr="00964D8E">
        <w:trPr>
          <w:trHeight w:val="398"/>
          <w:jc w:val="center"/>
        </w:trPr>
        <w:tc>
          <w:tcPr>
            <w:tcW w:w="2547" w:type="dxa"/>
            <w:shd w:val="clear" w:color="auto" w:fill="auto"/>
            <w:vAlign w:val="center"/>
          </w:tcPr>
          <w:p w14:paraId="2E3C25E4" w14:textId="498C3402" w:rsidR="002E2C12" w:rsidRPr="005A7013" w:rsidRDefault="002E2C12" w:rsidP="002E2C12">
            <w:pPr>
              <w:snapToGrid w:val="0"/>
              <w:spacing w:after="0"/>
              <w:rPr>
                <w:lang w:eastAsia="zh-CN"/>
              </w:rPr>
            </w:pPr>
          </w:p>
        </w:tc>
        <w:tc>
          <w:tcPr>
            <w:tcW w:w="8080" w:type="dxa"/>
            <w:vAlign w:val="center"/>
          </w:tcPr>
          <w:p w14:paraId="548678AA" w14:textId="41C8A5C4" w:rsidR="002E2C12" w:rsidRPr="005A7013" w:rsidRDefault="002E2C12" w:rsidP="002E2C12">
            <w:pPr>
              <w:overflowPunct w:val="0"/>
              <w:autoSpaceDE w:val="0"/>
              <w:autoSpaceDN w:val="0"/>
              <w:adjustRightInd w:val="0"/>
              <w:contextualSpacing/>
              <w:textAlignment w:val="baseline"/>
              <w:rPr>
                <w:bCs/>
                <w:iCs/>
              </w:rPr>
            </w:pPr>
          </w:p>
        </w:tc>
      </w:tr>
      <w:tr w:rsidR="002E2C12" w14:paraId="5773D310" w14:textId="77777777" w:rsidTr="00964D8E">
        <w:trPr>
          <w:trHeight w:val="398"/>
          <w:jc w:val="center"/>
        </w:trPr>
        <w:tc>
          <w:tcPr>
            <w:tcW w:w="2547" w:type="dxa"/>
            <w:shd w:val="clear" w:color="auto" w:fill="auto"/>
            <w:vAlign w:val="center"/>
          </w:tcPr>
          <w:p w14:paraId="54DBBAC3" w14:textId="22B413EF" w:rsidR="002E2C12" w:rsidRPr="00F67856" w:rsidRDefault="002E2C12" w:rsidP="002E2C12">
            <w:pPr>
              <w:snapToGrid w:val="0"/>
              <w:spacing w:after="0"/>
              <w:rPr>
                <w:rFonts w:eastAsiaTheme="minorEastAsia"/>
                <w:bCs/>
                <w:lang w:eastAsia="zh-CN"/>
              </w:rPr>
            </w:pPr>
          </w:p>
        </w:tc>
        <w:tc>
          <w:tcPr>
            <w:tcW w:w="8080" w:type="dxa"/>
            <w:vAlign w:val="center"/>
          </w:tcPr>
          <w:p w14:paraId="0C98A80E" w14:textId="77777777" w:rsidR="002E2C12" w:rsidRPr="00F67856" w:rsidRDefault="002E2C12" w:rsidP="002E2C1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lastRenderedPageBreak/>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ListParagraph"/>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ListParagraph"/>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0C035C">
            <w:pPr>
              <w:pStyle w:val="ListParagraph"/>
              <w:numPr>
                <w:ilvl w:val="0"/>
                <w:numId w:val="70"/>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to have common timer as all the serving UEs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9C42DB" w14:paraId="29D11FC6" w14:textId="77777777" w:rsidTr="00443C1D">
        <w:trPr>
          <w:trHeight w:val="398"/>
          <w:jc w:val="center"/>
        </w:trPr>
        <w:tc>
          <w:tcPr>
            <w:tcW w:w="1921" w:type="dxa"/>
            <w:shd w:val="clear" w:color="auto" w:fill="auto"/>
            <w:vAlign w:val="center"/>
          </w:tcPr>
          <w:p w14:paraId="4B708ACA" w14:textId="4AADDAB7" w:rsidR="009C42DB" w:rsidRPr="00CA631D" w:rsidRDefault="009C42DB" w:rsidP="009C42DB">
            <w:pPr>
              <w:snapToGrid w:val="0"/>
              <w:spacing w:after="0"/>
              <w:rPr>
                <w:color w:val="C00000"/>
                <w:lang w:eastAsia="zh-CN"/>
              </w:rPr>
            </w:pPr>
          </w:p>
        </w:tc>
        <w:tc>
          <w:tcPr>
            <w:tcW w:w="8706" w:type="dxa"/>
            <w:vAlign w:val="center"/>
          </w:tcPr>
          <w:p w14:paraId="3789500F" w14:textId="4DDBFA4C" w:rsidR="009C42DB" w:rsidRPr="00CA631D" w:rsidRDefault="009C42DB" w:rsidP="009C42DB">
            <w:pPr>
              <w:rPr>
                <w:bCs/>
                <w:i/>
                <w:color w:val="C00000"/>
              </w:rPr>
            </w:pPr>
          </w:p>
        </w:tc>
      </w:tr>
      <w:tr w:rsidR="009C42DB" w14:paraId="6CA7104B" w14:textId="77777777" w:rsidTr="00443C1D">
        <w:trPr>
          <w:trHeight w:val="412"/>
          <w:jc w:val="center"/>
        </w:trPr>
        <w:tc>
          <w:tcPr>
            <w:tcW w:w="1921" w:type="dxa"/>
            <w:shd w:val="clear" w:color="auto" w:fill="auto"/>
            <w:vAlign w:val="center"/>
          </w:tcPr>
          <w:p w14:paraId="56BCBDFA" w14:textId="0AAC72B4" w:rsidR="009C42DB" w:rsidRPr="009D7E5C" w:rsidRDefault="009C42DB" w:rsidP="009C42DB">
            <w:pPr>
              <w:snapToGrid w:val="0"/>
              <w:spacing w:after="0"/>
              <w:rPr>
                <w:lang w:eastAsia="zh-CN"/>
              </w:rPr>
            </w:pPr>
          </w:p>
        </w:tc>
        <w:tc>
          <w:tcPr>
            <w:tcW w:w="8706" w:type="dxa"/>
            <w:vAlign w:val="center"/>
          </w:tcPr>
          <w:p w14:paraId="21D111DD" w14:textId="0B1E2435" w:rsidR="009C42DB" w:rsidRPr="009D7E5C" w:rsidRDefault="009C42DB" w:rsidP="009C42DB">
            <w:pPr>
              <w:jc w:val="both"/>
              <w:rPr>
                <w:b/>
                <w:i/>
                <w:lang w:val="en-US"/>
              </w:rPr>
            </w:pPr>
          </w:p>
        </w:tc>
      </w:tr>
      <w:tr w:rsidR="009C42DB" w14:paraId="0EF2DCDC" w14:textId="77777777" w:rsidTr="00443C1D">
        <w:trPr>
          <w:trHeight w:val="398"/>
          <w:jc w:val="center"/>
        </w:trPr>
        <w:tc>
          <w:tcPr>
            <w:tcW w:w="1921" w:type="dxa"/>
            <w:shd w:val="clear" w:color="auto" w:fill="auto"/>
            <w:vAlign w:val="center"/>
          </w:tcPr>
          <w:p w14:paraId="6028F23F" w14:textId="14B91D2A" w:rsidR="009C42DB" w:rsidRPr="005A7013" w:rsidRDefault="009C42DB" w:rsidP="009C42DB">
            <w:pPr>
              <w:snapToGrid w:val="0"/>
              <w:spacing w:after="0"/>
              <w:rPr>
                <w:lang w:eastAsia="zh-CN"/>
              </w:rPr>
            </w:pPr>
          </w:p>
        </w:tc>
        <w:tc>
          <w:tcPr>
            <w:tcW w:w="8706" w:type="dxa"/>
            <w:vAlign w:val="center"/>
          </w:tcPr>
          <w:p w14:paraId="1DE25566" w14:textId="1E5FBCA1" w:rsidR="009C42DB" w:rsidRPr="005A7013" w:rsidRDefault="009C42DB" w:rsidP="009C42DB">
            <w:pPr>
              <w:overflowPunct w:val="0"/>
              <w:autoSpaceDE w:val="0"/>
              <w:autoSpaceDN w:val="0"/>
              <w:adjustRightInd w:val="0"/>
              <w:contextualSpacing/>
              <w:textAlignment w:val="baseline"/>
              <w:rPr>
                <w:bCs/>
                <w:iCs/>
              </w:rPr>
            </w:pPr>
          </w:p>
        </w:tc>
      </w:tr>
      <w:tr w:rsidR="009C42DB" w14:paraId="3766FD6F" w14:textId="77777777" w:rsidTr="00443C1D">
        <w:trPr>
          <w:trHeight w:val="398"/>
          <w:jc w:val="center"/>
        </w:trPr>
        <w:tc>
          <w:tcPr>
            <w:tcW w:w="1921" w:type="dxa"/>
            <w:shd w:val="clear" w:color="auto" w:fill="auto"/>
            <w:vAlign w:val="center"/>
          </w:tcPr>
          <w:p w14:paraId="160F9D3F" w14:textId="1CA08976" w:rsidR="009C42DB" w:rsidRPr="00F67856" w:rsidRDefault="009C42DB" w:rsidP="009C42DB">
            <w:pPr>
              <w:snapToGrid w:val="0"/>
              <w:spacing w:after="0"/>
              <w:rPr>
                <w:rFonts w:eastAsiaTheme="minorEastAsia"/>
                <w:bCs/>
                <w:lang w:eastAsia="zh-CN"/>
              </w:rPr>
            </w:pPr>
          </w:p>
        </w:tc>
        <w:tc>
          <w:tcPr>
            <w:tcW w:w="8706" w:type="dxa"/>
            <w:vAlign w:val="center"/>
          </w:tcPr>
          <w:p w14:paraId="70102BA3" w14:textId="59D428E1" w:rsidR="009C42DB" w:rsidRPr="00F67856" w:rsidRDefault="009C42DB" w:rsidP="009C42DB">
            <w:pPr>
              <w:jc w:val="both"/>
              <w:rPr>
                <w:rFonts w:eastAsiaTheme="minorEastAsia"/>
                <w:lang w:eastAsia="zh-CN"/>
              </w:rPr>
            </w:pPr>
          </w:p>
        </w:tc>
      </w:tr>
      <w:tr w:rsidR="009C42DB" w14:paraId="07BCD308" w14:textId="77777777" w:rsidTr="00443C1D">
        <w:trPr>
          <w:trHeight w:val="398"/>
          <w:jc w:val="center"/>
        </w:trPr>
        <w:tc>
          <w:tcPr>
            <w:tcW w:w="1921" w:type="dxa"/>
            <w:shd w:val="clear" w:color="auto" w:fill="auto"/>
            <w:vAlign w:val="center"/>
          </w:tcPr>
          <w:p w14:paraId="0515507D" w14:textId="55C625FE" w:rsidR="009C42DB" w:rsidRDefault="009C42DB" w:rsidP="009C42DB">
            <w:pPr>
              <w:snapToGrid w:val="0"/>
              <w:spacing w:after="0"/>
              <w:rPr>
                <w:lang w:eastAsia="zh-CN"/>
              </w:rPr>
            </w:pPr>
          </w:p>
        </w:tc>
        <w:tc>
          <w:tcPr>
            <w:tcW w:w="8706" w:type="dxa"/>
            <w:vAlign w:val="center"/>
          </w:tcPr>
          <w:p w14:paraId="1DBD71A0" w14:textId="3B312903" w:rsidR="009C42DB" w:rsidRPr="0044038F" w:rsidRDefault="009C42DB" w:rsidP="009C42DB">
            <w:pPr>
              <w:spacing w:before="60" w:after="60" w:line="288" w:lineRule="auto"/>
              <w:jc w:val="both"/>
              <w:rPr>
                <w:rFonts w:eastAsia="Malgun Gothic"/>
                <w:b/>
                <w:sz w:val="22"/>
                <w:szCs w:val="22"/>
              </w:rPr>
            </w:pPr>
          </w:p>
        </w:tc>
      </w:tr>
      <w:tr w:rsidR="009C42DB" w14:paraId="19FEA76D" w14:textId="77777777" w:rsidTr="00443C1D">
        <w:trPr>
          <w:trHeight w:val="398"/>
          <w:jc w:val="center"/>
        </w:trPr>
        <w:tc>
          <w:tcPr>
            <w:tcW w:w="1921" w:type="dxa"/>
            <w:shd w:val="clear" w:color="auto" w:fill="auto"/>
            <w:vAlign w:val="center"/>
          </w:tcPr>
          <w:p w14:paraId="3107E71A" w14:textId="2DAC6EF8" w:rsidR="009C42DB" w:rsidRDefault="009C42DB" w:rsidP="009C42DB">
            <w:pPr>
              <w:snapToGrid w:val="0"/>
              <w:spacing w:after="0"/>
              <w:rPr>
                <w:lang w:eastAsia="zh-CN"/>
              </w:rPr>
            </w:pPr>
          </w:p>
        </w:tc>
        <w:tc>
          <w:tcPr>
            <w:tcW w:w="8706" w:type="dxa"/>
            <w:vAlign w:val="center"/>
          </w:tcPr>
          <w:p w14:paraId="1739A86A" w14:textId="67FF39CB" w:rsidR="009C42DB" w:rsidRPr="0044038F" w:rsidRDefault="009C42DB" w:rsidP="009C42DB">
            <w:pPr>
              <w:spacing w:before="60" w:after="60" w:line="288" w:lineRule="auto"/>
              <w:jc w:val="both"/>
              <w:rPr>
                <w:rFonts w:eastAsia="Malgun Gothic"/>
                <w:b/>
                <w:sz w:val="22"/>
                <w:szCs w:val="22"/>
              </w:rPr>
            </w:pPr>
          </w:p>
        </w:tc>
      </w:tr>
      <w:tr w:rsidR="009C42DB" w14:paraId="69B63583" w14:textId="77777777" w:rsidTr="00443C1D">
        <w:trPr>
          <w:trHeight w:val="398"/>
          <w:jc w:val="center"/>
        </w:trPr>
        <w:tc>
          <w:tcPr>
            <w:tcW w:w="1921" w:type="dxa"/>
            <w:shd w:val="clear" w:color="auto" w:fill="auto"/>
            <w:vAlign w:val="center"/>
          </w:tcPr>
          <w:p w14:paraId="69D6AB11" w14:textId="77777777" w:rsidR="009C42DB" w:rsidRDefault="009C42DB" w:rsidP="009C42DB">
            <w:pPr>
              <w:snapToGrid w:val="0"/>
              <w:spacing w:after="0"/>
              <w:rPr>
                <w:lang w:eastAsia="zh-CN"/>
              </w:rPr>
            </w:pPr>
          </w:p>
        </w:tc>
        <w:tc>
          <w:tcPr>
            <w:tcW w:w="8706" w:type="dxa"/>
            <w:vAlign w:val="center"/>
          </w:tcPr>
          <w:p w14:paraId="6B6DADEC" w14:textId="77777777" w:rsidR="009C42DB" w:rsidRPr="0044038F" w:rsidRDefault="009C42DB" w:rsidP="009C42DB">
            <w:pPr>
              <w:spacing w:before="60" w:after="60" w:line="288" w:lineRule="auto"/>
              <w:jc w:val="both"/>
              <w:rPr>
                <w:rFonts w:eastAsia="Malgun Gothic"/>
                <w:b/>
                <w:sz w:val="22"/>
                <w:szCs w:val="22"/>
              </w:rPr>
            </w:pPr>
          </w:p>
        </w:tc>
      </w:tr>
      <w:tr w:rsidR="009C42DB" w14:paraId="72EE19F8" w14:textId="77777777" w:rsidTr="00443C1D">
        <w:trPr>
          <w:trHeight w:val="398"/>
          <w:jc w:val="center"/>
        </w:trPr>
        <w:tc>
          <w:tcPr>
            <w:tcW w:w="1921" w:type="dxa"/>
            <w:shd w:val="clear" w:color="auto" w:fill="auto"/>
            <w:vAlign w:val="center"/>
          </w:tcPr>
          <w:p w14:paraId="0ACDDA70" w14:textId="77777777" w:rsidR="009C42DB" w:rsidRDefault="009C42DB" w:rsidP="009C42DB">
            <w:pPr>
              <w:snapToGrid w:val="0"/>
              <w:spacing w:after="0"/>
              <w:rPr>
                <w:lang w:eastAsia="zh-CN"/>
              </w:rPr>
            </w:pPr>
          </w:p>
        </w:tc>
        <w:tc>
          <w:tcPr>
            <w:tcW w:w="8706" w:type="dxa"/>
            <w:vAlign w:val="center"/>
          </w:tcPr>
          <w:p w14:paraId="1641BCA1" w14:textId="77777777" w:rsidR="009C42DB" w:rsidRPr="0044038F" w:rsidRDefault="009C42DB" w:rsidP="009C42DB">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val="en-US"/>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val="en-US"/>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30702F">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30702F">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 xml:space="preserve">Accumulating </w:t>
      </w:r>
      <w:r w:rsidRPr="00FF65A2">
        <w:rPr>
          <w:rFonts w:eastAsia="Times New Roman"/>
          <w:color w:val="000000"/>
        </w:rPr>
        <w:lastRenderedPageBreak/>
        <w:t>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lastRenderedPageBreak/>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lastRenderedPageBreak/>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ListParagraph"/>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lastRenderedPageBreak/>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ListParagraph"/>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ListParagraph"/>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ListParagraph"/>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lastRenderedPageBreak/>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lastRenderedPageBreak/>
              <w:t>F</w:t>
            </w:r>
            <w:r>
              <w:rPr>
                <w:rFonts w:eastAsiaTheme="minorEastAsia"/>
                <w:lang w:val="en-US" w:eastAsia="zh-CN"/>
              </w:rPr>
              <w:t>ine.</w:t>
            </w:r>
          </w:p>
        </w:tc>
      </w:tr>
      <w:tr w:rsidR="009C42DB" w14:paraId="24AEF867" w14:textId="77777777" w:rsidTr="00A25A9E">
        <w:trPr>
          <w:trHeight w:val="398"/>
          <w:jc w:val="center"/>
        </w:trPr>
        <w:tc>
          <w:tcPr>
            <w:tcW w:w="2547" w:type="dxa"/>
            <w:shd w:val="clear" w:color="auto" w:fill="auto"/>
            <w:vAlign w:val="center"/>
          </w:tcPr>
          <w:p w14:paraId="4C4C2BE2" w14:textId="6238B078" w:rsidR="009C42DB" w:rsidRDefault="009C42DB" w:rsidP="009C42DB">
            <w:pPr>
              <w:snapToGrid w:val="0"/>
              <w:spacing w:after="0"/>
              <w:rPr>
                <w:lang w:eastAsia="zh-CN"/>
              </w:rPr>
            </w:pPr>
          </w:p>
        </w:tc>
        <w:tc>
          <w:tcPr>
            <w:tcW w:w="8080" w:type="dxa"/>
            <w:vAlign w:val="center"/>
          </w:tcPr>
          <w:p w14:paraId="213C6302" w14:textId="6D01341A" w:rsidR="009C42DB" w:rsidRDefault="009C42DB" w:rsidP="009C42DB">
            <w:pPr>
              <w:pStyle w:val="BodyText"/>
              <w:rPr>
                <w:i/>
              </w:rPr>
            </w:pPr>
          </w:p>
        </w:tc>
      </w:tr>
      <w:tr w:rsidR="009C42DB" w:rsidRPr="00267C65" w14:paraId="2359B2DD" w14:textId="77777777" w:rsidTr="00A25A9E">
        <w:trPr>
          <w:trHeight w:val="398"/>
          <w:jc w:val="center"/>
        </w:trPr>
        <w:tc>
          <w:tcPr>
            <w:tcW w:w="2547" w:type="dxa"/>
            <w:shd w:val="clear" w:color="auto" w:fill="auto"/>
            <w:vAlign w:val="center"/>
          </w:tcPr>
          <w:p w14:paraId="677C557E" w14:textId="55BC52D1" w:rsidR="009C42DB" w:rsidRDefault="009C42DB" w:rsidP="009C42DB">
            <w:pPr>
              <w:snapToGrid w:val="0"/>
              <w:spacing w:after="0"/>
              <w:rPr>
                <w:lang w:eastAsia="zh-CN"/>
              </w:rPr>
            </w:pPr>
          </w:p>
        </w:tc>
        <w:tc>
          <w:tcPr>
            <w:tcW w:w="8080" w:type="dxa"/>
            <w:vAlign w:val="center"/>
          </w:tcPr>
          <w:p w14:paraId="27E8A6F4" w14:textId="33D6E282" w:rsidR="009C42DB" w:rsidRPr="00267C65" w:rsidRDefault="009C42DB" w:rsidP="009C42DB">
            <w:pPr>
              <w:spacing w:beforeLines="50" w:before="120" w:afterLines="50" w:after="120"/>
            </w:pPr>
          </w:p>
        </w:tc>
      </w:tr>
      <w:tr w:rsidR="009C42DB" w14:paraId="79136ECB" w14:textId="77777777" w:rsidTr="00A25A9E">
        <w:trPr>
          <w:trHeight w:val="398"/>
          <w:jc w:val="center"/>
        </w:trPr>
        <w:tc>
          <w:tcPr>
            <w:tcW w:w="2547" w:type="dxa"/>
            <w:shd w:val="clear" w:color="auto" w:fill="auto"/>
            <w:vAlign w:val="center"/>
          </w:tcPr>
          <w:p w14:paraId="432F820E" w14:textId="11C45D72" w:rsidR="009C42DB" w:rsidRDefault="009C42DB" w:rsidP="009C42DB">
            <w:pPr>
              <w:snapToGrid w:val="0"/>
              <w:spacing w:after="0"/>
              <w:rPr>
                <w:lang w:eastAsia="zh-CN"/>
              </w:rPr>
            </w:pPr>
          </w:p>
        </w:tc>
        <w:tc>
          <w:tcPr>
            <w:tcW w:w="8080" w:type="dxa"/>
            <w:vAlign w:val="center"/>
          </w:tcPr>
          <w:p w14:paraId="109D2EA7" w14:textId="34C2019B" w:rsidR="009C42DB" w:rsidRDefault="009C42DB" w:rsidP="009C42DB">
            <w:pPr>
              <w:pStyle w:val="BodyText"/>
              <w:rPr>
                <w:i/>
              </w:rPr>
            </w:pPr>
          </w:p>
        </w:tc>
      </w:tr>
      <w:tr w:rsidR="009C42DB" w14:paraId="524CB0BF" w14:textId="77777777" w:rsidTr="00A25A9E">
        <w:trPr>
          <w:trHeight w:val="398"/>
          <w:jc w:val="center"/>
        </w:trPr>
        <w:tc>
          <w:tcPr>
            <w:tcW w:w="2547" w:type="dxa"/>
            <w:shd w:val="clear" w:color="auto" w:fill="auto"/>
            <w:vAlign w:val="center"/>
          </w:tcPr>
          <w:p w14:paraId="798E4F70" w14:textId="2F9DA877" w:rsidR="009C42DB" w:rsidRDefault="009C42DB" w:rsidP="009C42DB">
            <w:pPr>
              <w:snapToGrid w:val="0"/>
              <w:spacing w:after="0"/>
              <w:rPr>
                <w:lang w:eastAsia="zh-CN"/>
              </w:rPr>
            </w:pPr>
          </w:p>
        </w:tc>
        <w:tc>
          <w:tcPr>
            <w:tcW w:w="8080" w:type="dxa"/>
            <w:vAlign w:val="center"/>
          </w:tcPr>
          <w:p w14:paraId="638A78E4" w14:textId="3541927D" w:rsidR="009C42DB" w:rsidRPr="00267C65" w:rsidRDefault="009C42DB" w:rsidP="009C42DB">
            <w:pPr>
              <w:spacing w:beforeLines="50" w:before="120" w:afterLines="50" w:after="120"/>
            </w:pPr>
          </w:p>
        </w:tc>
      </w:tr>
      <w:tr w:rsidR="009C42DB" w14:paraId="64E6D948" w14:textId="77777777" w:rsidTr="00A25A9E">
        <w:trPr>
          <w:trHeight w:val="398"/>
          <w:jc w:val="center"/>
        </w:trPr>
        <w:tc>
          <w:tcPr>
            <w:tcW w:w="2547" w:type="dxa"/>
            <w:shd w:val="clear" w:color="auto" w:fill="auto"/>
            <w:vAlign w:val="center"/>
          </w:tcPr>
          <w:p w14:paraId="63257B22" w14:textId="23BDB6AD" w:rsidR="009C42DB" w:rsidRPr="00CA631D" w:rsidRDefault="009C42DB" w:rsidP="009C42DB">
            <w:pPr>
              <w:snapToGrid w:val="0"/>
              <w:spacing w:after="0"/>
              <w:rPr>
                <w:color w:val="C00000"/>
                <w:lang w:eastAsia="zh-CN"/>
              </w:rPr>
            </w:pPr>
          </w:p>
        </w:tc>
        <w:tc>
          <w:tcPr>
            <w:tcW w:w="8080" w:type="dxa"/>
            <w:vAlign w:val="center"/>
          </w:tcPr>
          <w:p w14:paraId="2FF1A8D6" w14:textId="4E54BC04" w:rsidR="009C42DB" w:rsidRPr="00CA631D" w:rsidRDefault="009C42DB" w:rsidP="009C42DB">
            <w:pPr>
              <w:rPr>
                <w:bCs/>
                <w:i/>
                <w:color w:val="C00000"/>
              </w:rPr>
            </w:pPr>
          </w:p>
        </w:tc>
      </w:tr>
      <w:tr w:rsidR="009C42DB" w14:paraId="77296E56" w14:textId="77777777" w:rsidTr="00A25A9E">
        <w:trPr>
          <w:trHeight w:val="412"/>
          <w:jc w:val="center"/>
        </w:trPr>
        <w:tc>
          <w:tcPr>
            <w:tcW w:w="2547" w:type="dxa"/>
            <w:shd w:val="clear" w:color="auto" w:fill="auto"/>
            <w:vAlign w:val="center"/>
          </w:tcPr>
          <w:p w14:paraId="072A7A33" w14:textId="225D8C56" w:rsidR="009C42DB" w:rsidRPr="009D7E5C" w:rsidRDefault="009C42DB" w:rsidP="009C42DB">
            <w:pPr>
              <w:snapToGrid w:val="0"/>
              <w:spacing w:after="0"/>
              <w:rPr>
                <w:lang w:eastAsia="zh-CN"/>
              </w:rPr>
            </w:pPr>
          </w:p>
        </w:tc>
        <w:tc>
          <w:tcPr>
            <w:tcW w:w="8080" w:type="dxa"/>
            <w:vAlign w:val="center"/>
          </w:tcPr>
          <w:p w14:paraId="039E9E3E" w14:textId="4015E0CA" w:rsidR="009C42DB" w:rsidRPr="009D7E5C" w:rsidRDefault="009C42DB" w:rsidP="009C42DB">
            <w:pPr>
              <w:jc w:val="both"/>
              <w:rPr>
                <w:b/>
                <w:i/>
                <w:lang w:val="en-US"/>
              </w:rPr>
            </w:pPr>
          </w:p>
        </w:tc>
      </w:tr>
      <w:tr w:rsidR="009C42DB" w14:paraId="333F6B95" w14:textId="77777777" w:rsidTr="00A25A9E">
        <w:trPr>
          <w:trHeight w:val="398"/>
          <w:jc w:val="center"/>
        </w:trPr>
        <w:tc>
          <w:tcPr>
            <w:tcW w:w="2547" w:type="dxa"/>
            <w:shd w:val="clear" w:color="auto" w:fill="auto"/>
            <w:vAlign w:val="center"/>
          </w:tcPr>
          <w:p w14:paraId="0B7AD3D4" w14:textId="42D3E87E" w:rsidR="009C42DB" w:rsidRPr="005A7013" w:rsidRDefault="009C42DB" w:rsidP="009C42DB">
            <w:pPr>
              <w:snapToGrid w:val="0"/>
              <w:spacing w:after="0"/>
              <w:rPr>
                <w:lang w:eastAsia="zh-CN"/>
              </w:rPr>
            </w:pPr>
          </w:p>
        </w:tc>
        <w:tc>
          <w:tcPr>
            <w:tcW w:w="8080" w:type="dxa"/>
            <w:vAlign w:val="center"/>
          </w:tcPr>
          <w:p w14:paraId="021D25CA" w14:textId="79DD88BE" w:rsidR="009C42DB" w:rsidRPr="005A7013" w:rsidRDefault="009C42DB" w:rsidP="009C42DB">
            <w:pPr>
              <w:overflowPunct w:val="0"/>
              <w:autoSpaceDE w:val="0"/>
              <w:autoSpaceDN w:val="0"/>
              <w:adjustRightInd w:val="0"/>
              <w:contextualSpacing/>
              <w:textAlignment w:val="baseline"/>
              <w:rPr>
                <w:bCs/>
                <w:iCs/>
              </w:rPr>
            </w:pPr>
          </w:p>
        </w:tc>
      </w:tr>
      <w:tr w:rsidR="009C42DB" w14:paraId="40BFD9DC" w14:textId="77777777" w:rsidTr="00A25A9E">
        <w:trPr>
          <w:trHeight w:val="398"/>
          <w:jc w:val="center"/>
        </w:trPr>
        <w:tc>
          <w:tcPr>
            <w:tcW w:w="2547" w:type="dxa"/>
            <w:shd w:val="clear" w:color="auto" w:fill="auto"/>
            <w:vAlign w:val="center"/>
          </w:tcPr>
          <w:p w14:paraId="230F0BA0" w14:textId="306C54CF" w:rsidR="009C42DB" w:rsidRPr="00F67856" w:rsidRDefault="009C42DB" w:rsidP="009C42DB">
            <w:pPr>
              <w:snapToGrid w:val="0"/>
              <w:spacing w:after="0"/>
              <w:rPr>
                <w:rFonts w:eastAsiaTheme="minorEastAsia"/>
                <w:bCs/>
                <w:lang w:eastAsia="zh-CN"/>
              </w:rPr>
            </w:pPr>
          </w:p>
        </w:tc>
        <w:tc>
          <w:tcPr>
            <w:tcW w:w="8080" w:type="dxa"/>
            <w:vAlign w:val="center"/>
          </w:tcPr>
          <w:p w14:paraId="133DB119" w14:textId="568B1332" w:rsidR="009C42DB" w:rsidRPr="00F67856" w:rsidRDefault="009C42DB" w:rsidP="009C42DB">
            <w:pPr>
              <w:jc w:val="both"/>
              <w:rPr>
                <w:rFonts w:eastAsiaTheme="minorEastAsia"/>
                <w:lang w:eastAsia="zh-CN"/>
              </w:rPr>
            </w:pPr>
          </w:p>
        </w:tc>
      </w:tr>
      <w:tr w:rsidR="009C42DB" w14:paraId="0412A891" w14:textId="77777777" w:rsidTr="00A25A9E">
        <w:trPr>
          <w:trHeight w:val="398"/>
          <w:jc w:val="center"/>
        </w:trPr>
        <w:tc>
          <w:tcPr>
            <w:tcW w:w="2547" w:type="dxa"/>
            <w:shd w:val="clear" w:color="auto" w:fill="auto"/>
            <w:vAlign w:val="center"/>
          </w:tcPr>
          <w:p w14:paraId="1B15953B" w14:textId="77777777" w:rsidR="009C42DB" w:rsidRDefault="009C42DB" w:rsidP="009C42DB">
            <w:pPr>
              <w:snapToGrid w:val="0"/>
              <w:spacing w:after="0"/>
              <w:rPr>
                <w:lang w:eastAsia="zh-CN"/>
              </w:rPr>
            </w:pPr>
          </w:p>
        </w:tc>
        <w:tc>
          <w:tcPr>
            <w:tcW w:w="8080" w:type="dxa"/>
            <w:vAlign w:val="center"/>
          </w:tcPr>
          <w:p w14:paraId="260AB6C7" w14:textId="77777777" w:rsidR="009C42DB" w:rsidRPr="0044038F" w:rsidRDefault="009C42DB" w:rsidP="009C42DB">
            <w:pPr>
              <w:spacing w:before="60" w:after="60" w:line="288" w:lineRule="auto"/>
              <w:jc w:val="both"/>
              <w:rPr>
                <w:rFonts w:eastAsia="Malgun Gothic"/>
                <w:b/>
                <w:sz w:val="22"/>
                <w:szCs w:val="22"/>
              </w:rPr>
            </w:pPr>
          </w:p>
        </w:tc>
      </w:tr>
      <w:tr w:rsidR="009C42DB" w14:paraId="04EF636E" w14:textId="77777777" w:rsidTr="00A25A9E">
        <w:trPr>
          <w:trHeight w:val="398"/>
          <w:jc w:val="center"/>
        </w:trPr>
        <w:tc>
          <w:tcPr>
            <w:tcW w:w="2547" w:type="dxa"/>
            <w:shd w:val="clear" w:color="auto" w:fill="auto"/>
            <w:vAlign w:val="center"/>
          </w:tcPr>
          <w:p w14:paraId="5AD985F6" w14:textId="77777777" w:rsidR="009C42DB" w:rsidRDefault="009C42DB" w:rsidP="009C42DB">
            <w:pPr>
              <w:snapToGrid w:val="0"/>
              <w:spacing w:after="0"/>
              <w:rPr>
                <w:lang w:eastAsia="zh-CN"/>
              </w:rPr>
            </w:pPr>
          </w:p>
        </w:tc>
        <w:tc>
          <w:tcPr>
            <w:tcW w:w="8080" w:type="dxa"/>
            <w:vAlign w:val="center"/>
          </w:tcPr>
          <w:p w14:paraId="65F50C8D" w14:textId="77777777" w:rsidR="009C42DB" w:rsidRPr="005E2C3E" w:rsidRDefault="009C42DB" w:rsidP="009C42D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rPr>
        <w:lastRenderedPageBreak/>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val="en-US"/>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A574C0">
      <w:pPr>
        <w:pStyle w:val="ListParagraph"/>
        <w:numPr>
          <w:ilvl w:val="0"/>
          <w:numId w:val="61"/>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val="en-US"/>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val="en-US"/>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ListParagraph"/>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ListParagraph"/>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lastRenderedPageBreak/>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563939">
        <w:trPr>
          <w:trHeight w:val="398"/>
          <w:jc w:val="center"/>
        </w:trPr>
        <w:tc>
          <w:tcPr>
            <w:tcW w:w="2547" w:type="dxa"/>
            <w:shd w:val="clear" w:color="auto" w:fill="auto"/>
            <w:vAlign w:val="center"/>
          </w:tcPr>
          <w:p w14:paraId="5095D248" w14:textId="77777777" w:rsidR="00FF0627" w:rsidRPr="000638F8" w:rsidRDefault="00FF0627" w:rsidP="00563939">
            <w:pPr>
              <w:snapToGrid w:val="0"/>
              <w:spacing w:after="0"/>
              <w:rPr>
                <w:rFonts w:eastAsiaTheme="minorEastAsia"/>
                <w:lang w:eastAsia="zh-CN"/>
              </w:rPr>
            </w:pPr>
            <w:proofErr w:type="spellStart"/>
            <w:r w:rsidRPr="000638F8">
              <w:rPr>
                <w:rFonts w:eastAsiaTheme="minorEastAsia"/>
                <w:lang w:eastAsia="zh-CN"/>
              </w:rPr>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563939">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proofErr w:type="spellStart"/>
            <w:r w:rsidRPr="000638F8">
              <w:t>IoT</w:t>
            </w:r>
            <w:proofErr w:type="spellEnd"/>
            <w:r w:rsidRPr="000638F8">
              <w: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9C42DB" w:rsidRPr="00267C65" w14:paraId="6D049486" w14:textId="77777777" w:rsidTr="00A25A9E">
        <w:trPr>
          <w:trHeight w:val="398"/>
          <w:jc w:val="center"/>
        </w:trPr>
        <w:tc>
          <w:tcPr>
            <w:tcW w:w="2547" w:type="dxa"/>
            <w:shd w:val="clear" w:color="auto" w:fill="auto"/>
            <w:vAlign w:val="center"/>
          </w:tcPr>
          <w:p w14:paraId="5FD46B1E" w14:textId="4922CE5D" w:rsidR="009C42DB" w:rsidRDefault="009C42DB" w:rsidP="009C42DB">
            <w:pPr>
              <w:snapToGrid w:val="0"/>
              <w:spacing w:after="0"/>
              <w:rPr>
                <w:lang w:eastAsia="zh-CN"/>
              </w:rPr>
            </w:pPr>
            <w:bookmarkStart w:id="8" w:name="_GoBack"/>
            <w:bookmarkEnd w:id="8"/>
          </w:p>
        </w:tc>
        <w:tc>
          <w:tcPr>
            <w:tcW w:w="8080" w:type="dxa"/>
            <w:vAlign w:val="center"/>
          </w:tcPr>
          <w:p w14:paraId="731E5089" w14:textId="5B543930" w:rsidR="009C42DB" w:rsidRPr="00267C65" w:rsidRDefault="009C42DB" w:rsidP="009C42DB">
            <w:pPr>
              <w:spacing w:beforeLines="50" w:before="120" w:afterLines="50" w:after="120"/>
            </w:pPr>
          </w:p>
        </w:tc>
      </w:tr>
      <w:tr w:rsidR="009C42DB" w14:paraId="52CC9BE6" w14:textId="77777777" w:rsidTr="00A25A9E">
        <w:trPr>
          <w:trHeight w:val="398"/>
          <w:jc w:val="center"/>
        </w:trPr>
        <w:tc>
          <w:tcPr>
            <w:tcW w:w="2547" w:type="dxa"/>
            <w:shd w:val="clear" w:color="auto" w:fill="auto"/>
            <w:vAlign w:val="center"/>
          </w:tcPr>
          <w:p w14:paraId="63C2C327" w14:textId="3DC0B311" w:rsidR="009C42DB" w:rsidRPr="00F60B71" w:rsidRDefault="009C42DB" w:rsidP="009C42DB">
            <w:pPr>
              <w:snapToGrid w:val="0"/>
              <w:spacing w:after="0"/>
              <w:rPr>
                <w:lang w:eastAsia="zh-CN"/>
              </w:rPr>
            </w:pPr>
          </w:p>
        </w:tc>
        <w:tc>
          <w:tcPr>
            <w:tcW w:w="8080" w:type="dxa"/>
            <w:vAlign w:val="center"/>
          </w:tcPr>
          <w:p w14:paraId="41C58D5A" w14:textId="57539D27" w:rsidR="009C42DB" w:rsidRPr="00F60B71" w:rsidRDefault="009C42DB" w:rsidP="009C42DB">
            <w:pPr>
              <w:pStyle w:val="BodyText"/>
            </w:pPr>
          </w:p>
        </w:tc>
      </w:tr>
      <w:tr w:rsidR="009C42DB" w14:paraId="1E69C2BC" w14:textId="77777777" w:rsidTr="00A25A9E">
        <w:trPr>
          <w:trHeight w:val="398"/>
          <w:jc w:val="center"/>
        </w:trPr>
        <w:tc>
          <w:tcPr>
            <w:tcW w:w="2547" w:type="dxa"/>
            <w:shd w:val="clear" w:color="auto" w:fill="auto"/>
            <w:vAlign w:val="center"/>
          </w:tcPr>
          <w:p w14:paraId="0E85971B" w14:textId="038E030A" w:rsidR="009C42DB" w:rsidRDefault="009C42DB" w:rsidP="009C42DB">
            <w:pPr>
              <w:snapToGrid w:val="0"/>
              <w:spacing w:after="0"/>
              <w:rPr>
                <w:lang w:eastAsia="zh-CN"/>
              </w:rPr>
            </w:pPr>
          </w:p>
        </w:tc>
        <w:tc>
          <w:tcPr>
            <w:tcW w:w="8080" w:type="dxa"/>
            <w:vAlign w:val="center"/>
          </w:tcPr>
          <w:p w14:paraId="3602A467" w14:textId="24A25B1C" w:rsidR="009C42DB" w:rsidRPr="00267C65" w:rsidRDefault="009C42DB" w:rsidP="009C42DB">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30702F"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30702F"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30702F"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30702F"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30702F"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30702F"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lastRenderedPageBreak/>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30702F"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lastRenderedPageBreak/>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lastRenderedPageBreak/>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lastRenderedPageBreak/>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lastRenderedPageBreak/>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lastRenderedPageBreak/>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lastRenderedPageBreak/>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lastRenderedPageBreak/>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lastRenderedPageBreak/>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lastRenderedPageBreak/>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lastRenderedPageBreak/>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lastRenderedPageBreak/>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lastRenderedPageBreak/>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lastRenderedPageBreak/>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lastRenderedPageBreak/>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w:t>
            </w:r>
            <w:r w:rsidRPr="259E1CFC">
              <w:rPr>
                <w:i/>
                <w:iCs/>
                <w:lang w:val="en-US"/>
              </w:rPr>
              <w:lastRenderedPageBreak/>
              <w:t>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3B4A9" w14:textId="77777777" w:rsidR="0030702F" w:rsidRDefault="0030702F" w:rsidP="00584850">
      <w:pPr>
        <w:spacing w:after="0"/>
      </w:pPr>
      <w:r>
        <w:separator/>
      </w:r>
    </w:p>
  </w:endnote>
  <w:endnote w:type="continuationSeparator" w:id="0">
    <w:p w14:paraId="5923E544" w14:textId="77777777" w:rsidR="0030702F" w:rsidRDefault="0030702F"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PMingLiU">
    <w:panose1 w:val="02020500000000000000"/>
    <w:charset w:val="88"/>
    <w:family w:val="auto"/>
    <w:pitch w:val="variable"/>
    <w:sig w:usb0="A00002FF" w:usb1="28CFFCFA" w:usb2="00000016" w:usb3="00000000" w:csb0="00100001" w:csb1="00000000"/>
  </w:font>
  <w:font w:name="Malgun Gothic">
    <w:panose1 w:val="020B0503020000020004"/>
    <w:charset w:val="81"/>
    <w:family w:val="auto"/>
    <w:pitch w:val="variable"/>
    <w:sig w:usb0="9000002F" w:usb1="29D77CFB" w:usb2="00000012" w:usb3="00000000" w:csb0="00080001" w:csb1="00000000"/>
  </w:font>
  <w:font w:name="Tahoma">
    <w:panose1 w:val="020B0604030504040204"/>
    <w:charset w:val="00"/>
    <w:family w:val="auto"/>
    <w:pitch w:val="variable"/>
    <w:sig w:usb0="E1002EFF" w:usb1="C000605B" w:usb2="00000029" w:usb3="00000000" w:csb0="000101FF" w:csb1="00000000"/>
  </w:font>
  <w:font w:name="Batang">
    <w:panose1 w:val="02030600000101010101"/>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n-ea">
    <w:altName w:val="Times New Roman"/>
    <w:panose1 w:val="00000000000000000000"/>
    <w:charset w:val="00"/>
    <w:family w:val="roman"/>
    <w:notTrueType/>
    <w:pitch w:val="default"/>
  </w:font>
  <w:font w:name="MS Gothic">
    <w:panose1 w:val="020B0609070205080204"/>
    <w:charset w:val="80"/>
    <w:family w:val="auto"/>
    <w:pitch w:val="variable"/>
    <w:sig w:usb0="E00002FF" w:usb1="6AC7FDFB" w:usb2="08000012" w:usb3="00000000" w:csb0="0002009F" w:csb1="00000000"/>
  </w:font>
  <w:font w:name="Segoe UI">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Gulim">
    <w:panose1 w:val="020B0600000101010101"/>
    <w:charset w:val="81"/>
    <w:family w:val="auto"/>
    <w:pitch w:val="variable"/>
    <w:sig w:usb0="B00002AF" w:usb1="69D77CFB" w:usb2="00000030" w:usb3="00000000" w:csb0="0008009F" w:csb1="00000000"/>
  </w:font>
  <w:font w:name="SimHei">
    <w:panose1 w:val="02010609060101010101"/>
    <w:charset w:val="86"/>
    <w:family w:val="auto"/>
    <w:pitch w:val="variable"/>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03778" w14:textId="77777777" w:rsidR="0030702F" w:rsidRDefault="0030702F" w:rsidP="00584850">
      <w:pPr>
        <w:spacing w:after="0"/>
      </w:pPr>
      <w:r>
        <w:separator/>
      </w:r>
    </w:p>
  </w:footnote>
  <w:footnote w:type="continuationSeparator" w:id="0">
    <w:p w14:paraId="475737BA" w14:textId="77777777" w:rsidR="0030702F" w:rsidRDefault="0030702F" w:rsidP="0058485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061BDC"/>
    <w:multiLevelType w:val="singleLevel"/>
    <w:tmpl w:val="0D8B0797"/>
    <w:lvl w:ilvl="0">
      <w:start w:val="1"/>
      <w:numFmt w:val="decimal"/>
      <w:suff w:val="space"/>
      <w:lvlText w:val="%1."/>
      <w:lvlJc w:val="left"/>
    </w:lvl>
  </w:abstractNum>
  <w:abstractNum w:abstractNumId="17">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nsid w:val="5B603F2D"/>
    <w:multiLevelType w:val="singleLevel"/>
    <w:tmpl w:val="0D8B0797"/>
    <w:lvl w:ilvl="0">
      <w:start w:val="1"/>
      <w:numFmt w:val="decimal"/>
      <w:suff w:val="space"/>
      <w:lvlText w:val="%1."/>
      <w:lvlJc w:val="left"/>
    </w:lvl>
  </w:abstractNum>
  <w:abstractNum w:abstractNumId="56">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9">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8"/>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69"/>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63"/>
  </w:num>
  <w:num w:numId="51">
    <w:abstractNumId w:val="54"/>
  </w:num>
  <w:num w:numId="52">
    <w:abstractNumId w:val="15"/>
  </w:num>
  <w:num w:numId="53">
    <w:abstractNumId w:val="35"/>
  </w:num>
  <w:num w:numId="54">
    <w:abstractNumId w:val="62"/>
  </w:num>
  <w:num w:numId="55">
    <w:abstractNumId w:val="12"/>
  </w:num>
  <w:num w:numId="56">
    <w:abstractNumId w:val="65"/>
  </w:num>
  <w:num w:numId="57">
    <w:abstractNumId w:val="17"/>
  </w:num>
  <w:num w:numId="58">
    <w:abstractNumId w:val="7"/>
  </w:num>
  <w:num w:numId="59">
    <w:abstractNumId w:val="40"/>
  </w:num>
  <w:num w:numId="60">
    <w:abstractNumId w:val="20"/>
  </w:num>
  <w:num w:numId="61">
    <w:abstractNumId w:val="3"/>
  </w:num>
  <w:num w:numId="62">
    <w:abstractNumId w:val="34"/>
  </w:num>
  <w:num w:numId="63">
    <w:abstractNumId w:val="25"/>
  </w:num>
  <w:num w:numId="64">
    <w:abstractNumId w:val="37"/>
  </w:num>
  <w:num w:numId="65">
    <w:abstractNumId w:val="29"/>
  </w:num>
  <w:num w:numId="66">
    <w:abstractNumId w:val="16"/>
  </w:num>
  <w:num w:numId="67">
    <w:abstractNumId w:val="55"/>
  </w:num>
  <w:num w:numId="68">
    <w:abstractNumId w:val="50"/>
  </w:num>
  <w:num w:numId="69">
    <w:abstractNumId w:val="49"/>
  </w:num>
  <w:num w:numId="70">
    <w:abstractNumId w:val="30"/>
  </w:num>
  <w:numIdMacAtCleanup w:val="6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jpe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cid:image003.png@01D7D61A.CBD8B630" TargetMode="External"/><Relationship Id="rId27" Type="http://schemas.openxmlformats.org/officeDocument/2006/relationships/image" Target="media/image11.png"/><Relationship Id="rId28" Type="http://schemas.openxmlformats.org/officeDocument/2006/relationships/image" Target="media/image110.png"/><Relationship Id="rId29" Type="http://schemas.openxmlformats.org/officeDocument/2006/relationships/image" Target="media/image12.wmf"/><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customXml" Target="../customXml/item3.xml"/><Relationship Id="rId5" Type="http://schemas.openxmlformats.org/officeDocument/2006/relationships/customXml" Target="../customXml/item4.xml"/><Relationship Id="rId30" Type="http://schemas.openxmlformats.org/officeDocument/2006/relationships/image" Target="media/image120.wmf"/><Relationship Id="rId31" Type="http://schemas.openxmlformats.org/officeDocument/2006/relationships/image" Target="media/image13.emf"/><Relationship Id="rId32" Type="http://schemas.openxmlformats.org/officeDocument/2006/relationships/image" Target="media/image130.emf"/><Relationship Id="rId9" Type="http://schemas.openxmlformats.org/officeDocument/2006/relationships/styles" Target="styles.xml"/><Relationship Id="rId6" Type="http://schemas.openxmlformats.org/officeDocument/2006/relationships/customXml" Target="../customXml/item5.xml"/><Relationship Id="rId7" Type="http://schemas.openxmlformats.org/officeDocument/2006/relationships/customXml" Target="../customXml/item6.xml"/><Relationship Id="rId8" Type="http://schemas.openxmlformats.org/officeDocument/2006/relationships/numbering" Target="numbering.xml"/><Relationship Id="rId33" Type="http://schemas.openxmlformats.org/officeDocument/2006/relationships/image" Target="media/image14.wmf"/><Relationship Id="rId34" Type="http://schemas.openxmlformats.org/officeDocument/2006/relationships/image" Target="media/image140.wmf"/><Relationship Id="rId35" Type="http://schemas.openxmlformats.org/officeDocument/2006/relationships/image" Target="media/image15.png"/><Relationship Id="rId36" Type="http://schemas.openxmlformats.org/officeDocument/2006/relationships/image" Target="media/image16.png"/><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image" Target="media/image1.emf"/><Relationship Id="rId15" Type="http://schemas.openxmlformats.org/officeDocument/2006/relationships/oleObject" Target="embeddings/Microsoft_Visio_2003-2010_Drawing11.vsd"/><Relationship Id="rId16" Type="http://schemas.openxmlformats.org/officeDocument/2006/relationships/image" Target="media/image2.emf"/><Relationship Id="rId17" Type="http://schemas.openxmlformats.org/officeDocument/2006/relationships/oleObject" Target="embeddings/Microsoft_Visio_2003-2010_Drawing122.vsd"/><Relationship Id="rId18" Type="http://schemas.openxmlformats.org/officeDocument/2006/relationships/image" Target="media/image3.png"/><Relationship Id="rId19" Type="http://schemas.openxmlformats.org/officeDocument/2006/relationships/image" Target="media/image4.png"/><Relationship Id="rId37" Type="http://schemas.openxmlformats.org/officeDocument/2006/relationships/fontTable" Target="fontTable.xml"/><Relationship Id="rId38" Type="http://schemas.microsoft.com/office/2011/relationships/people" Target="people.xml"/><Relationship Id="rId3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4EA0564-CCC4-8D4B-AF4E-07F9E7C9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54</Pages>
  <Words>20914</Words>
  <Characters>119214</Characters>
  <Application>Microsoft Macintosh Word</Application>
  <DocSecurity>0</DocSecurity>
  <Lines>993</Lines>
  <Paragraphs>279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Thierry Berisot</cp:lastModifiedBy>
  <cp:revision>2</cp:revision>
  <cp:lastPrinted>2017-11-03T15:53:00Z</cp:lastPrinted>
  <dcterms:created xsi:type="dcterms:W3CDTF">2021-11-12T14:51:00Z</dcterms:created>
  <dcterms:modified xsi:type="dcterms:W3CDTF">2021-11-12T14:51:00Z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