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w:t>
      </w:r>
      <w:proofErr w:type="gramStart"/>
      <w:r w:rsidRPr="007A1EBC">
        <w:rPr>
          <w:rFonts w:eastAsiaTheme="minorEastAsia"/>
          <w:bCs/>
          <w:iCs/>
        </w:rPr>
        <w:t>e.g.</w:t>
      </w:r>
      <w:proofErr w:type="gramEnd"/>
      <w:r w:rsidRPr="007A1EBC">
        <w:rPr>
          <w:rFonts w:eastAsiaTheme="minorEastAsia"/>
          <w:bCs/>
          <w:iCs/>
        </w:rPr>
        <w:t xml:space="preserve"> GNSS Time To First Fix with cold start of typically 10 seconds) impact in NTN scenario. These paging timers are not specified in 3GPP in legacy paging procedure (</w:t>
      </w:r>
      <w:proofErr w:type="gramStart"/>
      <w:r w:rsidRPr="007A1EBC">
        <w:rPr>
          <w:rFonts w:eastAsiaTheme="minorEastAsia"/>
          <w:bCs/>
          <w:iCs/>
        </w:rPr>
        <w:t>i.e.</w:t>
      </w:r>
      <w:proofErr w:type="gramEnd"/>
      <w:r w:rsidRPr="007A1EBC">
        <w:rPr>
          <w:rFonts w:eastAsiaTheme="minorEastAsia"/>
          <w:bCs/>
          <w:iCs/>
        </w:rPr>
        <w:t xml:space="preserv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5pt;height:99.5pt" o:ole="">
            <v:imagedata r:id="rId14" o:title=""/>
          </v:shape>
          <o:OLEObject Type="Embed" ProgID="Visio.Drawing.11" ShapeID="_x0000_i1025" DrawAspect="Content" ObjectID="_1698252753"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6.5pt" o:ole="">
            <v:imagedata r:id="rId16" o:title=""/>
          </v:shape>
          <o:OLEObject Type="Embed" ProgID="Visio.Drawing.11" ShapeID="_x0000_i1026" DrawAspect="Content" ObjectID="_1698252754"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2E2C12" w:rsidRPr="00267C65" w14:paraId="2A4EF43C" w14:textId="77777777" w:rsidTr="00964D8E">
        <w:trPr>
          <w:trHeight w:val="398"/>
          <w:jc w:val="center"/>
        </w:trPr>
        <w:tc>
          <w:tcPr>
            <w:tcW w:w="2547" w:type="dxa"/>
            <w:shd w:val="clear" w:color="auto" w:fill="auto"/>
            <w:vAlign w:val="center"/>
          </w:tcPr>
          <w:p w14:paraId="1D186175" w14:textId="5381939F" w:rsidR="002E2C12" w:rsidRDefault="002E2C12" w:rsidP="002E2C12">
            <w:pPr>
              <w:snapToGrid w:val="0"/>
              <w:spacing w:after="0"/>
              <w:rPr>
                <w:lang w:eastAsia="zh-CN"/>
              </w:rPr>
            </w:pPr>
          </w:p>
        </w:tc>
        <w:tc>
          <w:tcPr>
            <w:tcW w:w="8080" w:type="dxa"/>
            <w:vAlign w:val="center"/>
          </w:tcPr>
          <w:p w14:paraId="4B5F83C5" w14:textId="70D9182E" w:rsidR="002E2C12" w:rsidRPr="00267C65" w:rsidRDefault="002E2C12" w:rsidP="002E2C12">
            <w:pPr>
              <w:spacing w:beforeLines="50" w:before="120" w:afterLines="50" w:after="120"/>
            </w:pPr>
          </w:p>
        </w:tc>
      </w:tr>
      <w:tr w:rsidR="002E2C12" w14:paraId="70B6EBE7" w14:textId="77777777" w:rsidTr="00964D8E">
        <w:trPr>
          <w:trHeight w:val="398"/>
          <w:jc w:val="center"/>
        </w:trPr>
        <w:tc>
          <w:tcPr>
            <w:tcW w:w="2547" w:type="dxa"/>
            <w:shd w:val="clear" w:color="auto" w:fill="auto"/>
            <w:vAlign w:val="center"/>
          </w:tcPr>
          <w:p w14:paraId="31FC6934" w14:textId="51EF1807" w:rsidR="002E2C12" w:rsidRDefault="002E2C12" w:rsidP="002E2C12">
            <w:pPr>
              <w:snapToGrid w:val="0"/>
              <w:spacing w:after="0"/>
              <w:rPr>
                <w:lang w:eastAsia="zh-CN"/>
              </w:rPr>
            </w:pPr>
          </w:p>
        </w:tc>
        <w:tc>
          <w:tcPr>
            <w:tcW w:w="8080" w:type="dxa"/>
            <w:vAlign w:val="center"/>
          </w:tcPr>
          <w:p w14:paraId="724C35C0" w14:textId="2D091ECB" w:rsidR="002E2C12" w:rsidRDefault="002E2C12" w:rsidP="002E2C12">
            <w:pPr>
              <w:pStyle w:val="BodyText"/>
              <w:rPr>
                <w:i/>
              </w:rPr>
            </w:pPr>
          </w:p>
        </w:tc>
      </w:tr>
      <w:tr w:rsidR="002E2C12" w14:paraId="683D98D1" w14:textId="77777777" w:rsidTr="00033747">
        <w:trPr>
          <w:trHeight w:val="398"/>
          <w:jc w:val="center"/>
        </w:trPr>
        <w:tc>
          <w:tcPr>
            <w:tcW w:w="2547" w:type="dxa"/>
            <w:shd w:val="clear" w:color="auto" w:fill="auto"/>
            <w:vAlign w:val="center"/>
          </w:tcPr>
          <w:p w14:paraId="3484DF26" w14:textId="42EB8E2F" w:rsidR="002E2C12" w:rsidRDefault="002E2C12" w:rsidP="002E2C12">
            <w:pPr>
              <w:snapToGrid w:val="0"/>
              <w:spacing w:after="0"/>
              <w:rPr>
                <w:lang w:eastAsia="zh-CN"/>
              </w:rPr>
            </w:pPr>
          </w:p>
        </w:tc>
        <w:tc>
          <w:tcPr>
            <w:tcW w:w="8080" w:type="dxa"/>
          </w:tcPr>
          <w:p w14:paraId="687193BD" w14:textId="5C79ACEB" w:rsidR="002E2C12" w:rsidRPr="00267C65" w:rsidRDefault="002E2C12" w:rsidP="002E2C12">
            <w:pPr>
              <w:spacing w:beforeLines="50" w:before="120" w:afterLines="50" w:after="120"/>
            </w:pPr>
          </w:p>
        </w:tc>
      </w:tr>
      <w:tr w:rsidR="002E2C12" w14:paraId="77475B7E" w14:textId="77777777" w:rsidTr="00033747">
        <w:trPr>
          <w:trHeight w:val="398"/>
          <w:jc w:val="center"/>
        </w:trPr>
        <w:tc>
          <w:tcPr>
            <w:tcW w:w="2547" w:type="dxa"/>
            <w:shd w:val="clear" w:color="auto" w:fill="auto"/>
            <w:vAlign w:val="center"/>
          </w:tcPr>
          <w:p w14:paraId="1E1C7DFE" w14:textId="4AE4AADA" w:rsidR="002E2C12" w:rsidRPr="00CA631D" w:rsidRDefault="002E2C12" w:rsidP="002E2C12">
            <w:pPr>
              <w:snapToGrid w:val="0"/>
              <w:spacing w:after="0"/>
              <w:rPr>
                <w:color w:val="C00000"/>
                <w:lang w:eastAsia="zh-CN"/>
              </w:rPr>
            </w:pPr>
          </w:p>
        </w:tc>
        <w:tc>
          <w:tcPr>
            <w:tcW w:w="8080" w:type="dxa"/>
            <w:vAlign w:val="center"/>
          </w:tcPr>
          <w:p w14:paraId="461A3A9C" w14:textId="61BA809B" w:rsidR="002E2C12" w:rsidRPr="00354326" w:rsidRDefault="002E2C12" w:rsidP="002E2C12">
            <w:pPr>
              <w:tabs>
                <w:tab w:val="left" w:pos="979"/>
              </w:tabs>
              <w:rPr>
                <w:bCs/>
                <w:color w:val="C00000"/>
              </w:rPr>
            </w:pPr>
          </w:p>
        </w:tc>
      </w:tr>
      <w:tr w:rsidR="002E2C12" w14:paraId="011AA3B9" w14:textId="77777777" w:rsidTr="00033747">
        <w:trPr>
          <w:trHeight w:val="412"/>
          <w:jc w:val="center"/>
        </w:trPr>
        <w:tc>
          <w:tcPr>
            <w:tcW w:w="2547" w:type="dxa"/>
            <w:shd w:val="clear" w:color="auto" w:fill="auto"/>
            <w:vAlign w:val="center"/>
          </w:tcPr>
          <w:p w14:paraId="078DF566" w14:textId="305E4195" w:rsidR="002E2C12" w:rsidRPr="009D7E5C" w:rsidRDefault="002E2C12" w:rsidP="002E2C12">
            <w:pPr>
              <w:snapToGrid w:val="0"/>
              <w:spacing w:after="0"/>
              <w:rPr>
                <w:lang w:eastAsia="zh-CN"/>
              </w:rPr>
            </w:pPr>
          </w:p>
        </w:tc>
        <w:tc>
          <w:tcPr>
            <w:tcW w:w="8080" w:type="dxa"/>
          </w:tcPr>
          <w:p w14:paraId="55679060" w14:textId="417B404B" w:rsidR="002E2C12" w:rsidRPr="009D7E5C" w:rsidRDefault="002E2C12" w:rsidP="002E2C12">
            <w:pPr>
              <w:jc w:val="both"/>
              <w:rPr>
                <w:b/>
                <w:i/>
                <w:lang w:val="en-US"/>
              </w:rPr>
            </w:pPr>
          </w:p>
        </w:tc>
      </w:tr>
      <w:tr w:rsidR="002E2C12" w14:paraId="449BC377" w14:textId="77777777" w:rsidTr="00964D8E">
        <w:trPr>
          <w:trHeight w:val="398"/>
          <w:jc w:val="center"/>
        </w:trPr>
        <w:tc>
          <w:tcPr>
            <w:tcW w:w="2547" w:type="dxa"/>
            <w:shd w:val="clear" w:color="auto" w:fill="auto"/>
            <w:vAlign w:val="center"/>
          </w:tcPr>
          <w:p w14:paraId="76079272" w14:textId="3CAB7487" w:rsidR="002E2C12" w:rsidRPr="005A7013" w:rsidRDefault="002E2C12" w:rsidP="002E2C12">
            <w:pPr>
              <w:snapToGrid w:val="0"/>
              <w:spacing w:after="0"/>
              <w:rPr>
                <w:lang w:eastAsia="zh-CN"/>
              </w:rPr>
            </w:pPr>
          </w:p>
        </w:tc>
        <w:tc>
          <w:tcPr>
            <w:tcW w:w="8080" w:type="dxa"/>
            <w:vAlign w:val="center"/>
          </w:tcPr>
          <w:p w14:paraId="1CFA2CF7" w14:textId="2B06BDC8" w:rsidR="002E2C12" w:rsidRPr="005A7013" w:rsidRDefault="002E2C12" w:rsidP="002E2C12">
            <w:pPr>
              <w:overflowPunct w:val="0"/>
              <w:autoSpaceDE w:val="0"/>
              <w:autoSpaceDN w:val="0"/>
              <w:adjustRightInd w:val="0"/>
              <w:contextualSpacing/>
              <w:textAlignment w:val="baseline"/>
              <w:rPr>
                <w:bCs/>
                <w:iCs/>
              </w:rPr>
            </w:pPr>
          </w:p>
        </w:tc>
      </w:tr>
      <w:tr w:rsidR="002E2C12" w14:paraId="5AD07FC4" w14:textId="77777777" w:rsidTr="00964D8E">
        <w:trPr>
          <w:trHeight w:val="398"/>
          <w:jc w:val="center"/>
        </w:trPr>
        <w:tc>
          <w:tcPr>
            <w:tcW w:w="2547" w:type="dxa"/>
            <w:shd w:val="clear" w:color="auto" w:fill="auto"/>
            <w:vAlign w:val="center"/>
          </w:tcPr>
          <w:p w14:paraId="26A68DDD" w14:textId="21D1CEC2" w:rsidR="002E2C12" w:rsidRPr="00F67856" w:rsidRDefault="002E2C12" w:rsidP="002E2C12">
            <w:pPr>
              <w:snapToGrid w:val="0"/>
              <w:spacing w:after="0"/>
              <w:rPr>
                <w:rFonts w:eastAsiaTheme="minorEastAsia"/>
                <w:bCs/>
                <w:lang w:eastAsia="zh-CN"/>
              </w:rPr>
            </w:pPr>
          </w:p>
        </w:tc>
        <w:tc>
          <w:tcPr>
            <w:tcW w:w="8080" w:type="dxa"/>
            <w:vAlign w:val="center"/>
          </w:tcPr>
          <w:p w14:paraId="60027F0A" w14:textId="18A234D7" w:rsidR="002E2C12" w:rsidRPr="00F67856" w:rsidRDefault="002E2C12" w:rsidP="002E2C12">
            <w:pPr>
              <w:jc w:val="both"/>
              <w:rPr>
                <w:rFonts w:eastAsiaTheme="minorEastAsia"/>
                <w:lang w:eastAsia="zh-CN"/>
              </w:rPr>
            </w:pPr>
          </w:p>
        </w:tc>
      </w:tr>
      <w:tr w:rsidR="002E2C12" w14:paraId="5256FAE2" w14:textId="77777777" w:rsidTr="00964D8E">
        <w:trPr>
          <w:trHeight w:val="398"/>
          <w:jc w:val="center"/>
        </w:trPr>
        <w:tc>
          <w:tcPr>
            <w:tcW w:w="2547" w:type="dxa"/>
            <w:shd w:val="clear" w:color="auto" w:fill="auto"/>
            <w:vAlign w:val="center"/>
          </w:tcPr>
          <w:p w14:paraId="0BC279F1" w14:textId="77777777" w:rsidR="002E2C12" w:rsidRDefault="002E2C12" w:rsidP="002E2C12">
            <w:pPr>
              <w:snapToGrid w:val="0"/>
              <w:spacing w:after="0"/>
              <w:rPr>
                <w:lang w:eastAsia="zh-CN"/>
              </w:rPr>
            </w:pPr>
          </w:p>
        </w:tc>
        <w:tc>
          <w:tcPr>
            <w:tcW w:w="8080" w:type="dxa"/>
            <w:vAlign w:val="center"/>
          </w:tcPr>
          <w:p w14:paraId="3ECCD011" w14:textId="77777777" w:rsidR="002E2C12" w:rsidRPr="0044038F" w:rsidRDefault="002E2C12" w:rsidP="002E2C12">
            <w:pPr>
              <w:spacing w:before="60" w:after="60" w:line="288" w:lineRule="auto"/>
              <w:jc w:val="both"/>
              <w:rPr>
                <w:rFonts w:eastAsia="Malgun Gothic"/>
                <w:b/>
                <w:sz w:val="22"/>
                <w:szCs w:val="22"/>
              </w:rPr>
            </w:pPr>
          </w:p>
        </w:tc>
      </w:tr>
      <w:tr w:rsidR="002E2C12" w14:paraId="2DBF8702" w14:textId="77777777" w:rsidTr="00964D8E">
        <w:trPr>
          <w:trHeight w:val="398"/>
          <w:jc w:val="center"/>
        </w:trPr>
        <w:tc>
          <w:tcPr>
            <w:tcW w:w="2547" w:type="dxa"/>
            <w:shd w:val="clear" w:color="auto" w:fill="auto"/>
            <w:vAlign w:val="center"/>
          </w:tcPr>
          <w:p w14:paraId="6DE3A0B7" w14:textId="77777777" w:rsidR="002E2C12" w:rsidRDefault="002E2C12" w:rsidP="002E2C12">
            <w:pPr>
              <w:snapToGrid w:val="0"/>
              <w:spacing w:after="0"/>
              <w:rPr>
                <w:lang w:eastAsia="zh-CN"/>
              </w:rPr>
            </w:pPr>
          </w:p>
        </w:tc>
        <w:tc>
          <w:tcPr>
            <w:tcW w:w="8080" w:type="dxa"/>
            <w:vAlign w:val="center"/>
          </w:tcPr>
          <w:p w14:paraId="50998CE8" w14:textId="77777777" w:rsidR="002E2C12" w:rsidRPr="005E2C3E" w:rsidRDefault="002E2C12" w:rsidP="002E2C12">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lastRenderedPageBreak/>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w:t>
      </w:r>
      <w:r w:rsidRPr="00231442">
        <w:rPr>
          <w:color w:val="000000" w:themeColor="text1"/>
        </w:rPr>
        <w:lastRenderedPageBreak/>
        <w:t xml:space="preserve">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lastRenderedPageBreak/>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lastRenderedPageBreak/>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lastRenderedPageBreak/>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lastRenderedPageBreak/>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2E2C12" w14:paraId="5D855941" w14:textId="77777777" w:rsidTr="00964D8E">
        <w:trPr>
          <w:trHeight w:val="398"/>
          <w:jc w:val="center"/>
        </w:trPr>
        <w:tc>
          <w:tcPr>
            <w:tcW w:w="2547" w:type="dxa"/>
            <w:shd w:val="clear" w:color="auto" w:fill="auto"/>
            <w:vAlign w:val="center"/>
          </w:tcPr>
          <w:p w14:paraId="1A6100E8" w14:textId="010D541F" w:rsidR="002E2C12" w:rsidRDefault="002E2C12" w:rsidP="002E2C12">
            <w:pPr>
              <w:snapToGrid w:val="0"/>
              <w:spacing w:after="0"/>
              <w:rPr>
                <w:lang w:eastAsia="zh-CN"/>
              </w:rPr>
            </w:pPr>
          </w:p>
        </w:tc>
        <w:tc>
          <w:tcPr>
            <w:tcW w:w="8080" w:type="dxa"/>
            <w:vAlign w:val="center"/>
          </w:tcPr>
          <w:p w14:paraId="166C8DB7" w14:textId="6BD5B854" w:rsidR="002E2C12" w:rsidRDefault="002E2C12" w:rsidP="002E2C12">
            <w:pPr>
              <w:pStyle w:val="BodyText"/>
              <w:rPr>
                <w:i/>
              </w:rPr>
            </w:pPr>
          </w:p>
        </w:tc>
      </w:tr>
      <w:tr w:rsidR="002E2C12" w:rsidRPr="00267C65" w14:paraId="3267A133" w14:textId="77777777" w:rsidTr="00964D8E">
        <w:trPr>
          <w:trHeight w:val="398"/>
          <w:jc w:val="center"/>
        </w:trPr>
        <w:tc>
          <w:tcPr>
            <w:tcW w:w="2547" w:type="dxa"/>
            <w:shd w:val="clear" w:color="auto" w:fill="auto"/>
            <w:vAlign w:val="center"/>
          </w:tcPr>
          <w:p w14:paraId="5FBE0028" w14:textId="5BC17C28" w:rsidR="002E2C12" w:rsidRDefault="002E2C12" w:rsidP="002E2C12">
            <w:pPr>
              <w:snapToGrid w:val="0"/>
              <w:spacing w:after="0"/>
              <w:rPr>
                <w:lang w:eastAsia="zh-CN"/>
              </w:rPr>
            </w:pPr>
          </w:p>
        </w:tc>
        <w:tc>
          <w:tcPr>
            <w:tcW w:w="8080" w:type="dxa"/>
            <w:vAlign w:val="center"/>
          </w:tcPr>
          <w:p w14:paraId="1718EDCD" w14:textId="7760E86C" w:rsidR="002E2C12" w:rsidRPr="00267C65" w:rsidRDefault="002E2C12" w:rsidP="002E2C12">
            <w:pPr>
              <w:spacing w:beforeLines="50" w:before="120" w:afterLines="50" w:after="120"/>
            </w:pPr>
          </w:p>
        </w:tc>
      </w:tr>
      <w:tr w:rsidR="002E2C12" w14:paraId="05BBC8CB" w14:textId="77777777" w:rsidTr="00964D8E">
        <w:trPr>
          <w:trHeight w:val="398"/>
          <w:jc w:val="center"/>
        </w:trPr>
        <w:tc>
          <w:tcPr>
            <w:tcW w:w="2547" w:type="dxa"/>
            <w:shd w:val="clear" w:color="auto" w:fill="auto"/>
            <w:vAlign w:val="center"/>
          </w:tcPr>
          <w:p w14:paraId="4C9FDF31" w14:textId="108E9A0F" w:rsidR="002E2C12" w:rsidRDefault="002E2C12" w:rsidP="002E2C12">
            <w:pPr>
              <w:snapToGrid w:val="0"/>
              <w:spacing w:after="0"/>
              <w:rPr>
                <w:lang w:eastAsia="zh-CN"/>
              </w:rPr>
            </w:pPr>
          </w:p>
        </w:tc>
        <w:tc>
          <w:tcPr>
            <w:tcW w:w="8080" w:type="dxa"/>
            <w:vAlign w:val="center"/>
          </w:tcPr>
          <w:p w14:paraId="2C424773" w14:textId="716D7E2E" w:rsidR="002E2C12" w:rsidRDefault="002E2C12" w:rsidP="002E2C12">
            <w:pPr>
              <w:pStyle w:val="BodyText"/>
              <w:rPr>
                <w:i/>
              </w:rPr>
            </w:pPr>
          </w:p>
        </w:tc>
      </w:tr>
      <w:tr w:rsidR="002E2C12" w14:paraId="2BC26E35" w14:textId="77777777" w:rsidTr="00964D8E">
        <w:trPr>
          <w:trHeight w:val="398"/>
          <w:jc w:val="center"/>
        </w:trPr>
        <w:tc>
          <w:tcPr>
            <w:tcW w:w="2547" w:type="dxa"/>
            <w:shd w:val="clear" w:color="auto" w:fill="auto"/>
            <w:vAlign w:val="center"/>
          </w:tcPr>
          <w:p w14:paraId="1012C833" w14:textId="54C02EF1" w:rsidR="002E2C12" w:rsidRDefault="002E2C12" w:rsidP="002E2C12">
            <w:pPr>
              <w:snapToGrid w:val="0"/>
              <w:spacing w:after="0"/>
              <w:rPr>
                <w:lang w:eastAsia="zh-CN"/>
              </w:rPr>
            </w:pPr>
          </w:p>
        </w:tc>
        <w:tc>
          <w:tcPr>
            <w:tcW w:w="8080" w:type="dxa"/>
            <w:vAlign w:val="center"/>
          </w:tcPr>
          <w:p w14:paraId="3B9705B3" w14:textId="49B8E1ED" w:rsidR="002E2C12" w:rsidRPr="00267C65" w:rsidRDefault="002E2C12" w:rsidP="002E2C12">
            <w:pPr>
              <w:spacing w:beforeLines="50" w:before="120" w:afterLines="50" w:after="120"/>
            </w:pPr>
          </w:p>
        </w:tc>
      </w:tr>
      <w:tr w:rsidR="002E2C12" w14:paraId="17FBA690" w14:textId="77777777" w:rsidTr="00964D8E">
        <w:trPr>
          <w:trHeight w:val="398"/>
          <w:jc w:val="center"/>
        </w:trPr>
        <w:tc>
          <w:tcPr>
            <w:tcW w:w="2547" w:type="dxa"/>
            <w:shd w:val="clear" w:color="auto" w:fill="auto"/>
            <w:vAlign w:val="center"/>
          </w:tcPr>
          <w:p w14:paraId="5D0ABA59" w14:textId="1CFD6785" w:rsidR="002E2C12" w:rsidRPr="00CA631D" w:rsidRDefault="002E2C12" w:rsidP="002E2C12">
            <w:pPr>
              <w:snapToGrid w:val="0"/>
              <w:spacing w:after="0"/>
              <w:rPr>
                <w:color w:val="C00000"/>
                <w:lang w:eastAsia="zh-CN"/>
              </w:rPr>
            </w:pPr>
          </w:p>
        </w:tc>
        <w:tc>
          <w:tcPr>
            <w:tcW w:w="8080" w:type="dxa"/>
            <w:vAlign w:val="center"/>
          </w:tcPr>
          <w:p w14:paraId="7F9BD307" w14:textId="717B29BF" w:rsidR="002E2C12" w:rsidRPr="00CA631D" w:rsidRDefault="002E2C12" w:rsidP="002E2C12">
            <w:pPr>
              <w:rPr>
                <w:bCs/>
                <w:i/>
                <w:color w:val="C00000"/>
              </w:rPr>
            </w:pPr>
          </w:p>
        </w:tc>
      </w:tr>
      <w:tr w:rsidR="002E2C12" w14:paraId="36C13C89" w14:textId="77777777" w:rsidTr="00964D8E">
        <w:trPr>
          <w:trHeight w:val="412"/>
          <w:jc w:val="center"/>
        </w:trPr>
        <w:tc>
          <w:tcPr>
            <w:tcW w:w="2547" w:type="dxa"/>
            <w:shd w:val="clear" w:color="auto" w:fill="auto"/>
            <w:vAlign w:val="center"/>
          </w:tcPr>
          <w:p w14:paraId="2C318EE5" w14:textId="00B884BB" w:rsidR="002E2C12" w:rsidRPr="009D7E5C" w:rsidRDefault="002E2C12" w:rsidP="002E2C12">
            <w:pPr>
              <w:snapToGrid w:val="0"/>
              <w:spacing w:after="0"/>
              <w:rPr>
                <w:lang w:eastAsia="zh-CN"/>
              </w:rPr>
            </w:pPr>
          </w:p>
        </w:tc>
        <w:tc>
          <w:tcPr>
            <w:tcW w:w="8080" w:type="dxa"/>
            <w:vAlign w:val="center"/>
          </w:tcPr>
          <w:p w14:paraId="0443C3F5" w14:textId="407918C8" w:rsidR="002E2C12" w:rsidRPr="009D7E5C" w:rsidRDefault="002E2C12" w:rsidP="002E2C12">
            <w:pPr>
              <w:jc w:val="both"/>
              <w:rPr>
                <w:b/>
                <w:i/>
                <w:lang w:val="en-US"/>
              </w:rPr>
            </w:pPr>
          </w:p>
        </w:tc>
      </w:tr>
      <w:tr w:rsidR="002E2C12" w14:paraId="45CFED9F" w14:textId="77777777" w:rsidTr="00964D8E">
        <w:trPr>
          <w:trHeight w:val="398"/>
          <w:jc w:val="center"/>
        </w:trPr>
        <w:tc>
          <w:tcPr>
            <w:tcW w:w="2547" w:type="dxa"/>
            <w:shd w:val="clear" w:color="auto" w:fill="auto"/>
            <w:vAlign w:val="center"/>
          </w:tcPr>
          <w:p w14:paraId="2E3C25E4" w14:textId="498C3402" w:rsidR="002E2C12" w:rsidRPr="005A7013" w:rsidRDefault="002E2C12" w:rsidP="002E2C12">
            <w:pPr>
              <w:snapToGrid w:val="0"/>
              <w:spacing w:after="0"/>
              <w:rPr>
                <w:lang w:eastAsia="zh-CN"/>
              </w:rPr>
            </w:pPr>
          </w:p>
        </w:tc>
        <w:tc>
          <w:tcPr>
            <w:tcW w:w="8080" w:type="dxa"/>
            <w:vAlign w:val="center"/>
          </w:tcPr>
          <w:p w14:paraId="548678AA" w14:textId="41C8A5C4" w:rsidR="002E2C12" w:rsidRPr="005A7013" w:rsidRDefault="002E2C12" w:rsidP="002E2C12">
            <w:pPr>
              <w:overflowPunct w:val="0"/>
              <w:autoSpaceDE w:val="0"/>
              <w:autoSpaceDN w:val="0"/>
              <w:adjustRightInd w:val="0"/>
              <w:contextualSpacing/>
              <w:textAlignment w:val="baseline"/>
              <w:rPr>
                <w:bCs/>
                <w:iCs/>
              </w:rPr>
            </w:pPr>
          </w:p>
        </w:tc>
      </w:tr>
      <w:tr w:rsidR="002E2C12" w14:paraId="5773D310" w14:textId="77777777" w:rsidTr="00964D8E">
        <w:trPr>
          <w:trHeight w:val="398"/>
          <w:jc w:val="center"/>
        </w:trPr>
        <w:tc>
          <w:tcPr>
            <w:tcW w:w="2547" w:type="dxa"/>
            <w:shd w:val="clear" w:color="auto" w:fill="auto"/>
            <w:vAlign w:val="center"/>
          </w:tcPr>
          <w:p w14:paraId="54DBBAC3" w14:textId="22B413EF" w:rsidR="002E2C12" w:rsidRPr="00F67856" w:rsidRDefault="002E2C12" w:rsidP="002E2C12">
            <w:pPr>
              <w:snapToGrid w:val="0"/>
              <w:spacing w:after="0"/>
              <w:rPr>
                <w:rFonts w:eastAsiaTheme="minorEastAsia"/>
                <w:bCs/>
                <w:lang w:eastAsia="zh-CN"/>
              </w:rPr>
            </w:pPr>
          </w:p>
        </w:tc>
        <w:tc>
          <w:tcPr>
            <w:tcW w:w="8080" w:type="dxa"/>
            <w:vAlign w:val="center"/>
          </w:tcPr>
          <w:p w14:paraId="0C98A80E" w14:textId="77777777" w:rsidR="002E2C12" w:rsidRPr="00F67856" w:rsidRDefault="002E2C12" w:rsidP="002E2C1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lastRenderedPageBreak/>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ListParagraph"/>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ListParagraph"/>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0C035C">
            <w:pPr>
              <w:pStyle w:val="ListParagraph"/>
              <w:numPr>
                <w:ilvl w:val="0"/>
                <w:numId w:val="70"/>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w:t>
            </w:r>
            <w:proofErr w:type="spellStart"/>
            <w:r>
              <w:rPr>
                <w:rStyle w:val="normaltextrun"/>
                <w:sz w:val="20"/>
                <w:szCs w:val="20"/>
                <w:lang w:val="en-GB"/>
              </w:rPr>
              <w:t>signaled</w:t>
            </w:r>
            <w:proofErr w:type="spellEnd"/>
            <w:r>
              <w:rPr>
                <w:rStyle w:val="normaltextrun"/>
                <w:sz w:val="20"/>
                <w:szCs w:val="20"/>
                <w:lang w:val="en-GB"/>
              </w:rPr>
              <w:t>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w:t>
            </w:r>
            <w:proofErr w:type="spellStart"/>
            <w:r>
              <w:rPr>
                <w:rStyle w:val="normaltextrun"/>
                <w:sz w:val="20"/>
                <w:szCs w:val="20"/>
                <w:lang w:val="en-GB"/>
              </w:rPr>
              <w:t>eNB</w:t>
            </w:r>
            <w:proofErr w:type="spellEnd"/>
            <w:r>
              <w:rPr>
                <w:rStyle w:val="normaltextrun"/>
                <w:sz w:val="20"/>
                <w:szCs w:val="20"/>
                <w:lang w:val="en-GB"/>
              </w:rPr>
              <w:t> to have common timer as all the serving UEs in global clock, not UE specific DL timing which is difficult for </w:t>
            </w:r>
            <w:proofErr w:type="spellStart"/>
            <w:r>
              <w:rPr>
                <w:rStyle w:val="normaltextrun"/>
                <w:sz w:val="20"/>
                <w:szCs w:val="20"/>
                <w:lang w:val="en-GB"/>
              </w:rPr>
              <w:t>eNB</w:t>
            </w:r>
            <w:proofErr w:type="spellEnd"/>
            <w:r>
              <w:rPr>
                <w:rStyle w:val="normaltextrun"/>
                <w:sz w:val="20"/>
                <w:szCs w:val="20"/>
                <w:lang w:val="en-GB"/>
              </w:rPr>
              <w:t>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9C42DB" w14:paraId="29D11FC6" w14:textId="77777777" w:rsidTr="00443C1D">
        <w:trPr>
          <w:trHeight w:val="398"/>
          <w:jc w:val="center"/>
        </w:trPr>
        <w:tc>
          <w:tcPr>
            <w:tcW w:w="1921" w:type="dxa"/>
            <w:shd w:val="clear" w:color="auto" w:fill="auto"/>
            <w:vAlign w:val="center"/>
          </w:tcPr>
          <w:p w14:paraId="4B708ACA" w14:textId="4AADDAB7" w:rsidR="009C42DB" w:rsidRPr="00CA631D" w:rsidRDefault="009C42DB" w:rsidP="009C42DB">
            <w:pPr>
              <w:snapToGrid w:val="0"/>
              <w:spacing w:after="0"/>
              <w:rPr>
                <w:color w:val="C00000"/>
                <w:lang w:eastAsia="zh-CN"/>
              </w:rPr>
            </w:pPr>
          </w:p>
        </w:tc>
        <w:tc>
          <w:tcPr>
            <w:tcW w:w="8706" w:type="dxa"/>
            <w:vAlign w:val="center"/>
          </w:tcPr>
          <w:p w14:paraId="3789500F" w14:textId="4DDBFA4C" w:rsidR="009C42DB" w:rsidRPr="00CA631D" w:rsidRDefault="009C42DB" w:rsidP="009C42DB">
            <w:pPr>
              <w:rPr>
                <w:bCs/>
                <w:i/>
                <w:color w:val="C00000"/>
              </w:rPr>
            </w:pPr>
          </w:p>
        </w:tc>
      </w:tr>
      <w:tr w:rsidR="009C42DB" w14:paraId="6CA7104B" w14:textId="77777777" w:rsidTr="00443C1D">
        <w:trPr>
          <w:trHeight w:val="412"/>
          <w:jc w:val="center"/>
        </w:trPr>
        <w:tc>
          <w:tcPr>
            <w:tcW w:w="1921" w:type="dxa"/>
            <w:shd w:val="clear" w:color="auto" w:fill="auto"/>
            <w:vAlign w:val="center"/>
          </w:tcPr>
          <w:p w14:paraId="56BCBDFA" w14:textId="0AAC72B4" w:rsidR="009C42DB" w:rsidRPr="009D7E5C" w:rsidRDefault="009C42DB" w:rsidP="009C42DB">
            <w:pPr>
              <w:snapToGrid w:val="0"/>
              <w:spacing w:after="0"/>
              <w:rPr>
                <w:lang w:eastAsia="zh-CN"/>
              </w:rPr>
            </w:pPr>
          </w:p>
        </w:tc>
        <w:tc>
          <w:tcPr>
            <w:tcW w:w="8706" w:type="dxa"/>
            <w:vAlign w:val="center"/>
          </w:tcPr>
          <w:p w14:paraId="21D111DD" w14:textId="0B1E2435" w:rsidR="009C42DB" w:rsidRPr="009D7E5C" w:rsidRDefault="009C42DB" w:rsidP="009C42DB">
            <w:pPr>
              <w:jc w:val="both"/>
              <w:rPr>
                <w:b/>
                <w:i/>
                <w:lang w:val="en-US"/>
              </w:rPr>
            </w:pPr>
          </w:p>
        </w:tc>
      </w:tr>
      <w:tr w:rsidR="009C42DB" w14:paraId="0EF2DCDC" w14:textId="77777777" w:rsidTr="00443C1D">
        <w:trPr>
          <w:trHeight w:val="398"/>
          <w:jc w:val="center"/>
        </w:trPr>
        <w:tc>
          <w:tcPr>
            <w:tcW w:w="1921" w:type="dxa"/>
            <w:shd w:val="clear" w:color="auto" w:fill="auto"/>
            <w:vAlign w:val="center"/>
          </w:tcPr>
          <w:p w14:paraId="6028F23F" w14:textId="14B91D2A" w:rsidR="009C42DB" w:rsidRPr="005A7013" w:rsidRDefault="009C42DB" w:rsidP="009C42DB">
            <w:pPr>
              <w:snapToGrid w:val="0"/>
              <w:spacing w:after="0"/>
              <w:rPr>
                <w:lang w:eastAsia="zh-CN"/>
              </w:rPr>
            </w:pPr>
          </w:p>
        </w:tc>
        <w:tc>
          <w:tcPr>
            <w:tcW w:w="8706" w:type="dxa"/>
            <w:vAlign w:val="center"/>
          </w:tcPr>
          <w:p w14:paraId="1DE25566" w14:textId="1E5FBCA1" w:rsidR="009C42DB" w:rsidRPr="005A7013" w:rsidRDefault="009C42DB" w:rsidP="009C42DB">
            <w:pPr>
              <w:overflowPunct w:val="0"/>
              <w:autoSpaceDE w:val="0"/>
              <w:autoSpaceDN w:val="0"/>
              <w:adjustRightInd w:val="0"/>
              <w:contextualSpacing/>
              <w:textAlignment w:val="baseline"/>
              <w:rPr>
                <w:bCs/>
                <w:iCs/>
              </w:rPr>
            </w:pPr>
          </w:p>
        </w:tc>
      </w:tr>
      <w:tr w:rsidR="009C42DB" w14:paraId="3766FD6F" w14:textId="77777777" w:rsidTr="00443C1D">
        <w:trPr>
          <w:trHeight w:val="398"/>
          <w:jc w:val="center"/>
        </w:trPr>
        <w:tc>
          <w:tcPr>
            <w:tcW w:w="1921" w:type="dxa"/>
            <w:shd w:val="clear" w:color="auto" w:fill="auto"/>
            <w:vAlign w:val="center"/>
          </w:tcPr>
          <w:p w14:paraId="160F9D3F" w14:textId="1CA08976" w:rsidR="009C42DB" w:rsidRPr="00F67856" w:rsidRDefault="009C42DB" w:rsidP="009C42DB">
            <w:pPr>
              <w:snapToGrid w:val="0"/>
              <w:spacing w:after="0"/>
              <w:rPr>
                <w:rFonts w:eastAsiaTheme="minorEastAsia"/>
                <w:bCs/>
                <w:lang w:eastAsia="zh-CN"/>
              </w:rPr>
            </w:pPr>
          </w:p>
        </w:tc>
        <w:tc>
          <w:tcPr>
            <w:tcW w:w="8706" w:type="dxa"/>
            <w:vAlign w:val="center"/>
          </w:tcPr>
          <w:p w14:paraId="70102BA3" w14:textId="59D428E1" w:rsidR="009C42DB" w:rsidRPr="00F67856" w:rsidRDefault="009C42DB" w:rsidP="009C42DB">
            <w:pPr>
              <w:jc w:val="both"/>
              <w:rPr>
                <w:rFonts w:eastAsiaTheme="minorEastAsia"/>
                <w:lang w:eastAsia="zh-CN"/>
              </w:rPr>
            </w:pPr>
          </w:p>
        </w:tc>
      </w:tr>
      <w:tr w:rsidR="009C42DB" w14:paraId="07BCD308" w14:textId="77777777" w:rsidTr="00443C1D">
        <w:trPr>
          <w:trHeight w:val="398"/>
          <w:jc w:val="center"/>
        </w:trPr>
        <w:tc>
          <w:tcPr>
            <w:tcW w:w="1921" w:type="dxa"/>
            <w:shd w:val="clear" w:color="auto" w:fill="auto"/>
            <w:vAlign w:val="center"/>
          </w:tcPr>
          <w:p w14:paraId="0515507D" w14:textId="55C625FE" w:rsidR="009C42DB" w:rsidRDefault="009C42DB" w:rsidP="009C42DB">
            <w:pPr>
              <w:snapToGrid w:val="0"/>
              <w:spacing w:after="0"/>
              <w:rPr>
                <w:lang w:eastAsia="zh-CN"/>
              </w:rPr>
            </w:pPr>
          </w:p>
        </w:tc>
        <w:tc>
          <w:tcPr>
            <w:tcW w:w="8706" w:type="dxa"/>
            <w:vAlign w:val="center"/>
          </w:tcPr>
          <w:p w14:paraId="1DBD71A0" w14:textId="3B312903" w:rsidR="009C42DB" w:rsidRPr="0044038F" w:rsidRDefault="009C42DB" w:rsidP="009C42DB">
            <w:pPr>
              <w:spacing w:before="60" w:after="60" w:line="288" w:lineRule="auto"/>
              <w:jc w:val="both"/>
              <w:rPr>
                <w:rFonts w:eastAsia="Malgun Gothic"/>
                <w:b/>
                <w:sz w:val="22"/>
                <w:szCs w:val="22"/>
              </w:rPr>
            </w:pPr>
          </w:p>
        </w:tc>
      </w:tr>
      <w:tr w:rsidR="009C42DB" w14:paraId="19FEA76D" w14:textId="77777777" w:rsidTr="00443C1D">
        <w:trPr>
          <w:trHeight w:val="398"/>
          <w:jc w:val="center"/>
        </w:trPr>
        <w:tc>
          <w:tcPr>
            <w:tcW w:w="1921" w:type="dxa"/>
            <w:shd w:val="clear" w:color="auto" w:fill="auto"/>
            <w:vAlign w:val="center"/>
          </w:tcPr>
          <w:p w14:paraId="3107E71A" w14:textId="2DAC6EF8" w:rsidR="009C42DB" w:rsidRDefault="009C42DB" w:rsidP="009C42DB">
            <w:pPr>
              <w:snapToGrid w:val="0"/>
              <w:spacing w:after="0"/>
              <w:rPr>
                <w:lang w:eastAsia="zh-CN"/>
              </w:rPr>
            </w:pPr>
          </w:p>
        </w:tc>
        <w:tc>
          <w:tcPr>
            <w:tcW w:w="8706" w:type="dxa"/>
            <w:vAlign w:val="center"/>
          </w:tcPr>
          <w:p w14:paraId="1739A86A" w14:textId="67FF39CB" w:rsidR="009C42DB" w:rsidRPr="0044038F" w:rsidRDefault="009C42DB" w:rsidP="009C42DB">
            <w:pPr>
              <w:spacing w:before="60" w:after="60" w:line="288" w:lineRule="auto"/>
              <w:jc w:val="both"/>
              <w:rPr>
                <w:rFonts w:eastAsia="Malgun Gothic"/>
                <w:b/>
                <w:sz w:val="22"/>
                <w:szCs w:val="22"/>
              </w:rPr>
            </w:pPr>
          </w:p>
        </w:tc>
      </w:tr>
      <w:tr w:rsidR="009C42DB" w14:paraId="69B63583" w14:textId="77777777" w:rsidTr="00443C1D">
        <w:trPr>
          <w:trHeight w:val="398"/>
          <w:jc w:val="center"/>
        </w:trPr>
        <w:tc>
          <w:tcPr>
            <w:tcW w:w="1921" w:type="dxa"/>
            <w:shd w:val="clear" w:color="auto" w:fill="auto"/>
            <w:vAlign w:val="center"/>
          </w:tcPr>
          <w:p w14:paraId="69D6AB11" w14:textId="77777777" w:rsidR="009C42DB" w:rsidRDefault="009C42DB" w:rsidP="009C42DB">
            <w:pPr>
              <w:snapToGrid w:val="0"/>
              <w:spacing w:after="0"/>
              <w:rPr>
                <w:lang w:eastAsia="zh-CN"/>
              </w:rPr>
            </w:pPr>
          </w:p>
        </w:tc>
        <w:tc>
          <w:tcPr>
            <w:tcW w:w="8706" w:type="dxa"/>
            <w:vAlign w:val="center"/>
          </w:tcPr>
          <w:p w14:paraId="6B6DADEC" w14:textId="77777777" w:rsidR="009C42DB" w:rsidRPr="0044038F" w:rsidRDefault="009C42DB" w:rsidP="009C42DB">
            <w:pPr>
              <w:spacing w:before="60" w:after="60" w:line="288" w:lineRule="auto"/>
              <w:jc w:val="both"/>
              <w:rPr>
                <w:rFonts w:eastAsia="Malgun Gothic"/>
                <w:b/>
                <w:sz w:val="22"/>
                <w:szCs w:val="22"/>
              </w:rPr>
            </w:pPr>
          </w:p>
        </w:tc>
      </w:tr>
      <w:tr w:rsidR="009C42DB" w14:paraId="72EE19F8" w14:textId="77777777" w:rsidTr="00443C1D">
        <w:trPr>
          <w:trHeight w:val="398"/>
          <w:jc w:val="center"/>
        </w:trPr>
        <w:tc>
          <w:tcPr>
            <w:tcW w:w="1921" w:type="dxa"/>
            <w:shd w:val="clear" w:color="auto" w:fill="auto"/>
            <w:vAlign w:val="center"/>
          </w:tcPr>
          <w:p w14:paraId="0ACDDA70" w14:textId="77777777" w:rsidR="009C42DB" w:rsidRDefault="009C42DB" w:rsidP="009C42DB">
            <w:pPr>
              <w:snapToGrid w:val="0"/>
              <w:spacing w:after="0"/>
              <w:rPr>
                <w:lang w:eastAsia="zh-CN"/>
              </w:rPr>
            </w:pPr>
          </w:p>
        </w:tc>
        <w:tc>
          <w:tcPr>
            <w:tcW w:w="8706" w:type="dxa"/>
            <w:vAlign w:val="center"/>
          </w:tcPr>
          <w:p w14:paraId="1641BCA1" w14:textId="77777777" w:rsidR="009C42DB" w:rsidRPr="0044038F" w:rsidRDefault="009C42DB" w:rsidP="009C42DB">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lastRenderedPageBreak/>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val="en-US"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46932" w:rsidRDefault="00546932">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46932" w:rsidRDefault="00546932">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6517BC">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6517BC">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 xml:space="preserve">Accumulating </w:t>
      </w:r>
      <w:r w:rsidRPr="00FF65A2">
        <w:rPr>
          <w:rFonts w:eastAsia="Times New Roman"/>
          <w:color w:val="000000"/>
        </w:rPr>
        <w:lastRenderedPageBreak/>
        <w:t>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lastRenderedPageBreak/>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lastRenderedPageBreak/>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ListParagraph"/>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lastRenderedPageBreak/>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ListParagraph"/>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ListParagraph"/>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ListParagraph"/>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lastRenderedPageBreak/>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lastRenderedPageBreak/>
              <w:t>F</w:t>
            </w:r>
            <w:r>
              <w:rPr>
                <w:rFonts w:eastAsiaTheme="minorEastAsia"/>
                <w:lang w:val="en-US" w:eastAsia="zh-CN"/>
              </w:rPr>
              <w:t>ine.</w:t>
            </w:r>
          </w:p>
        </w:tc>
      </w:tr>
      <w:tr w:rsidR="009C42DB" w14:paraId="24AEF867" w14:textId="77777777" w:rsidTr="00A25A9E">
        <w:trPr>
          <w:trHeight w:val="398"/>
          <w:jc w:val="center"/>
        </w:trPr>
        <w:tc>
          <w:tcPr>
            <w:tcW w:w="2547" w:type="dxa"/>
            <w:shd w:val="clear" w:color="auto" w:fill="auto"/>
            <w:vAlign w:val="center"/>
          </w:tcPr>
          <w:p w14:paraId="4C4C2BE2" w14:textId="6238B078" w:rsidR="009C42DB" w:rsidRDefault="009C42DB" w:rsidP="009C42DB">
            <w:pPr>
              <w:snapToGrid w:val="0"/>
              <w:spacing w:after="0"/>
              <w:rPr>
                <w:lang w:eastAsia="zh-CN"/>
              </w:rPr>
            </w:pPr>
          </w:p>
        </w:tc>
        <w:tc>
          <w:tcPr>
            <w:tcW w:w="8080" w:type="dxa"/>
            <w:vAlign w:val="center"/>
          </w:tcPr>
          <w:p w14:paraId="213C6302" w14:textId="6D01341A" w:rsidR="009C42DB" w:rsidRDefault="009C42DB" w:rsidP="009C42DB">
            <w:pPr>
              <w:pStyle w:val="BodyText"/>
              <w:rPr>
                <w:i/>
              </w:rPr>
            </w:pPr>
          </w:p>
        </w:tc>
      </w:tr>
      <w:tr w:rsidR="009C42DB" w:rsidRPr="00267C65" w14:paraId="2359B2DD" w14:textId="77777777" w:rsidTr="00A25A9E">
        <w:trPr>
          <w:trHeight w:val="398"/>
          <w:jc w:val="center"/>
        </w:trPr>
        <w:tc>
          <w:tcPr>
            <w:tcW w:w="2547" w:type="dxa"/>
            <w:shd w:val="clear" w:color="auto" w:fill="auto"/>
            <w:vAlign w:val="center"/>
          </w:tcPr>
          <w:p w14:paraId="677C557E" w14:textId="55BC52D1" w:rsidR="009C42DB" w:rsidRDefault="009C42DB" w:rsidP="009C42DB">
            <w:pPr>
              <w:snapToGrid w:val="0"/>
              <w:spacing w:after="0"/>
              <w:rPr>
                <w:lang w:eastAsia="zh-CN"/>
              </w:rPr>
            </w:pPr>
          </w:p>
        </w:tc>
        <w:tc>
          <w:tcPr>
            <w:tcW w:w="8080" w:type="dxa"/>
            <w:vAlign w:val="center"/>
          </w:tcPr>
          <w:p w14:paraId="27E8A6F4" w14:textId="33D6E282" w:rsidR="009C42DB" w:rsidRPr="00267C65" w:rsidRDefault="009C42DB" w:rsidP="009C42DB">
            <w:pPr>
              <w:spacing w:beforeLines="50" w:before="120" w:afterLines="50" w:after="120"/>
            </w:pPr>
          </w:p>
        </w:tc>
      </w:tr>
      <w:tr w:rsidR="009C42DB" w14:paraId="79136ECB" w14:textId="77777777" w:rsidTr="00A25A9E">
        <w:trPr>
          <w:trHeight w:val="398"/>
          <w:jc w:val="center"/>
        </w:trPr>
        <w:tc>
          <w:tcPr>
            <w:tcW w:w="2547" w:type="dxa"/>
            <w:shd w:val="clear" w:color="auto" w:fill="auto"/>
            <w:vAlign w:val="center"/>
          </w:tcPr>
          <w:p w14:paraId="432F820E" w14:textId="11C45D72" w:rsidR="009C42DB" w:rsidRDefault="009C42DB" w:rsidP="009C42DB">
            <w:pPr>
              <w:snapToGrid w:val="0"/>
              <w:spacing w:after="0"/>
              <w:rPr>
                <w:lang w:eastAsia="zh-CN"/>
              </w:rPr>
            </w:pPr>
          </w:p>
        </w:tc>
        <w:tc>
          <w:tcPr>
            <w:tcW w:w="8080" w:type="dxa"/>
            <w:vAlign w:val="center"/>
          </w:tcPr>
          <w:p w14:paraId="109D2EA7" w14:textId="34C2019B" w:rsidR="009C42DB" w:rsidRDefault="009C42DB" w:rsidP="009C42DB">
            <w:pPr>
              <w:pStyle w:val="BodyText"/>
              <w:rPr>
                <w:i/>
              </w:rPr>
            </w:pPr>
          </w:p>
        </w:tc>
      </w:tr>
      <w:tr w:rsidR="009C42DB" w14:paraId="524CB0BF" w14:textId="77777777" w:rsidTr="00A25A9E">
        <w:trPr>
          <w:trHeight w:val="398"/>
          <w:jc w:val="center"/>
        </w:trPr>
        <w:tc>
          <w:tcPr>
            <w:tcW w:w="2547" w:type="dxa"/>
            <w:shd w:val="clear" w:color="auto" w:fill="auto"/>
            <w:vAlign w:val="center"/>
          </w:tcPr>
          <w:p w14:paraId="798E4F70" w14:textId="2F9DA877" w:rsidR="009C42DB" w:rsidRDefault="009C42DB" w:rsidP="009C42DB">
            <w:pPr>
              <w:snapToGrid w:val="0"/>
              <w:spacing w:after="0"/>
              <w:rPr>
                <w:lang w:eastAsia="zh-CN"/>
              </w:rPr>
            </w:pPr>
          </w:p>
        </w:tc>
        <w:tc>
          <w:tcPr>
            <w:tcW w:w="8080" w:type="dxa"/>
            <w:vAlign w:val="center"/>
          </w:tcPr>
          <w:p w14:paraId="638A78E4" w14:textId="3541927D" w:rsidR="009C42DB" w:rsidRPr="00267C65" w:rsidRDefault="009C42DB" w:rsidP="009C42DB">
            <w:pPr>
              <w:spacing w:beforeLines="50" w:before="120" w:afterLines="50" w:after="120"/>
            </w:pPr>
          </w:p>
        </w:tc>
      </w:tr>
      <w:tr w:rsidR="009C42DB" w14:paraId="64E6D948" w14:textId="77777777" w:rsidTr="00A25A9E">
        <w:trPr>
          <w:trHeight w:val="398"/>
          <w:jc w:val="center"/>
        </w:trPr>
        <w:tc>
          <w:tcPr>
            <w:tcW w:w="2547" w:type="dxa"/>
            <w:shd w:val="clear" w:color="auto" w:fill="auto"/>
            <w:vAlign w:val="center"/>
          </w:tcPr>
          <w:p w14:paraId="63257B22" w14:textId="23BDB6AD" w:rsidR="009C42DB" w:rsidRPr="00CA631D" w:rsidRDefault="009C42DB" w:rsidP="009C42DB">
            <w:pPr>
              <w:snapToGrid w:val="0"/>
              <w:spacing w:after="0"/>
              <w:rPr>
                <w:color w:val="C00000"/>
                <w:lang w:eastAsia="zh-CN"/>
              </w:rPr>
            </w:pPr>
          </w:p>
        </w:tc>
        <w:tc>
          <w:tcPr>
            <w:tcW w:w="8080" w:type="dxa"/>
            <w:vAlign w:val="center"/>
          </w:tcPr>
          <w:p w14:paraId="2FF1A8D6" w14:textId="4E54BC04" w:rsidR="009C42DB" w:rsidRPr="00CA631D" w:rsidRDefault="009C42DB" w:rsidP="009C42DB">
            <w:pPr>
              <w:rPr>
                <w:bCs/>
                <w:i/>
                <w:color w:val="C00000"/>
              </w:rPr>
            </w:pPr>
          </w:p>
        </w:tc>
      </w:tr>
      <w:tr w:rsidR="009C42DB" w14:paraId="77296E56" w14:textId="77777777" w:rsidTr="00A25A9E">
        <w:trPr>
          <w:trHeight w:val="412"/>
          <w:jc w:val="center"/>
        </w:trPr>
        <w:tc>
          <w:tcPr>
            <w:tcW w:w="2547" w:type="dxa"/>
            <w:shd w:val="clear" w:color="auto" w:fill="auto"/>
            <w:vAlign w:val="center"/>
          </w:tcPr>
          <w:p w14:paraId="072A7A33" w14:textId="225D8C56" w:rsidR="009C42DB" w:rsidRPr="009D7E5C" w:rsidRDefault="009C42DB" w:rsidP="009C42DB">
            <w:pPr>
              <w:snapToGrid w:val="0"/>
              <w:spacing w:after="0"/>
              <w:rPr>
                <w:lang w:eastAsia="zh-CN"/>
              </w:rPr>
            </w:pPr>
          </w:p>
        </w:tc>
        <w:tc>
          <w:tcPr>
            <w:tcW w:w="8080" w:type="dxa"/>
            <w:vAlign w:val="center"/>
          </w:tcPr>
          <w:p w14:paraId="039E9E3E" w14:textId="4015E0CA" w:rsidR="009C42DB" w:rsidRPr="009D7E5C" w:rsidRDefault="009C42DB" w:rsidP="009C42DB">
            <w:pPr>
              <w:jc w:val="both"/>
              <w:rPr>
                <w:b/>
                <w:i/>
                <w:lang w:val="en-US"/>
              </w:rPr>
            </w:pPr>
          </w:p>
        </w:tc>
      </w:tr>
      <w:tr w:rsidR="009C42DB" w14:paraId="333F6B95" w14:textId="77777777" w:rsidTr="00A25A9E">
        <w:trPr>
          <w:trHeight w:val="398"/>
          <w:jc w:val="center"/>
        </w:trPr>
        <w:tc>
          <w:tcPr>
            <w:tcW w:w="2547" w:type="dxa"/>
            <w:shd w:val="clear" w:color="auto" w:fill="auto"/>
            <w:vAlign w:val="center"/>
          </w:tcPr>
          <w:p w14:paraId="0B7AD3D4" w14:textId="42D3E87E" w:rsidR="009C42DB" w:rsidRPr="005A7013" w:rsidRDefault="009C42DB" w:rsidP="009C42DB">
            <w:pPr>
              <w:snapToGrid w:val="0"/>
              <w:spacing w:after="0"/>
              <w:rPr>
                <w:lang w:eastAsia="zh-CN"/>
              </w:rPr>
            </w:pPr>
          </w:p>
        </w:tc>
        <w:tc>
          <w:tcPr>
            <w:tcW w:w="8080" w:type="dxa"/>
            <w:vAlign w:val="center"/>
          </w:tcPr>
          <w:p w14:paraId="021D25CA" w14:textId="79DD88BE" w:rsidR="009C42DB" w:rsidRPr="005A7013" w:rsidRDefault="009C42DB" w:rsidP="009C42DB">
            <w:pPr>
              <w:overflowPunct w:val="0"/>
              <w:autoSpaceDE w:val="0"/>
              <w:autoSpaceDN w:val="0"/>
              <w:adjustRightInd w:val="0"/>
              <w:contextualSpacing/>
              <w:textAlignment w:val="baseline"/>
              <w:rPr>
                <w:bCs/>
                <w:iCs/>
              </w:rPr>
            </w:pPr>
          </w:p>
        </w:tc>
      </w:tr>
      <w:tr w:rsidR="009C42DB" w14:paraId="40BFD9DC" w14:textId="77777777" w:rsidTr="00A25A9E">
        <w:trPr>
          <w:trHeight w:val="398"/>
          <w:jc w:val="center"/>
        </w:trPr>
        <w:tc>
          <w:tcPr>
            <w:tcW w:w="2547" w:type="dxa"/>
            <w:shd w:val="clear" w:color="auto" w:fill="auto"/>
            <w:vAlign w:val="center"/>
          </w:tcPr>
          <w:p w14:paraId="230F0BA0" w14:textId="306C54CF" w:rsidR="009C42DB" w:rsidRPr="00F67856" w:rsidRDefault="009C42DB" w:rsidP="009C42DB">
            <w:pPr>
              <w:snapToGrid w:val="0"/>
              <w:spacing w:after="0"/>
              <w:rPr>
                <w:rFonts w:eastAsiaTheme="minorEastAsia"/>
                <w:bCs/>
                <w:lang w:eastAsia="zh-CN"/>
              </w:rPr>
            </w:pPr>
          </w:p>
        </w:tc>
        <w:tc>
          <w:tcPr>
            <w:tcW w:w="8080" w:type="dxa"/>
            <w:vAlign w:val="center"/>
          </w:tcPr>
          <w:p w14:paraId="133DB119" w14:textId="568B1332" w:rsidR="009C42DB" w:rsidRPr="00F67856" w:rsidRDefault="009C42DB" w:rsidP="009C42DB">
            <w:pPr>
              <w:jc w:val="both"/>
              <w:rPr>
                <w:rFonts w:eastAsiaTheme="minorEastAsia"/>
                <w:lang w:eastAsia="zh-CN"/>
              </w:rPr>
            </w:pPr>
          </w:p>
        </w:tc>
      </w:tr>
      <w:tr w:rsidR="009C42DB" w14:paraId="0412A891" w14:textId="77777777" w:rsidTr="00A25A9E">
        <w:trPr>
          <w:trHeight w:val="398"/>
          <w:jc w:val="center"/>
        </w:trPr>
        <w:tc>
          <w:tcPr>
            <w:tcW w:w="2547" w:type="dxa"/>
            <w:shd w:val="clear" w:color="auto" w:fill="auto"/>
            <w:vAlign w:val="center"/>
          </w:tcPr>
          <w:p w14:paraId="1B15953B" w14:textId="77777777" w:rsidR="009C42DB" w:rsidRDefault="009C42DB" w:rsidP="009C42DB">
            <w:pPr>
              <w:snapToGrid w:val="0"/>
              <w:spacing w:after="0"/>
              <w:rPr>
                <w:lang w:eastAsia="zh-CN"/>
              </w:rPr>
            </w:pPr>
          </w:p>
        </w:tc>
        <w:tc>
          <w:tcPr>
            <w:tcW w:w="8080" w:type="dxa"/>
            <w:vAlign w:val="center"/>
          </w:tcPr>
          <w:p w14:paraId="260AB6C7" w14:textId="77777777" w:rsidR="009C42DB" w:rsidRPr="0044038F" w:rsidRDefault="009C42DB" w:rsidP="009C42DB">
            <w:pPr>
              <w:spacing w:before="60" w:after="60" w:line="288" w:lineRule="auto"/>
              <w:jc w:val="both"/>
              <w:rPr>
                <w:rFonts w:eastAsia="Malgun Gothic"/>
                <w:b/>
                <w:sz w:val="22"/>
                <w:szCs w:val="22"/>
              </w:rPr>
            </w:pPr>
          </w:p>
        </w:tc>
      </w:tr>
      <w:tr w:rsidR="009C42DB" w14:paraId="04EF636E" w14:textId="77777777" w:rsidTr="00A25A9E">
        <w:trPr>
          <w:trHeight w:val="398"/>
          <w:jc w:val="center"/>
        </w:trPr>
        <w:tc>
          <w:tcPr>
            <w:tcW w:w="2547" w:type="dxa"/>
            <w:shd w:val="clear" w:color="auto" w:fill="auto"/>
            <w:vAlign w:val="center"/>
          </w:tcPr>
          <w:p w14:paraId="5AD985F6" w14:textId="77777777" w:rsidR="009C42DB" w:rsidRDefault="009C42DB" w:rsidP="009C42DB">
            <w:pPr>
              <w:snapToGrid w:val="0"/>
              <w:spacing w:after="0"/>
              <w:rPr>
                <w:lang w:eastAsia="zh-CN"/>
              </w:rPr>
            </w:pPr>
          </w:p>
        </w:tc>
        <w:tc>
          <w:tcPr>
            <w:tcW w:w="8080" w:type="dxa"/>
            <w:vAlign w:val="center"/>
          </w:tcPr>
          <w:p w14:paraId="65F50C8D" w14:textId="77777777" w:rsidR="009C42DB" w:rsidRPr="005E2C3E" w:rsidRDefault="009C42DB" w:rsidP="009C42D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w:lastRenderedPageBreak/>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46932" w:rsidRDefault="00546932"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46932" w:rsidRDefault="00546932"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A574C0">
      <w:pPr>
        <w:pStyle w:val="ListParagraph"/>
        <w:numPr>
          <w:ilvl w:val="0"/>
          <w:numId w:val="61"/>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46932" w:rsidRDefault="00546932"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46932" w:rsidRDefault="00546932"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46932" w:rsidRDefault="00546932"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46932" w:rsidRDefault="00546932"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ListParagraph"/>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C and B only add slightl complexity on the UE side.</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ListParagraph"/>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ListParagraph"/>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lastRenderedPageBreak/>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9C42DB" w:rsidRPr="00267C65" w14:paraId="6D049486" w14:textId="77777777" w:rsidTr="00A25A9E">
        <w:trPr>
          <w:trHeight w:val="398"/>
          <w:jc w:val="center"/>
        </w:trPr>
        <w:tc>
          <w:tcPr>
            <w:tcW w:w="2547" w:type="dxa"/>
            <w:shd w:val="clear" w:color="auto" w:fill="auto"/>
            <w:vAlign w:val="center"/>
          </w:tcPr>
          <w:p w14:paraId="5FD46B1E" w14:textId="4922CE5D" w:rsidR="009C42DB" w:rsidRDefault="009C42DB" w:rsidP="009C42DB">
            <w:pPr>
              <w:snapToGrid w:val="0"/>
              <w:spacing w:after="0"/>
              <w:rPr>
                <w:lang w:eastAsia="zh-CN"/>
              </w:rPr>
            </w:pPr>
          </w:p>
        </w:tc>
        <w:tc>
          <w:tcPr>
            <w:tcW w:w="8080" w:type="dxa"/>
            <w:vAlign w:val="center"/>
          </w:tcPr>
          <w:p w14:paraId="731E5089" w14:textId="5B543930" w:rsidR="009C42DB" w:rsidRPr="00267C65" w:rsidRDefault="009C42DB" w:rsidP="009C42DB">
            <w:pPr>
              <w:spacing w:beforeLines="50" w:before="120" w:afterLines="50" w:after="120"/>
            </w:pPr>
          </w:p>
        </w:tc>
      </w:tr>
      <w:tr w:rsidR="009C42DB" w14:paraId="52CC9BE6" w14:textId="77777777" w:rsidTr="00A25A9E">
        <w:trPr>
          <w:trHeight w:val="398"/>
          <w:jc w:val="center"/>
        </w:trPr>
        <w:tc>
          <w:tcPr>
            <w:tcW w:w="2547" w:type="dxa"/>
            <w:shd w:val="clear" w:color="auto" w:fill="auto"/>
            <w:vAlign w:val="center"/>
          </w:tcPr>
          <w:p w14:paraId="63C2C327" w14:textId="3DC0B311" w:rsidR="009C42DB" w:rsidRPr="00F60B71" w:rsidRDefault="009C42DB" w:rsidP="009C42DB">
            <w:pPr>
              <w:snapToGrid w:val="0"/>
              <w:spacing w:after="0"/>
              <w:rPr>
                <w:lang w:eastAsia="zh-CN"/>
              </w:rPr>
            </w:pPr>
          </w:p>
        </w:tc>
        <w:tc>
          <w:tcPr>
            <w:tcW w:w="8080" w:type="dxa"/>
            <w:vAlign w:val="center"/>
          </w:tcPr>
          <w:p w14:paraId="41C58D5A" w14:textId="57539D27" w:rsidR="009C42DB" w:rsidRPr="00F60B71" w:rsidRDefault="009C42DB" w:rsidP="009C42DB">
            <w:pPr>
              <w:pStyle w:val="BodyText"/>
            </w:pPr>
          </w:p>
        </w:tc>
      </w:tr>
      <w:tr w:rsidR="009C42DB" w14:paraId="1E69C2BC" w14:textId="77777777" w:rsidTr="00A25A9E">
        <w:trPr>
          <w:trHeight w:val="398"/>
          <w:jc w:val="center"/>
        </w:trPr>
        <w:tc>
          <w:tcPr>
            <w:tcW w:w="2547" w:type="dxa"/>
            <w:shd w:val="clear" w:color="auto" w:fill="auto"/>
            <w:vAlign w:val="center"/>
          </w:tcPr>
          <w:p w14:paraId="0E85971B" w14:textId="038E030A" w:rsidR="009C42DB" w:rsidRDefault="009C42DB" w:rsidP="009C42DB">
            <w:pPr>
              <w:snapToGrid w:val="0"/>
              <w:spacing w:after="0"/>
              <w:rPr>
                <w:lang w:eastAsia="zh-CN"/>
              </w:rPr>
            </w:pPr>
          </w:p>
        </w:tc>
        <w:tc>
          <w:tcPr>
            <w:tcW w:w="8080" w:type="dxa"/>
            <w:vAlign w:val="center"/>
          </w:tcPr>
          <w:p w14:paraId="3602A467" w14:textId="24A25B1C" w:rsidR="009C42DB" w:rsidRPr="00267C65" w:rsidRDefault="009C42DB" w:rsidP="009C42DB">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lastRenderedPageBreak/>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6517BC"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6517BC"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6517B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6517B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6517B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6517BC"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lastRenderedPageBreak/>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6517BC"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lastRenderedPageBreak/>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lastRenderedPageBreak/>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lastRenderedPageBreak/>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lastRenderedPageBreak/>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lastRenderedPageBreak/>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lastRenderedPageBreak/>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w:t>
            </w:r>
            <w:r>
              <w:rPr>
                <w:i/>
                <w:szCs w:val="22"/>
              </w:rPr>
              <w:lastRenderedPageBreak/>
              <w:t>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lastRenderedPageBreak/>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lastRenderedPageBreak/>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lastRenderedPageBreak/>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lastRenderedPageBreak/>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lastRenderedPageBreak/>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lastRenderedPageBreak/>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0E58" w14:textId="77777777" w:rsidR="006517BC" w:rsidRDefault="006517BC" w:rsidP="00584850">
      <w:pPr>
        <w:spacing w:after="0"/>
      </w:pPr>
      <w:r>
        <w:separator/>
      </w:r>
    </w:p>
  </w:endnote>
  <w:endnote w:type="continuationSeparator" w:id="0">
    <w:p w14:paraId="5ACDFFE4" w14:textId="77777777" w:rsidR="006517BC" w:rsidRDefault="006517B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AECC" w14:textId="77777777" w:rsidR="006517BC" w:rsidRDefault="006517BC" w:rsidP="00584850">
      <w:pPr>
        <w:spacing w:after="0"/>
      </w:pPr>
      <w:r>
        <w:separator/>
      </w:r>
    </w:p>
  </w:footnote>
  <w:footnote w:type="continuationSeparator" w:id="0">
    <w:p w14:paraId="22600285" w14:textId="77777777" w:rsidR="006517BC" w:rsidRDefault="006517BC"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8"/>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69"/>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63"/>
  </w:num>
  <w:num w:numId="51">
    <w:abstractNumId w:val="54"/>
  </w:num>
  <w:num w:numId="52">
    <w:abstractNumId w:val="15"/>
  </w:num>
  <w:num w:numId="53">
    <w:abstractNumId w:val="35"/>
  </w:num>
  <w:num w:numId="54">
    <w:abstractNumId w:val="62"/>
  </w:num>
  <w:num w:numId="55">
    <w:abstractNumId w:val="12"/>
  </w:num>
  <w:num w:numId="56">
    <w:abstractNumId w:val="65"/>
  </w:num>
  <w:num w:numId="57">
    <w:abstractNumId w:val="17"/>
  </w:num>
  <w:num w:numId="58">
    <w:abstractNumId w:val="7"/>
  </w:num>
  <w:num w:numId="59">
    <w:abstractNumId w:val="40"/>
  </w:num>
  <w:num w:numId="60">
    <w:abstractNumId w:val="20"/>
  </w:num>
  <w:num w:numId="61">
    <w:abstractNumId w:val="3"/>
  </w:num>
  <w:num w:numId="62">
    <w:abstractNumId w:val="34"/>
  </w:num>
  <w:num w:numId="63">
    <w:abstractNumId w:val="25"/>
  </w:num>
  <w:num w:numId="64">
    <w:abstractNumId w:val="37"/>
  </w:num>
  <w:num w:numId="65">
    <w:abstractNumId w:val="29"/>
  </w:num>
  <w:num w:numId="66">
    <w:abstractNumId w:val="16"/>
  </w:num>
  <w:num w:numId="67">
    <w:abstractNumId w:val="55"/>
  </w:num>
  <w:num w:numId="68">
    <w:abstractNumId w:val="50"/>
  </w:num>
  <w:num w:numId="69">
    <w:abstractNumId w:val="49"/>
  </w:num>
  <w:num w:numId="70">
    <w:abstractNumId w:val="3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2.vsd"/><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6D77C28-56E3-45B9-87A0-1B261AF8F3FC}"/>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28BE733B-5584-4D06-B39A-C0FB7C002CE2}"/>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1B357CE8-57DC-4EE2-83EA-69C4745F466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53</Pages>
  <Words>20851</Words>
  <Characters>118851</Characters>
  <Application>Microsoft Office Word</Application>
  <DocSecurity>0</DocSecurity>
  <Lines>990</Lines>
  <Paragraphs>278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139424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Nibedita Nandan</cp:lastModifiedBy>
  <cp:revision>2</cp:revision>
  <cp:lastPrinted>2017-11-03T15:53:00Z</cp:lastPrinted>
  <dcterms:created xsi:type="dcterms:W3CDTF">2021-11-12T14:35:00Z</dcterms:created>
  <dcterms:modified xsi:type="dcterms:W3CDTF">2021-11-12T14:35:00Z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