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6AD11E55" w:rsidR="00CD1693" w:rsidRDefault="00941978">
      <w:pPr>
        <w:pStyle w:val="ad"/>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ad"/>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9"/>
      </w:pPr>
    </w:p>
    <w:bookmarkEnd w:id="2"/>
    <w:p w14:paraId="299B4DD4" w14:textId="5F323D9F" w:rsidR="007E0359" w:rsidRPr="007E0359" w:rsidRDefault="007E0359" w:rsidP="007E0359">
      <w:pPr>
        <w:pStyle w:val="1"/>
        <w:rPr>
          <w:lang w:val="en-US" w:eastAsia="ja-JP"/>
        </w:rPr>
      </w:pPr>
      <w:r w:rsidRPr="007E0359">
        <w:rPr>
          <w:lang w:val="en-US" w:eastAsia="ja-JP"/>
        </w:rPr>
        <w:t xml:space="preserve">GNSS Measurements </w:t>
      </w:r>
    </w:p>
    <w:p w14:paraId="2B02D742" w14:textId="1E8B0CF3" w:rsidR="008434DC" w:rsidRPr="007E0359" w:rsidRDefault="007E0359" w:rsidP="007E0359">
      <w:pPr>
        <w:pStyle w:val="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2"/>
        <w:rPr>
          <w:lang w:eastAsia="zh-CN"/>
        </w:rPr>
      </w:pPr>
      <w:r>
        <w:rPr>
          <w:lang w:eastAsia="zh-CN"/>
        </w:rPr>
        <w:t>Company views</w:t>
      </w:r>
    </w:p>
    <w:p w14:paraId="5A71E486" w14:textId="77777777" w:rsidR="00B85CF8" w:rsidRPr="006D1388" w:rsidRDefault="00B85CF8" w:rsidP="006D1388">
      <w:pPr>
        <w:pStyle w:val="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af7"/>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af7"/>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45pt;height:99.55pt" o:ole="">
            <v:imagedata r:id="rId14" o:title=""/>
          </v:shape>
          <o:OLEObject Type="Embed" ProgID="Visio.Drawing.11" ShapeID="_x0000_i1025" DrawAspect="Content" ObjectID="_1698259574" r:id="rId15"/>
        </w:object>
      </w:r>
    </w:p>
    <w:p w14:paraId="3D137585" w14:textId="04ED97C4" w:rsidR="0002620B" w:rsidRPr="00A80E61" w:rsidRDefault="0002620B" w:rsidP="0002620B">
      <w:pPr>
        <w:pStyle w:val="12"/>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3pt;height:116.45pt" o:ole="">
            <v:imagedata r:id="rId16" o:title=""/>
          </v:shape>
          <o:OLEObject Type="Embed" ProgID="Visio.Drawing.11" ShapeID="_x0000_i1026" DrawAspect="Content" ObjectID="_1698259575" r:id="rId17"/>
        </w:object>
      </w:r>
    </w:p>
    <w:p w14:paraId="61C423F8" w14:textId="4B0240F5" w:rsidR="006D1388" w:rsidRDefault="006D1388" w:rsidP="006D1388">
      <w:pPr>
        <w:pStyle w:val="a6"/>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a6"/>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a6"/>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af2"/>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a9"/>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a9"/>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a9"/>
              <w:rPr>
                <w:lang w:eastAsia="zh-TW"/>
              </w:rPr>
            </w:pPr>
            <w:r>
              <w:rPr>
                <w:lang w:eastAsia="zh-TW"/>
              </w:rPr>
              <w:t>Cold start</w:t>
            </w:r>
          </w:p>
        </w:tc>
        <w:tc>
          <w:tcPr>
            <w:tcW w:w="3119" w:type="dxa"/>
          </w:tcPr>
          <w:p w14:paraId="70043229" w14:textId="77777777" w:rsidR="00B85CF8" w:rsidRDefault="00B85CF8" w:rsidP="002876EA">
            <w:pPr>
              <w:pStyle w:val="a9"/>
              <w:rPr>
                <w:lang w:eastAsia="zh-TW"/>
              </w:rPr>
            </w:pPr>
            <w:r w:rsidRPr="00036A8C">
              <w:rPr>
                <w:lang w:eastAsia="zh-TW"/>
              </w:rPr>
              <w:t>No valid ephemeris, almanac</w:t>
            </w:r>
          </w:p>
        </w:tc>
        <w:tc>
          <w:tcPr>
            <w:tcW w:w="3969" w:type="dxa"/>
          </w:tcPr>
          <w:p w14:paraId="6C054AC0" w14:textId="77777777" w:rsidR="00B85CF8" w:rsidRDefault="00B85CF8" w:rsidP="002876EA">
            <w:pPr>
              <w:pStyle w:val="a9"/>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a9"/>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a9"/>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a9"/>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a9"/>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a9"/>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a9"/>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a9"/>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af7"/>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BF10E4">
            <w:pPr>
              <w:pStyle w:val="Eqn"/>
              <w:numPr>
                <w:ilvl w:val="0"/>
                <w:numId w:val="63"/>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BF10E4">
            <w:pPr>
              <w:pStyle w:val="Eqn"/>
              <w:numPr>
                <w:ilvl w:val="0"/>
                <w:numId w:val="63"/>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073F9" w14:paraId="418B6E6F" w14:textId="77777777" w:rsidTr="00964D8E">
        <w:trPr>
          <w:trHeight w:val="398"/>
          <w:jc w:val="center"/>
        </w:trPr>
        <w:tc>
          <w:tcPr>
            <w:tcW w:w="2547" w:type="dxa"/>
            <w:shd w:val="clear" w:color="auto" w:fill="auto"/>
            <w:vAlign w:val="center"/>
          </w:tcPr>
          <w:p w14:paraId="754AEC3F" w14:textId="6BD8A259" w:rsidR="002073F9" w:rsidRDefault="002073F9" w:rsidP="002073F9">
            <w:pPr>
              <w:snapToGrid w:val="0"/>
              <w:spacing w:after="0"/>
              <w:rPr>
                <w:lang w:eastAsia="zh-CN"/>
              </w:rPr>
            </w:pPr>
          </w:p>
        </w:tc>
        <w:tc>
          <w:tcPr>
            <w:tcW w:w="8080" w:type="dxa"/>
            <w:vAlign w:val="center"/>
          </w:tcPr>
          <w:p w14:paraId="5656230C" w14:textId="47DFB2BC" w:rsidR="002073F9" w:rsidRDefault="002073F9" w:rsidP="002073F9">
            <w:pPr>
              <w:pStyle w:val="a9"/>
              <w:rPr>
                <w:i/>
              </w:rPr>
            </w:pPr>
          </w:p>
        </w:tc>
      </w:tr>
      <w:tr w:rsidR="002073F9" w:rsidRPr="00267C65" w14:paraId="2A4EF43C" w14:textId="77777777" w:rsidTr="00964D8E">
        <w:trPr>
          <w:trHeight w:val="398"/>
          <w:jc w:val="center"/>
        </w:trPr>
        <w:tc>
          <w:tcPr>
            <w:tcW w:w="2547" w:type="dxa"/>
            <w:shd w:val="clear" w:color="auto" w:fill="auto"/>
            <w:vAlign w:val="center"/>
          </w:tcPr>
          <w:p w14:paraId="1D186175" w14:textId="5381939F" w:rsidR="002073F9" w:rsidRDefault="002073F9" w:rsidP="002073F9">
            <w:pPr>
              <w:snapToGrid w:val="0"/>
              <w:spacing w:after="0"/>
              <w:rPr>
                <w:lang w:eastAsia="zh-CN"/>
              </w:rPr>
            </w:pPr>
          </w:p>
        </w:tc>
        <w:tc>
          <w:tcPr>
            <w:tcW w:w="8080" w:type="dxa"/>
            <w:vAlign w:val="center"/>
          </w:tcPr>
          <w:p w14:paraId="4B5F83C5" w14:textId="70D9182E" w:rsidR="002073F9" w:rsidRPr="00267C65" w:rsidRDefault="002073F9" w:rsidP="002073F9">
            <w:pPr>
              <w:spacing w:beforeLines="50" w:before="120" w:afterLines="50" w:after="120"/>
            </w:pPr>
          </w:p>
        </w:tc>
      </w:tr>
      <w:tr w:rsidR="002073F9" w14:paraId="70B6EBE7" w14:textId="77777777" w:rsidTr="00964D8E">
        <w:trPr>
          <w:trHeight w:val="398"/>
          <w:jc w:val="center"/>
        </w:trPr>
        <w:tc>
          <w:tcPr>
            <w:tcW w:w="2547" w:type="dxa"/>
            <w:shd w:val="clear" w:color="auto" w:fill="auto"/>
            <w:vAlign w:val="center"/>
          </w:tcPr>
          <w:p w14:paraId="31FC6934" w14:textId="51EF1807" w:rsidR="002073F9" w:rsidRDefault="002073F9" w:rsidP="002073F9">
            <w:pPr>
              <w:snapToGrid w:val="0"/>
              <w:spacing w:after="0"/>
              <w:rPr>
                <w:lang w:eastAsia="zh-CN"/>
              </w:rPr>
            </w:pPr>
          </w:p>
        </w:tc>
        <w:tc>
          <w:tcPr>
            <w:tcW w:w="8080" w:type="dxa"/>
            <w:vAlign w:val="center"/>
          </w:tcPr>
          <w:p w14:paraId="724C35C0" w14:textId="2D091ECB" w:rsidR="002073F9" w:rsidRDefault="002073F9" w:rsidP="002073F9">
            <w:pPr>
              <w:pStyle w:val="a9"/>
              <w:rPr>
                <w:i/>
              </w:rPr>
            </w:pPr>
          </w:p>
        </w:tc>
      </w:tr>
      <w:tr w:rsidR="002073F9" w14:paraId="683D98D1" w14:textId="77777777" w:rsidTr="00033747">
        <w:trPr>
          <w:trHeight w:val="398"/>
          <w:jc w:val="center"/>
        </w:trPr>
        <w:tc>
          <w:tcPr>
            <w:tcW w:w="2547" w:type="dxa"/>
            <w:shd w:val="clear" w:color="auto" w:fill="auto"/>
            <w:vAlign w:val="center"/>
          </w:tcPr>
          <w:p w14:paraId="3484DF26" w14:textId="42EB8E2F" w:rsidR="002073F9" w:rsidRDefault="002073F9" w:rsidP="002073F9">
            <w:pPr>
              <w:snapToGrid w:val="0"/>
              <w:spacing w:after="0"/>
              <w:rPr>
                <w:lang w:eastAsia="zh-CN"/>
              </w:rPr>
            </w:pPr>
          </w:p>
        </w:tc>
        <w:tc>
          <w:tcPr>
            <w:tcW w:w="8080" w:type="dxa"/>
          </w:tcPr>
          <w:p w14:paraId="687193BD" w14:textId="5C79ACEB" w:rsidR="002073F9" w:rsidRPr="00267C65" w:rsidRDefault="002073F9" w:rsidP="002073F9">
            <w:pPr>
              <w:spacing w:beforeLines="50" w:before="120" w:afterLines="50" w:after="120"/>
            </w:pPr>
          </w:p>
        </w:tc>
      </w:tr>
      <w:tr w:rsidR="002073F9" w14:paraId="77475B7E" w14:textId="77777777" w:rsidTr="00033747">
        <w:trPr>
          <w:trHeight w:val="398"/>
          <w:jc w:val="center"/>
        </w:trPr>
        <w:tc>
          <w:tcPr>
            <w:tcW w:w="2547" w:type="dxa"/>
            <w:shd w:val="clear" w:color="auto" w:fill="auto"/>
            <w:vAlign w:val="center"/>
          </w:tcPr>
          <w:p w14:paraId="1E1C7DFE" w14:textId="4AE4AADA" w:rsidR="002073F9" w:rsidRPr="00CA631D" w:rsidRDefault="002073F9" w:rsidP="002073F9">
            <w:pPr>
              <w:snapToGrid w:val="0"/>
              <w:spacing w:after="0"/>
              <w:rPr>
                <w:color w:val="C00000"/>
                <w:lang w:eastAsia="zh-CN"/>
              </w:rPr>
            </w:pPr>
          </w:p>
        </w:tc>
        <w:tc>
          <w:tcPr>
            <w:tcW w:w="8080" w:type="dxa"/>
            <w:vAlign w:val="center"/>
          </w:tcPr>
          <w:p w14:paraId="461A3A9C" w14:textId="61BA809B" w:rsidR="002073F9" w:rsidRPr="00354326" w:rsidRDefault="002073F9" w:rsidP="002073F9">
            <w:pPr>
              <w:tabs>
                <w:tab w:val="left" w:pos="979"/>
              </w:tabs>
              <w:rPr>
                <w:bCs/>
                <w:color w:val="C00000"/>
              </w:rPr>
            </w:pPr>
          </w:p>
        </w:tc>
      </w:tr>
      <w:tr w:rsidR="002073F9" w14:paraId="011AA3B9" w14:textId="77777777" w:rsidTr="00033747">
        <w:trPr>
          <w:trHeight w:val="412"/>
          <w:jc w:val="center"/>
        </w:trPr>
        <w:tc>
          <w:tcPr>
            <w:tcW w:w="2547" w:type="dxa"/>
            <w:shd w:val="clear" w:color="auto" w:fill="auto"/>
            <w:vAlign w:val="center"/>
          </w:tcPr>
          <w:p w14:paraId="078DF566" w14:textId="305E4195" w:rsidR="002073F9" w:rsidRPr="009D7E5C" w:rsidRDefault="002073F9" w:rsidP="002073F9">
            <w:pPr>
              <w:snapToGrid w:val="0"/>
              <w:spacing w:after="0"/>
              <w:rPr>
                <w:lang w:eastAsia="zh-CN"/>
              </w:rPr>
            </w:pPr>
          </w:p>
        </w:tc>
        <w:tc>
          <w:tcPr>
            <w:tcW w:w="8080" w:type="dxa"/>
          </w:tcPr>
          <w:p w14:paraId="55679060" w14:textId="417B404B" w:rsidR="002073F9" w:rsidRPr="009D7E5C" w:rsidRDefault="002073F9" w:rsidP="002073F9">
            <w:pPr>
              <w:jc w:val="both"/>
              <w:rPr>
                <w:b/>
                <w:i/>
                <w:lang w:val="en-US"/>
              </w:rPr>
            </w:pPr>
          </w:p>
        </w:tc>
      </w:tr>
      <w:tr w:rsidR="002073F9" w14:paraId="449BC377" w14:textId="77777777" w:rsidTr="00964D8E">
        <w:trPr>
          <w:trHeight w:val="398"/>
          <w:jc w:val="center"/>
        </w:trPr>
        <w:tc>
          <w:tcPr>
            <w:tcW w:w="2547" w:type="dxa"/>
            <w:shd w:val="clear" w:color="auto" w:fill="auto"/>
            <w:vAlign w:val="center"/>
          </w:tcPr>
          <w:p w14:paraId="76079272" w14:textId="3CAB7487" w:rsidR="002073F9" w:rsidRPr="005A7013" w:rsidRDefault="002073F9" w:rsidP="002073F9">
            <w:pPr>
              <w:snapToGrid w:val="0"/>
              <w:spacing w:after="0"/>
              <w:rPr>
                <w:lang w:eastAsia="zh-CN"/>
              </w:rPr>
            </w:pPr>
          </w:p>
        </w:tc>
        <w:tc>
          <w:tcPr>
            <w:tcW w:w="8080" w:type="dxa"/>
            <w:vAlign w:val="center"/>
          </w:tcPr>
          <w:p w14:paraId="1CFA2CF7" w14:textId="2B06BDC8" w:rsidR="002073F9" w:rsidRPr="005A7013" w:rsidRDefault="002073F9" w:rsidP="002073F9">
            <w:pPr>
              <w:overflowPunct w:val="0"/>
              <w:autoSpaceDE w:val="0"/>
              <w:autoSpaceDN w:val="0"/>
              <w:adjustRightInd w:val="0"/>
              <w:contextualSpacing/>
              <w:textAlignment w:val="baseline"/>
              <w:rPr>
                <w:bCs/>
                <w:iCs/>
              </w:rPr>
            </w:pPr>
          </w:p>
        </w:tc>
      </w:tr>
      <w:tr w:rsidR="002073F9" w14:paraId="5AD07FC4" w14:textId="77777777" w:rsidTr="00964D8E">
        <w:trPr>
          <w:trHeight w:val="398"/>
          <w:jc w:val="center"/>
        </w:trPr>
        <w:tc>
          <w:tcPr>
            <w:tcW w:w="2547" w:type="dxa"/>
            <w:shd w:val="clear" w:color="auto" w:fill="auto"/>
            <w:vAlign w:val="center"/>
          </w:tcPr>
          <w:p w14:paraId="26A68DDD" w14:textId="21D1CEC2" w:rsidR="002073F9" w:rsidRPr="00F67856" w:rsidRDefault="002073F9" w:rsidP="002073F9">
            <w:pPr>
              <w:snapToGrid w:val="0"/>
              <w:spacing w:after="0"/>
              <w:rPr>
                <w:rFonts w:eastAsiaTheme="minorEastAsia"/>
                <w:bCs/>
                <w:lang w:eastAsia="zh-CN"/>
              </w:rPr>
            </w:pPr>
          </w:p>
        </w:tc>
        <w:tc>
          <w:tcPr>
            <w:tcW w:w="8080" w:type="dxa"/>
            <w:vAlign w:val="center"/>
          </w:tcPr>
          <w:p w14:paraId="60027F0A" w14:textId="18A234D7" w:rsidR="002073F9" w:rsidRPr="00F67856" w:rsidRDefault="002073F9" w:rsidP="002073F9">
            <w:pPr>
              <w:jc w:val="both"/>
              <w:rPr>
                <w:rFonts w:eastAsiaTheme="minorEastAsia"/>
                <w:lang w:eastAsia="zh-CN"/>
              </w:rPr>
            </w:pPr>
          </w:p>
        </w:tc>
      </w:tr>
      <w:tr w:rsidR="002073F9" w14:paraId="5256FAE2" w14:textId="77777777" w:rsidTr="00964D8E">
        <w:trPr>
          <w:trHeight w:val="398"/>
          <w:jc w:val="center"/>
        </w:trPr>
        <w:tc>
          <w:tcPr>
            <w:tcW w:w="2547" w:type="dxa"/>
            <w:shd w:val="clear" w:color="auto" w:fill="auto"/>
            <w:vAlign w:val="center"/>
          </w:tcPr>
          <w:p w14:paraId="0BC279F1" w14:textId="77777777" w:rsidR="002073F9" w:rsidRDefault="002073F9" w:rsidP="002073F9">
            <w:pPr>
              <w:snapToGrid w:val="0"/>
              <w:spacing w:after="0"/>
              <w:rPr>
                <w:lang w:eastAsia="zh-CN"/>
              </w:rPr>
            </w:pPr>
          </w:p>
        </w:tc>
        <w:tc>
          <w:tcPr>
            <w:tcW w:w="8080" w:type="dxa"/>
            <w:vAlign w:val="center"/>
          </w:tcPr>
          <w:p w14:paraId="3ECCD011" w14:textId="77777777" w:rsidR="002073F9" w:rsidRPr="0044038F" w:rsidRDefault="002073F9" w:rsidP="002073F9">
            <w:pPr>
              <w:spacing w:before="60" w:after="60" w:line="288" w:lineRule="auto"/>
              <w:jc w:val="both"/>
              <w:rPr>
                <w:rFonts w:eastAsia="Malgun Gothic"/>
                <w:b/>
                <w:sz w:val="22"/>
                <w:szCs w:val="22"/>
              </w:rPr>
            </w:pPr>
          </w:p>
        </w:tc>
      </w:tr>
      <w:tr w:rsidR="002073F9" w14:paraId="2DBF8702" w14:textId="77777777" w:rsidTr="00964D8E">
        <w:trPr>
          <w:trHeight w:val="398"/>
          <w:jc w:val="center"/>
        </w:trPr>
        <w:tc>
          <w:tcPr>
            <w:tcW w:w="2547" w:type="dxa"/>
            <w:shd w:val="clear" w:color="auto" w:fill="auto"/>
            <w:vAlign w:val="center"/>
          </w:tcPr>
          <w:p w14:paraId="6DE3A0B7" w14:textId="77777777" w:rsidR="002073F9" w:rsidRDefault="002073F9" w:rsidP="002073F9">
            <w:pPr>
              <w:snapToGrid w:val="0"/>
              <w:spacing w:after="0"/>
              <w:rPr>
                <w:lang w:eastAsia="zh-CN"/>
              </w:rPr>
            </w:pPr>
          </w:p>
        </w:tc>
        <w:tc>
          <w:tcPr>
            <w:tcW w:w="8080" w:type="dxa"/>
            <w:vAlign w:val="center"/>
          </w:tcPr>
          <w:p w14:paraId="50998CE8" w14:textId="77777777" w:rsidR="002073F9" w:rsidRPr="005E2C3E" w:rsidRDefault="002073F9" w:rsidP="002073F9">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3"/>
        <w:rPr>
          <w:lang w:eastAsia="zh-CN"/>
        </w:rPr>
      </w:pPr>
      <w:r w:rsidRPr="006D1388">
        <w:rPr>
          <w:lang w:eastAsia="zh-CN"/>
        </w:rPr>
        <w:lastRenderedPageBreak/>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宋体"/>
                <w:b/>
                <w:bCs/>
                <w:color w:val="FF0000"/>
                <w:kern w:val="24"/>
                <w:szCs w:val="28"/>
                <w:lang w:val="en-US"/>
              </w:rPr>
              <w:t xml:space="preserve">Validity </w:t>
            </w:r>
            <w:r w:rsidRPr="00E700C2">
              <w:rPr>
                <w:rFonts w:eastAsia="宋体"/>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宋体"/>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a9"/>
        <w:rPr>
          <w:lang w:eastAsia="zh-TW"/>
        </w:rPr>
      </w:pPr>
    </w:p>
    <w:p w14:paraId="353A02BA" w14:textId="77777777" w:rsidR="001F67DC" w:rsidRDefault="001F67DC" w:rsidP="007D5ED6">
      <w:pPr>
        <w:pStyle w:val="a9"/>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宋体"/>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w:t>
      </w:r>
      <w:r w:rsidRPr="00231442">
        <w:rPr>
          <w:color w:val="000000" w:themeColor="text1"/>
        </w:rPr>
        <w:lastRenderedPageBreak/>
        <w:t xml:space="preserve">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af7"/>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af7"/>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a9"/>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a9"/>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a9"/>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a9"/>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a9"/>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a9"/>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a9"/>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a9"/>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eastAsia="zh-CN"/>
        </w:rPr>
        <w:lastRenderedPageBreak/>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a6"/>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a6"/>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af7"/>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af7"/>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af7"/>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af7"/>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af7"/>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lastRenderedPageBreak/>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af7"/>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af7"/>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af7"/>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af7"/>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af7"/>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a6"/>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af7"/>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af7"/>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af7"/>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af7"/>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lastRenderedPageBreak/>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af7"/>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af7"/>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af7"/>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lastRenderedPageBreak/>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lastRenderedPageBreak/>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BF10E4">
            <w:pPr>
              <w:pStyle w:val="af7"/>
              <w:numPr>
                <w:ilvl w:val="2"/>
                <w:numId w:val="64"/>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BF10E4">
            <w:pPr>
              <w:pStyle w:val="af7"/>
              <w:numPr>
                <w:ilvl w:val="2"/>
                <w:numId w:val="64"/>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BF10E4">
            <w:pPr>
              <w:pStyle w:val="af7"/>
              <w:numPr>
                <w:ilvl w:val="2"/>
                <w:numId w:val="64"/>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E95808" w14:paraId="3E2E8995" w14:textId="77777777" w:rsidTr="00964D8E">
        <w:trPr>
          <w:trHeight w:val="398"/>
          <w:jc w:val="center"/>
        </w:trPr>
        <w:tc>
          <w:tcPr>
            <w:tcW w:w="2547" w:type="dxa"/>
            <w:shd w:val="clear" w:color="auto" w:fill="auto"/>
            <w:vAlign w:val="center"/>
          </w:tcPr>
          <w:p w14:paraId="217CBC0C" w14:textId="4001AF89" w:rsidR="00E95808" w:rsidRPr="00272347" w:rsidRDefault="00E95808" w:rsidP="00E95808">
            <w:pPr>
              <w:snapToGrid w:val="0"/>
              <w:spacing w:after="0"/>
              <w:rPr>
                <w:rFonts w:eastAsiaTheme="minorEastAsia"/>
                <w:color w:val="C00000"/>
                <w:lang w:eastAsia="zh-CN"/>
              </w:rPr>
            </w:pPr>
          </w:p>
        </w:tc>
        <w:tc>
          <w:tcPr>
            <w:tcW w:w="8080" w:type="dxa"/>
            <w:vAlign w:val="center"/>
          </w:tcPr>
          <w:p w14:paraId="4946DA39" w14:textId="77923B81" w:rsidR="00E95808" w:rsidRPr="001B4D5B" w:rsidRDefault="00E95808" w:rsidP="00E95808">
            <w:pPr>
              <w:rPr>
                <w:i/>
                <w:color w:val="C00000"/>
                <w:lang w:val="en-US" w:eastAsia="zh-CN"/>
              </w:rPr>
            </w:pPr>
          </w:p>
        </w:tc>
      </w:tr>
      <w:tr w:rsidR="00E95808" w14:paraId="5D855941" w14:textId="77777777" w:rsidTr="00964D8E">
        <w:trPr>
          <w:trHeight w:val="398"/>
          <w:jc w:val="center"/>
        </w:trPr>
        <w:tc>
          <w:tcPr>
            <w:tcW w:w="2547" w:type="dxa"/>
            <w:shd w:val="clear" w:color="auto" w:fill="auto"/>
            <w:vAlign w:val="center"/>
          </w:tcPr>
          <w:p w14:paraId="1A6100E8" w14:textId="010D541F" w:rsidR="00E95808" w:rsidRDefault="00E95808" w:rsidP="00E95808">
            <w:pPr>
              <w:snapToGrid w:val="0"/>
              <w:spacing w:after="0"/>
              <w:rPr>
                <w:lang w:eastAsia="zh-CN"/>
              </w:rPr>
            </w:pPr>
          </w:p>
        </w:tc>
        <w:tc>
          <w:tcPr>
            <w:tcW w:w="8080" w:type="dxa"/>
            <w:vAlign w:val="center"/>
          </w:tcPr>
          <w:p w14:paraId="166C8DB7" w14:textId="6BD5B854" w:rsidR="00E95808" w:rsidRDefault="00E95808" w:rsidP="00E95808">
            <w:pPr>
              <w:pStyle w:val="a9"/>
              <w:rPr>
                <w:i/>
              </w:rPr>
            </w:pPr>
          </w:p>
        </w:tc>
      </w:tr>
      <w:tr w:rsidR="00E95808" w:rsidRPr="00267C65" w14:paraId="3267A133" w14:textId="77777777" w:rsidTr="00964D8E">
        <w:trPr>
          <w:trHeight w:val="398"/>
          <w:jc w:val="center"/>
        </w:trPr>
        <w:tc>
          <w:tcPr>
            <w:tcW w:w="2547" w:type="dxa"/>
            <w:shd w:val="clear" w:color="auto" w:fill="auto"/>
            <w:vAlign w:val="center"/>
          </w:tcPr>
          <w:p w14:paraId="5FBE0028" w14:textId="5BC17C28" w:rsidR="00E95808" w:rsidRDefault="00E95808" w:rsidP="00E95808">
            <w:pPr>
              <w:snapToGrid w:val="0"/>
              <w:spacing w:after="0"/>
              <w:rPr>
                <w:lang w:eastAsia="zh-CN"/>
              </w:rPr>
            </w:pPr>
          </w:p>
        </w:tc>
        <w:tc>
          <w:tcPr>
            <w:tcW w:w="8080" w:type="dxa"/>
            <w:vAlign w:val="center"/>
          </w:tcPr>
          <w:p w14:paraId="1718EDCD" w14:textId="7760E86C" w:rsidR="00E95808" w:rsidRPr="00267C65" w:rsidRDefault="00E95808" w:rsidP="00E95808">
            <w:pPr>
              <w:spacing w:beforeLines="50" w:before="120" w:afterLines="50" w:after="120"/>
            </w:pPr>
          </w:p>
        </w:tc>
      </w:tr>
      <w:tr w:rsidR="00E95808" w14:paraId="05BBC8CB" w14:textId="77777777" w:rsidTr="00964D8E">
        <w:trPr>
          <w:trHeight w:val="398"/>
          <w:jc w:val="center"/>
        </w:trPr>
        <w:tc>
          <w:tcPr>
            <w:tcW w:w="2547" w:type="dxa"/>
            <w:shd w:val="clear" w:color="auto" w:fill="auto"/>
            <w:vAlign w:val="center"/>
          </w:tcPr>
          <w:p w14:paraId="4C9FDF31" w14:textId="108E9A0F" w:rsidR="00E95808" w:rsidRDefault="00E95808" w:rsidP="00E95808">
            <w:pPr>
              <w:snapToGrid w:val="0"/>
              <w:spacing w:after="0"/>
              <w:rPr>
                <w:lang w:eastAsia="zh-CN"/>
              </w:rPr>
            </w:pPr>
          </w:p>
        </w:tc>
        <w:tc>
          <w:tcPr>
            <w:tcW w:w="8080" w:type="dxa"/>
            <w:vAlign w:val="center"/>
          </w:tcPr>
          <w:p w14:paraId="2C424773" w14:textId="716D7E2E" w:rsidR="00E95808" w:rsidRDefault="00E95808" w:rsidP="00E95808">
            <w:pPr>
              <w:pStyle w:val="a9"/>
              <w:rPr>
                <w:i/>
              </w:rPr>
            </w:pPr>
          </w:p>
        </w:tc>
      </w:tr>
      <w:tr w:rsidR="00E95808" w14:paraId="2BC26E35" w14:textId="77777777" w:rsidTr="00964D8E">
        <w:trPr>
          <w:trHeight w:val="398"/>
          <w:jc w:val="center"/>
        </w:trPr>
        <w:tc>
          <w:tcPr>
            <w:tcW w:w="2547" w:type="dxa"/>
            <w:shd w:val="clear" w:color="auto" w:fill="auto"/>
            <w:vAlign w:val="center"/>
          </w:tcPr>
          <w:p w14:paraId="1012C833" w14:textId="54C02EF1" w:rsidR="00E95808" w:rsidRDefault="00E95808" w:rsidP="00E95808">
            <w:pPr>
              <w:snapToGrid w:val="0"/>
              <w:spacing w:after="0"/>
              <w:rPr>
                <w:lang w:eastAsia="zh-CN"/>
              </w:rPr>
            </w:pPr>
          </w:p>
        </w:tc>
        <w:tc>
          <w:tcPr>
            <w:tcW w:w="8080" w:type="dxa"/>
            <w:vAlign w:val="center"/>
          </w:tcPr>
          <w:p w14:paraId="3B9705B3" w14:textId="49B8E1ED" w:rsidR="00E95808" w:rsidRPr="00267C65" w:rsidRDefault="00E95808" w:rsidP="00E95808">
            <w:pPr>
              <w:spacing w:beforeLines="50" w:before="120" w:afterLines="50" w:after="120"/>
            </w:pPr>
          </w:p>
        </w:tc>
      </w:tr>
      <w:tr w:rsidR="00E95808" w14:paraId="17FBA690" w14:textId="77777777" w:rsidTr="00964D8E">
        <w:trPr>
          <w:trHeight w:val="398"/>
          <w:jc w:val="center"/>
        </w:trPr>
        <w:tc>
          <w:tcPr>
            <w:tcW w:w="2547" w:type="dxa"/>
            <w:shd w:val="clear" w:color="auto" w:fill="auto"/>
            <w:vAlign w:val="center"/>
          </w:tcPr>
          <w:p w14:paraId="5D0ABA59" w14:textId="1CFD6785" w:rsidR="00E95808" w:rsidRPr="00CA631D" w:rsidRDefault="00E95808" w:rsidP="00E95808">
            <w:pPr>
              <w:snapToGrid w:val="0"/>
              <w:spacing w:after="0"/>
              <w:rPr>
                <w:color w:val="C00000"/>
                <w:lang w:eastAsia="zh-CN"/>
              </w:rPr>
            </w:pPr>
          </w:p>
        </w:tc>
        <w:tc>
          <w:tcPr>
            <w:tcW w:w="8080" w:type="dxa"/>
            <w:vAlign w:val="center"/>
          </w:tcPr>
          <w:p w14:paraId="7F9BD307" w14:textId="717B29BF" w:rsidR="00E95808" w:rsidRPr="00CA631D" w:rsidRDefault="00E95808" w:rsidP="00E95808">
            <w:pPr>
              <w:rPr>
                <w:bCs/>
                <w:i/>
                <w:color w:val="C00000"/>
              </w:rPr>
            </w:pPr>
          </w:p>
        </w:tc>
      </w:tr>
      <w:tr w:rsidR="00E95808" w14:paraId="36C13C89" w14:textId="77777777" w:rsidTr="00964D8E">
        <w:trPr>
          <w:trHeight w:val="412"/>
          <w:jc w:val="center"/>
        </w:trPr>
        <w:tc>
          <w:tcPr>
            <w:tcW w:w="2547" w:type="dxa"/>
            <w:shd w:val="clear" w:color="auto" w:fill="auto"/>
            <w:vAlign w:val="center"/>
          </w:tcPr>
          <w:p w14:paraId="2C318EE5" w14:textId="00B884BB" w:rsidR="00E95808" w:rsidRPr="009D7E5C" w:rsidRDefault="00E95808" w:rsidP="00E95808">
            <w:pPr>
              <w:snapToGrid w:val="0"/>
              <w:spacing w:after="0"/>
              <w:rPr>
                <w:lang w:eastAsia="zh-CN"/>
              </w:rPr>
            </w:pPr>
          </w:p>
        </w:tc>
        <w:tc>
          <w:tcPr>
            <w:tcW w:w="8080" w:type="dxa"/>
            <w:vAlign w:val="center"/>
          </w:tcPr>
          <w:p w14:paraId="0443C3F5" w14:textId="407918C8" w:rsidR="00E95808" w:rsidRPr="009D7E5C" w:rsidRDefault="00E95808" w:rsidP="00E95808">
            <w:pPr>
              <w:jc w:val="both"/>
              <w:rPr>
                <w:b/>
                <w:i/>
                <w:lang w:val="en-US"/>
              </w:rPr>
            </w:pPr>
          </w:p>
        </w:tc>
      </w:tr>
      <w:tr w:rsidR="00E95808" w14:paraId="45CFED9F" w14:textId="77777777" w:rsidTr="00964D8E">
        <w:trPr>
          <w:trHeight w:val="398"/>
          <w:jc w:val="center"/>
        </w:trPr>
        <w:tc>
          <w:tcPr>
            <w:tcW w:w="2547" w:type="dxa"/>
            <w:shd w:val="clear" w:color="auto" w:fill="auto"/>
            <w:vAlign w:val="center"/>
          </w:tcPr>
          <w:p w14:paraId="2E3C25E4" w14:textId="498C3402" w:rsidR="00E95808" w:rsidRPr="005A7013" w:rsidRDefault="00E95808" w:rsidP="00E95808">
            <w:pPr>
              <w:snapToGrid w:val="0"/>
              <w:spacing w:after="0"/>
              <w:rPr>
                <w:lang w:eastAsia="zh-CN"/>
              </w:rPr>
            </w:pPr>
          </w:p>
        </w:tc>
        <w:tc>
          <w:tcPr>
            <w:tcW w:w="8080" w:type="dxa"/>
            <w:vAlign w:val="center"/>
          </w:tcPr>
          <w:p w14:paraId="548678AA" w14:textId="41C8A5C4" w:rsidR="00E95808" w:rsidRPr="005A7013" w:rsidRDefault="00E95808" w:rsidP="00E95808">
            <w:pPr>
              <w:overflowPunct w:val="0"/>
              <w:autoSpaceDE w:val="0"/>
              <w:autoSpaceDN w:val="0"/>
              <w:adjustRightInd w:val="0"/>
              <w:contextualSpacing/>
              <w:textAlignment w:val="baseline"/>
              <w:rPr>
                <w:bCs/>
                <w:iCs/>
              </w:rPr>
            </w:pPr>
          </w:p>
        </w:tc>
      </w:tr>
      <w:tr w:rsidR="00E95808" w14:paraId="5773D310" w14:textId="77777777" w:rsidTr="00964D8E">
        <w:trPr>
          <w:trHeight w:val="398"/>
          <w:jc w:val="center"/>
        </w:trPr>
        <w:tc>
          <w:tcPr>
            <w:tcW w:w="2547" w:type="dxa"/>
            <w:shd w:val="clear" w:color="auto" w:fill="auto"/>
            <w:vAlign w:val="center"/>
          </w:tcPr>
          <w:p w14:paraId="54DBBAC3" w14:textId="22B413EF" w:rsidR="00E95808" w:rsidRPr="00F67856" w:rsidRDefault="00E95808" w:rsidP="00E95808">
            <w:pPr>
              <w:snapToGrid w:val="0"/>
              <w:spacing w:after="0"/>
              <w:rPr>
                <w:rFonts w:eastAsiaTheme="minorEastAsia"/>
                <w:bCs/>
                <w:lang w:eastAsia="zh-CN"/>
              </w:rPr>
            </w:pPr>
          </w:p>
        </w:tc>
        <w:tc>
          <w:tcPr>
            <w:tcW w:w="8080" w:type="dxa"/>
            <w:vAlign w:val="center"/>
          </w:tcPr>
          <w:p w14:paraId="0C98A80E" w14:textId="77777777" w:rsidR="00E95808" w:rsidRPr="00F67856" w:rsidRDefault="00E95808" w:rsidP="00E95808">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af7"/>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af7"/>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2"/>
        <w:rPr>
          <w:lang w:eastAsia="zh-CN"/>
        </w:rPr>
      </w:pPr>
      <w:bookmarkStart w:id="7" w:name="_GoBack"/>
      <w:bookmarkEnd w:id="7"/>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lastRenderedPageBreak/>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af7"/>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af7"/>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af7"/>
        <w:numPr>
          <w:ilvl w:val="1"/>
          <w:numId w:val="44"/>
        </w:numPr>
        <w:spacing w:after="0"/>
      </w:pPr>
      <w:r>
        <w:t>Option 2: The epoch time is set to be boundary of last DL slot carrying the SIB.</w:t>
      </w:r>
    </w:p>
    <w:p w14:paraId="19187AE8" w14:textId="77777777" w:rsidR="00FD10CF" w:rsidRDefault="00FD10CF" w:rsidP="006318B1">
      <w:pPr>
        <w:pStyle w:val="af7"/>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 xml:space="preserve">The need and purpose of a new UL compensation gap for long UL </w:t>
      </w:r>
      <w:r w:rsidRPr="00493AB9">
        <w:rPr>
          <w:color w:val="000000" w:themeColor="text1"/>
        </w:rPr>
        <w:lastRenderedPageBreak/>
        <w:t>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af7"/>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af7"/>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af7"/>
        <w:numPr>
          <w:ilvl w:val="0"/>
          <w:numId w:val="46"/>
        </w:numPr>
        <w:spacing w:after="0"/>
      </w:pPr>
      <w:r>
        <w:t>Issue 3: The UE needs to calculate when the validity timer will expire.</w:t>
      </w:r>
    </w:p>
    <w:p w14:paraId="2C257C3B" w14:textId="439EA97A" w:rsidR="00AE47BB" w:rsidRDefault="00AE47BB" w:rsidP="006318B1">
      <w:pPr>
        <w:pStyle w:val="af7"/>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af7"/>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af7"/>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af7"/>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af7"/>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af7"/>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af7"/>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af7"/>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af7"/>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af7"/>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af7"/>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af7"/>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af7"/>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af7"/>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val="en-US" w:eastAsia="zh-CN"/>
              </w:rPr>
              <w:lastRenderedPageBreak/>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lastRenderedPageBreak/>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9065A9">
            <w:pPr>
              <w:pStyle w:val="af7"/>
              <w:numPr>
                <w:ilvl w:val="0"/>
                <w:numId w:val="65"/>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9065A9">
            <w:pPr>
              <w:pStyle w:val="af7"/>
              <w:numPr>
                <w:ilvl w:val="0"/>
                <w:numId w:val="65"/>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t>GateHouse</w:t>
            </w:r>
          </w:p>
        </w:tc>
        <w:tc>
          <w:tcPr>
            <w:tcW w:w="8706" w:type="dxa"/>
            <w:vAlign w:val="center"/>
          </w:tcPr>
          <w:p w14:paraId="24DEB01B" w14:textId="77777777" w:rsidR="000C035C" w:rsidRDefault="000C035C" w:rsidP="000C035C">
            <w:pPr>
              <w:pStyle w:val="af7"/>
              <w:numPr>
                <w:ilvl w:val="0"/>
                <w:numId w:val="70"/>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r>
            <w:r>
              <w:rPr>
                <w:lang w:eastAsia="zh-CN"/>
              </w:rPr>
              <w:lastRenderedPageBreak/>
              <w:t>We agree with the proposal – alternatively, adding an offset to the Epoch to account for transmission delay from satellite to could be considered.</w:t>
            </w:r>
          </w:p>
          <w:p w14:paraId="33779C78" w14:textId="0E16B79B" w:rsidR="000C035C" w:rsidRDefault="000C035C" w:rsidP="000C035C">
            <w:pPr>
              <w:pStyle w:val="a9"/>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lastRenderedPageBreak/>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34222D" w14:paraId="6086BB1A" w14:textId="77777777" w:rsidTr="00443C1D">
        <w:trPr>
          <w:trHeight w:val="398"/>
          <w:jc w:val="center"/>
        </w:trPr>
        <w:tc>
          <w:tcPr>
            <w:tcW w:w="1921" w:type="dxa"/>
            <w:shd w:val="clear" w:color="auto" w:fill="auto"/>
            <w:vAlign w:val="center"/>
          </w:tcPr>
          <w:p w14:paraId="0919590D" w14:textId="37D6F0FA" w:rsidR="0034222D" w:rsidRDefault="0034222D" w:rsidP="0034222D">
            <w:pPr>
              <w:snapToGrid w:val="0"/>
              <w:spacing w:after="0"/>
              <w:rPr>
                <w:lang w:eastAsia="zh-CN"/>
              </w:rPr>
            </w:pPr>
          </w:p>
        </w:tc>
        <w:tc>
          <w:tcPr>
            <w:tcW w:w="8706" w:type="dxa"/>
            <w:vAlign w:val="center"/>
          </w:tcPr>
          <w:p w14:paraId="2C7A07B7" w14:textId="4D58FF92" w:rsidR="0034222D" w:rsidRDefault="0034222D" w:rsidP="0034222D">
            <w:pPr>
              <w:pStyle w:val="a9"/>
              <w:rPr>
                <w:i/>
              </w:rPr>
            </w:pPr>
          </w:p>
        </w:tc>
      </w:tr>
      <w:tr w:rsidR="0034222D" w14:paraId="59090E25" w14:textId="77777777" w:rsidTr="00443C1D">
        <w:trPr>
          <w:trHeight w:val="398"/>
          <w:jc w:val="center"/>
        </w:trPr>
        <w:tc>
          <w:tcPr>
            <w:tcW w:w="1921" w:type="dxa"/>
            <w:shd w:val="clear" w:color="auto" w:fill="auto"/>
            <w:vAlign w:val="center"/>
          </w:tcPr>
          <w:p w14:paraId="2BC4BECF" w14:textId="4BE77831" w:rsidR="0034222D" w:rsidRDefault="0034222D" w:rsidP="0034222D">
            <w:pPr>
              <w:snapToGrid w:val="0"/>
              <w:spacing w:after="0"/>
              <w:rPr>
                <w:lang w:eastAsia="zh-CN"/>
              </w:rPr>
            </w:pPr>
          </w:p>
        </w:tc>
        <w:tc>
          <w:tcPr>
            <w:tcW w:w="8706" w:type="dxa"/>
            <w:vAlign w:val="center"/>
          </w:tcPr>
          <w:p w14:paraId="35D8CBA3" w14:textId="6A51594E" w:rsidR="0034222D" w:rsidRPr="00267C65" w:rsidRDefault="0034222D" w:rsidP="0034222D">
            <w:pPr>
              <w:spacing w:beforeLines="50" w:before="120" w:afterLines="50" w:after="120"/>
            </w:pPr>
          </w:p>
        </w:tc>
      </w:tr>
      <w:tr w:rsidR="0034222D" w14:paraId="29D11FC6" w14:textId="77777777" w:rsidTr="00443C1D">
        <w:trPr>
          <w:trHeight w:val="398"/>
          <w:jc w:val="center"/>
        </w:trPr>
        <w:tc>
          <w:tcPr>
            <w:tcW w:w="1921" w:type="dxa"/>
            <w:shd w:val="clear" w:color="auto" w:fill="auto"/>
            <w:vAlign w:val="center"/>
          </w:tcPr>
          <w:p w14:paraId="4B708ACA" w14:textId="4AADDAB7" w:rsidR="0034222D" w:rsidRPr="00CA631D" w:rsidRDefault="0034222D" w:rsidP="0034222D">
            <w:pPr>
              <w:snapToGrid w:val="0"/>
              <w:spacing w:after="0"/>
              <w:rPr>
                <w:color w:val="C00000"/>
                <w:lang w:eastAsia="zh-CN"/>
              </w:rPr>
            </w:pPr>
          </w:p>
        </w:tc>
        <w:tc>
          <w:tcPr>
            <w:tcW w:w="8706" w:type="dxa"/>
            <w:vAlign w:val="center"/>
          </w:tcPr>
          <w:p w14:paraId="3789500F" w14:textId="4DDBFA4C" w:rsidR="0034222D" w:rsidRPr="00CA631D" w:rsidRDefault="0034222D" w:rsidP="0034222D">
            <w:pPr>
              <w:rPr>
                <w:bCs/>
                <w:i/>
                <w:color w:val="C00000"/>
              </w:rPr>
            </w:pPr>
          </w:p>
        </w:tc>
      </w:tr>
      <w:tr w:rsidR="0034222D" w14:paraId="6CA7104B" w14:textId="77777777" w:rsidTr="00443C1D">
        <w:trPr>
          <w:trHeight w:val="412"/>
          <w:jc w:val="center"/>
        </w:trPr>
        <w:tc>
          <w:tcPr>
            <w:tcW w:w="1921" w:type="dxa"/>
            <w:shd w:val="clear" w:color="auto" w:fill="auto"/>
            <w:vAlign w:val="center"/>
          </w:tcPr>
          <w:p w14:paraId="56BCBDFA" w14:textId="0AAC72B4" w:rsidR="0034222D" w:rsidRPr="009D7E5C" w:rsidRDefault="0034222D" w:rsidP="0034222D">
            <w:pPr>
              <w:snapToGrid w:val="0"/>
              <w:spacing w:after="0"/>
              <w:rPr>
                <w:lang w:eastAsia="zh-CN"/>
              </w:rPr>
            </w:pPr>
          </w:p>
        </w:tc>
        <w:tc>
          <w:tcPr>
            <w:tcW w:w="8706" w:type="dxa"/>
            <w:vAlign w:val="center"/>
          </w:tcPr>
          <w:p w14:paraId="21D111DD" w14:textId="0B1E2435" w:rsidR="0034222D" w:rsidRPr="009D7E5C" w:rsidRDefault="0034222D" w:rsidP="0034222D">
            <w:pPr>
              <w:jc w:val="both"/>
              <w:rPr>
                <w:b/>
                <w:i/>
                <w:lang w:val="en-US"/>
              </w:rPr>
            </w:pPr>
          </w:p>
        </w:tc>
      </w:tr>
      <w:tr w:rsidR="0034222D" w14:paraId="0EF2DCDC" w14:textId="77777777" w:rsidTr="00443C1D">
        <w:trPr>
          <w:trHeight w:val="398"/>
          <w:jc w:val="center"/>
        </w:trPr>
        <w:tc>
          <w:tcPr>
            <w:tcW w:w="1921" w:type="dxa"/>
            <w:shd w:val="clear" w:color="auto" w:fill="auto"/>
            <w:vAlign w:val="center"/>
          </w:tcPr>
          <w:p w14:paraId="6028F23F" w14:textId="14B91D2A" w:rsidR="0034222D" w:rsidRPr="005A7013" w:rsidRDefault="0034222D" w:rsidP="0034222D">
            <w:pPr>
              <w:snapToGrid w:val="0"/>
              <w:spacing w:after="0"/>
              <w:rPr>
                <w:lang w:eastAsia="zh-CN"/>
              </w:rPr>
            </w:pPr>
          </w:p>
        </w:tc>
        <w:tc>
          <w:tcPr>
            <w:tcW w:w="8706" w:type="dxa"/>
            <w:vAlign w:val="center"/>
          </w:tcPr>
          <w:p w14:paraId="1DE25566" w14:textId="1E5FBCA1" w:rsidR="0034222D" w:rsidRPr="005A7013" w:rsidRDefault="0034222D" w:rsidP="0034222D">
            <w:pPr>
              <w:overflowPunct w:val="0"/>
              <w:autoSpaceDE w:val="0"/>
              <w:autoSpaceDN w:val="0"/>
              <w:adjustRightInd w:val="0"/>
              <w:contextualSpacing/>
              <w:textAlignment w:val="baseline"/>
              <w:rPr>
                <w:bCs/>
                <w:iCs/>
              </w:rPr>
            </w:pPr>
          </w:p>
        </w:tc>
      </w:tr>
      <w:tr w:rsidR="0034222D" w14:paraId="3766FD6F" w14:textId="77777777" w:rsidTr="00443C1D">
        <w:trPr>
          <w:trHeight w:val="398"/>
          <w:jc w:val="center"/>
        </w:trPr>
        <w:tc>
          <w:tcPr>
            <w:tcW w:w="1921" w:type="dxa"/>
            <w:shd w:val="clear" w:color="auto" w:fill="auto"/>
            <w:vAlign w:val="center"/>
          </w:tcPr>
          <w:p w14:paraId="160F9D3F" w14:textId="1CA08976" w:rsidR="0034222D" w:rsidRPr="00F67856" w:rsidRDefault="0034222D" w:rsidP="0034222D">
            <w:pPr>
              <w:snapToGrid w:val="0"/>
              <w:spacing w:after="0"/>
              <w:rPr>
                <w:rFonts w:eastAsiaTheme="minorEastAsia"/>
                <w:bCs/>
                <w:lang w:eastAsia="zh-CN"/>
              </w:rPr>
            </w:pPr>
          </w:p>
        </w:tc>
        <w:tc>
          <w:tcPr>
            <w:tcW w:w="8706" w:type="dxa"/>
            <w:vAlign w:val="center"/>
          </w:tcPr>
          <w:p w14:paraId="70102BA3" w14:textId="59D428E1" w:rsidR="0034222D" w:rsidRPr="00F67856" w:rsidRDefault="0034222D" w:rsidP="0034222D">
            <w:pPr>
              <w:jc w:val="both"/>
              <w:rPr>
                <w:rFonts w:eastAsiaTheme="minorEastAsia"/>
                <w:lang w:eastAsia="zh-CN"/>
              </w:rPr>
            </w:pPr>
          </w:p>
        </w:tc>
      </w:tr>
      <w:tr w:rsidR="0034222D" w14:paraId="07BCD308" w14:textId="77777777" w:rsidTr="00443C1D">
        <w:trPr>
          <w:trHeight w:val="398"/>
          <w:jc w:val="center"/>
        </w:trPr>
        <w:tc>
          <w:tcPr>
            <w:tcW w:w="1921" w:type="dxa"/>
            <w:shd w:val="clear" w:color="auto" w:fill="auto"/>
            <w:vAlign w:val="center"/>
          </w:tcPr>
          <w:p w14:paraId="0515507D" w14:textId="55C625FE" w:rsidR="0034222D" w:rsidRDefault="0034222D" w:rsidP="0034222D">
            <w:pPr>
              <w:snapToGrid w:val="0"/>
              <w:spacing w:after="0"/>
              <w:rPr>
                <w:lang w:eastAsia="zh-CN"/>
              </w:rPr>
            </w:pPr>
          </w:p>
        </w:tc>
        <w:tc>
          <w:tcPr>
            <w:tcW w:w="8706" w:type="dxa"/>
            <w:vAlign w:val="center"/>
          </w:tcPr>
          <w:p w14:paraId="1DBD71A0" w14:textId="3B312903" w:rsidR="0034222D" w:rsidRPr="0044038F" w:rsidRDefault="0034222D" w:rsidP="0034222D">
            <w:pPr>
              <w:spacing w:before="60" w:after="60" w:line="288" w:lineRule="auto"/>
              <w:jc w:val="both"/>
              <w:rPr>
                <w:rFonts w:eastAsia="Malgun Gothic"/>
                <w:b/>
                <w:sz w:val="22"/>
                <w:szCs w:val="22"/>
              </w:rPr>
            </w:pPr>
          </w:p>
        </w:tc>
      </w:tr>
      <w:tr w:rsidR="0034222D" w14:paraId="19FEA76D" w14:textId="77777777" w:rsidTr="00443C1D">
        <w:trPr>
          <w:trHeight w:val="398"/>
          <w:jc w:val="center"/>
        </w:trPr>
        <w:tc>
          <w:tcPr>
            <w:tcW w:w="1921" w:type="dxa"/>
            <w:shd w:val="clear" w:color="auto" w:fill="auto"/>
            <w:vAlign w:val="center"/>
          </w:tcPr>
          <w:p w14:paraId="3107E71A" w14:textId="2DAC6EF8" w:rsidR="0034222D" w:rsidRDefault="0034222D" w:rsidP="0034222D">
            <w:pPr>
              <w:snapToGrid w:val="0"/>
              <w:spacing w:after="0"/>
              <w:rPr>
                <w:lang w:eastAsia="zh-CN"/>
              </w:rPr>
            </w:pPr>
          </w:p>
        </w:tc>
        <w:tc>
          <w:tcPr>
            <w:tcW w:w="8706" w:type="dxa"/>
            <w:vAlign w:val="center"/>
          </w:tcPr>
          <w:p w14:paraId="1739A86A" w14:textId="67FF39CB" w:rsidR="0034222D" w:rsidRPr="0044038F" w:rsidRDefault="0034222D" w:rsidP="0034222D">
            <w:pPr>
              <w:spacing w:before="60" w:after="60" w:line="288" w:lineRule="auto"/>
              <w:jc w:val="both"/>
              <w:rPr>
                <w:rFonts w:eastAsia="Malgun Gothic"/>
                <w:b/>
                <w:sz w:val="22"/>
                <w:szCs w:val="22"/>
              </w:rPr>
            </w:pPr>
          </w:p>
        </w:tc>
      </w:tr>
      <w:tr w:rsidR="0034222D" w14:paraId="69B63583" w14:textId="77777777" w:rsidTr="00443C1D">
        <w:trPr>
          <w:trHeight w:val="398"/>
          <w:jc w:val="center"/>
        </w:trPr>
        <w:tc>
          <w:tcPr>
            <w:tcW w:w="1921" w:type="dxa"/>
            <w:shd w:val="clear" w:color="auto" w:fill="auto"/>
            <w:vAlign w:val="center"/>
          </w:tcPr>
          <w:p w14:paraId="69D6AB11" w14:textId="77777777" w:rsidR="0034222D" w:rsidRDefault="0034222D" w:rsidP="0034222D">
            <w:pPr>
              <w:snapToGrid w:val="0"/>
              <w:spacing w:after="0"/>
              <w:rPr>
                <w:lang w:eastAsia="zh-CN"/>
              </w:rPr>
            </w:pPr>
          </w:p>
        </w:tc>
        <w:tc>
          <w:tcPr>
            <w:tcW w:w="8706" w:type="dxa"/>
            <w:vAlign w:val="center"/>
          </w:tcPr>
          <w:p w14:paraId="6B6DADEC" w14:textId="77777777" w:rsidR="0034222D" w:rsidRPr="0044038F" w:rsidRDefault="0034222D" w:rsidP="0034222D">
            <w:pPr>
              <w:spacing w:before="60" w:after="60" w:line="288" w:lineRule="auto"/>
              <w:jc w:val="both"/>
              <w:rPr>
                <w:rFonts w:eastAsia="Malgun Gothic"/>
                <w:b/>
                <w:sz w:val="22"/>
                <w:szCs w:val="22"/>
              </w:rPr>
            </w:pPr>
          </w:p>
        </w:tc>
      </w:tr>
      <w:tr w:rsidR="0034222D" w14:paraId="72EE19F8" w14:textId="77777777" w:rsidTr="00443C1D">
        <w:trPr>
          <w:trHeight w:val="398"/>
          <w:jc w:val="center"/>
        </w:trPr>
        <w:tc>
          <w:tcPr>
            <w:tcW w:w="1921" w:type="dxa"/>
            <w:shd w:val="clear" w:color="auto" w:fill="auto"/>
            <w:vAlign w:val="center"/>
          </w:tcPr>
          <w:p w14:paraId="0ACDDA70" w14:textId="77777777" w:rsidR="0034222D" w:rsidRDefault="0034222D" w:rsidP="0034222D">
            <w:pPr>
              <w:snapToGrid w:val="0"/>
              <w:spacing w:after="0"/>
              <w:rPr>
                <w:lang w:eastAsia="zh-CN"/>
              </w:rPr>
            </w:pPr>
          </w:p>
        </w:tc>
        <w:tc>
          <w:tcPr>
            <w:tcW w:w="8706" w:type="dxa"/>
            <w:vAlign w:val="center"/>
          </w:tcPr>
          <w:p w14:paraId="1641BCA1" w14:textId="77777777" w:rsidR="0034222D" w:rsidRPr="0044038F" w:rsidRDefault="0034222D" w:rsidP="0034222D">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af7"/>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af7"/>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af7"/>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af7"/>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af7"/>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af7"/>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宋体"/>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af7"/>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af7"/>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af7"/>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lastRenderedPageBreak/>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af7"/>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af7"/>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af7"/>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af7"/>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af7"/>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af7"/>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af0"/>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a6"/>
        <w:spacing w:before="0" w:after="240"/>
        <w:jc w:val="center"/>
      </w:pPr>
      <w:r>
        <w:rPr>
          <w:noProof/>
          <w:lang w:val="en-US"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a6"/>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af7"/>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af7"/>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lastRenderedPageBreak/>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val="en-US"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val="en-US"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32633F" w:rsidRDefault="0032633F">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32633F" w:rsidRDefault="0032633F">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32633F">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32633F">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6D5087BA"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lastRenderedPageBreak/>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2"/>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 xml:space="preserve">When the hopping interval is greater than or equal to the configured segment duration for uplink synchronization, the UE shall use </w:t>
      </w:r>
      <m:oMath>
        <m:r>
          <w:rPr>
            <w:rFonts w:ascii="Cambria Math" w:eastAsia="宋体" w:hAnsi="Cambria Math"/>
            <w:color w:val="000000" w:themeColor="text1"/>
          </w:rPr>
          <m:t>HI×</m:t>
        </m:r>
        <m:d>
          <m:dPr>
            <m:begChr m:val="⌊"/>
            <m:endChr m:val="⌋"/>
            <m:ctrlPr>
              <w:rPr>
                <w:rFonts w:ascii="Cambria Math" w:eastAsia="宋体" w:hAnsi="Cambria Math"/>
                <w:bCs/>
                <w:i/>
                <w:color w:val="000000" w:themeColor="text1"/>
              </w:rPr>
            </m:ctrlPr>
          </m:dPr>
          <m:e>
            <m:f>
              <m:fPr>
                <m:ctrlPr>
                  <w:rPr>
                    <w:rFonts w:ascii="Cambria Math" w:eastAsia="宋体" w:hAnsi="Cambria Math"/>
                    <w:bCs/>
                    <w:i/>
                    <w:color w:val="000000" w:themeColor="text1"/>
                  </w:rPr>
                </m:ctrlPr>
              </m:fPr>
              <m:num>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num>
              <m:den>
                <m:r>
                  <w:rPr>
                    <w:rFonts w:ascii="Cambria Math" w:eastAsia="宋体" w:hAnsi="Cambria Math"/>
                    <w:color w:val="000000" w:themeColor="text1"/>
                  </w:rPr>
                  <m:t>HI</m:t>
                </m:r>
              </m:den>
            </m:f>
          </m:e>
        </m:d>
      </m:oMath>
      <w:r w:rsidRPr="00391A81">
        <w:rPr>
          <w:rFonts w:eastAsia="宋体"/>
          <w:bCs/>
          <w:color w:val="000000" w:themeColor="text1"/>
        </w:rPr>
        <w:t xml:space="preserve"> as the segment duration for uplink synchronization, where </w:t>
      </w:r>
      <m:oMath>
        <m:r>
          <w:rPr>
            <w:rFonts w:ascii="Cambria Math" w:eastAsia="宋体" w:hAnsi="Cambria Math"/>
            <w:color w:val="000000" w:themeColor="text1"/>
          </w:rPr>
          <m:t>HI</m:t>
        </m:r>
      </m:oMath>
      <w:r w:rsidRPr="00391A81">
        <w:rPr>
          <w:rFonts w:eastAsia="宋体"/>
          <w:bCs/>
          <w:color w:val="000000" w:themeColor="text1"/>
        </w:rPr>
        <w:t xml:space="preserve"> denotes the hopping interval, and </w:t>
      </w:r>
      <m:oMath>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oMath>
      <w:r w:rsidRPr="00391A81">
        <w:rPr>
          <w:rFonts w:eastAsia="宋体"/>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lastRenderedPageBreak/>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af7"/>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af7"/>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af7"/>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af7"/>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af7"/>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af7"/>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2"/>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lastRenderedPageBreak/>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9065A9">
            <w:pPr>
              <w:pStyle w:val="Eqn"/>
              <w:numPr>
                <w:ilvl w:val="0"/>
                <w:numId w:val="66"/>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9065A9">
            <w:pPr>
              <w:pStyle w:val="Eqn"/>
              <w:numPr>
                <w:ilvl w:val="0"/>
                <w:numId w:val="66"/>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9065A9">
            <w:pPr>
              <w:pStyle w:val="Eqn"/>
              <w:numPr>
                <w:ilvl w:val="0"/>
                <w:numId w:val="66"/>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9065A9">
            <w:pPr>
              <w:pStyle w:val="Eqn"/>
              <w:numPr>
                <w:ilvl w:val="0"/>
                <w:numId w:val="66"/>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9065A9">
            <w:pPr>
              <w:pStyle w:val="Eqn"/>
              <w:numPr>
                <w:ilvl w:val="0"/>
                <w:numId w:val="66"/>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9065A9">
            <w:pPr>
              <w:pStyle w:val="af7"/>
              <w:numPr>
                <w:ilvl w:val="0"/>
                <w:numId w:val="66"/>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9065A9">
            <w:pPr>
              <w:pStyle w:val="Eqn"/>
              <w:numPr>
                <w:ilvl w:val="0"/>
                <w:numId w:val="67"/>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9065A9">
            <w:pPr>
              <w:pStyle w:val="Eqn"/>
              <w:numPr>
                <w:ilvl w:val="0"/>
                <w:numId w:val="67"/>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af7"/>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9065A9">
            <w:pPr>
              <w:pStyle w:val="Eqn"/>
              <w:numPr>
                <w:ilvl w:val="0"/>
                <w:numId w:val="67"/>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9065A9">
            <w:pPr>
              <w:pStyle w:val="Eqn"/>
              <w:numPr>
                <w:ilvl w:val="0"/>
                <w:numId w:val="67"/>
              </w:numPr>
              <w:rPr>
                <w:sz w:val="20"/>
                <w:szCs w:val="20"/>
                <w:lang w:eastAsia="zh-CN"/>
              </w:rPr>
            </w:pPr>
            <w:r>
              <w:rPr>
                <w:sz w:val="20"/>
                <w:szCs w:val="20"/>
                <w:lang w:eastAsia="zh-CN"/>
              </w:rPr>
              <w:lastRenderedPageBreak/>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A95C6B">
            <w:pPr>
              <w:pStyle w:val="af7"/>
              <w:numPr>
                <w:ilvl w:val="0"/>
                <w:numId w:val="68"/>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A95C6B">
            <w:pPr>
              <w:pStyle w:val="af7"/>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lastRenderedPageBreak/>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A95C6B">
            <w:pPr>
              <w:pStyle w:val="af7"/>
              <w:numPr>
                <w:ilvl w:val="0"/>
                <w:numId w:val="69"/>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A95C6B">
            <w:pPr>
              <w:pStyle w:val="af7"/>
              <w:numPr>
                <w:ilvl w:val="0"/>
                <w:numId w:val="69"/>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lastRenderedPageBreak/>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A95C6B" w14:paraId="0E541F94" w14:textId="77777777" w:rsidTr="00A25A9E">
        <w:trPr>
          <w:trHeight w:val="398"/>
          <w:jc w:val="center"/>
        </w:trPr>
        <w:tc>
          <w:tcPr>
            <w:tcW w:w="2547" w:type="dxa"/>
            <w:shd w:val="clear" w:color="auto" w:fill="auto"/>
            <w:vAlign w:val="center"/>
          </w:tcPr>
          <w:p w14:paraId="73DFF025" w14:textId="07B8F028" w:rsidR="00A95C6B" w:rsidRPr="0032633F" w:rsidRDefault="0032633F" w:rsidP="00A95C6B">
            <w:pPr>
              <w:snapToGrid w:val="0"/>
              <w:spacing w:after="0"/>
              <w:rPr>
                <w:rFonts w:eastAsiaTheme="minorEastAsia" w:hint="eastAsia"/>
                <w:color w:val="C00000"/>
                <w:lang w:eastAsia="zh-CN"/>
              </w:rPr>
            </w:pPr>
            <w:r w:rsidRPr="0032633F">
              <w:rPr>
                <w:rFonts w:eastAsiaTheme="minorEastAsia" w:hint="eastAsia"/>
                <w:lang w:eastAsia="zh-CN"/>
              </w:rPr>
              <w:t>S</w:t>
            </w:r>
            <w:r w:rsidRPr="0032633F">
              <w:rPr>
                <w:rFonts w:eastAsiaTheme="minorEastAsia"/>
                <w:lang w:eastAsia="zh-CN"/>
              </w:rPr>
              <w:t>preadtrum</w:t>
            </w:r>
          </w:p>
        </w:tc>
        <w:tc>
          <w:tcPr>
            <w:tcW w:w="8080" w:type="dxa"/>
            <w:vAlign w:val="center"/>
          </w:tcPr>
          <w:p w14:paraId="6A277269" w14:textId="374DA8D4" w:rsidR="0032633F" w:rsidRPr="005D2BE0" w:rsidRDefault="005D2BE0" w:rsidP="005D2BE0">
            <w:pPr>
              <w:tabs>
                <w:tab w:val="left" w:pos="576"/>
              </w:tabs>
              <w:snapToGrid w:val="0"/>
              <w:spacing w:beforeLines="50" w:before="120" w:afterLines="50" w:after="120"/>
              <w:rPr>
                <w:rFonts w:eastAsiaTheme="minorEastAsia" w:hint="eastAsia"/>
                <w:i/>
                <w:lang w:eastAsia="zh-CN"/>
              </w:rPr>
            </w:pPr>
            <w:r w:rsidRPr="005D2BE0">
              <w:rPr>
                <w:rFonts w:eastAsiaTheme="minorEastAsia"/>
                <w:b/>
                <w:i/>
                <w:lang w:eastAsia="zh-CN"/>
              </w:rPr>
              <w:t xml:space="preserve">For </w:t>
            </w:r>
            <w:r>
              <w:rPr>
                <w:rFonts w:eastAsiaTheme="minorEastAsia"/>
                <w:b/>
                <w:i/>
                <w:lang w:eastAsia="zh-CN"/>
              </w:rPr>
              <w:t>i</w:t>
            </w:r>
            <w:r w:rsidR="0032633F" w:rsidRPr="005D2BE0">
              <w:rPr>
                <w:rFonts w:eastAsiaTheme="minorEastAsia"/>
                <w:b/>
                <w:i/>
                <w:lang w:eastAsia="zh-CN"/>
              </w:rPr>
              <w:t xml:space="preserve">nitial </w:t>
            </w:r>
            <w:r>
              <w:rPr>
                <w:rFonts w:eastAsiaTheme="minorEastAsia"/>
                <w:b/>
                <w:i/>
                <w:lang w:eastAsia="zh-CN"/>
              </w:rPr>
              <w:t>p</w:t>
            </w:r>
            <w:r w:rsidR="0032633F" w:rsidRPr="005D2BE0">
              <w:rPr>
                <w:rFonts w:eastAsiaTheme="minorEastAsia"/>
                <w:b/>
                <w:i/>
                <w:lang w:eastAsia="zh-CN"/>
              </w:rPr>
              <w:t>roposal 4.2-1-Rev1</w:t>
            </w:r>
            <w:r w:rsidRPr="005D2BE0">
              <w:rPr>
                <w:rFonts w:eastAsiaTheme="minorEastAsia"/>
                <w:i/>
                <w:lang w:eastAsia="zh-CN"/>
              </w:rPr>
              <w:t>:</w:t>
            </w:r>
          </w:p>
          <w:p w14:paraId="17708F9E" w14:textId="58466DD7" w:rsidR="005D2BE0" w:rsidRPr="005D2BE0" w:rsidRDefault="005D2BE0" w:rsidP="005D2BE0">
            <w:pPr>
              <w:tabs>
                <w:tab w:val="left" w:pos="576"/>
              </w:tabs>
              <w:snapToGrid w:val="0"/>
              <w:spacing w:beforeLines="50" w:before="120" w:afterLines="50" w:after="120"/>
              <w:rPr>
                <w:rFonts w:eastAsiaTheme="minorEastAsia" w:hint="eastAsia"/>
                <w:lang w:eastAsia="zh-CN"/>
              </w:rPr>
            </w:pPr>
            <w:r w:rsidRPr="005D2BE0">
              <w:rPr>
                <w:rFonts w:eastAsiaTheme="minorEastAsia" w:hint="eastAsia"/>
                <w:lang w:eastAsia="zh-CN"/>
              </w:rPr>
              <w:t>1</w:t>
            </w:r>
            <w:r>
              <w:rPr>
                <w:rFonts w:eastAsiaTheme="minorEastAsia"/>
                <w:lang w:eastAsia="zh-CN"/>
              </w:rPr>
              <w:t>.</w:t>
            </w:r>
            <w:r w:rsidRPr="005D2BE0">
              <w:rPr>
                <w:rFonts w:eastAsiaTheme="minorEastAsia"/>
                <w:lang w:eastAsia="zh-CN"/>
              </w:rPr>
              <w:t xml:space="preserve"> Agree</w:t>
            </w:r>
          </w:p>
          <w:p w14:paraId="78C34B0C" w14:textId="4BA719EA" w:rsidR="005D2BE0" w:rsidRPr="005D2BE0" w:rsidRDefault="005D2BE0" w:rsidP="005D2BE0">
            <w:pPr>
              <w:tabs>
                <w:tab w:val="left" w:pos="576"/>
              </w:tabs>
              <w:snapToGrid w:val="0"/>
              <w:spacing w:beforeLines="50" w:before="120" w:afterLines="50" w:after="120"/>
              <w:rPr>
                <w:rFonts w:eastAsiaTheme="minorEastAsia" w:hint="eastAsia"/>
                <w:lang w:eastAsia="zh-CN"/>
              </w:rPr>
            </w:pPr>
            <w:r w:rsidRPr="005D2BE0">
              <w:rPr>
                <w:rFonts w:eastAsiaTheme="minorEastAsia"/>
                <w:lang w:eastAsia="zh-CN"/>
              </w:rPr>
              <w:t>2</w:t>
            </w:r>
            <w:r>
              <w:rPr>
                <w:rFonts w:eastAsiaTheme="minorEastAsia"/>
                <w:lang w:eastAsia="zh-CN"/>
              </w:rPr>
              <w:t>.</w:t>
            </w:r>
            <w:r w:rsidRPr="005D2BE0">
              <w:rPr>
                <w:rFonts w:eastAsiaTheme="minorEastAsia"/>
                <w:lang w:eastAsia="zh-CN"/>
              </w:rPr>
              <w:t xml:space="preserve"> Agree</w:t>
            </w:r>
          </w:p>
          <w:p w14:paraId="2D063F88" w14:textId="0285FEAE" w:rsidR="0032633F" w:rsidRPr="005D2BE0" w:rsidRDefault="005D2BE0" w:rsidP="005D2BE0">
            <w:pPr>
              <w:tabs>
                <w:tab w:val="left" w:pos="576"/>
              </w:tabs>
              <w:snapToGrid w:val="0"/>
              <w:spacing w:beforeLines="50" w:before="120" w:afterLines="50" w:after="120"/>
              <w:rPr>
                <w:rFonts w:eastAsiaTheme="minorEastAsia" w:hint="eastAsia"/>
                <w:lang w:eastAsia="zh-CN"/>
              </w:rPr>
            </w:pPr>
            <w:r w:rsidRPr="005D2BE0">
              <w:rPr>
                <w:rFonts w:eastAsiaTheme="minorEastAsia"/>
                <w:lang w:eastAsia="zh-CN"/>
              </w:rPr>
              <w:t>3</w:t>
            </w:r>
            <w:r>
              <w:rPr>
                <w:rFonts w:eastAsiaTheme="minorEastAsia"/>
                <w:lang w:eastAsia="zh-CN"/>
              </w:rPr>
              <w:t>.</w:t>
            </w:r>
            <w:r w:rsidRPr="005D2BE0">
              <w:rPr>
                <w:rFonts w:eastAsiaTheme="minorEastAsia"/>
                <w:lang w:eastAsia="zh-CN"/>
              </w:rPr>
              <w:t xml:space="preserve"> Agree</w:t>
            </w:r>
          </w:p>
          <w:p w14:paraId="63C009CA" w14:textId="24FF3ABB" w:rsidR="0032633F" w:rsidRPr="005D2BE0" w:rsidRDefault="005D2BE0" w:rsidP="005D2BE0">
            <w:pPr>
              <w:tabs>
                <w:tab w:val="left" w:pos="576"/>
              </w:tabs>
              <w:snapToGrid w:val="0"/>
              <w:spacing w:beforeLines="50" w:before="120" w:afterLines="50" w:after="120"/>
              <w:rPr>
                <w:rFonts w:eastAsiaTheme="minorEastAsia"/>
                <w:lang w:eastAsia="zh-CN"/>
              </w:rPr>
            </w:pPr>
            <w:r w:rsidRPr="005D2BE0">
              <w:rPr>
                <w:rFonts w:eastAsiaTheme="minorEastAsia"/>
                <w:lang w:eastAsia="zh-CN"/>
              </w:rPr>
              <w:t>4</w:t>
            </w:r>
            <w:r>
              <w:rPr>
                <w:rFonts w:eastAsiaTheme="minorEastAsia"/>
                <w:lang w:eastAsia="zh-CN"/>
              </w:rPr>
              <w:t>.</w:t>
            </w:r>
            <w:r w:rsidRPr="005D2BE0">
              <w:rPr>
                <w:rFonts w:eastAsiaTheme="minorEastAsia"/>
                <w:lang w:eastAsia="zh-CN"/>
              </w:rPr>
              <w:t xml:space="preserve"> Agree</w:t>
            </w:r>
            <w:r w:rsidR="0032633F" w:rsidRPr="005D2BE0">
              <w:rPr>
                <w:rFonts w:eastAsiaTheme="minorEastAsia"/>
                <w:lang w:eastAsia="zh-CN"/>
              </w:rPr>
              <w:t xml:space="preserve">  </w:t>
            </w:r>
          </w:p>
          <w:p w14:paraId="1A32AD66" w14:textId="13461C78" w:rsidR="0032633F" w:rsidRDefault="005D2BE0" w:rsidP="0032633F">
            <w:pPr>
              <w:tabs>
                <w:tab w:val="left" w:pos="576"/>
              </w:tabs>
              <w:snapToGrid w:val="0"/>
              <w:spacing w:beforeLines="50" w:before="120" w:afterLines="50" w:after="120"/>
              <w:rPr>
                <w:rFonts w:eastAsiaTheme="minorEastAsia" w:hint="eastAsia"/>
                <w:lang w:eastAsia="zh-CN"/>
              </w:rPr>
            </w:pPr>
            <w:r w:rsidRPr="005D2BE0">
              <w:rPr>
                <w:rFonts w:eastAsiaTheme="minorEastAsia"/>
                <w:lang w:eastAsia="zh-CN"/>
              </w:rPr>
              <w:t>5</w:t>
            </w:r>
            <w:r>
              <w:rPr>
                <w:rFonts w:eastAsiaTheme="minorEastAsia"/>
                <w:lang w:eastAsia="zh-CN"/>
              </w:rPr>
              <w:t>.</w:t>
            </w:r>
            <w:r w:rsidRPr="005D2BE0">
              <w:rPr>
                <w:rFonts w:eastAsiaTheme="minorEastAsia" w:hint="eastAsia"/>
                <w:lang w:eastAsia="zh-CN"/>
              </w:rPr>
              <w:t xml:space="preserve"> Agree</w:t>
            </w:r>
          </w:p>
          <w:p w14:paraId="2532DFDF" w14:textId="3AE19E67" w:rsidR="0032633F" w:rsidRDefault="005D2BE0" w:rsidP="0032633F">
            <w:pPr>
              <w:tabs>
                <w:tab w:val="left" w:pos="576"/>
              </w:tabs>
              <w:snapToGrid w:val="0"/>
              <w:spacing w:beforeLines="50" w:before="120" w:afterLines="50" w:after="120"/>
              <w:rPr>
                <w:rFonts w:eastAsiaTheme="minorEastAsia"/>
                <w:i/>
                <w:lang w:eastAsia="zh-CN"/>
              </w:rPr>
            </w:pPr>
            <w:r w:rsidRPr="005D2BE0">
              <w:rPr>
                <w:rFonts w:eastAsiaTheme="minorEastAsia"/>
                <w:b/>
                <w:i/>
                <w:lang w:eastAsia="zh-CN"/>
              </w:rPr>
              <w:t>For i</w:t>
            </w:r>
            <w:r w:rsidR="0032633F" w:rsidRPr="005D2BE0">
              <w:rPr>
                <w:rFonts w:eastAsiaTheme="minorEastAsia"/>
                <w:b/>
                <w:i/>
                <w:lang w:eastAsia="zh-CN"/>
              </w:rPr>
              <w:t xml:space="preserve">nitial </w:t>
            </w:r>
            <w:r w:rsidRPr="005D2BE0">
              <w:rPr>
                <w:rFonts w:eastAsiaTheme="minorEastAsia"/>
                <w:b/>
                <w:i/>
                <w:lang w:eastAsia="zh-CN"/>
              </w:rPr>
              <w:t>p</w:t>
            </w:r>
            <w:r w:rsidR="0032633F" w:rsidRPr="005D2BE0">
              <w:rPr>
                <w:rFonts w:eastAsiaTheme="minorEastAsia"/>
                <w:b/>
                <w:i/>
                <w:lang w:eastAsia="zh-CN"/>
              </w:rPr>
              <w:t>roposal 4.2-2-Rev1</w:t>
            </w:r>
            <w:r w:rsidRPr="005D2BE0">
              <w:rPr>
                <w:rFonts w:eastAsiaTheme="minorEastAsia"/>
                <w:b/>
                <w:i/>
                <w:lang w:eastAsia="zh-CN"/>
              </w:rPr>
              <w:t>:</w:t>
            </w:r>
            <w:r w:rsidR="0032633F" w:rsidRPr="00383ACF">
              <w:rPr>
                <w:rFonts w:eastAsiaTheme="minorEastAsia"/>
                <w:i/>
                <w:lang w:eastAsia="zh-CN"/>
              </w:rPr>
              <w:t xml:space="preserve"> </w:t>
            </w:r>
          </w:p>
          <w:p w14:paraId="61134246" w14:textId="77777777" w:rsidR="005D2BE0" w:rsidRPr="005D2BE0" w:rsidRDefault="005D2BE0" w:rsidP="005D2BE0">
            <w:pPr>
              <w:tabs>
                <w:tab w:val="left" w:pos="576"/>
              </w:tabs>
              <w:snapToGrid w:val="0"/>
              <w:spacing w:beforeLines="50" w:before="120" w:afterLines="50" w:after="120"/>
              <w:rPr>
                <w:rFonts w:eastAsiaTheme="minorEastAsia" w:hint="eastAsia"/>
                <w:lang w:eastAsia="zh-CN"/>
              </w:rPr>
            </w:pPr>
            <w:r w:rsidRPr="005D2BE0">
              <w:rPr>
                <w:rFonts w:eastAsiaTheme="minorEastAsia" w:hint="eastAsia"/>
                <w:lang w:eastAsia="zh-CN"/>
              </w:rPr>
              <w:t>1</w:t>
            </w:r>
            <w:r>
              <w:rPr>
                <w:rFonts w:eastAsiaTheme="minorEastAsia"/>
                <w:lang w:eastAsia="zh-CN"/>
              </w:rPr>
              <w:t>.</w:t>
            </w:r>
            <w:r w:rsidRPr="005D2BE0">
              <w:rPr>
                <w:rFonts w:eastAsiaTheme="minorEastAsia"/>
                <w:lang w:eastAsia="zh-CN"/>
              </w:rPr>
              <w:t xml:space="preserve"> Agree</w:t>
            </w:r>
          </w:p>
          <w:p w14:paraId="3AE25B4F" w14:textId="77777777" w:rsidR="005D2BE0" w:rsidRPr="005D2BE0" w:rsidRDefault="005D2BE0" w:rsidP="005D2BE0">
            <w:pPr>
              <w:tabs>
                <w:tab w:val="left" w:pos="576"/>
              </w:tabs>
              <w:snapToGrid w:val="0"/>
              <w:spacing w:beforeLines="50" w:before="120" w:afterLines="50" w:after="120"/>
              <w:rPr>
                <w:rFonts w:eastAsiaTheme="minorEastAsia" w:hint="eastAsia"/>
                <w:lang w:eastAsia="zh-CN"/>
              </w:rPr>
            </w:pPr>
            <w:r w:rsidRPr="005D2BE0">
              <w:rPr>
                <w:rFonts w:eastAsiaTheme="minorEastAsia"/>
                <w:lang w:eastAsia="zh-CN"/>
              </w:rPr>
              <w:t>2</w:t>
            </w:r>
            <w:r>
              <w:rPr>
                <w:rFonts w:eastAsiaTheme="minorEastAsia"/>
                <w:lang w:eastAsia="zh-CN"/>
              </w:rPr>
              <w:t>.</w:t>
            </w:r>
            <w:r w:rsidRPr="005D2BE0">
              <w:rPr>
                <w:rFonts w:eastAsiaTheme="minorEastAsia"/>
                <w:lang w:eastAsia="zh-CN"/>
              </w:rPr>
              <w:t xml:space="preserve"> Agree</w:t>
            </w:r>
          </w:p>
          <w:p w14:paraId="18D5C469" w14:textId="77777777" w:rsidR="005D2BE0" w:rsidRPr="005D2BE0" w:rsidRDefault="005D2BE0" w:rsidP="005D2BE0">
            <w:pPr>
              <w:tabs>
                <w:tab w:val="left" w:pos="576"/>
              </w:tabs>
              <w:snapToGrid w:val="0"/>
              <w:spacing w:beforeLines="50" w:before="120" w:afterLines="50" w:after="120"/>
              <w:rPr>
                <w:rFonts w:eastAsiaTheme="minorEastAsia" w:hint="eastAsia"/>
                <w:lang w:eastAsia="zh-CN"/>
              </w:rPr>
            </w:pPr>
            <w:r w:rsidRPr="005D2BE0">
              <w:rPr>
                <w:rFonts w:eastAsiaTheme="minorEastAsia"/>
                <w:lang w:eastAsia="zh-CN"/>
              </w:rPr>
              <w:t>3</w:t>
            </w:r>
            <w:r>
              <w:rPr>
                <w:rFonts w:eastAsiaTheme="minorEastAsia"/>
                <w:lang w:eastAsia="zh-CN"/>
              </w:rPr>
              <w:t>.</w:t>
            </w:r>
            <w:r w:rsidRPr="005D2BE0">
              <w:rPr>
                <w:rFonts w:eastAsiaTheme="minorEastAsia"/>
                <w:lang w:eastAsia="zh-CN"/>
              </w:rPr>
              <w:t xml:space="preserve"> Agree</w:t>
            </w:r>
          </w:p>
          <w:p w14:paraId="33A87813" w14:textId="2DD5CC65" w:rsidR="005D2BE0" w:rsidRPr="00383ACF" w:rsidRDefault="005D2BE0" w:rsidP="0032633F">
            <w:pPr>
              <w:tabs>
                <w:tab w:val="left" w:pos="576"/>
              </w:tabs>
              <w:snapToGrid w:val="0"/>
              <w:spacing w:beforeLines="50" w:before="120" w:afterLines="50" w:after="120"/>
              <w:rPr>
                <w:rFonts w:eastAsiaTheme="minorEastAsia"/>
                <w:lang w:eastAsia="zh-CN"/>
              </w:rPr>
            </w:pPr>
            <w:r>
              <w:rPr>
                <w:rFonts w:eastAsiaTheme="minorEastAsia" w:hint="eastAsia"/>
                <w:lang w:eastAsia="zh-CN"/>
              </w:rPr>
              <w:t xml:space="preserve">4. </w:t>
            </w:r>
            <w:r w:rsidR="009A2F98" w:rsidRPr="009A2F98">
              <w:rPr>
                <w:rFonts w:eastAsiaTheme="minorEastAsia"/>
                <w:lang w:eastAsia="zh-CN"/>
              </w:rPr>
              <w:t>We prefer option 1</w:t>
            </w:r>
          </w:p>
          <w:p w14:paraId="4F1993DE" w14:textId="77777777" w:rsidR="0032633F" w:rsidRDefault="0032633F" w:rsidP="0032633F">
            <w:pPr>
              <w:tabs>
                <w:tab w:val="left" w:pos="576"/>
              </w:tabs>
              <w:snapToGrid w:val="0"/>
              <w:spacing w:beforeLines="50" w:before="120" w:afterLines="50" w:after="120"/>
              <w:rPr>
                <w:rFonts w:eastAsiaTheme="minorEastAsia"/>
                <w:lang w:eastAsia="zh-CN"/>
              </w:rPr>
            </w:pPr>
          </w:p>
          <w:p w14:paraId="234A8437" w14:textId="6DF846A6" w:rsidR="0032633F" w:rsidRPr="00242C66" w:rsidRDefault="009A2F98" w:rsidP="0032633F">
            <w:pPr>
              <w:tabs>
                <w:tab w:val="left" w:pos="576"/>
              </w:tabs>
              <w:snapToGrid w:val="0"/>
              <w:spacing w:beforeLines="50" w:before="120" w:afterLines="50" w:after="120"/>
              <w:rPr>
                <w:rFonts w:eastAsiaTheme="minorEastAsia"/>
                <w:i/>
                <w:lang w:eastAsia="zh-CN"/>
              </w:rPr>
            </w:pPr>
            <w:r w:rsidRPr="009A2F98">
              <w:rPr>
                <w:rFonts w:eastAsiaTheme="minorEastAsia"/>
                <w:b/>
                <w:i/>
                <w:lang w:eastAsia="zh-CN"/>
              </w:rPr>
              <w:t>For i</w:t>
            </w:r>
            <w:r w:rsidR="0032633F" w:rsidRPr="009A2F98">
              <w:rPr>
                <w:rFonts w:eastAsiaTheme="minorEastAsia"/>
                <w:b/>
                <w:i/>
                <w:lang w:eastAsia="zh-CN"/>
              </w:rPr>
              <w:t xml:space="preserve">nitial </w:t>
            </w:r>
            <w:r w:rsidRPr="009A2F98">
              <w:rPr>
                <w:rFonts w:eastAsiaTheme="minorEastAsia"/>
                <w:b/>
                <w:i/>
                <w:lang w:eastAsia="zh-CN"/>
              </w:rPr>
              <w:t>p</w:t>
            </w:r>
            <w:r w:rsidR="0032633F" w:rsidRPr="009A2F98">
              <w:rPr>
                <w:rFonts w:eastAsiaTheme="minorEastAsia"/>
                <w:b/>
                <w:i/>
                <w:lang w:eastAsia="zh-CN"/>
              </w:rPr>
              <w:t>roposal 4.2-3:</w:t>
            </w:r>
            <w:r w:rsidR="0032633F" w:rsidRPr="00242C66">
              <w:rPr>
                <w:rFonts w:eastAsiaTheme="minorEastAsia"/>
                <w:i/>
                <w:lang w:eastAsia="zh-CN"/>
              </w:rPr>
              <w:t xml:space="preserve"> </w:t>
            </w:r>
            <w:r>
              <w:rPr>
                <w:rFonts w:eastAsiaTheme="minorEastAsia"/>
                <w:i/>
                <w:lang w:eastAsia="zh-CN"/>
              </w:rPr>
              <w:t xml:space="preserve"> Agree</w:t>
            </w:r>
          </w:p>
          <w:p w14:paraId="7CBF0047" w14:textId="77777777" w:rsidR="0032633F" w:rsidRDefault="0032633F" w:rsidP="0032633F">
            <w:pPr>
              <w:tabs>
                <w:tab w:val="left" w:pos="576"/>
              </w:tabs>
              <w:snapToGrid w:val="0"/>
              <w:spacing w:beforeLines="50" w:before="120" w:afterLines="50" w:after="120"/>
              <w:rPr>
                <w:rFonts w:eastAsiaTheme="minorEastAsia"/>
                <w:lang w:eastAsia="zh-CN"/>
              </w:rPr>
            </w:pPr>
          </w:p>
          <w:p w14:paraId="467A9CE1" w14:textId="659A1333" w:rsidR="0032633F" w:rsidRDefault="009A2F98" w:rsidP="0032633F">
            <w:pPr>
              <w:spacing w:after="0"/>
              <w:rPr>
                <w:rFonts w:eastAsia="Times New Roman"/>
                <w:color w:val="000000"/>
              </w:rPr>
            </w:pPr>
            <w:r>
              <w:rPr>
                <w:rFonts w:eastAsiaTheme="minorEastAsia"/>
                <w:b/>
                <w:i/>
                <w:lang w:eastAsia="zh-CN"/>
              </w:rPr>
              <w:t>For i</w:t>
            </w:r>
            <w:r w:rsidR="0032633F" w:rsidRPr="009A2F98">
              <w:rPr>
                <w:rFonts w:eastAsiaTheme="minorEastAsia"/>
                <w:b/>
                <w:i/>
                <w:lang w:eastAsia="zh-CN"/>
              </w:rPr>
              <w:t xml:space="preserve">nitial </w:t>
            </w:r>
            <w:r>
              <w:rPr>
                <w:rFonts w:eastAsiaTheme="minorEastAsia"/>
                <w:b/>
                <w:i/>
                <w:lang w:eastAsia="zh-CN"/>
              </w:rPr>
              <w:t>p</w:t>
            </w:r>
            <w:r w:rsidR="0032633F" w:rsidRPr="009A2F98">
              <w:rPr>
                <w:rFonts w:eastAsiaTheme="minorEastAsia"/>
                <w:b/>
                <w:i/>
                <w:lang w:eastAsia="zh-CN"/>
              </w:rPr>
              <w:t>roposal 4.2-4:</w:t>
            </w:r>
            <w:r w:rsidR="0032633F" w:rsidRPr="00C032E2">
              <w:rPr>
                <w:rFonts w:eastAsiaTheme="minorEastAsia"/>
                <w:i/>
                <w:lang w:eastAsia="zh-CN"/>
              </w:rPr>
              <w:t xml:space="preserve"> </w:t>
            </w:r>
            <w:r>
              <w:rPr>
                <w:rFonts w:eastAsia="Times New Roman"/>
                <w:i/>
                <w:color w:val="000000"/>
              </w:rPr>
              <w:t>Agree</w:t>
            </w:r>
          </w:p>
          <w:p w14:paraId="2FCAFCA1" w14:textId="77777777" w:rsidR="0032633F" w:rsidRDefault="0032633F" w:rsidP="0032633F">
            <w:pPr>
              <w:tabs>
                <w:tab w:val="left" w:pos="576"/>
              </w:tabs>
              <w:snapToGrid w:val="0"/>
              <w:spacing w:beforeLines="50" w:before="120" w:afterLines="50" w:after="120"/>
              <w:rPr>
                <w:rFonts w:eastAsiaTheme="minorEastAsia"/>
                <w:lang w:eastAsia="zh-CN"/>
              </w:rPr>
            </w:pPr>
          </w:p>
          <w:p w14:paraId="710CACF5" w14:textId="7D52EBE4" w:rsidR="00A95C6B" w:rsidRPr="0032633F" w:rsidRDefault="00A95C6B" w:rsidP="0032633F">
            <w:pPr>
              <w:tabs>
                <w:tab w:val="left" w:pos="576"/>
              </w:tabs>
              <w:snapToGrid w:val="0"/>
              <w:spacing w:beforeLines="50" w:before="120" w:afterLines="50" w:after="120"/>
              <w:rPr>
                <w:rFonts w:eastAsiaTheme="minorEastAsia" w:hint="eastAsia"/>
                <w:i/>
                <w:color w:val="C00000"/>
                <w:lang w:eastAsia="zh-CN"/>
              </w:rPr>
            </w:pPr>
          </w:p>
        </w:tc>
      </w:tr>
      <w:tr w:rsidR="00A95C6B" w14:paraId="24AEF867" w14:textId="77777777" w:rsidTr="00A25A9E">
        <w:trPr>
          <w:trHeight w:val="398"/>
          <w:jc w:val="center"/>
        </w:trPr>
        <w:tc>
          <w:tcPr>
            <w:tcW w:w="2547" w:type="dxa"/>
            <w:shd w:val="clear" w:color="auto" w:fill="auto"/>
            <w:vAlign w:val="center"/>
          </w:tcPr>
          <w:p w14:paraId="4C4C2BE2" w14:textId="6238B078" w:rsidR="00A95C6B" w:rsidRDefault="00A95C6B" w:rsidP="00A95C6B">
            <w:pPr>
              <w:snapToGrid w:val="0"/>
              <w:spacing w:after="0"/>
              <w:rPr>
                <w:lang w:eastAsia="zh-CN"/>
              </w:rPr>
            </w:pPr>
          </w:p>
        </w:tc>
        <w:tc>
          <w:tcPr>
            <w:tcW w:w="8080" w:type="dxa"/>
            <w:vAlign w:val="center"/>
          </w:tcPr>
          <w:p w14:paraId="213C6302" w14:textId="6D01341A" w:rsidR="00A95C6B" w:rsidRDefault="00A95C6B" w:rsidP="00A95C6B">
            <w:pPr>
              <w:pStyle w:val="a9"/>
              <w:rPr>
                <w:i/>
              </w:rPr>
            </w:pPr>
          </w:p>
        </w:tc>
      </w:tr>
      <w:tr w:rsidR="00A95C6B" w:rsidRPr="00267C65" w14:paraId="2359B2DD" w14:textId="77777777" w:rsidTr="00A25A9E">
        <w:trPr>
          <w:trHeight w:val="398"/>
          <w:jc w:val="center"/>
        </w:trPr>
        <w:tc>
          <w:tcPr>
            <w:tcW w:w="2547" w:type="dxa"/>
            <w:shd w:val="clear" w:color="auto" w:fill="auto"/>
            <w:vAlign w:val="center"/>
          </w:tcPr>
          <w:p w14:paraId="677C557E" w14:textId="55BC52D1" w:rsidR="00A95C6B" w:rsidRDefault="00A95C6B" w:rsidP="00A95C6B">
            <w:pPr>
              <w:snapToGrid w:val="0"/>
              <w:spacing w:after="0"/>
              <w:rPr>
                <w:lang w:eastAsia="zh-CN"/>
              </w:rPr>
            </w:pPr>
          </w:p>
        </w:tc>
        <w:tc>
          <w:tcPr>
            <w:tcW w:w="8080" w:type="dxa"/>
            <w:vAlign w:val="center"/>
          </w:tcPr>
          <w:p w14:paraId="27E8A6F4" w14:textId="33D6E282" w:rsidR="00A95C6B" w:rsidRPr="00267C65" w:rsidRDefault="00A95C6B" w:rsidP="00A95C6B">
            <w:pPr>
              <w:spacing w:beforeLines="50" w:before="120" w:afterLines="50" w:after="120"/>
            </w:pPr>
          </w:p>
        </w:tc>
      </w:tr>
      <w:tr w:rsidR="00A95C6B" w14:paraId="79136ECB" w14:textId="77777777" w:rsidTr="00A25A9E">
        <w:trPr>
          <w:trHeight w:val="398"/>
          <w:jc w:val="center"/>
        </w:trPr>
        <w:tc>
          <w:tcPr>
            <w:tcW w:w="2547" w:type="dxa"/>
            <w:shd w:val="clear" w:color="auto" w:fill="auto"/>
            <w:vAlign w:val="center"/>
          </w:tcPr>
          <w:p w14:paraId="432F820E" w14:textId="11C45D72" w:rsidR="00A95C6B" w:rsidRDefault="00A95C6B" w:rsidP="00A95C6B">
            <w:pPr>
              <w:snapToGrid w:val="0"/>
              <w:spacing w:after="0"/>
              <w:rPr>
                <w:lang w:eastAsia="zh-CN"/>
              </w:rPr>
            </w:pPr>
          </w:p>
        </w:tc>
        <w:tc>
          <w:tcPr>
            <w:tcW w:w="8080" w:type="dxa"/>
            <w:vAlign w:val="center"/>
          </w:tcPr>
          <w:p w14:paraId="109D2EA7" w14:textId="34C2019B" w:rsidR="00A95C6B" w:rsidRDefault="00A95C6B" w:rsidP="00A95C6B">
            <w:pPr>
              <w:pStyle w:val="a9"/>
              <w:rPr>
                <w:i/>
              </w:rPr>
            </w:pPr>
          </w:p>
        </w:tc>
      </w:tr>
      <w:tr w:rsidR="00A95C6B" w14:paraId="524CB0BF" w14:textId="77777777" w:rsidTr="00A25A9E">
        <w:trPr>
          <w:trHeight w:val="398"/>
          <w:jc w:val="center"/>
        </w:trPr>
        <w:tc>
          <w:tcPr>
            <w:tcW w:w="2547" w:type="dxa"/>
            <w:shd w:val="clear" w:color="auto" w:fill="auto"/>
            <w:vAlign w:val="center"/>
          </w:tcPr>
          <w:p w14:paraId="798E4F70" w14:textId="2F9DA877" w:rsidR="00A95C6B" w:rsidRDefault="00A95C6B" w:rsidP="00A95C6B">
            <w:pPr>
              <w:snapToGrid w:val="0"/>
              <w:spacing w:after="0"/>
              <w:rPr>
                <w:lang w:eastAsia="zh-CN"/>
              </w:rPr>
            </w:pPr>
          </w:p>
        </w:tc>
        <w:tc>
          <w:tcPr>
            <w:tcW w:w="8080" w:type="dxa"/>
            <w:vAlign w:val="center"/>
          </w:tcPr>
          <w:p w14:paraId="638A78E4" w14:textId="3541927D" w:rsidR="00A95C6B" w:rsidRPr="00267C65" w:rsidRDefault="00A95C6B" w:rsidP="00A95C6B">
            <w:pPr>
              <w:spacing w:beforeLines="50" w:before="120" w:afterLines="50" w:after="120"/>
            </w:pPr>
          </w:p>
        </w:tc>
      </w:tr>
      <w:tr w:rsidR="00A95C6B" w14:paraId="64E6D948" w14:textId="77777777" w:rsidTr="00A25A9E">
        <w:trPr>
          <w:trHeight w:val="398"/>
          <w:jc w:val="center"/>
        </w:trPr>
        <w:tc>
          <w:tcPr>
            <w:tcW w:w="2547" w:type="dxa"/>
            <w:shd w:val="clear" w:color="auto" w:fill="auto"/>
            <w:vAlign w:val="center"/>
          </w:tcPr>
          <w:p w14:paraId="63257B22" w14:textId="23BDB6AD" w:rsidR="00A95C6B" w:rsidRPr="00CA631D" w:rsidRDefault="00A95C6B" w:rsidP="00A95C6B">
            <w:pPr>
              <w:snapToGrid w:val="0"/>
              <w:spacing w:after="0"/>
              <w:rPr>
                <w:color w:val="C00000"/>
                <w:lang w:eastAsia="zh-CN"/>
              </w:rPr>
            </w:pPr>
          </w:p>
        </w:tc>
        <w:tc>
          <w:tcPr>
            <w:tcW w:w="8080" w:type="dxa"/>
            <w:vAlign w:val="center"/>
          </w:tcPr>
          <w:p w14:paraId="2FF1A8D6" w14:textId="4E54BC04" w:rsidR="00A95C6B" w:rsidRPr="00CA631D" w:rsidRDefault="00A95C6B" w:rsidP="00A95C6B">
            <w:pPr>
              <w:rPr>
                <w:bCs/>
                <w:i/>
                <w:color w:val="C00000"/>
              </w:rPr>
            </w:pPr>
          </w:p>
        </w:tc>
      </w:tr>
      <w:tr w:rsidR="00A95C6B" w14:paraId="77296E56" w14:textId="77777777" w:rsidTr="00A25A9E">
        <w:trPr>
          <w:trHeight w:val="412"/>
          <w:jc w:val="center"/>
        </w:trPr>
        <w:tc>
          <w:tcPr>
            <w:tcW w:w="2547" w:type="dxa"/>
            <w:shd w:val="clear" w:color="auto" w:fill="auto"/>
            <w:vAlign w:val="center"/>
          </w:tcPr>
          <w:p w14:paraId="072A7A33" w14:textId="225D8C56" w:rsidR="00A95C6B" w:rsidRPr="009D7E5C" w:rsidRDefault="00A95C6B" w:rsidP="00A95C6B">
            <w:pPr>
              <w:snapToGrid w:val="0"/>
              <w:spacing w:after="0"/>
              <w:rPr>
                <w:lang w:eastAsia="zh-CN"/>
              </w:rPr>
            </w:pPr>
          </w:p>
        </w:tc>
        <w:tc>
          <w:tcPr>
            <w:tcW w:w="8080" w:type="dxa"/>
            <w:vAlign w:val="center"/>
          </w:tcPr>
          <w:p w14:paraId="039E9E3E" w14:textId="4015E0CA" w:rsidR="00A95C6B" w:rsidRPr="009D7E5C" w:rsidRDefault="00A95C6B" w:rsidP="00A95C6B">
            <w:pPr>
              <w:jc w:val="both"/>
              <w:rPr>
                <w:b/>
                <w:i/>
                <w:lang w:val="en-US"/>
              </w:rPr>
            </w:pPr>
          </w:p>
        </w:tc>
      </w:tr>
      <w:tr w:rsidR="00A95C6B" w14:paraId="333F6B95" w14:textId="77777777" w:rsidTr="00A25A9E">
        <w:trPr>
          <w:trHeight w:val="398"/>
          <w:jc w:val="center"/>
        </w:trPr>
        <w:tc>
          <w:tcPr>
            <w:tcW w:w="2547" w:type="dxa"/>
            <w:shd w:val="clear" w:color="auto" w:fill="auto"/>
            <w:vAlign w:val="center"/>
          </w:tcPr>
          <w:p w14:paraId="0B7AD3D4" w14:textId="42D3E87E" w:rsidR="00A95C6B" w:rsidRPr="005A7013" w:rsidRDefault="00A95C6B" w:rsidP="00A95C6B">
            <w:pPr>
              <w:snapToGrid w:val="0"/>
              <w:spacing w:after="0"/>
              <w:rPr>
                <w:lang w:eastAsia="zh-CN"/>
              </w:rPr>
            </w:pPr>
          </w:p>
        </w:tc>
        <w:tc>
          <w:tcPr>
            <w:tcW w:w="8080" w:type="dxa"/>
            <w:vAlign w:val="center"/>
          </w:tcPr>
          <w:p w14:paraId="021D25CA" w14:textId="79DD88BE" w:rsidR="00A95C6B" w:rsidRPr="005A7013" w:rsidRDefault="00A95C6B" w:rsidP="00A95C6B">
            <w:pPr>
              <w:overflowPunct w:val="0"/>
              <w:autoSpaceDE w:val="0"/>
              <w:autoSpaceDN w:val="0"/>
              <w:adjustRightInd w:val="0"/>
              <w:contextualSpacing/>
              <w:textAlignment w:val="baseline"/>
              <w:rPr>
                <w:bCs/>
                <w:iCs/>
              </w:rPr>
            </w:pPr>
          </w:p>
        </w:tc>
      </w:tr>
      <w:tr w:rsidR="00A95C6B" w14:paraId="40BFD9DC" w14:textId="77777777" w:rsidTr="00A25A9E">
        <w:trPr>
          <w:trHeight w:val="398"/>
          <w:jc w:val="center"/>
        </w:trPr>
        <w:tc>
          <w:tcPr>
            <w:tcW w:w="2547" w:type="dxa"/>
            <w:shd w:val="clear" w:color="auto" w:fill="auto"/>
            <w:vAlign w:val="center"/>
          </w:tcPr>
          <w:p w14:paraId="230F0BA0" w14:textId="306C54CF" w:rsidR="00A95C6B" w:rsidRPr="00F67856" w:rsidRDefault="00A95C6B" w:rsidP="00A95C6B">
            <w:pPr>
              <w:snapToGrid w:val="0"/>
              <w:spacing w:after="0"/>
              <w:rPr>
                <w:rFonts w:eastAsiaTheme="minorEastAsia"/>
                <w:bCs/>
                <w:lang w:eastAsia="zh-CN"/>
              </w:rPr>
            </w:pPr>
          </w:p>
        </w:tc>
        <w:tc>
          <w:tcPr>
            <w:tcW w:w="8080" w:type="dxa"/>
            <w:vAlign w:val="center"/>
          </w:tcPr>
          <w:p w14:paraId="133DB119" w14:textId="568B1332" w:rsidR="00A95C6B" w:rsidRPr="00F67856" w:rsidRDefault="00A95C6B" w:rsidP="00A95C6B">
            <w:pPr>
              <w:jc w:val="both"/>
              <w:rPr>
                <w:rFonts w:eastAsiaTheme="minorEastAsia"/>
                <w:lang w:eastAsia="zh-CN"/>
              </w:rPr>
            </w:pPr>
          </w:p>
        </w:tc>
      </w:tr>
      <w:tr w:rsidR="00A95C6B" w14:paraId="0412A891" w14:textId="77777777" w:rsidTr="00A25A9E">
        <w:trPr>
          <w:trHeight w:val="398"/>
          <w:jc w:val="center"/>
        </w:trPr>
        <w:tc>
          <w:tcPr>
            <w:tcW w:w="2547" w:type="dxa"/>
            <w:shd w:val="clear" w:color="auto" w:fill="auto"/>
            <w:vAlign w:val="center"/>
          </w:tcPr>
          <w:p w14:paraId="1B15953B" w14:textId="77777777" w:rsidR="00A95C6B" w:rsidRDefault="00A95C6B" w:rsidP="00A95C6B">
            <w:pPr>
              <w:snapToGrid w:val="0"/>
              <w:spacing w:after="0"/>
              <w:rPr>
                <w:lang w:eastAsia="zh-CN"/>
              </w:rPr>
            </w:pPr>
          </w:p>
        </w:tc>
        <w:tc>
          <w:tcPr>
            <w:tcW w:w="8080" w:type="dxa"/>
            <w:vAlign w:val="center"/>
          </w:tcPr>
          <w:p w14:paraId="260AB6C7" w14:textId="77777777" w:rsidR="00A95C6B" w:rsidRPr="0044038F" w:rsidRDefault="00A95C6B" w:rsidP="00A95C6B">
            <w:pPr>
              <w:spacing w:before="60" w:after="60" w:line="288" w:lineRule="auto"/>
              <w:jc w:val="both"/>
              <w:rPr>
                <w:rFonts w:eastAsia="Malgun Gothic"/>
                <w:b/>
                <w:sz w:val="22"/>
                <w:szCs w:val="22"/>
              </w:rPr>
            </w:pPr>
          </w:p>
        </w:tc>
      </w:tr>
      <w:tr w:rsidR="00A95C6B" w14:paraId="04EF636E" w14:textId="77777777" w:rsidTr="00A25A9E">
        <w:trPr>
          <w:trHeight w:val="398"/>
          <w:jc w:val="center"/>
        </w:trPr>
        <w:tc>
          <w:tcPr>
            <w:tcW w:w="2547" w:type="dxa"/>
            <w:shd w:val="clear" w:color="auto" w:fill="auto"/>
            <w:vAlign w:val="center"/>
          </w:tcPr>
          <w:p w14:paraId="5AD985F6" w14:textId="77777777" w:rsidR="00A95C6B" w:rsidRDefault="00A95C6B" w:rsidP="00A95C6B">
            <w:pPr>
              <w:snapToGrid w:val="0"/>
              <w:spacing w:after="0"/>
              <w:rPr>
                <w:lang w:eastAsia="zh-CN"/>
              </w:rPr>
            </w:pPr>
          </w:p>
        </w:tc>
        <w:tc>
          <w:tcPr>
            <w:tcW w:w="8080" w:type="dxa"/>
            <w:vAlign w:val="center"/>
          </w:tcPr>
          <w:p w14:paraId="65F50C8D" w14:textId="77777777" w:rsidR="00A95C6B" w:rsidRPr="005E2C3E" w:rsidRDefault="00A95C6B" w:rsidP="00A95C6B">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1"/>
        <w:rPr>
          <w:lang w:eastAsia="zh-CN"/>
        </w:rPr>
      </w:pPr>
      <w:r w:rsidRPr="001A47E6">
        <w:rPr>
          <w:lang w:eastAsia="zh-CN"/>
        </w:rPr>
        <w:t>DL Synchronization</w:t>
      </w:r>
    </w:p>
    <w:p w14:paraId="1D207BCA" w14:textId="7A1FE6A0" w:rsidR="001209D7" w:rsidRPr="001209D7" w:rsidRDefault="001209D7" w:rsidP="001209D7">
      <w:pPr>
        <w:pStyle w:val="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af7"/>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w:t>
      </w:r>
      <w:r>
        <w:rPr>
          <w:szCs w:val="22"/>
        </w:rPr>
        <w:lastRenderedPageBreak/>
        <w:t xml:space="preserve">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32633F" w:rsidRDefault="0032633F"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32633F" w:rsidRDefault="0032633F"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af7"/>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af7"/>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af7"/>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A574C0">
      <w:pPr>
        <w:pStyle w:val="af7"/>
        <w:numPr>
          <w:ilvl w:val="0"/>
          <w:numId w:val="61"/>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A574C0">
      <w:pPr>
        <w:pStyle w:val="af7"/>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val="en-US" w:eastAsia="zh-CN"/>
        </w:rPr>
        <w:lastRenderedPageBreak/>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32633F" w:rsidRDefault="0032633F"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32633F" w:rsidRDefault="0032633F"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af7"/>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af7"/>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af7"/>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af7"/>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32633F" w:rsidRDefault="0032633F"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32633F" w:rsidRDefault="0032633F"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8" w:name="_Ref86916643"/>
    </w:p>
    <w:p w14:paraId="5170517B" w14:textId="740E9F5F" w:rsidR="00633FEF" w:rsidRDefault="00633FEF" w:rsidP="00633FEF">
      <w:pPr>
        <w:keepNext/>
        <w:spacing w:after="0"/>
        <w:ind w:leftChars="200" w:left="400"/>
        <w:jc w:val="center"/>
        <w:rPr>
          <w:rFonts w:eastAsia="宋体"/>
          <w:bCs/>
          <w:kern w:val="2"/>
        </w:rPr>
      </w:pPr>
      <w:r>
        <w:t xml:space="preserve">Figure </w:t>
      </w:r>
      <w:r>
        <w:fldChar w:fldCharType="begin"/>
      </w:r>
      <w:r>
        <w:instrText xml:space="preserve"> SEQ Figure \* ARABIC </w:instrText>
      </w:r>
      <w:r>
        <w:fldChar w:fldCharType="separate"/>
      </w:r>
      <w:r>
        <w:t>1</w:t>
      </w:r>
      <w:r>
        <w:fldChar w:fldCharType="end"/>
      </w:r>
      <w:bookmarkEnd w:id="8"/>
      <w:r>
        <w:t xml:space="preserve"> </w:t>
      </w:r>
      <w:r>
        <w:rPr>
          <w:rFonts w:eastAsia="宋体"/>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宋体"/>
          <w:bCs/>
          <w:noProof/>
          <w:kern w:val="2"/>
          <w:lang w:val="en-US"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af7"/>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af7"/>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af7"/>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af7"/>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af7"/>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6318B1">
      <w:pPr>
        <w:numPr>
          <w:ilvl w:val="1"/>
          <w:numId w:val="58"/>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af2"/>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lastRenderedPageBreak/>
              <w:t>C and B only add slightl complexity on the UE side.</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9065A9">
            <w:pPr>
              <w:pStyle w:val="af7"/>
              <w:numPr>
                <w:ilvl w:val="1"/>
                <w:numId w:val="51"/>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9065A9">
            <w:pPr>
              <w:pStyle w:val="af7"/>
              <w:numPr>
                <w:ilvl w:val="1"/>
                <w:numId w:val="51"/>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lastRenderedPageBreak/>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7E271A" w14:paraId="3FE56EB2" w14:textId="77777777" w:rsidTr="00A25A9E">
        <w:trPr>
          <w:trHeight w:val="398"/>
          <w:jc w:val="center"/>
        </w:trPr>
        <w:tc>
          <w:tcPr>
            <w:tcW w:w="2547" w:type="dxa"/>
            <w:shd w:val="clear" w:color="auto" w:fill="auto"/>
            <w:vAlign w:val="center"/>
          </w:tcPr>
          <w:p w14:paraId="098AC7B3" w14:textId="7255A97E" w:rsidR="007E271A" w:rsidRDefault="007E271A" w:rsidP="007E271A">
            <w:pPr>
              <w:snapToGrid w:val="0"/>
              <w:spacing w:after="0"/>
              <w:rPr>
                <w:lang w:eastAsia="zh-CN"/>
              </w:rPr>
            </w:pPr>
          </w:p>
        </w:tc>
        <w:tc>
          <w:tcPr>
            <w:tcW w:w="8080" w:type="dxa"/>
            <w:vAlign w:val="center"/>
          </w:tcPr>
          <w:p w14:paraId="2C1BC1C5" w14:textId="6E273CD5" w:rsidR="007E271A" w:rsidRPr="00F11EF9" w:rsidRDefault="007E271A" w:rsidP="007E271A">
            <w:pPr>
              <w:pStyle w:val="Eqn"/>
              <w:rPr>
                <w:sz w:val="20"/>
                <w:szCs w:val="20"/>
              </w:rPr>
            </w:pPr>
          </w:p>
        </w:tc>
      </w:tr>
      <w:tr w:rsidR="007E271A" w:rsidRPr="00267C65" w14:paraId="6D049486" w14:textId="77777777" w:rsidTr="00A25A9E">
        <w:trPr>
          <w:trHeight w:val="398"/>
          <w:jc w:val="center"/>
        </w:trPr>
        <w:tc>
          <w:tcPr>
            <w:tcW w:w="2547" w:type="dxa"/>
            <w:shd w:val="clear" w:color="auto" w:fill="auto"/>
            <w:vAlign w:val="center"/>
          </w:tcPr>
          <w:p w14:paraId="5FD46B1E" w14:textId="4922CE5D" w:rsidR="007E271A" w:rsidRDefault="007E271A" w:rsidP="007E271A">
            <w:pPr>
              <w:snapToGrid w:val="0"/>
              <w:spacing w:after="0"/>
              <w:rPr>
                <w:lang w:eastAsia="zh-CN"/>
              </w:rPr>
            </w:pPr>
          </w:p>
        </w:tc>
        <w:tc>
          <w:tcPr>
            <w:tcW w:w="8080" w:type="dxa"/>
            <w:vAlign w:val="center"/>
          </w:tcPr>
          <w:p w14:paraId="731E5089" w14:textId="5B543930" w:rsidR="007E271A" w:rsidRPr="00267C65" w:rsidRDefault="007E271A" w:rsidP="007E271A">
            <w:pPr>
              <w:spacing w:beforeLines="50" w:before="120" w:afterLines="50" w:after="120"/>
            </w:pPr>
          </w:p>
        </w:tc>
      </w:tr>
      <w:tr w:rsidR="007E271A" w14:paraId="52CC9BE6" w14:textId="77777777" w:rsidTr="00A25A9E">
        <w:trPr>
          <w:trHeight w:val="398"/>
          <w:jc w:val="center"/>
        </w:trPr>
        <w:tc>
          <w:tcPr>
            <w:tcW w:w="2547" w:type="dxa"/>
            <w:shd w:val="clear" w:color="auto" w:fill="auto"/>
            <w:vAlign w:val="center"/>
          </w:tcPr>
          <w:p w14:paraId="63C2C327" w14:textId="3DC0B311" w:rsidR="007E271A" w:rsidRPr="00F60B71" w:rsidRDefault="007E271A" w:rsidP="007E271A">
            <w:pPr>
              <w:snapToGrid w:val="0"/>
              <w:spacing w:after="0"/>
              <w:rPr>
                <w:lang w:eastAsia="zh-CN"/>
              </w:rPr>
            </w:pPr>
          </w:p>
        </w:tc>
        <w:tc>
          <w:tcPr>
            <w:tcW w:w="8080" w:type="dxa"/>
            <w:vAlign w:val="center"/>
          </w:tcPr>
          <w:p w14:paraId="41C58D5A" w14:textId="57539D27" w:rsidR="007E271A" w:rsidRPr="00F60B71" w:rsidRDefault="007E271A" w:rsidP="007E271A">
            <w:pPr>
              <w:pStyle w:val="a9"/>
            </w:pPr>
          </w:p>
        </w:tc>
      </w:tr>
      <w:tr w:rsidR="007E271A" w14:paraId="1E69C2BC" w14:textId="77777777" w:rsidTr="00A25A9E">
        <w:trPr>
          <w:trHeight w:val="398"/>
          <w:jc w:val="center"/>
        </w:trPr>
        <w:tc>
          <w:tcPr>
            <w:tcW w:w="2547" w:type="dxa"/>
            <w:shd w:val="clear" w:color="auto" w:fill="auto"/>
            <w:vAlign w:val="center"/>
          </w:tcPr>
          <w:p w14:paraId="0E85971B" w14:textId="038E030A" w:rsidR="007E271A" w:rsidRDefault="007E271A" w:rsidP="007E271A">
            <w:pPr>
              <w:snapToGrid w:val="0"/>
              <w:spacing w:after="0"/>
              <w:rPr>
                <w:lang w:eastAsia="zh-CN"/>
              </w:rPr>
            </w:pPr>
          </w:p>
        </w:tc>
        <w:tc>
          <w:tcPr>
            <w:tcW w:w="8080" w:type="dxa"/>
            <w:vAlign w:val="center"/>
          </w:tcPr>
          <w:p w14:paraId="3602A467" w14:textId="24A25B1C" w:rsidR="007E271A" w:rsidRPr="00267C65" w:rsidRDefault="007E271A" w:rsidP="007E271A">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lastRenderedPageBreak/>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af7"/>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af7"/>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af7"/>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32633F"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32633F"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宋体"/>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32633F"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32633F"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32633F"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32633F"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af7"/>
        <w:ind w:left="800"/>
        <w:rPr>
          <w:bCs/>
          <w:iCs/>
        </w:rPr>
      </w:pPr>
    </w:p>
    <w:p w14:paraId="33B6099B" w14:textId="77777777" w:rsidR="005E558D" w:rsidRPr="0045763F" w:rsidRDefault="005E558D" w:rsidP="006318B1">
      <w:pPr>
        <w:pStyle w:val="af7"/>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a9"/>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a9"/>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a9"/>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a9"/>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a9"/>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a9"/>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a9"/>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a9"/>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a9"/>
        <w:numPr>
          <w:ilvl w:val="1"/>
          <w:numId w:val="4"/>
        </w:numPr>
        <w:rPr>
          <w:bCs/>
          <w:iCs/>
        </w:rPr>
      </w:pPr>
      <w:r w:rsidRPr="0045763F">
        <w:rPr>
          <w:rFonts w:hint="eastAsia"/>
          <w:bCs/>
          <w:iCs/>
        </w:rPr>
        <w:lastRenderedPageBreak/>
        <w:t xml:space="preserve">Inclination i [rad] </w:t>
      </w:r>
    </w:p>
    <w:p w14:paraId="6B4519B8" w14:textId="77777777" w:rsidR="005E558D" w:rsidRPr="0045763F" w:rsidRDefault="005E558D" w:rsidP="00D33576">
      <w:pPr>
        <w:pStyle w:val="a9"/>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a9"/>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af7"/>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af7"/>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af7"/>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af7"/>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宋体"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32633F"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af7"/>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af7"/>
        <w:numPr>
          <w:ilvl w:val="0"/>
          <w:numId w:val="30"/>
        </w:numPr>
        <w:spacing w:before="100" w:beforeAutospacing="1" w:after="100" w:afterAutospacing="1"/>
        <w:rPr>
          <w:i/>
          <w:lang w:val="en-US"/>
        </w:rPr>
      </w:pPr>
      <w:r w:rsidRPr="00A30967">
        <w:rPr>
          <w:i/>
        </w:rPr>
        <w:lastRenderedPageBreak/>
        <w:t>FFS: Common TA third order derivative.</w:t>
      </w:r>
    </w:p>
    <w:p w14:paraId="4CFDFE40" w14:textId="77777777" w:rsidR="00D97F18" w:rsidRPr="00A30967" w:rsidRDefault="00D97F18" w:rsidP="006318B1">
      <w:pPr>
        <w:pStyle w:val="af7"/>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af7"/>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af7"/>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lastRenderedPageBreak/>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1"/>
        <w:rPr>
          <w:rFonts w:cs="Arial"/>
          <w:lang w:val="en-US"/>
        </w:rPr>
      </w:pPr>
      <w:r>
        <w:rPr>
          <w:rFonts w:cs="Arial"/>
          <w:lang w:val="en-US" w:eastAsia="zh-TW"/>
        </w:rPr>
        <w:t>References</w:t>
      </w:r>
    </w:p>
    <w:p w14:paraId="77532FAF" w14:textId="09E0838C" w:rsidR="00584795" w:rsidRPr="00584795" w:rsidRDefault="00584795" w:rsidP="001D2380">
      <w:pPr>
        <w:pStyle w:val="af7"/>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af7"/>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af7"/>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af7"/>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af7"/>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af7"/>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af7"/>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af7"/>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af7"/>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af7"/>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af7"/>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af7"/>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af7"/>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af7"/>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af7"/>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af7"/>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af7"/>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af7"/>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af7"/>
        <w:numPr>
          <w:ilvl w:val="0"/>
          <w:numId w:val="2"/>
        </w:numPr>
      </w:pPr>
      <w:r>
        <w:lastRenderedPageBreak/>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af7"/>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af7"/>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af7"/>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af7"/>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af7"/>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a9"/>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a9"/>
              <w:rPr>
                <w:rFonts w:eastAsiaTheme="minorEastAsia"/>
                <w:b/>
                <w:i/>
                <w:iCs/>
                <w:lang w:eastAsia="zh-CN"/>
              </w:rPr>
            </w:pPr>
            <w:r w:rsidRPr="00D17EF2">
              <w:rPr>
                <w:rFonts w:eastAsiaTheme="minorEastAsia"/>
                <w:b/>
                <w:i/>
                <w:iCs/>
                <w:lang w:eastAsia="zh-CN"/>
              </w:rPr>
              <w:lastRenderedPageBreak/>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a9"/>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a9"/>
              <w:ind w:firstLine="420"/>
              <w:rPr>
                <w:rFonts w:eastAsia="宋体"/>
                <w:i/>
                <w:iCs/>
                <w:lang w:eastAsia="zh-CN"/>
              </w:rPr>
            </w:pPr>
            <w:r w:rsidRPr="006F704F">
              <w:rPr>
                <w:rFonts w:eastAsia="宋体"/>
                <w:i/>
                <w:iCs/>
                <w:lang w:eastAsia="zh-CN"/>
              </w:rPr>
              <w:t>3-bit field with 5 candidate values {2*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16*</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32*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xml:space="preserve">)} for format 0 and 1, </w:t>
            </w:r>
          </w:p>
          <w:p w14:paraId="59B6F2B6" w14:textId="77777777" w:rsidR="006F704F" w:rsidRPr="006F704F" w:rsidRDefault="006F704F" w:rsidP="006F704F">
            <w:pPr>
              <w:pStyle w:val="a9"/>
              <w:ind w:firstLine="420"/>
              <w:rPr>
                <w:rFonts w:eastAsia="宋体"/>
                <w:i/>
                <w:iCs/>
                <w:lang w:eastAsia="zh-CN"/>
              </w:rPr>
            </w:pPr>
            <w:r w:rsidRPr="006F704F">
              <w:rPr>
                <w:rFonts w:eastAsia="宋体"/>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for format 2.</w:t>
            </w:r>
          </w:p>
          <w:p w14:paraId="5A8A06E2" w14:textId="77777777" w:rsidR="006F704F" w:rsidRPr="00361553" w:rsidRDefault="006F704F" w:rsidP="006F704F">
            <w:pPr>
              <w:pStyle w:val="a9"/>
              <w:rPr>
                <w:rFonts w:eastAsia="宋体"/>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a9"/>
              <w:rPr>
                <w:rFonts w:eastAsia="宋体"/>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宋体"/>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lastRenderedPageBreak/>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af7"/>
              <w:numPr>
                <w:ilvl w:val="0"/>
                <w:numId w:val="23"/>
              </w:numPr>
              <w:rPr>
                <w:rFonts w:eastAsia="Times New Roman"/>
                <w:i/>
              </w:rPr>
            </w:pPr>
            <w:r w:rsidRPr="00611E2D">
              <w:rPr>
                <w:rFonts w:eastAsia="Times New Roman" w:hint="eastAsia"/>
                <w:i/>
              </w:rPr>
              <w:lastRenderedPageBreak/>
              <w:t>Last symbol of a slot can be reserved for (N)PUSCH’s gap</w:t>
            </w:r>
          </w:p>
          <w:p w14:paraId="042E031C" w14:textId="3C73C59C" w:rsidR="00611E2D" w:rsidRPr="00611E2D" w:rsidRDefault="00611E2D" w:rsidP="006318B1">
            <w:pPr>
              <w:pStyle w:val="af7"/>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lastRenderedPageBreak/>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lastRenderedPageBreak/>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a9"/>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a9"/>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a9"/>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 xml:space="preserve">The new gap avoids issue of overlapping of UL transmission segments and allows less complex UE implementation to apply UE pre-compensation for UL synchronization. eNB schedule gaps between UL transmission segments for UL transmission based on UE capability. </w:t>
            </w:r>
            <w:r w:rsidRPr="00A30967">
              <w:rPr>
                <w:i/>
                <w:szCs w:val="22"/>
              </w:rPr>
              <w:lastRenderedPageBreak/>
              <w:t>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af7"/>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af7"/>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宋体"/>
                <w:lang w:val="en-US"/>
              </w:rPr>
            </w:pPr>
            <w:r w:rsidRPr="00FB5E7F">
              <w:rPr>
                <w:rFonts w:eastAsia="宋体"/>
                <w:u w:val="single"/>
                <w:lang w:val="en-US"/>
              </w:rPr>
              <w:t>DL Synchronization</w:t>
            </w:r>
            <w:r>
              <w:rPr>
                <w:rFonts w:eastAsia="宋体"/>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af7"/>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af7"/>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宋体"/>
              </w:rPr>
            </w:pPr>
          </w:p>
          <w:p w14:paraId="37968DFB" w14:textId="77777777" w:rsidR="005C64C1" w:rsidRPr="007311AE" w:rsidRDefault="005C64C1" w:rsidP="005C64C1">
            <w:pPr>
              <w:spacing w:line="276" w:lineRule="auto"/>
              <w:rPr>
                <w:rFonts w:eastAsia="宋体"/>
                <w:u w:val="single"/>
                <w:lang w:val="en-US"/>
              </w:rPr>
            </w:pPr>
            <w:r w:rsidRPr="007311AE">
              <w:rPr>
                <w:rFonts w:eastAsia="宋体"/>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lastRenderedPageBreak/>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af7"/>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af7"/>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af7"/>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af7"/>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af7"/>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lastRenderedPageBreak/>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lastRenderedPageBreak/>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af7"/>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af7"/>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af7"/>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af7"/>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af7"/>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af7"/>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af7"/>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af7"/>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af7"/>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lastRenderedPageBreak/>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af7"/>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af7"/>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af7"/>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af7"/>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af7"/>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af7"/>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宋体"/>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lastRenderedPageBreak/>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宋体" w:hint="eastAsia"/>
                <w:i/>
                <w:iCs/>
              </w:rPr>
              <w:t>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8*4*(T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16*4*(T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32*4*(T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64*4*(T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宋体"/>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宋体"/>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黑体"/>
                <w:b/>
                <w:bCs/>
                <w:sz w:val="24"/>
                <w:szCs w:val="28"/>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lastRenderedPageBreak/>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宋体"/>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lastRenderedPageBreak/>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C648A" w14:textId="77777777" w:rsidR="005E72C8" w:rsidRDefault="005E72C8" w:rsidP="00584850">
      <w:pPr>
        <w:spacing w:after="0"/>
      </w:pPr>
      <w:r>
        <w:separator/>
      </w:r>
    </w:p>
  </w:endnote>
  <w:endnote w:type="continuationSeparator" w:id="0">
    <w:p w14:paraId="12DF9B4B" w14:textId="77777777" w:rsidR="005E72C8" w:rsidRDefault="005E72C8"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2CB4B" w14:textId="77777777" w:rsidR="005E72C8" w:rsidRDefault="005E72C8" w:rsidP="00584850">
      <w:pPr>
        <w:spacing w:after="0"/>
      </w:pPr>
      <w:r>
        <w:separator/>
      </w:r>
    </w:p>
  </w:footnote>
  <w:footnote w:type="continuationSeparator" w:id="0">
    <w:p w14:paraId="178A2960" w14:textId="77777777" w:rsidR="005E72C8" w:rsidRDefault="005E72C8"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4"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7"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B603F2D"/>
    <w:multiLevelType w:val="singleLevel"/>
    <w:tmpl w:val="0D8B0797"/>
    <w:lvl w:ilvl="0">
      <w:start w:val="1"/>
      <w:numFmt w:val="decimal"/>
      <w:suff w:val="space"/>
      <w:lvlText w:val="%1."/>
      <w:lvlJc w:val="left"/>
    </w:lvl>
  </w:abstractNum>
  <w:abstractNum w:abstractNumId="56"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9"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36"/>
  </w:num>
  <w:num w:numId="4">
    <w:abstractNumId w:val="2"/>
  </w:num>
  <w:num w:numId="5">
    <w:abstractNumId w:val="21"/>
  </w:num>
  <w:num w:numId="6">
    <w:abstractNumId w:val="11"/>
  </w:num>
  <w:num w:numId="7">
    <w:abstractNumId w:val="32"/>
  </w:num>
  <w:num w:numId="8">
    <w:abstractNumId w:val="1"/>
  </w:num>
  <w:num w:numId="9">
    <w:abstractNumId w:val="13"/>
  </w:num>
  <w:num w:numId="10">
    <w:abstractNumId w:val="43"/>
  </w:num>
  <w:num w:numId="11">
    <w:abstractNumId w:val="27"/>
  </w:num>
  <w:num w:numId="12">
    <w:abstractNumId w:val="31"/>
  </w:num>
  <w:num w:numId="13">
    <w:abstractNumId w:val="45"/>
  </w:num>
  <w:num w:numId="14">
    <w:abstractNumId w:val="5"/>
  </w:num>
  <w:num w:numId="15">
    <w:abstractNumId w:val="66"/>
  </w:num>
  <w:num w:numId="16">
    <w:abstractNumId w:val="51"/>
  </w:num>
  <w:num w:numId="17">
    <w:abstractNumId w:val="48"/>
  </w:num>
  <w:num w:numId="18">
    <w:abstractNumId w:val="0"/>
  </w:num>
  <w:num w:numId="19">
    <w:abstractNumId w:val="52"/>
  </w:num>
  <w:num w:numId="20">
    <w:abstractNumId w:val="47"/>
  </w:num>
  <w:num w:numId="21">
    <w:abstractNumId w:val="22"/>
  </w:num>
  <w:num w:numId="22">
    <w:abstractNumId w:val="61"/>
  </w:num>
  <w:num w:numId="23">
    <w:abstractNumId w:val="42"/>
  </w:num>
  <w:num w:numId="24">
    <w:abstractNumId w:val="57"/>
  </w:num>
  <w:num w:numId="25">
    <w:abstractNumId w:val="68"/>
  </w:num>
  <w:num w:numId="26">
    <w:abstractNumId w:val="64"/>
  </w:num>
  <w:num w:numId="27">
    <w:abstractNumId w:val="8"/>
  </w:num>
  <w:num w:numId="28">
    <w:abstractNumId w:val="6"/>
  </w:num>
  <w:num w:numId="29">
    <w:abstractNumId w:val="39"/>
  </w:num>
  <w:num w:numId="30">
    <w:abstractNumId w:val="26"/>
  </w:num>
  <w:num w:numId="31">
    <w:abstractNumId w:val="33"/>
  </w:num>
  <w:num w:numId="32">
    <w:abstractNumId w:val="59"/>
  </w:num>
  <w:num w:numId="33">
    <w:abstractNumId w:val="60"/>
  </w:num>
  <w:num w:numId="34">
    <w:abstractNumId w:val="41"/>
  </w:num>
  <w:num w:numId="35">
    <w:abstractNumId w:val="69"/>
  </w:num>
  <w:num w:numId="36">
    <w:abstractNumId w:val="38"/>
  </w:num>
  <w:num w:numId="37">
    <w:abstractNumId w:val="46"/>
  </w:num>
  <w:num w:numId="38">
    <w:abstractNumId w:val="56"/>
  </w:num>
  <w:num w:numId="39">
    <w:abstractNumId w:val="19"/>
  </w:num>
  <w:num w:numId="40">
    <w:abstractNumId w:val="24"/>
  </w:num>
  <w:num w:numId="41">
    <w:abstractNumId w:val="9"/>
  </w:num>
  <w:num w:numId="42">
    <w:abstractNumId w:val="14"/>
  </w:num>
  <w:num w:numId="43">
    <w:abstractNumId w:val="23"/>
  </w:num>
  <w:num w:numId="44">
    <w:abstractNumId w:val="53"/>
  </w:num>
  <w:num w:numId="45">
    <w:abstractNumId w:val="18"/>
  </w:num>
  <w:num w:numId="46">
    <w:abstractNumId w:val="67"/>
  </w:num>
  <w:num w:numId="47">
    <w:abstractNumId w:val="58"/>
  </w:num>
  <w:num w:numId="48">
    <w:abstractNumId w:val="4"/>
  </w:num>
  <w:num w:numId="49">
    <w:abstractNumId w:val="28"/>
  </w:num>
  <w:num w:numId="50">
    <w:abstractNumId w:val="63"/>
  </w:num>
  <w:num w:numId="51">
    <w:abstractNumId w:val="54"/>
  </w:num>
  <w:num w:numId="52">
    <w:abstractNumId w:val="15"/>
  </w:num>
  <w:num w:numId="53">
    <w:abstractNumId w:val="35"/>
  </w:num>
  <w:num w:numId="54">
    <w:abstractNumId w:val="62"/>
  </w:num>
  <w:num w:numId="55">
    <w:abstractNumId w:val="12"/>
  </w:num>
  <w:num w:numId="56">
    <w:abstractNumId w:val="65"/>
  </w:num>
  <w:num w:numId="57">
    <w:abstractNumId w:val="17"/>
  </w:num>
  <w:num w:numId="58">
    <w:abstractNumId w:val="7"/>
  </w:num>
  <w:num w:numId="59">
    <w:abstractNumId w:val="40"/>
  </w:num>
  <w:num w:numId="60">
    <w:abstractNumId w:val="20"/>
  </w:num>
  <w:num w:numId="61">
    <w:abstractNumId w:val="3"/>
  </w:num>
  <w:num w:numId="62">
    <w:abstractNumId w:val="34"/>
  </w:num>
  <w:num w:numId="63">
    <w:abstractNumId w:val="25"/>
  </w:num>
  <w:num w:numId="64">
    <w:abstractNumId w:val="37"/>
  </w:num>
  <w:num w:numId="65">
    <w:abstractNumId w:val="29"/>
  </w:num>
  <w:num w:numId="66">
    <w:abstractNumId w:val="16"/>
  </w:num>
  <w:num w:numId="67">
    <w:abstractNumId w:val="55"/>
  </w:num>
  <w:num w:numId="68">
    <w:abstractNumId w:val="50"/>
  </w:num>
  <w:num w:numId="69">
    <w:abstractNumId w:val="49"/>
  </w:num>
  <w:num w:numId="70">
    <w:abstractNumId w:val="30"/>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33F"/>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BE0"/>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2C8"/>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2F98"/>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3F"/>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Char"/>
    <w:uiPriority w:val="35"/>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qFormat/>
  </w:style>
  <w:style w:type="paragraph" w:styleId="aa">
    <w:name w:val="Plain Text"/>
    <w:basedOn w:val="a"/>
    <w:link w:val="Char2"/>
    <w:uiPriority w:val="99"/>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3"/>
    <w:pPr>
      <w:spacing w:after="0"/>
    </w:pPr>
    <w:rPr>
      <w:rFonts w:ascii="Tahoma" w:hAnsi="Tahoma"/>
      <w:sz w:val="16"/>
      <w:szCs w:val="16"/>
    </w:rPr>
  </w:style>
  <w:style w:type="paragraph" w:styleId="ac">
    <w:name w:val="footer"/>
    <w:basedOn w:val="ad"/>
    <w:pPr>
      <w:jc w:val="center"/>
    </w:pPr>
    <w:rPr>
      <w:i/>
    </w:rPr>
  </w:style>
  <w:style w:type="paragraph" w:styleId="ad">
    <w:name w:val="header"/>
    <w:link w:val="Char4"/>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5"/>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6"/>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Char4">
    <w:name w:val="页眉 Char"/>
    <w:link w:val="ad"/>
    <w:rPr>
      <w:rFonts w:ascii="Arial" w:hAnsi="Arial"/>
      <w:b/>
      <w:sz w:val="18"/>
      <w:lang w:val="en-GB" w:eastAsia="en-US" w:bidi="ar-SA"/>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6"/>
    <w:uiPriority w:val="35"/>
    <w:qFormat/>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hAnsi="Arial"/>
      <w:sz w:val="24"/>
      <w:lang w:val="en-GB" w:eastAsia="en-US"/>
    </w:rPr>
  </w:style>
  <w:style w:type="paragraph" w:styleId="af7">
    <w:name w:val="List Paragraph"/>
    <w:aliases w:val="- Bullets,Lista1,?? ??,?????,????,목록 단락,1st level - Bullet List Paragraph,List Paragraph1,Lettre d'introduction,Paragrafo elenco,Normal bullet 2,Bullet list,Numbered List,Task Body,Viñetas (Inicio Parrafo),3 Txt tabla,목록 단,列出段落1,リスト段落,リ"/>
    <w:basedOn w:val="a"/>
    <w:link w:val="Char7"/>
    <w:uiPriority w:val="34"/>
    <w:qFormat/>
    <w:pPr>
      <w:ind w:left="720"/>
    </w:pPr>
  </w:style>
  <w:style w:type="character" w:customStyle="1" w:styleId="Char5">
    <w:name w:val="脚注文本 Char"/>
    <w:link w:val="af"/>
    <w:semiHidden/>
    <w:rPr>
      <w:sz w:val="16"/>
      <w:lang w:val="en-GB" w:eastAsia="en-US"/>
    </w:rPr>
  </w:style>
  <w:style w:type="character" w:customStyle="1" w:styleId="Char7">
    <w:name w:val="列出段落 Char"/>
    <w:aliases w:val="- Bullets Char,Lista1 Char,?? ?? Char,????? Char,???? Char,목록 단락 Char,1st level - Bullet List Paragraph Char,List Paragraph1 Char,Lettre d'introduction Char,Paragrafo elenco Char,Normal bullet 2 Char,Bullet list Char,Numbered List Char,リ Char"/>
    <w:link w:val="af7"/>
    <w:uiPriority w:val="34"/>
    <w:qFormat/>
    <w:locked/>
    <w:rPr>
      <w:lang w:val="en-GB" w:eastAsia="en-US"/>
    </w:rPr>
  </w:style>
  <w:style w:type="character" w:customStyle="1" w:styleId="st1">
    <w:name w:val="st1"/>
  </w:style>
  <w:style w:type="character" w:customStyle="1" w:styleId="Char1">
    <w:name w:val="正文文本 Char"/>
    <w:link w:val="a9"/>
    <w:qFormat/>
    <w:rPr>
      <w:lang w:val="en-GB"/>
    </w:rPr>
  </w:style>
  <w:style w:type="character" w:customStyle="1" w:styleId="Char0">
    <w:name w:val="批注文字 Char"/>
    <w:link w:val="a8"/>
    <w:semiHidden/>
    <w:rPr>
      <w:lang w:val="en-GB"/>
    </w:rPr>
  </w:style>
  <w:style w:type="character" w:customStyle="1" w:styleId="Char6">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8">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Char">
    <w:name w:val="标题 3 Char"/>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2">
    <w:name w:val="목록 단락1"/>
    <w:basedOn w:val="a"/>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a"/>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a"/>
    <w:rsid w:val="004B3236"/>
    <w:pPr>
      <w:spacing w:after="0"/>
    </w:pPr>
    <w:rPr>
      <w:rFonts w:ascii="宋体" w:eastAsia="宋体" w:hAnsi="宋体"/>
      <w:sz w:val="24"/>
      <w:szCs w:val="24"/>
      <w:lang w:eastAsia="zh-CN"/>
    </w:rPr>
  </w:style>
  <w:style w:type="paragraph" w:customStyle="1" w:styleId="xmsolistparagraph">
    <w:name w:val="x_msolistparagraph"/>
    <w:basedOn w:val="a"/>
    <w:rsid w:val="004B3236"/>
    <w:pPr>
      <w:spacing w:after="0"/>
    </w:pPr>
    <w:rPr>
      <w:rFonts w:ascii="宋体" w:eastAsia="宋体" w:hAnsi="宋体"/>
      <w:sz w:val="24"/>
      <w:szCs w:val="24"/>
      <w:lang w:eastAsia="zh-CN"/>
    </w:rPr>
  </w:style>
  <w:style w:type="character" w:customStyle="1" w:styleId="Char2">
    <w:name w:val="纯文本 Char"/>
    <w:basedOn w:val="a0"/>
    <w:link w:val="aa"/>
    <w:uiPriority w:val="99"/>
    <w:rsid w:val="00546932"/>
    <w:rPr>
      <w:rFonts w:ascii="Courier New"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__2.vsd"/><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__1.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C726B94-4DD0-4D78-BD32-25F26CCA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52</Pages>
  <Words>20313</Words>
  <Characters>115785</Characters>
  <Application>Microsoft Office Word</Application>
  <DocSecurity>0</DocSecurity>
  <Lines>964</Lines>
  <Paragraphs>271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135827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Lei, Reven (雷珍珠)</cp:lastModifiedBy>
  <cp:revision>6</cp:revision>
  <cp:lastPrinted>2017-11-03T15:53:00Z</cp:lastPrinted>
  <dcterms:created xsi:type="dcterms:W3CDTF">2021-11-12T13:05:00Z</dcterms:created>
  <dcterms:modified xsi:type="dcterms:W3CDTF">2021-11-12T14:00:00Z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