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62ADE" w14:textId="6AD11E5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BodyText"/>
      </w:pPr>
    </w:p>
    <w:bookmarkEnd w:id="2"/>
    <w:p w14:paraId="299B4DD4" w14:textId="5F323D9F" w:rsidR="007E0359" w:rsidRPr="007E0359" w:rsidRDefault="007E0359" w:rsidP="007E0359">
      <w:pPr>
        <w:pStyle w:val="Heading1"/>
        <w:rPr>
          <w:lang w:val="en-US" w:eastAsia="ja-JP"/>
        </w:rPr>
      </w:pPr>
      <w:r w:rsidRPr="007E0359">
        <w:rPr>
          <w:lang w:val="en-US" w:eastAsia="ja-JP"/>
        </w:rPr>
        <w:t xml:space="preserve">GNSS Measurements </w:t>
      </w:r>
    </w:p>
    <w:p w14:paraId="2B02D742" w14:textId="1E8B0CF3" w:rsidR="008434DC" w:rsidRPr="007E0359" w:rsidRDefault="007E0359" w:rsidP="007E0359">
      <w:pPr>
        <w:pStyle w:val="Heading2"/>
        <w:rPr>
          <w:lang w:eastAsia="zh-CN"/>
        </w:rPr>
      </w:pPr>
      <w:proofErr w:type="spellStart"/>
      <w:r w:rsidRPr="007E0359">
        <w:rPr>
          <w:lang w:eastAsia="zh-CN"/>
        </w:rPr>
        <w:t>Backround</w:t>
      </w:r>
      <w:proofErr w:type="spellEnd"/>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 xml:space="preserve">T3415 for this paging procedure, if the network accepted to use </w:t>
      </w:r>
      <w:proofErr w:type="spellStart"/>
      <w:r w:rsidRPr="004D6697">
        <w:rPr>
          <w:rFonts w:eastAsiaTheme="minorEastAsia"/>
          <w:bCs/>
          <w:iCs/>
        </w:rPr>
        <w:t>eDRX</w:t>
      </w:r>
      <w:proofErr w:type="spellEnd"/>
      <w:r w:rsidRPr="004D6697">
        <w:rPr>
          <w:rFonts w:eastAsiaTheme="minorEastAsia"/>
          <w:bCs/>
          <w:iCs/>
        </w:rPr>
        <w:t xml:space="preserve">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4pt;height:99.65pt" o:ole="">
            <v:imagedata r:id="rId14" o:title=""/>
          </v:shape>
          <o:OLEObject Type="Embed" ProgID="Visio.Drawing.11" ShapeID="_x0000_i1025" DrawAspect="Content" ObjectID="_1698239222"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8.3pt;height:116.35pt" o:ole="">
            <v:imagedata r:id="rId16" o:title=""/>
          </v:shape>
          <o:OLEObject Type="Embed" ProgID="Visio.Drawing.11" ShapeID="_x0000_i1026" DrawAspect="Content" ObjectID="_1698239223"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lastRenderedPageBreak/>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BF10E4">
            <w:pPr>
              <w:pStyle w:val="Eqn"/>
              <w:numPr>
                <w:ilvl w:val="0"/>
                <w:numId w:val="63"/>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BF10E4">
            <w:pPr>
              <w:pStyle w:val="Eqn"/>
              <w:numPr>
                <w:ilvl w:val="0"/>
                <w:numId w:val="63"/>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a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 xml:space="preserve">before </w:t>
            </w:r>
            <w:proofErr w:type="spellStart"/>
            <w:r w:rsidRPr="00BC64F6">
              <w:rPr>
                <w:rFonts w:eastAsiaTheme="minorEastAsia"/>
                <w:b/>
                <w:bCs/>
                <w:i/>
                <w:iCs/>
                <w:color w:val="FF0000"/>
              </w:rPr>
              <w:t>a</w:t>
            </w:r>
            <w:r>
              <w:rPr>
                <w:rFonts w:eastAsiaTheme="minorEastAsia"/>
                <w:b/>
                <w:bCs/>
                <w:i/>
                <w:iCs/>
                <w:color w:val="FF0000"/>
              </w:rPr>
              <w:t>tempting</w:t>
            </w:r>
            <w:proofErr w:type="spellEnd"/>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w:t>
            </w:r>
            <w:proofErr w:type="gramStart"/>
            <w:r>
              <w:rPr>
                <w:rFonts w:eastAsiaTheme="minorEastAsia"/>
                <w:b/>
                <w:bCs/>
                <w:i/>
                <w:iCs/>
                <w:color w:val="4BACC6" w:themeColor="accent5"/>
              </w:rPr>
              <w:t>synch :</w:t>
            </w:r>
            <w:proofErr w:type="gramEnd"/>
            <w:r>
              <w:rPr>
                <w:rFonts w:eastAsiaTheme="minorEastAsia"/>
                <w:b/>
                <w:bCs/>
                <w:i/>
                <w:iCs/>
                <w:color w:val="4BACC6" w:themeColor="accent5"/>
              </w:rPr>
              <w:t xml:space="preserve">=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073F9" w14:paraId="418B6E6F" w14:textId="77777777" w:rsidTr="00964D8E">
        <w:trPr>
          <w:trHeight w:val="398"/>
          <w:jc w:val="center"/>
        </w:trPr>
        <w:tc>
          <w:tcPr>
            <w:tcW w:w="2547" w:type="dxa"/>
            <w:shd w:val="clear" w:color="auto" w:fill="auto"/>
            <w:vAlign w:val="center"/>
          </w:tcPr>
          <w:p w14:paraId="754AEC3F" w14:textId="6BD8A259" w:rsidR="002073F9" w:rsidRDefault="002073F9" w:rsidP="002073F9">
            <w:pPr>
              <w:snapToGrid w:val="0"/>
              <w:spacing w:after="0"/>
              <w:rPr>
                <w:lang w:eastAsia="zh-CN"/>
              </w:rPr>
            </w:pPr>
          </w:p>
        </w:tc>
        <w:tc>
          <w:tcPr>
            <w:tcW w:w="8080" w:type="dxa"/>
            <w:vAlign w:val="center"/>
          </w:tcPr>
          <w:p w14:paraId="5656230C" w14:textId="47DFB2BC" w:rsidR="002073F9" w:rsidRDefault="002073F9" w:rsidP="002073F9">
            <w:pPr>
              <w:pStyle w:val="BodyText"/>
              <w:rPr>
                <w:i/>
              </w:rPr>
            </w:pPr>
          </w:p>
        </w:tc>
      </w:tr>
      <w:tr w:rsidR="002073F9" w:rsidRPr="00267C65" w14:paraId="2A4EF43C" w14:textId="77777777" w:rsidTr="00964D8E">
        <w:trPr>
          <w:trHeight w:val="398"/>
          <w:jc w:val="center"/>
        </w:trPr>
        <w:tc>
          <w:tcPr>
            <w:tcW w:w="2547" w:type="dxa"/>
            <w:shd w:val="clear" w:color="auto" w:fill="auto"/>
            <w:vAlign w:val="center"/>
          </w:tcPr>
          <w:p w14:paraId="1D186175" w14:textId="5381939F" w:rsidR="002073F9" w:rsidRDefault="002073F9" w:rsidP="002073F9">
            <w:pPr>
              <w:snapToGrid w:val="0"/>
              <w:spacing w:after="0"/>
              <w:rPr>
                <w:lang w:eastAsia="zh-CN"/>
              </w:rPr>
            </w:pPr>
          </w:p>
        </w:tc>
        <w:tc>
          <w:tcPr>
            <w:tcW w:w="8080" w:type="dxa"/>
            <w:vAlign w:val="center"/>
          </w:tcPr>
          <w:p w14:paraId="4B5F83C5" w14:textId="70D9182E" w:rsidR="002073F9" w:rsidRPr="00267C65" w:rsidRDefault="002073F9" w:rsidP="002073F9">
            <w:pPr>
              <w:spacing w:beforeLines="50" w:before="120" w:afterLines="50" w:after="120"/>
            </w:pPr>
          </w:p>
        </w:tc>
      </w:tr>
      <w:tr w:rsidR="002073F9" w14:paraId="70B6EBE7" w14:textId="77777777" w:rsidTr="00964D8E">
        <w:trPr>
          <w:trHeight w:val="398"/>
          <w:jc w:val="center"/>
        </w:trPr>
        <w:tc>
          <w:tcPr>
            <w:tcW w:w="2547" w:type="dxa"/>
            <w:shd w:val="clear" w:color="auto" w:fill="auto"/>
            <w:vAlign w:val="center"/>
          </w:tcPr>
          <w:p w14:paraId="31FC6934" w14:textId="51EF1807" w:rsidR="002073F9" w:rsidRDefault="002073F9" w:rsidP="002073F9">
            <w:pPr>
              <w:snapToGrid w:val="0"/>
              <w:spacing w:after="0"/>
              <w:rPr>
                <w:lang w:eastAsia="zh-CN"/>
              </w:rPr>
            </w:pPr>
          </w:p>
        </w:tc>
        <w:tc>
          <w:tcPr>
            <w:tcW w:w="8080" w:type="dxa"/>
            <w:vAlign w:val="center"/>
          </w:tcPr>
          <w:p w14:paraId="724C35C0" w14:textId="2D091ECB" w:rsidR="002073F9" w:rsidRDefault="002073F9" w:rsidP="002073F9">
            <w:pPr>
              <w:pStyle w:val="BodyText"/>
              <w:rPr>
                <w:i/>
              </w:rPr>
            </w:pPr>
          </w:p>
        </w:tc>
      </w:tr>
      <w:tr w:rsidR="002073F9" w14:paraId="683D98D1" w14:textId="77777777" w:rsidTr="00033747">
        <w:trPr>
          <w:trHeight w:val="398"/>
          <w:jc w:val="center"/>
        </w:trPr>
        <w:tc>
          <w:tcPr>
            <w:tcW w:w="2547" w:type="dxa"/>
            <w:shd w:val="clear" w:color="auto" w:fill="auto"/>
            <w:vAlign w:val="center"/>
          </w:tcPr>
          <w:p w14:paraId="3484DF26" w14:textId="42EB8E2F" w:rsidR="002073F9" w:rsidRDefault="002073F9" w:rsidP="002073F9">
            <w:pPr>
              <w:snapToGrid w:val="0"/>
              <w:spacing w:after="0"/>
              <w:rPr>
                <w:lang w:eastAsia="zh-CN"/>
              </w:rPr>
            </w:pPr>
          </w:p>
        </w:tc>
        <w:tc>
          <w:tcPr>
            <w:tcW w:w="8080" w:type="dxa"/>
          </w:tcPr>
          <w:p w14:paraId="687193BD" w14:textId="5C79ACEB" w:rsidR="002073F9" w:rsidRPr="00267C65" w:rsidRDefault="002073F9" w:rsidP="002073F9">
            <w:pPr>
              <w:spacing w:beforeLines="50" w:before="120" w:afterLines="50" w:after="120"/>
            </w:pPr>
          </w:p>
        </w:tc>
      </w:tr>
      <w:tr w:rsidR="002073F9" w14:paraId="77475B7E" w14:textId="77777777" w:rsidTr="00033747">
        <w:trPr>
          <w:trHeight w:val="398"/>
          <w:jc w:val="center"/>
        </w:trPr>
        <w:tc>
          <w:tcPr>
            <w:tcW w:w="2547" w:type="dxa"/>
            <w:shd w:val="clear" w:color="auto" w:fill="auto"/>
            <w:vAlign w:val="center"/>
          </w:tcPr>
          <w:p w14:paraId="1E1C7DFE" w14:textId="4AE4AADA" w:rsidR="002073F9" w:rsidRPr="00CA631D" w:rsidRDefault="002073F9" w:rsidP="002073F9">
            <w:pPr>
              <w:snapToGrid w:val="0"/>
              <w:spacing w:after="0"/>
              <w:rPr>
                <w:color w:val="C00000"/>
                <w:lang w:eastAsia="zh-CN"/>
              </w:rPr>
            </w:pPr>
          </w:p>
        </w:tc>
        <w:tc>
          <w:tcPr>
            <w:tcW w:w="8080" w:type="dxa"/>
            <w:vAlign w:val="center"/>
          </w:tcPr>
          <w:p w14:paraId="461A3A9C" w14:textId="61BA809B" w:rsidR="002073F9" w:rsidRPr="00354326" w:rsidRDefault="002073F9" w:rsidP="002073F9">
            <w:pPr>
              <w:tabs>
                <w:tab w:val="left" w:pos="979"/>
              </w:tabs>
              <w:rPr>
                <w:bCs/>
                <w:color w:val="C00000"/>
              </w:rPr>
            </w:pPr>
          </w:p>
        </w:tc>
      </w:tr>
      <w:tr w:rsidR="002073F9" w14:paraId="011AA3B9" w14:textId="77777777" w:rsidTr="00033747">
        <w:trPr>
          <w:trHeight w:val="412"/>
          <w:jc w:val="center"/>
        </w:trPr>
        <w:tc>
          <w:tcPr>
            <w:tcW w:w="2547" w:type="dxa"/>
            <w:shd w:val="clear" w:color="auto" w:fill="auto"/>
            <w:vAlign w:val="center"/>
          </w:tcPr>
          <w:p w14:paraId="078DF566" w14:textId="305E4195" w:rsidR="002073F9" w:rsidRPr="009D7E5C" w:rsidRDefault="002073F9" w:rsidP="002073F9">
            <w:pPr>
              <w:snapToGrid w:val="0"/>
              <w:spacing w:after="0"/>
              <w:rPr>
                <w:lang w:eastAsia="zh-CN"/>
              </w:rPr>
            </w:pPr>
          </w:p>
        </w:tc>
        <w:tc>
          <w:tcPr>
            <w:tcW w:w="8080" w:type="dxa"/>
          </w:tcPr>
          <w:p w14:paraId="55679060" w14:textId="417B404B" w:rsidR="002073F9" w:rsidRPr="009D7E5C" w:rsidRDefault="002073F9" w:rsidP="002073F9">
            <w:pPr>
              <w:jc w:val="both"/>
              <w:rPr>
                <w:b/>
                <w:i/>
                <w:lang w:val="en-US"/>
              </w:rPr>
            </w:pPr>
          </w:p>
        </w:tc>
      </w:tr>
      <w:tr w:rsidR="002073F9" w14:paraId="449BC377" w14:textId="77777777" w:rsidTr="00964D8E">
        <w:trPr>
          <w:trHeight w:val="398"/>
          <w:jc w:val="center"/>
        </w:trPr>
        <w:tc>
          <w:tcPr>
            <w:tcW w:w="2547" w:type="dxa"/>
            <w:shd w:val="clear" w:color="auto" w:fill="auto"/>
            <w:vAlign w:val="center"/>
          </w:tcPr>
          <w:p w14:paraId="76079272" w14:textId="3CAB7487" w:rsidR="002073F9" w:rsidRPr="005A7013" w:rsidRDefault="002073F9" w:rsidP="002073F9">
            <w:pPr>
              <w:snapToGrid w:val="0"/>
              <w:spacing w:after="0"/>
              <w:rPr>
                <w:lang w:eastAsia="zh-CN"/>
              </w:rPr>
            </w:pPr>
          </w:p>
        </w:tc>
        <w:tc>
          <w:tcPr>
            <w:tcW w:w="8080" w:type="dxa"/>
            <w:vAlign w:val="center"/>
          </w:tcPr>
          <w:p w14:paraId="1CFA2CF7" w14:textId="2B06BDC8" w:rsidR="002073F9" w:rsidRPr="005A7013" w:rsidRDefault="002073F9" w:rsidP="002073F9">
            <w:pPr>
              <w:overflowPunct w:val="0"/>
              <w:autoSpaceDE w:val="0"/>
              <w:autoSpaceDN w:val="0"/>
              <w:adjustRightInd w:val="0"/>
              <w:contextualSpacing/>
              <w:textAlignment w:val="baseline"/>
              <w:rPr>
                <w:bCs/>
                <w:iCs/>
              </w:rPr>
            </w:pPr>
          </w:p>
        </w:tc>
      </w:tr>
      <w:tr w:rsidR="002073F9" w14:paraId="5AD07FC4" w14:textId="77777777" w:rsidTr="00964D8E">
        <w:trPr>
          <w:trHeight w:val="398"/>
          <w:jc w:val="center"/>
        </w:trPr>
        <w:tc>
          <w:tcPr>
            <w:tcW w:w="2547" w:type="dxa"/>
            <w:shd w:val="clear" w:color="auto" w:fill="auto"/>
            <w:vAlign w:val="center"/>
          </w:tcPr>
          <w:p w14:paraId="26A68DDD" w14:textId="21D1CEC2" w:rsidR="002073F9" w:rsidRPr="00F67856" w:rsidRDefault="002073F9" w:rsidP="002073F9">
            <w:pPr>
              <w:snapToGrid w:val="0"/>
              <w:spacing w:after="0"/>
              <w:rPr>
                <w:rFonts w:eastAsiaTheme="minorEastAsia"/>
                <w:bCs/>
                <w:lang w:eastAsia="zh-CN"/>
              </w:rPr>
            </w:pPr>
          </w:p>
        </w:tc>
        <w:tc>
          <w:tcPr>
            <w:tcW w:w="8080" w:type="dxa"/>
            <w:vAlign w:val="center"/>
          </w:tcPr>
          <w:p w14:paraId="60027F0A" w14:textId="18A234D7" w:rsidR="002073F9" w:rsidRPr="00F67856" w:rsidRDefault="002073F9" w:rsidP="002073F9">
            <w:pPr>
              <w:jc w:val="both"/>
              <w:rPr>
                <w:rFonts w:eastAsiaTheme="minorEastAsia"/>
                <w:lang w:eastAsia="zh-CN"/>
              </w:rPr>
            </w:pPr>
          </w:p>
        </w:tc>
      </w:tr>
      <w:tr w:rsidR="002073F9" w14:paraId="5256FAE2" w14:textId="77777777" w:rsidTr="00964D8E">
        <w:trPr>
          <w:trHeight w:val="398"/>
          <w:jc w:val="center"/>
        </w:trPr>
        <w:tc>
          <w:tcPr>
            <w:tcW w:w="2547" w:type="dxa"/>
            <w:shd w:val="clear" w:color="auto" w:fill="auto"/>
            <w:vAlign w:val="center"/>
          </w:tcPr>
          <w:p w14:paraId="0BC279F1" w14:textId="77777777" w:rsidR="002073F9" w:rsidRDefault="002073F9" w:rsidP="002073F9">
            <w:pPr>
              <w:snapToGrid w:val="0"/>
              <w:spacing w:after="0"/>
              <w:rPr>
                <w:lang w:eastAsia="zh-CN"/>
              </w:rPr>
            </w:pPr>
          </w:p>
        </w:tc>
        <w:tc>
          <w:tcPr>
            <w:tcW w:w="8080" w:type="dxa"/>
            <w:vAlign w:val="center"/>
          </w:tcPr>
          <w:p w14:paraId="3ECCD011" w14:textId="77777777" w:rsidR="002073F9" w:rsidRPr="0044038F" w:rsidRDefault="002073F9" w:rsidP="002073F9">
            <w:pPr>
              <w:spacing w:before="60" w:after="60" w:line="288" w:lineRule="auto"/>
              <w:jc w:val="both"/>
              <w:rPr>
                <w:rFonts w:eastAsia="Malgun Gothic"/>
                <w:b/>
                <w:sz w:val="22"/>
                <w:szCs w:val="22"/>
              </w:rPr>
            </w:pPr>
          </w:p>
        </w:tc>
      </w:tr>
      <w:tr w:rsidR="002073F9" w14:paraId="2DBF8702" w14:textId="77777777" w:rsidTr="00964D8E">
        <w:trPr>
          <w:trHeight w:val="398"/>
          <w:jc w:val="center"/>
        </w:trPr>
        <w:tc>
          <w:tcPr>
            <w:tcW w:w="2547" w:type="dxa"/>
            <w:shd w:val="clear" w:color="auto" w:fill="auto"/>
            <w:vAlign w:val="center"/>
          </w:tcPr>
          <w:p w14:paraId="6DE3A0B7" w14:textId="77777777" w:rsidR="002073F9" w:rsidRDefault="002073F9" w:rsidP="002073F9">
            <w:pPr>
              <w:snapToGrid w:val="0"/>
              <w:spacing w:after="0"/>
              <w:rPr>
                <w:lang w:eastAsia="zh-CN"/>
              </w:rPr>
            </w:pPr>
          </w:p>
        </w:tc>
        <w:tc>
          <w:tcPr>
            <w:tcW w:w="8080" w:type="dxa"/>
            <w:vAlign w:val="center"/>
          </w:tcPr>
          <w:p w14:paraId="50998CE8" w14:textId="77777777" w:rsidR="002073F9" w:rsidRPr="005E2C3E" w:rsidRDefault="002073F9" w:rsidP="002073F9">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lastRenderedPageBreak/>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w:t>
      </w:r>
      <w:r w:rsidRPr="00231442">
        <w:rPr>
          <w:color w:val="000000" w:themeColor="text1"/>
        </w:rPr>
        <w:lastRenderedPageBreak/>
        <w:t xml:space="preserve">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lastRenderedPageBreak/>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lastRenderedPageBreak/>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lastRenderedPageBreak/>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Pr="00413D36" w:rsidRDefault="00DC08F5" w:rsidP="002F688E">
      <w:pPr>
        <w:snapToGrid w:val="0"/>
        <w:spacing w:beforeLines="50" w:before="120" w:afterLines="50" w:after="120"/>
        <w:rPr>
          <w:i/>
        </w:rPr>
      </w:pPr>
      <w:r>
        <w:rPr>
          <w:rFonts w:eastAsiaTheme="minorEastAsia"/>
          <w:b/>
          <w:i/>
          <w:highlight w:val="yellow"/>
          <w:lang w:eastAsia="zh-CN"/>
        </w:rPr>
        <w:t>Initial proposal – Section 2.2.2:</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lastRenderedPageBreak/>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lastRenderedPageBreak/>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BF10E4">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BF10E4">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BF10E4">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in the buffer etc. Also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 xml:space="preserve">For the second proposal, considering limited time for </w:t>
            </w:r>
            <w:proofErr w:type="spellStart"/>
            <w:r>
              <w:t>Rel</w:t>
            </w:r>
            <w:proofErr w:type="spellEnd"/>
            <w:r>
              <w:t xml:space="preserve">-17 IoT NTN, we prefer the first solution, </w:t>
            </w:r>
            <w:proofErr w:type="gramStart"/>
            <w:r>
              <w:t>i.e.</w:t>
            </w:r>
            <w:proofErr w:type="gramEnd"/>
            <w:r>
              <w:t xml:space="preserve"> “</w:t>
            </w:r>
            <w:r w:rsidRPr="0073243E">
              <w:t xml:space="preserve">Moving UE to </w:t>
            </w:r>
            <w:proofErr w:type="spellStart"/>
            <w:r w:rsidRPr="0073243E">
              <w:t>RRC_IDLE</w:t>
            </w:r>
            <w:proofErr w:type="spellEnd"/>
            <w:r>
              <w:t xml:space="preserve">”. </w:t>
            </w:r>
            <w:proofErr w:type="gramStart"/>
            <w:r>
              <w:t>Or,</w:t>
            </w:r>
            <w:proofErr w:type="gramEnd"/>
            <w:r>
              <w:t xml:space="preserve"> </w:t>
            </w:r>
            <w:proofErr w:type="spellStart"/>
            <w:r>
              <w:t>RLF</w:t>
            </w:r>
            <w:proofErr w:type="spellEnd"/>
            <w:r>
              <w:t xml:space="preserve"> can be considered at the UE side.</w:t>
            </w:r>
          </w:p>
        </w:tc>
      </w:tr>
      <w:tr w:rsidR="00E95808" w14:paraId="3E2E8995" w14:textId="77777777" w:rsidTr="00964D8E">
        <w:trPr>
          <w:trHeight w:val="398"/>
          <w:jc w:val="center"/>
        </w:trPr>
        <w:tc>
          <w:tcPr>
            <w:tcW w:w="2547" w:type="dxa"/>
            <w:shd w:val="clear" w:color="auto" w:fill="auto"/>
            <w:vAlign w:val="center"/>
          </w:tcPr>
          <w:p w14:paraId="217CBC0C" w14:textId="4001AF89" w:rsidR="00E95808" w:rsidRPr="00272347" w:rsidRDefault="00E95808" w:rsidP="00E95808">
            <w:pPr>
              <w:snapToGrid w:val="0"/>
              <w:spacing w:after="0"/>
              <w:rPr>
                <w:rFonts w:eastAsiaTheme="minorEastAsia"/>
                <w:color w:val="C00000"/>
                <w:lang w:eastAsia="zh-CN"/>
              </w:rPr>
            </w:pPr>
          </w:p>
        </w:tc>
        <w:tc>
          <w:tcPr>
            <w:tcW w:w="8080" w:type="dxa"/>
            <w:vAlign w:val="center"/>
          </w:tcPr>
          <w:p w14:paraId="4946DA39" w14:textId="77923B81" w:rsidR="00E95808" w:rsidRPr="001B4D5B" w:rsidRDefault="00E95808" w:rsidP="00E95808">
            <w:pPr>
              <w:rPr>
                <w:i/>
                <w:color w:val="C00000"/>
                <w:lang w:val="en-US" w:eastAsia="zh-CN"/>
              </w:rPr>
            </w:pPr>
          </w:p>
        </w:tc>
      </w:tr>
      <w:tr w:rsidR="00E95808" w14:paraId="5D855941" w14:textId="77777777" w:rsidTr="00964D8E">
        <w:trPr>
          <w:trHeight w:val="398"/>
          <w:jc w:val="center"/>
        </w:trPr>
        <w:tc>
          <w:tcPr>
            <w:tcW w:w="2547" w:type="dxa"/>
            <w:shd w:val="clear" w:color="auto" w:fill="auto"/>
            <w:vAlign w:val="center"/>
          </w:tcPr>
          <w:p w14:paraId="1A6100E8" w14:textId="010D541F" w:rsidR="00E95808" w:rsidRDefault="00E95808" w:rsidP="00E95808">
            <w:pPr>
              <w:snapToGrid w:val="0"/>
              <w:spacing w:after="0"/>
              <w:rPr>
                <w:lang w:eastAsia="zh-CN"/>
              </w:rPr>
            </w:pPr>
          </w:p>
        </w:tc>
        <w:tc>
          <w:tcPr>
            <w:tcW w:w="8080" w:type="dxa"/>
            <w:vAlign w:val="center"/>
          </w:tcPr>
          <w:p w14:paraId="166C8DB7" w14:textId="6BD5B854" w:rsidR="00E95808" w:rsidRDefault="00E95808" w:rsidP="00E95808">
            <w:pPr>
              <w:pStyle w:val="BodyText"/>
              <w:rPr>
                <w:i/>
              </w:rPr>
            </w:pPr>
          </w:p>
        </w:tc>
      </w:tr>
      <w:tr w:rsidR="00E95808" w:rsidRPr="00267C65" w14:paraId="3267A133" w14:textId="77777777" w:rsidTr="00964D8E">
        <w:trPr>
          <w:trHeight w:val="398"/>
          <w:jc w:val="center"/>
        </w:trPr>
        <w:tc>
          <w:tcPr>
            <w:tcW w:w="2547" w:type="dxa"/>
            <w:shd w:val="clear" w:color="auto" w:fill="auto"/>
            <w:vAlign w:val="center"/>
          </w:tcPr>
          <w:p w14:paraId="5FBE0028" w14:textId="5BC17C28" w:rsidR="00E95808" w:rsidRDefault="00E95808" w:rsidP="00E95808">
            <w:pPr>
              <w:snapToGrid w:val="0"/>
              <w:spacing w:after="0"/>
              <w:rPr>
                <w:lang w:eastAsia="zh-CN"/>
              </w:rPr>
            </w:pPr>
          </w:p>
        </w:tc>
        <w:tc>
          <w:tcPr>
            <w:tcW w:w="8080" w:type="dxa"/>
            <w:vAlign w:val="center"/>
          </w:tcPr>
          <w:p w14:paraId="1718EDCD" w14:textId="7760E86C" w:rsidR="00E95808" w:rsidRPr="00267C65" w:rsidRDefault="00E95808" w:rsidP="00E95808">
            <w:pPr>
              <w:spacing w:beforeLines="50" w:before="120" w:afterLines="50" w:after="120"/>
            </w:pPr>
          </w:p>
        </w:tc>
      </w:tr>
      <w:tr w:rsidR="00E95808" w14:paraId="05BBC8CB" w14:textId="77777777" w:rsidTr="00964D8E">
        <w:trPr>
          <w:trHeight w:val="398"/>
          <w:jc w:val="center"/>
        </w:trPr>
        <w:tc>
          <w:tcPr>
            <w:tcW w:w="2547" w:type="dxa"/>
            <w:shd w:val="clear" w:color="auto" w:fill="auto"/>
            <w:vAlign w:val="center"/>
          </w:tcPr>
          <w:p w14:paraId="4C9FDF31" w14:textId="108E9A0F" w:rsidR="00E95808" w:rsidRDefault="00E95808" w:rsidP="00E95808">
            <w:pPr>
              <w:snapToGrid w:val="0"/>
              <w:spacing w:after="0"/>
              <w:rPr>
                <w:lang w:eastAsia="zh-CN"/>
              </w:rPr>
            </w:pPr>
          </w:p>
        </w:tc>
        <w:tc>
          <w:tcPr>
            <w:tcW w:w="8080" w:type="dxa"/>
            <w:vAlign w:val="center"/>
          </w:tcPr>
          <w:p w14:paraId="2C424773" w14:textId="716D7E2E" w:rsidR="00E95808" w:rsidRDefault="00E95808" w:rsidP="00E95808">
            <w:pPr>
              <w:pStyle w:val="BodyText"/>
              <w:rPr>
                <w:i/>
              </w:rPr>
            </w:pPr>
          </w:p>
        </w:tc>
      </w:tr>
      <w:tr w:rsidR="00E95808" w14:paraId="2BC26E35" w14:textId="77777777" w:rsidTr="00964D8E">
        <w:trPr>
          <w:trHeight w:val="398"/>
          <w:jc w:val="center"/>
        </w:trPr>
        <w:tc>
          <w:tcPr>
            <w:tcW w:w="2547" w:type="dxa"/>
            <w:shd w:val="clear" w:color="auto" w:fill="auto"/>
            <w:vAlign w:val="center"/>
          </w:tcPr>
          <w:p w14:paraId="1012C833" w14:textId="54C02EF1" w:rsidR="00E95808" w:rsidRDefault="00E95808" w:rsidP="00E95808">
            <w:pPr>
              <w:snapToGrid w:val="0"/>
              <w:spacing w:after="0"/>
              <w:rPr>
                <w:lang w:eastAsia="zh-CN"/>
              </w:rPr>
            </w:pPr>
          </w:p>
        </w:tc>
        <w:tc>
          <w:tcPr>
            <w:tcW w:w="8080" w:type="dxa"/>
            <w:vAlign w:val="center"/>
          </w:tcPr>
          <w:p w14:paraId="3B9705B3" w14:textId="49B8E1ED" w:rsidR="00E95808" w:rsidRPr="00267C65" w:rsidRDefault="00E95808" w:rsidP="00E95808">
            <w:pPr>
              <w:spacing w:beforeLines="50" w:before="120" w:afterLines="50" w:after="120"/>
            </w:pPr>
          </w:p>
        </w:tc>
      </w:tr>
      <w:tr w:rsidR="00E95808" w14:paraId="17FBA690" w14:textId="77777777" w:rsidTr="00964D8E">
        <w:trPr>
          <w:trHeight w:val="398"/>
          <w:jc w:val="center"/>
        </w:trPr>
        <w:tc>
          <w:tcPr>
            <w:tcW w:w="2547" w:type="dxa"/>
            <w:shd w:val="clear" w:color="auto" w:fill="auto"/>
            <w:vAlign w:val="center"/>
          </w:tcPr>
          <w:p w14:paraId="5D0ABA59" w14:textId="1CFD6785" w:rsidR="00E95808" w:rsidRPr="00CA631D" w:rsidRDefault="00E95808" w:rsidP="00E95808">
            <w:pPr>
              <w:snapToGrid w:val="0"/>
              <w:spacing w:after="0"/>
              <w:rPr>
                <w:color w:val="C00000"/>
                <w:lang w:eastAsia="zh-CN"/>
              </w:rPr>
            </w:pPr>
          </w:p>
        </w:tc>
        <w:tc>
          <w:tcPr>
            <w:tcW w:w="8080" w:type="dxa"/>
            <w:vAlign w:val="center"/>
          </w:tcPr>
          <w:p w14:paraId="7F9BD307" w14:textId="717B29BF" w:rsidR="00E95808" w:rsidRPr="00CA631D" w:rsidRDefault="00E95808" w:rsidP="00E95808">
            <w:pPr>
              <w:rPr>
                <w:bCs/>
                <w:i/>
                <w:color w:val="C00000"/>
              </w:rPr>
            </w:pPr>
          </w:p>
        </w:tc>
      </w:tr>
      <w:tr w:rsidR="00E95808" w14:paraId="36C13C89" w14:textId="77777777" w:rsidTr="00964D8E">
        <w:trPr>
          <w:trHeight w:val="412"/>
          <w:jc w:val="center"/>
        </w:trPr>
        <w:tc>
          <w:tcPr>
            <w:tcW w:w="2547" w:type="dxa"/>
            <w:shd w:val="clear" w:color="auto" w:fill="auto"/>
            <w:vAlign w:val="center"/>
          </w:tcPr>
          <w:p w14:paraId="2C318EE5" w14:textId="00B884BB" w:rsidR="00E95808" w:rsidRPr="009D7E5C" w:rsidRDefault="00E95808" w:rsidP="00E95808">
            <w:pPr>
              <w:snapToGrid w:val="0"/>
              <w:spacing w:after="0"/>
              <w:rPr>
                <w:lang w:eastAsia="zh-CN"/>
              </w:rPr>
            </w:pPr>
          </w:p>
        </w:tc>
        <w:tc>
          <w:tcPr>
            <w:tcW w:w="8080" w:type="dxa"/>
            <w:vAlign w:val="center"/>
          </w:tcPr>
          <w:p w14:paraId="0443C3F5" w14:textId="407918C8" w:rsidR="00E95808" w:rsidRPr="009D7E5C" w:rsidRDefault="00E95808" w:rsidP="00E95808">
            <w:pPr>
              <w:jc w:val="both"/>
              <w:rPr>
                <w:b/>
                <w:i/>
                <w:lang w:val="en-US"/>
              </w:rPr>
            </w:pPr>
          </w:p>
        </w:tc>
      </w:tr>
      <w:tr w:rsidR="00E95808" w14:paraId="45CFED9F" w14:textId="77777777" w:rsidTr="00964D8E">
        <w:trPr>
          <w:trHeight w:val="398"/>
          <w:jc w:val="center"/>
        </w:trPr>
        <w:tc>
          <w:tcPr>
            <w:tcW w:w="2547" w:type="dxa"/>
            <w:shd w:val="clear" w:color="auto" w:fill="auto"/>
            <w:vAlign w:val="center"/>
          </w:tcPr>
          <w:p w14:paraId="2E3C25E4" w14:textId="498C3402" w:rsidR="00E95808" w:rsidRPr="005A7013" w:rsidRDefault="00E95808" w:rsidP="00E95808">
            <w:pPr>
              <w:snapToGrid w:val="0"/>
              <w:spacing w:after="0"/>
              <w:rPr>
                <w:lang w:eastAsia="zh-CN"/>
              </w:rPr>
            </w:pPr>
          </w:p>
        </w:tc>
        <w:tc>
          <w:tcPr>
            <w:tcW w:w="8080" w:type="dxa"/>
            <w:vAlign w:val="center"/>
          </w:tcPr>
          <w:p w14:paraId="548678AA" w14:textId="41C8A5C4" w:rsidR="00E95808" w:rsidRPr="005A7013" w:rsidRDefault="00E95808" w:rsidP="00E95808">
            <w:pPr>
              <w:overflowPunct w:val="0"/>
              <w:autoSpaceDE w:val="0"/>
              <w:autoSpaceDN w:val="0"/>
              <w:adjustRightInd w:val="0"/>
              <w:contextualSpacing/>
              <w:textAlignment w:val="baseline"/>
              <w:rPr>
                <w:bCs/>
                <w:iCs/>
              </w:rPr>
            </w:pPr>
          </w:p>
        </w:tc>
      </w:tr>
      <w:tr w:rsidR="00E95808" w14:paraId="5773D310" w14:textId="77777777" w:rsidTr="00964D8E">
        <w:trPr>
          <w:trHeight w:val="398"/>
          <w:jc w:val="center"/>
        </w:trPr>
        <w:tc>
          <w:tcPr>
            <w:tcW w:w="2547" w:type="dxa"/>
            <w:shd w:val="clear" w:color="auto" w:fill="auto"/>
            <w:vAlign w:val="center"/>
          </w:tcPr>
          <w:p w14:paraId="54DBBAC3" w14:textId="22B413EF" w:rsidR="00E95808" w:rsidRPr="00F67856" w:rsidRDefault="00E95808" w:rsidP="00E95808">
            <w:pPr>
              <w:snapToGrid w:val="0"/>
              <w:spacing w:after="0"/>
              <w:rPr>
                <w:rFonts w:eastAsiaTheme="minorEastAsia"/>
                <w:bCs/>
                <w:lang w:eastAsia="zh-CN"/>
              </w:rPr>
            </w:pPr>
          </w:p>
        </w:tc>
        <w:tc>
          <w:tcPr>
            <w:tcW w:w="8080" w:type="dxa"/>
            <w:vAlign w:val="center"/>
          </w:tcPr>
          <w:p w14:paraId="0C98A80E" w14:textId="77777777" w:rsidR="00E95808" w:rsidRPr="00F67856" w:rsidRDefault="00E95808" w:rsidP="00E95808">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lastRenderedPageBreak/>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 xml:space="preserve">The need and purpose of a new UL compensation gap for long UL </w:t>
      </w:r>
      <w:r w:rsidRPr="00493AB9">
        <w:rPr>
          <w:color w:val="000000" w:themeColor="text1"/>
        </w:rPr>
        <w:lastRenderedPageBreak/>
        <w:t>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t>ZTE</w:t>
            </w:r>
          </w:p>
        </w:tc>
        <w:tc>
          <w:tcPr>
            <w:tcW w:w="8706" w:type="dxa"/>
            <w:vAlign w:val="center"/>
          </w:tcPr>
          <w:p w14:paraId="6FE0E5A1"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lastRenderedPageBreak/>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lastRenderedPageBreak/>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9065A9">
            <w:pPr>
              <w:pStyle w:val="ListParagraph"/>
              <w:numPr>
                <w:ilvl w:val="0"/>
                <w:numId w:val="65"/>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9065A9">
            <w:pPr>
              <w:pStyle w:val="ListParagraph"/>
              <w:numPr>
                <w:ilvl w:val="0"/>
                <w:numId w:val="65"/>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 xml:space="preserve">There </w:t>
            </w:r>
            <w:proofErr w:type="gramStart"/>
            <w:r>
              <w:rPr>
                <w:sz w:val="20"/>
                <w:szCs w:val="20"/>
              </w:rPr>
              <w:t>are</w:t>
            </w:r>
            <w:proofErr w:type="gramEnd"/>
            <w:r>
              <w:rPr>
                <w:sz w:val="20"/>
                <w:szCs w:val="20"/>
              </w:rPr>
              <w:t xml:space="preserv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w:t>
            </w:r>
            <w:proofErr w:type="gramStart"/>
            <w:r w:rsidRPr="00BB06EC">
              <w:rPr>
                <w:rFonts w:eastAsiaTheme="minorEastAsia"/>
                <w:lang w:eastAsia="zh-CN"/>
              </w:rPr>
              <w:t>i.e.</w:t>
            </w:r>
            <w:proofErr w:type="gramEnd"/>
            <w:r w:rsidRPr="00BB06EC">
              <w:rPr>
                <w:rFonts w:eastAsiaTheme="minorEastAsia"/>
                <w:lang w:eastAsia="zh-CN"/>
              </w:rPr>
              <w:t xml:space="preserv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 xml:space="preserve">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w:t>
            </w:r>
            <w:proofErr w:type="spellStart"/>
            <w:r w:rsidRPr="00BB06EC">
              <w:rPr>
                <w:rFonts w:eastAsiaTheme="minorEastAsia"/>
                <w:lang w:eastAsia="zh-CN"/>
              </w:rPr>
              <w:t>valueTag</w:t>
            </w:r>
            <w:proofErr w:type="spellEnd"/>
            <w:r w:rsidRPr="00BB06EC">
              <w:rPr>
                <w:rFonts w:eastAsiaTheme="minorEastAsia"/>
                <w:lang w:eastAsia="zh-CN"/>
              </w:rPr>
              <w:t xml:space="preserve"> in </w:t>
            </w:r>
            <w:proofErr w:type="spellStart"/>
            <w:r w:rsidRPr="00BB06EC">
              <w:rPr>
                <w:rFonts w:eastAsiaTheme="minorEastAsia"/>
                <w:lang w:eastAsia="zh-CN"/>
              </w:rPr>
              <w:t>SIB1</w:t>
            </w:r>
            <w:proofErr w:type="spellEnd"/>
            <w:r w:rsidRPr="00BB06EC">
              <w:rPr>
                <w:rFonts w:eastAsiaTheme="minorEastAsia"/>
                <w:lang w:eastAsia="zh-CN"/>
              </w:rPr>
              <w:t>, just like “</w:t>
            </w:r>
            <w:proofErr w:type="spellStart"/>
            <w:r w:rsidRPr="00BB06EC">
              <w:rPr>
                <w:rFonts w:eastAsiaTheme="minorEastAsia"/>
                <w:lang w:eastAsia="zh-CN"/>
              </w:rPr>
              <w:t>timeInfoUTC</w:t>
            </w:r>
            <w:proofErr w:type="spellEnd"/>
            <w:r w:rsidRPr="00BB06EC">
              <w:rPr>
                <w:rFonts w:eastAsiaTheme="minorEastAsia"/>
                <w:lang w:eastAsia="zh-CN"/>
              </w:rPr>
              <w:t>”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 xml:space="preserve">there is no need to </w:t>
            </w:r>
            <w:proofErr w:type="gramStart"/>
            <w:r w:rsidRPr="00641C43">
              <w:rPr>
                <w:rFonts w:eastAsiaTheme="minorEastAsia"/>
                <w:b/>
                <w:lang w:eastAsia="zh-CN"/>
              </w:rPr>
              <w:t>explicitly or implicitly indicate the validity duration</w:t>
            </w:r>
            <w:proofErr w:type="gramEnd"/>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t>GateHouse</w:t>
            </w:r>
          </w:p>
        </w:tc>
        <w:tc>
          <w:tcPr>
            <w:tcW w:w="8706" w:type="dxa"/>
            <w:vAlign w:val="center"/>
          </w:tcPr>
          <w:p w14:paraId="24DEB01B" w14:textId="77777777" w:rsidR="000C035C" w:rsidRDefault="000C035C" w:rsidP="000C035C">
            <w:pPr>
              <w:pStyle w:val="ListParagraph"/>
              <w:numPr>
                <w:ilvl w:val="0"/>
                <w:numId w:val="70"/>
              </w:numPr>
              <w:rPr>
                <w:lang w:eastAsia="zh-CN"/>
              </w:rPr>
            </w:pPr>
            <w:r>
              <w:rPr>
                <w:lang w:eastAsia="zh-CN"/>
              </w:rPr>
              <w:t xml:space="preserve">To answer </w:t>
            </w:r>
            <w:proofErr w:type="spellStart"/>
            <w:r>
              <w:rPr>
                <w:lang w:eastAsia="zh-CN"/>
              </w:rPr>
              <w:t>Qualcomss</w:t>
            </w:r>
            <w:proofErr w:type="spellEnd"/>
            <w:r>
              <w:rPr>
                <w:lang w:eastAsia="zh-CN"/>
              </w:rPr>
              <w:t xml:space="preserve"> question: We believe the ephemeris transmitted in the SIB should be propagated forward to whichever </w:t>
            </w:r>
            <w:proofErr w:type="gramStart"/>
            <w:r>
              <w:rPr>
                <w:lang w:eastAsia="zh-CN"/>
              </w:rPr>
              <w:t>Epoch .</w:t>
            </w:r>
            <w:proofErr w:type="gramEnd"/>
            <w:r>
              <w:rPr>
                <w:lang w:eastAsia="zh-CN"/>
              </w:rPr>
              <w:t xml:space="preserve"> </w:t>
            </w:r>
            <w:proofErr w:type="gramStart"/>
            <w:r>
              <w:rPr>
                <w:lang w:eastAsia="zh-CN"/>
              </w:rPr>
              <w:t>Therefore</w:t>
            </w:r>
            <w:proofErr w:type="gramEnd"/>
            <w:r>
              <w:rPr>
                <w:lang w:eastAsia="zh-CN"/>
              </w:rPr>
              <w:t xml:space="preserve"> to have the most accurate ephemeris, its epoch should start at the end of its transmission.</w:t>
            </w:r>
            <w:r>
              <w:rPr>
                <w:lang w:eastAsia="zh-CN"/>
              </w:rPr>
              <w:br/>
            </w:r>
            <w:r>
              <w:rPr>
                <w:lang w:eastAsia="zh-CN"/>
              </w:rPr>
              <w:br/>
            </w:r>
            <w:r>
              <w:rPr>
                <w:lang w:eastAsia="zh-CN"/>
              </w:rPr>
              <w:lastRenderedPageBreak/>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lastRenderedPageBreak/>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34222D" w14:paraId="6086BB1A" w14:textId="77777777" w:rsidTr="00443C1D">
        <w:trPr>
          <w:trHeight w:val="398"/>
          <w:jc w:val="center"/>
        </w:trPr>
        <w:tc>
          <w:tcPr>
            <w:tcW w:w="1921" w:type="dxa"/>
            <w:shd w:val="clear" w:color="auto" w:fill="auto"/>
            <w:vAlign w:val="center"/>
          </w:tcPr>
          <w:p w14:paraId="0919590D" w14:textId="37D6F0FA" w:rsidR="0034222D" w:rsidRDefault="0034222D" w:rsidP="0034222D">
            <w:pPr>
              <w:snapToGrid w:val="0"/>
              <w:spacing w:after="0"/>
              <w:rPr>
                <w:lang w:eastAsia="zh-CN"/>
              </w:rPr>
            </w:pPr>
          </w:p>
        </w:tc>
        <w:tc>
          <w:tcPr>
            <w:tcW w:w="8706" w:type="dxa"/>
            <w:vAlign w:val="center"/>
          </w:tcPr>
          <w:p w14:paraId="2C7A07B7" w14:textId="4D58FF92" w:rsidR="0034222D" w:rsidRDefault="0034222D" w:rsidP="0034222D">
            <w:pPr>
              <w:pStyle w:val="BodyText"/>
              <w:rPr>
                <w:i/>
              </w:rPr>
            </w:pPr>
          </w:p>
        </w:tc>
      </w:tr>
      <w:tr w:rsidR="0034222D" w14:paraId="59090E25" w14:textId="77777777" w:rsidTr="00443C1D">
        <w:trPr>
          <w:trHeight w:val="398"/>
          <w:jc w:val="center"/>
        </w:trPr>
        <w:tc>
          <w:tcPr>
            <w:tcW w:w="1921" w:type="dxa"/>
            <w:shd w:val="clear" w:color="auto" w:fill="auto"/>
            <w:vAlign w:val="center"/>
          </w:tcPr>
          <w:p w14:paraId="2BC4BECF" w14:textId="4BE77831" w:rsidR="0034222D" w:rsidRDefault="0034222D" w:rsidP="0034222D">
            <w:pPr>
              <w:snapToGrid w:val="0"/>
              <w:spacing w:after="0"/>
              <w:rPr>
                <w:lang w:eastAsia="zh-CN"/>
              </w:rPr>
            </w:pPr>
          </w:p>
        </w:tc>
        <w:tc>
          <w:tcPr>
            <w:tcW w:w="8706" w:type="dxa"/>
            <w:vAlign w:val="center"/>
          </w:tcPr>
          <w:p w14:paraId="35D8CBA3" w14:textId="6A51594E" w:rsidR="0034222D" w:rsidRPr="00267C65" w:rsidRDefault="0034222D" w:rsidP="0034222D">
            <w:pPr>
              <w:spacing w:beforeLines="50" w:before="120" w:afterLines="50" w:after="120"/>
            </w:pPr>
          </w:p>
        </w:tc>
      </w:tr>
      <w:tr w:rsidR="0034222D" w14:paraId="29D11FC6" w14:textId="77777777" w:rsidTr="00443C1D">
        <w:trPr>
          <w:trHeight w:val="398"/>
          <w:jc w:val="center"/>
        </w:trPr>
        <w:tc>
          <w:tcPr>
            <w:tcW w:w="1921" w:type="dxa"/>
            <w:shd w:val="clear" w:color="auto" w:fill="auto"/>
            <w:vAlign w:val="center"/>
          </w:tcPr>
          <w:p w14:paraId="4B708ACA" w14:textId="4AADDAB7" w:rsidR="0034222D" w:rsidRPr="00CA631D" w:rsidRDefault="0034222D" w:rsidP="0034222D">
            <w:pPr>
              <w:snapToGrid w:val="0"/>
              <w:spacing w:after="0"/>
              <w:rPr>
                <w:color w:val="C00000"/>
                <w:lang w:eastAsia="zh-CN"/>
              </w:rPr>
            </w:pPr>
          </w:p>
        </w:tc>
        <w:tc>
          <w:tcPr>
            <w:tcW w:w="8706" w:type="dxa"/>
            <w:vAlign w:val="center"/>
          </w:tcPr>
          <w:p w14:paraId="3789500F" w14:textId="4DDBFA4C" w:rsidR="0034222D" w:rsidRPr="00CA631D" w:rsidRDefault="0034222D" w:rsidP="0034222D">
            <w:pPr>
              <w:rPr>
                <w:bCs/>
                <w:i/>
                <w:color w:val="C00000"/>
              </w:rPr>
            </w:pPr>
          </w:p>
        </w:tc>
      </w:tr>
      <w:tr w:rsidR="0034222D" w14:paraId="6CA7104B" w14:textId="77777777" w:rsidTr="00443C1D">
        <w:trPr>
          <w:trHeight w:val="412"/>
          <w:jc w:val="center"/>
        </w:trPr>
        <w:tc>
          <w:tcPr>
            <w:tcW w:w="1921" w:type="dxa"/>
            <w:shd w:val="clear" w:color="auto" w:fill="auto"/>
            <w:vAlign w:val="center"/>
          </w:tcPr>
          <w:p w14:paraId="56BCBDFA" w14:textId="0AAC72B4" w:rsidR="0034222D" w:rsidRPr="009D7E5C" w:rsidRDefault="0034222D" w:rsidP="0034222D">
            <w:pPr>
              <w:snapToGrid w:val="0"/>
              <w:spacing w:after="0"/>
              <w:rPr>
                <w:lang w:eastAsia="zh-CN"/>
              </w:rPr>
            </w:pPr>
          </w:p>
        </w:tc>
        <w:tc>
          <w:tcPr>
            <w:tcW w:w="8706" w:type="dxa"/>
            <w:vAlign w:val="center"/>
          </w:tcPr>
          <w:p w14:paraId="21D111DD" w14:textId="0B1E2435" w:rsidR="0034222D" w:rsidRPr="009D7E5C" w:rsidRDefault="0034222D" w:rsidP="0034222D">
            <w:pPr>
              <w:jc w:val="both"/>
              <w:rPr>
                <w:b/>
                <w:i/>
                <w:lang w:val="en-US"/>
              </w:rPr>
            </w:pPr>
          </w:p>
        </w:tc>
      </w:tr>
      <w:tr w:rsidR="0034222D" w14:paraId="0EF2DCDC" w14:textId="77777777" w:rsidTr="00443C1D">
        <w:trPr>
          <w:trHeight w:val="398"/>
          <w:jc w:val="center"/>
        </w:trPr>
        <w:tc>
          <w:tcPr>
            <w:tcW w:w="1921" w:type="dxa"/>
            <w:shd w:val="clear" w:color="auto" w:fill="auto"/>
            <w:vAlign w:val="center"/>
          </w:tcPr>
          <w:p w14:paraId="6028F23F" w14:textId="14B91D2A" w:rsidR="0034222D" w:rsidRPr="005A7013" w:rsidRDefault="0034222D" w:rsidP="0034222D">
            <w:pPr>
              <w:snapToGrid w:val="0"/>
              <w:spacing w:after="0"/>
              <w:rPr>
                <w:lang w:eastAsia="zh-CN"/>
              </w:rPr>
            </w:pPr>
          </w:p>
        </w:tc>
        <w:tc>
          <w:tcPr>
            <w:tcW w:w="8706" w:type="dxa"/>
            <w:vAlign w:val="center"/>
          </w:tcPr>
          <w:p w14:paraId="1DE25566" w14:textId="1E5FBCA1" w:rsidR="0034222D" w:rsidRPr="005A7013" w:rsidRDefault="0034222D" w:rsidP="0034222D">
            <w:pPr>
              <w:overflowPunct w:val="0"/>
              <w:autoSpaceDE w:val="0"/>
              <w:autoSpaceDN w:val="0"/>
              <w:adjustRightInd w:val="0"/>
              <w:contextualSpacing/>
              <w:textAlignment w:val="baseline"/>
              <w:rPr>
                <w:bCs/>
                <w:iCs/>
              </w:rPr>
            </w:pPr>
          </w:p>
        </w:tc>
      </w:tr>
      <w:tr w:rsidR="0034222D" w14:paraId="3766FD6F" w14:textId="77777777" w:rsidTr="00443C1D">
        <w:trPr>
          <w:trHeight w:val="398"/>
          <w:jc w:val="center"/>
        </w:trPr>
        <w:tc>
          <w:tcPr>
            <w:tcW w:w="1921" w:type="dxa"/>
            <w:shd w:val="clear" w:color="auto" w:fill="auto"/>
            <w:vAlign w:val="center"/>
          </w:tcPr>
          <w:p w14:paraId="160F9D3F" w14:textId="1CA08976" w:rsidR="0034222D" w:rsidRPr="00F67856" w:rsidRDefault="0034222D" w:rsidP="0034222D">
            <w:pPr>
              <w:snapToGrid w:val="0"/>
              <w:spacing w:after="0"/>
              <w:rPr>
                <w:rFonts w:eastAsiaTheme="minorEastAsia"/>
                <w:bCs/>
                <w:lang w:eastAsia="zh-CN"/>
              </w:rPr>
            </w:pPr>
          </w:p>
        </w:tc>
        <w:tc>
          <w:tcPr>
            <w:tcW w:w="8706" w:type="dxa"/>
            <w:vAlign w:val="center"/>
          </w:tcPr>
          <w:p w14:paraId="70102BA3" w14:textId="59D428E1" w:rsidR="0034222D" w:rsidRPr="00F67856" w:rsidRDefault="0034222D" w:rsidP="0034222D">
            <w:pPr>
              <w:jc w:val="both"/>
              <w:rPr>
                <w:rFonts w:eastAsiaTheme="minorEastAsia"/>
                <w:lang w:eastAsia="zh-CN"/>
              </w:rPr>
            </w:pPr>
          </w:p>
        </w:tc>
      </w:tr>
      <w:tr w:rsidR="0034222D" w14:paraId="07BCD308" w14:textId="77777777" w:rsidTr="00443C1D">
        <w:trPr>
          <w:trHeight w:val="398"/>
          <w:jc w:val="center"/>
        </w:trPr>
        <w:tc>
          <w:tcPr>
            <w:tcW w:w="1921" w:type="dxa"/>
            <w:shd w:val="clear" w:color="auto" w:fill="auto"/>
            <w:vAlign w:val="center"/>
          </w:tcPr>
          <w:p w14:paraId="0515507D" w14:textId="55C625FE" w:rsidR="0034222D" w:rsidRDefault="0034222D" w:rsidP="0034222D">
            <w:pPr>
              <w:snapToGrid w:val="0"/>
              <w:spacing w:after="0"/>
              <w:rPr>
                <w:lang w:eastAsia="zh-CN"/>
              </w:rPr>
            </w:pPr>
          </w:p>
        </w:tc>
        <w:tc>
          <w:tcPr>
            <w:tcW w:w="8706" w:type="dxa"/>
            <w:vAlign w:val="center"/>
          </w:tcPr>
          <w:p w14:paraId="1DBD71A0" w14:textId="3B312903" w:rsidR="0034222D" w:rsidRPr="0044038F" w:rsidRDefault="0034222D" w:rsidP="0034222D">
            <w:pPr>
              <w:spacing w:before="60" w:after="60" w:line="288" w:lineRule="auto"/>
              <w:jc w:val="both"/>
              <w:rPr>
                <w:rFonts w:eastAsia="Malgun Gothic"/>
                <w:b/>
                <w:sz w:val="22"/>
                <w:szCs w:val="22"/>
              </w:rPr>
            </w:pPr>
          </w:p>
        </w:tc>
      </w:tr>
      <w:tr w:rsidR="0034222D" w14:paraId="19FEA76D" w14:textId="77777777" w:rsidTr="00443C1D">
        <w:trPr>
          <w:trHeight w:val="398"/>
          <w:jc w:val="center"/>
        </w:trPr>
        <w:tc>
          <w:tcPr>
            <w:tcW w:w="1921" w:type="dxa"/>
            <w:shd w:val="clear" w:color="auto" w:fill="auto"/>
            <w:vAlign w:val="center"/>
          </w:tcPr>
          <w:p w14:paraId="3107E71A" w14:textId="2DAC6EF8" w:rsidR="0034222D" w:rsidRDefault="0034222D" w:rsidP="0034222D">
            <w:pPr>
              <w:snapToGrid w:val="0"/>
              <w:spacing w:after="0"/>
              <w:rPr>
                <w:lang w:eastAsia="zh-CN"/>
              </w:rPr>
            </w:pPr>
          </w:p>
        </w:tc>
        <w:tc>
          <w:tcPr>
            <w:tcW w:w="8706" w:type="dxa"/>
            <w:vAlign w:val="center"/>
          </w:tcPr>
          <w:p w14:paraId="1739A86A" w14:textId="67FF39CB" w:rsidR="0034222D" w:rsidRPr="0044038F" w:rsidRDefault="0034222D" w:rsidP="0034222D">
            <w:pPr>
              <w:spacing w:before="60" w:after="60" w:line="288" w:lineRule="auto"/>
              <w:jc w:val="both"/>
              <w:rPr>
                <w:rFonts w:eastAsia="Malgun Gothic"/>
                <w:b/>
                <w:sz w:val="22"/>
                <w:szCs w:val="22"/>
              </w:rPr>
            </w:pPr>
          </w:p>
        </w:tc>
      </w:tr>
      <w:tr w:rsidR="0034222D" w14:paraId="69B63583" w14:textId="77777777" w:rsidTr="00443C1D">
        <w:trPr>
          <w:trHeight w:val="398"/>
          <w:jc w:val="center"/>
        </w:trPr>
        <w:tc>
          <w:tcPr>
            <w:tcW w:w="1921" w:type="dxa"/>
            <w:shd w:val="clear" w:color="auto" w:fill="auto"/>
            <w:vAlign w:val="center"/>
          </w:tcPr>
          <w:p w14:paraId="69D6AB11" w14:textId="77777777" w:rsidR="0034222D" w:rsidRDefault="0034222D" w:rsidP="0034222D">
            <w:pPr>
              <w:snapToGrid w:val="0"/>
              <w:spacing w:after="0"/>
              <w:rPr>
                <w:lang w:eastAsia="zh-CN"/>
              </w:rPr>
            </w:pPr>
          </w:p>
        </w:tc>
        <w:tc>
          <w:tcPr>
            <w:tcW w:w="8706" w:type="dxa"/>
            <w:vAlign w:val="center"/>
          </w:tcPr>
          <w:p w14:paraId="6B6DADEC" w14:textId="77777777" w:rsidR="0034222D" w:rsidRPr="0044038F" w:rsidRDefault="0034222D" w:rsidP="0034222D">
            <w:pPr>
              <w:spacing w:before="60" w:after="60" w:line="288" w:lineRule="auto"/>
              <w:jc w:val="both"/>
              <w:rPr>
                <w:rFonts w:eastAsia="Malgun Gothic"/>
                <w:b/>
                <w:sz w:val="22"/>
                <w:szCs w:val="22"/>
              </w:rPr>
            </w:pPr>
          </w:p>
        </w:tc>
      </w:tr>
      <w:tr w:rsidR="0034222D" w14:paraId="72EE19F8" w14:textId="77777777" w:rsidTr="00443C1D">
        <w:trPr>
          <w:trHeight w:val="398"/>
          <w:jc w:val="center"/>
        </w:trPr>
        <w:tc>
          <w:tcPr>
            <w:tcW w:w="1921" w:type="dxa"/>
            <w:shd w:val="clear" w:color="auto" w:fill="auto"/>
            <w:vAlign w:val="center"/>
          </w:tcPr>
          <w:p w14:paraId="0ACDDA70" w14:textId="77777777" w:rsidR="0034222D" w:rsidRDefault="0034222D" w:rsidP="0034222D">
            <w:pPr>
              <w:snapToGrid w:val="0"/>
              <w:spacing w:after="0"/>
              <w:rPr>
                <w:lang w:eastAsia="zh-CN"/>
              </w:rPr>
            </w:pPr>
          </w:p>
        </w:tc>
        <w:tc>
          <w:tcPr>
            <w:tcW w:w="8706" w:type="dxa"/>
            <w:vAlign w:val="center"/>
          </w:tcPr>
          <w:p w14:paraId="1641BCA1" w14:textId="77777777" w:rsidR="0034222D" w:rsidRPr="0044038F" w:rsidRDefault="0034222D" w:rsidP="0034222D">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Heading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proofErr w:type="spellStart"/>
      <w:r w:rsidRPr="004F3D56">
        <w:rPr>
          <w:rFonts w:eastAsia="Times New Roman"/>
          <w:bCs/>
          <w:iCs/>
          <w:color w:val="000000"/>
        </w:rPr>
        <w:t>NOTE2</w:t>
      </w:r>
      <w:proofErr w:type="spellEnd"/>
      <w:r w:rsidRPr="004F3D56">
        <w:rPr>
          <w:rFonts w:eastAsia="Times New Roman"/>
          <w:bCs/>
          <w:iCs/>
          <w:color w:val="000000"/>
        </w:rPr>
        <w:t xml:space="preserve">: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lastRenderedPageBreak/>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6318B1">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lastRenderedPageBreak/>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546932" w:rsidRDefault="00546932">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546932" w:rsidRDefault="00546932">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p w14:paraId="7DC55F58" w14:textId="77777777" w:rsidR="002F5E14" w:rsidRDefault="002F5E14" w:rsidP="002F5E14">
      <w:pPr>
        <w:rPr>
          <w:rFonts w:asciiTheme="minorHAnsi" w:eastAsiaTheme="minorEastAsia" w:hAnsiTheme="minorHAnsi" w:cstheme="minorBidi"/>
          <w:color w:val="1F497D"/>
          <w:sz w:val="22"/>
          <w:szCs w:val="22"/>
          <w:lang w:eastAsia="zh-CN"/>
        </w:rPr>
      </w:pP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34222D">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34222D">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6D5087BA"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p w14:paraId="09089671" w14:textId="77777777" w:rsidR="002F5E14" w:rsidRDefault="002F5E14" w:rsidP="002F5E14">
      <w:pPr>
        <w:rPr>
          <w:rFonts w:asciiTheme="minorHAnsi" w:eastAsiaTheme="minorEastAsia" w:hAnsiTheme="minorHAnsi" w:cstheme="minorBidi"/>
          <w:color w:val="1F497D"/>
          <w:sz w:val="22"/>
          <w:szCs w:val="22"/>
          <w:lang w:eastAsia="zh-CN"/>
        </w:rPr>
      </w:pP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lastRenderedPageBreak/>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lastRenderedPageBreak/>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lastRenderedPageBreak/>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9065A9">
            <w:pPr>
              <w:pStyle w:val="Eqn"/>
              <w:numPr>
                <w:ilvl w:val="0"/>
                <w:numId w:val="66"/>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9065A9">
            <w:pPr>
              <w:pStyle w:val="Eqn"/>
              <w:numPr>
                <w:ilvl w:val="0"/>
                <w:numId w:val="66"/>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9065A9">
            <w:pPr>
              <w:pStyle w:val="Eqn"/>
              <w:numPr>
                <w:ilvl w:val="0"/>
                <w:numId w:val="66"/>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9065A9">
            <w:pPr>
              <w:pStyle w:val="Eqn"/>
              <w:numPr>
                <w:ilvl w:val="0"/>
                <w:numId w:val="66"/>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9065A9">
            <w:pPr>
              <w:pStyle w:val="Eqn"/>
              <w:numPr>
                <w:ilvl w:val="0"/>
                <w:numId w:val="66"/>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9065A9">
            <w:pPr>
              <w:pStyle w:val="ListParagraph"/>
              <w:numPr>
                <w:ilvl w:val="0"/>
                <w:numId w:val="66"/>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9065A9">
            <w:pPr>
              <w:pStyle w:val="Eqn"/>
              <w:numPr>
                <w:ilvl w:val="0"/>
                <w:numId w:val="67"/>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9065A9">
            <w:pPr>
              <w:pStyle w:val="Eqn"/>
              <w:numPr>
                <w:ilvl w:val="0"/>
                <w:numId w:val="67"/>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9065A9">
            <w:pPr>
              <w:pStyle w:val="Eqn"/>
              <w:numPr>
                <w:ilvl w:val="0"/>
                <w:numId w:val="67"/>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9065A9">
            <w:pPr>
              <w:pStyle w:val="Eqn"/>
              <w:numPr>
                <w:ilvl w:val="0"/>
                <w:numId w:val="67"/>
              </w:numPr>
              <w:rPr>
                <w:sz w:val="20"/>
                <w:szCs w:val="20"/>
                <w:lang w:eastAsia="zh-CN"/>
              </w:rPr>
            </w:pPr>
            <w:r>
              <w:rPr>
                <w:sz w:val="20"/>
                <w:szCs w:val="20"/>
                <w:lang w:eastAsia="zh-CN"/>
              </w:rPr>
              <w:lastRenderedPageBreak/>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A95C6B">
            <w:pPr>
              <w:pStyle w:val="ListParagraph"/>
              <w:numPr>
                <w:ilvl w:val="0"/>
                <w:numId w:val="68"/>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A95C6B">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lastRenderedPageBreak/>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A95C6B">
            <w:pPr>
              <w:pStyle w:val="ListParagraph"/>
              <w:numPr>
                <w:ilvl w:val="0"/>
                <w:numId w:val="69"/>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A95C6B">
            <w:pPr>
              <w:pStyle w:val="ListParagraph"/>
              <w:numPr>
                <w:ilvl w:val="0"/>
                <w:numId w:val="69"/>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lastRenderedPageBreak/>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 xml:space="preserve">As there are different timing requirement for NB-IoT an </w:t>
            </w:r>
            <w:proofErr w:type="spellStart"/>
            <w:r>
              <w:rPr>
                <w:sz w:val="20"/>
                <w:szCs w:val="20"/>
              </w:rPr>
              <w:t>eMTC</w:t>
            </w:r>
            <w:proofErr w:type="spellEnd"/>
            <w:r>
              <w:rPr>
                <w:sz w:val="20"/>
                <w:szCs w:val="20"/>
              </w:rPr>
              <w:t>,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 xml:space="preserve">For the definition of the segment, 30 degree should not be the minimum value, but 10 degree. By which, the 16ms may not work for </w:t>
            </w:r>
            <w:proofErr w:type="spellStart"/>
            <w:r>
              <w:rPr>
                <w:sz w:val="20"/>
                <w:szCs w:val="20"/>
              </w:rPr>
              <w:t>eMTC</w:t>
            </w:r>
            <w:proofErr w:type="spellEnd"/>
            <w:r>
              <w:rPr>
                <w:sz w:val="20"/>
                <w:szCs w:val="20"/>
              </w:rPr>
              <w:t>. We suggest to add 8ms for the minimum elevation angle case.</w:t>
            </w:r>
          </w:p>
          <w:p w14:paraId="15D33C87" w14:textId="77777777" w:rsidR="00546932" w:rsidRDefault="00546932" w:rsidP="00546932">
            <w:pPr>
              <w:pStyle w:val="Eqn"/>
              <w:rPr>
                <w:sz w:val="20"/>
                <w:szCs w:val="20"/>
              </w:rPr>
            </w:pPr>
            <w:r>
              <w:rPr>
                <w:sz w:val="20"/>
                <w:szCs w:val="20"/>
              </w:rPr>
              <w:t xml:space="preserve">Additionally, if there are more than 1 value in the SIB, then UE should select one based on </w:t>
            </w:r>
            <w:proofErr w:type="gramStart"/>
            <w:r>
              <w:rPr>
                <w:sz w:val="20"/>
                <w:szCs w:val="20"/>
              </w:rPr>
              <w:t>it’s</w:t>
            </w:r>
            <w:proofErr w:type="gramEnd"/>
            <w:r>
              <w:rPr>
                <w:sz w:val="20"/>
                <w:szCs w:val="20"/>
              </w:rPr>
              <w:t xml:space="preserve"> elevation angle or location, to make sure </w:t>
            </w:r>
            <w:proofErr w:type="spellStart"/>
            <w:r>
              <w:rPr>
                <w:sz w:val="20"/>
                <w:szCs w:val="20"/>
              </w:rPr>
              <w:t>currect</w:t>
            </w:r>
            <w:proofErr w:type="spellEnd"/>
            <w:r>
              <w:rPr>
                <w:sz w:val="20"/>
                <w:szCs w:val="20"/>
              </w:rPr>
              <w:t xml:space="preserve">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 xml:space="preserve">As the segment size to be used by UE is related to the elevation angle or location, it is good to define this mapping between them, fixed or broadcasted in SIB. Then later all the UE reporting or RRC configuration can be based on this mapping, </w:t>
            </w:r>
            <w:proofErr w:type="gramStart"/>
            <w:r w:rsidRPr="00546932">
              <w:rPr>
                <w:sz w:val="20"/>
                <w:szCs w:val="20"/>
              </w:rPr>
              <w:t>where  UE</w:t>
            </w:r>
            <w:proofErr w:type="gramEnd"/>
            <w:r w:rsidRPr="00546932">
              <w:rPr>
                <w:sz w:val="20"/>
                <w:szCs w:val="20"/>
              </w:rPr>
              <w:t xml:space="preserv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A95C6B" w14:paraId="0E541F94" w14:textId="77777777" w:rsidTr="00A25A9E">
        <w:trPr>
          <w:trHeight w:val="398"/>
          <w:jc w:val="center"/>
        </w:trPr>
        <w:tc>
          <w:tcPr>
            <w:tcW w:w="2547" w:type="dxa"/>
            <w:shd w:val="clear" w:color="auto" w:fill="auto"/>
            <w:vAlign w:val="center"/>
          </w:tcPr>
          <w:p w14:paraId="73DFF025" w14:textId="7130823C" w:rsidR="00A95C6B" w:rsidRPr="001B4D5B" w:rsidRDefault="00A95C6B" w:rsidP="00A95C6B">
            <w:pPr>
              <w:snapToGrid w:val="0"/>
              <w:spacing w:after="0"/>
              <w:rPr>
                <w:color w:val="C00000"/>
                <w:lang w:eastAsia="zh-CN"/>
              </w:rPr>
            </w:pPr>
          </w:p>
        </w:tc>
        <w:tc>
          <w:tcPr>
            <w:tcW w:w="8080" w:type="dxa"/>
            <w:vAlign w:val="center"/>
          </w:tcPr>
          <w:p w14:paraId="710CACF5" w14:textId="7D52EBE4" w:rsidR="00A95C6B" w:rsidRPr="001B4D5B" w:rsidRDefault="00A95C6B" w:rsidP="00A95C6B">
            <w:pPr>
              <w:rPr>
                <w:i/>
                <w:color w:val="C00000"/>
                <w:lang w:val="en-US" w:eastAsia="zh-CN"/>
              </w:rPr>
            </w:pPr>
          </w:p>
        </w:tc>
      </w:tr>
      <w:tr w:rsidR="00A95C6B" w14:paraId="24AEF867" w14:textId="77777777" w:rsidTr="00A25A9E">
        <w:trPr>
          <w:trHeight w:val="398"/>
          <w:jc w:val="center"/>
        </w:trPr>
        <w:tc>
          <w:tcPr>
            <w:tcW w:w="2547" w:type="dxa"/>
            <w:shd w:val="clear" w:color="auto" w:fill="auto"/>
            <w:vAlign w:val="center"/>
          </w:tcPr>
          <w:p w14:paraId="4C4C2BE2" w14:textId="6238B078" w:rsidR="00A95C6B" w:rsidRDefault="00A95C6B" w:rsidP="00A95C6B">
            <w:pPr>
              <w:snapToGrid w:val="0"/>
              <w:spacing w:after="0"/>
              <w:rPr>
                <w:lang w:eastAsia="zh-CN"/>
              </w:rPr>
            </w:pPr>
          </w:p>
        </w:tc>
        <w:tc>
          <w:tcPr>
            <w:tcW w:w="8080" w:type="dxa"/>
            <w:vAlign w:val="center"/>
          </w:tcPr>
          <w:p w14:paraId="213C6302" w14:textId="6D01341A" w:rsidR="00A95C6B" w:rsidRDefault="00A95C6B" w:rsidP="00A95C6B">
            <w:pPr>
              <w:pStyle w:val="BodyText"/>
              <w:rPr>
                <w:i/>
              </w:rPr>
            </w:pPr>
          </w:p>
        </w:tc>
      </w:tr>
      <w:tr w:rsidR="00A95C6B" w:rsidRPr="00267C65" w14:paraId="2359B2DD" w14:textId="77777777" w:rsidTr="00A25A9E">
        <w:trPr>
          <w:trHeight w:val="398"/>
          <w:jc w:val="center"/>
        </w:trPr>
        <w:tc>
          <w:tcPr>
            <w:tcW w:w="2547" w:type="dxa"/>
            <w:shd w:val="clear" w:color="auto" w:fill="auto"/>
            <w:vAlign w:val="center"/>
          </w:tcPr>
          <w:p w14:paraId="677C557E" w14:textId="55BC52D1" w:rsidR="00A95C6B" w:rsidRDefault="00A95C6B" w:rsidP="00A95C6B">
            <w:pPr>
              <w:snapToGrid w:val="0"/>
              <w:spacing w:after="0"/>
              <w:rPr>
                <w:lang w:eastAsia="zh-CN"/>
              </w:rPr>
            </w:pPr>
          </w:p>
        </w:tc>
        <w:tc>
          <w:tcPr>
            <w:tcW w:w="8080" w:type="dxa"/>
            <w:vAlign w:val="center"/>
          </w:tcPr>
          <w:p w14:paraId="27E8A6F4" w14:textId="33D6E282" w:rsidR="00A95C6B" w:rsidRPr="00267C65" w:rsidRDefault="00A95C6B" w:rsidP="00A95C6B">
            <w:pPr>
              <w:spacing w:beforeLines="50" w:before="120" w:afterLines="50" w:after="120"/>
            </w:pPr>
          </w:p>
        </w:tc>
      </w:tr>
      <w:tr w:rsidR="00A95C6B" w14:paraId="79136ECB" w14:textId="77777777" w:rsidTr="00A25A9E">
        <w:trPr>
          <w:trHeight w:val="398"/>
          <w:jc w:val="center"/>
        </w:trPr>
        <w:tc>
          <w:tcPr>
            <w:tcW w:w="2547" w:type="dxa"/>
            <w:shd w:val="clear" w:color="auto" w:fill="auto"/>
            <w:vAlign w:val="center"/>
          </w:tcPr>
          <w:p w14:paraId="432F820E" w14:textId="11C45D72" w:rsidR="00A95C6B" w:rsidRDefault="00A95C6B" w:rsidP="00A95C6B">
            <w:pPr>
              <w:snapToGrid w:val="0"/>
              <w:spacing w:after="0"/>
              <w:rPr>
                <w:lang w:eastAsia="zh-CN"/>
              </w:rPr>
            </w:pPr>
          </w:p>
        </w:tc>
        <w:tc>
          <w:tcPr>
            <w:tcW w:w="8080" w:type="dxa"/>
            <w:vAlign w:val="center"/>
          </w:tcPr>
          <w:p w14:paraId="109D2EA7" w14:textId="34C2019B" w:rsidR="00A95C6B" w:rsidRDefault="00A95C6B" w:rsidP="00A95C6B">
            <w:pPr>
              <w:pStyle w:val="BodyText"/>
              <w:rPr>
                <w:i/>
              </w:rPr>
            </w:pPr>
          </w:p>
        </w:tc>
      </w:tr>
      <w:tr w:rsidR="00A95C6B" w14:paraId="524CB0BF" w14:textId="77777777" w:rsidTr="00A25A9E">
        <w:trPr>
          <w:trHeight w:val="398"/>
          <w:jc w:val="center"/>
        </w:trPr>
        <w:tc>
          <w:tcPr>
            <w:tcW w:w="2547" w:type="dxa"/>
            <w:shd w:val="clear" w:color="auto" w:fill="auto"/>
            <w:vAlign w:val="center"/>
          </w:tcPr>
          <w:p w14:paraId="798E4F70" w14:textId="2F9DA877" w:rsidR="00A95C6B" w:rsidRDefault="00A95C6B" w:rsidP="00A95C6B">
            <w:pPr>
              <w:snapToGrid w:val="0"/>
              <w:spacing w:after="0"/>
              <w:rPr>
                <w:lang w:eastAsia="zh-CN"/>
              </w:rPr>
            </w:pPr>
          </w:p>
        </w:tc>
        <w:tc>
          <w:tcPr>
            <w:tcW w:w="8080" w:type="dxa"/>
            <w:vAlign w:val="center"/>
          </w:tcPr>
          <w:p w14:paraId="638A78E4" w14:textId="3541927D" w:rsidR="00A95C6B" w:rsidRPr="00267C65" w:rsidRDefault="00A95C6B" w:rsidP="00A95C6B">
            <w:pPr>
              <w:spacing w:beforeLines="50" w:before="120" w:afterLines="50" w:after="120"/>
            </w:pPr>
          </w:p>
        </w:tc>
      </w:tr>
      <w:tr w:rsidR="00A95C6B" w14:paraId="64E6D948" w14:textId="77777777" w:rsidTr="00A25A9E">
        <w:trPr>
          <w:trHeight w:val="398"/>
          <w:jc w:val="center"/>
        </w:trPr>
        <w:tc>
          <w:tcPr>
            <w:tcW w:w="2547" w:type="dxa"/>
            <w:shd w:val="clear" w:color="auto" w:fill="auto"/>
            <w:vAlign w:val="center"/>
          </w:tcPr>
          <w:p w14:paraId="63257B22" w14:textId="23BDB6AD" w:rsidR="00A95C6B" w:rsidRPr="00CA631D" w:rsidRDefault="00A95C6B" w:rsidP="00A95C6B">
            <w:pPr>
              <w:snapToGrid w:val="0"/>
              <w:spacing w:after="0"/>
              <w:rPr>
                <w:color w:val="C00000"/>
                <w:lang w:eastAsia="zh-CN"/>
              </w:rPr>
            </w:pPr>
          </w:p>
        </w:tc>
        <w:tc>
          <w:tcPr>
            <w:tcW w:w="8080" w:type="dxa"/>
            <w:vAlign w:val="center"/>
          </w:tcPr>
          <w:p w14:paraId="2FF1A8D6" w14:textId="4E54BC04" w:rsidR="00A95C6B" w:rsidRPr="00CA631D" w:rsidRDefault="00A95C6B" w:rsidP="00A95C6B">
            <w:pPr>
              <w:rPr>
                <w:bCs/>
                <w:i/>
                <w:color w:val="C00000"/>
              </w:rPr>
            </w:pPr>
          </w:p>
        </w:tc>
      </w:tr>
      <w:tr w:rsidR="00A95C6B" w14:paraId="77296E56" w14:textId="77777777" w:rsidTr="00A25A9E">
        <w:trPr>
          <w:trHeight w:val="412"/>
          <w:jc w:val="center"/>
        </w:trPr>
        <w:tc>
          <w:tcPr>
            <w:tcW w:w="2547" w:type="dxa"/>
            <w:shd w:val="clear" w:color="auto" w:fill="auto"/>
            <w:vAlign w:val="center"/>
          </w:tcPr>
          <w:p w14:paraId="072A7A33" w14:textId="225D8C56" w:rsidR="00A95C6B" w:rsidRPr="009D7E5C" w:rsidRDefault="00A95C6B" w:rsidP="00A95C6B">
            <w:pPr>
              <w:snapToGrid w:val="0"/>
              <w:spacing w:after="0"/>
              <w:rPr>
                <w:lang w:eastAsia="zh-CN"/>
              </w:rPr>
            </w:pPr>
          </w:p>
        </w:tc>
        <w:tc>
          <w:tcPr>
            <w:tcW w:w="8080" w:type="dxa"/>
            <w:vAlign w:val="center"/>
          </w:tcPr>
          <w:p w14:paraId="039E9E3E" w14:textId="4015E0CA" w:rsidR="00A95C6B" w:rsidRPr="009D7E5C" w:rsidRDefault="00A95C6B" w:rsidP="00A95C6B">
            <w:pPr>
              <w:jc w:val="both"/>
              <w:rPr>
                <w:b/>
                <w:i/>
                <w:lang w:val="en-US"/>
              </w:rPr>
            </w:pPr>
          </w:p>
        </w:tc>
      </w:tr>
      <w:tr w:rsidR="00A95C6B" w14:paraId="333F6B95" w14:textId="77777777" w:rsidTr="00A25A9E">
        <w:trPr>
          <w:trHeight w:val="398"/>
          <w:jc w:val="center"/>
        </w:trPr>
        <w:tc>
          <w:tcPr>
            <w:tcW w:w="2547" w:type="dxa"/>
            <w:shd w:val="clear" w:color="auto" w:fill="auto"/>
            <w:vAlign w:val="center"/>
          </w:tcPr>
          <w:p w14:paraId="0B7AD3D4" w14:textId="42D3E87E" w:rsidR="00A95C6B" w:rsidRPr="005A7013" w:rsidRDefault="00A95C6B" w:rsidP="00A95C6B">
            <w:pPr>
              <w:snapToGrid w:val="0"/>
              <w:spacing w:after="0"/>
              <w:rPr>
                <w:lang w:eastAsia="zh-CN"/>
              </w:rPr>
            </w:pPr>
          </w:p>
        </w:tc>
        <w:tc>
          <w:tcPr>
            <w:tcW w:w="8080" w:type="dxa"/>
            <w:vAlign w:val="center"/>
          </w:tcPr>
          <w:p w14:paraId="021D25CA" w14:textId="79DD88BE" w:rsidR="00A95C6B" w:rsidRPr="005A7013" w:rsidRDefault="00A95C6B" w:rsidP="00A95C6B">
            <w:pPr>
              <w:overflowPunct w:val="0"/>
              <w:autoSpaceDE w:val="0"/>
              <w:autoSpaceDN w:val="0"/>
              <w:adjustRightInd w:val="0"/>
              <w:contextualSpacing/>
              <w:textAlignment w:val="baseline"/>
              <w:rPr>
                <w:bCs/>
                <w:iCs/>
              </w:rPr>
            </w:pPr>
          </w:p>
        </w:tc>
      </w:tr>
      <w:tr w:rsidR="00A95C6B" w14:paraId="40BFD9DC" w14:textId="77777777" w:rsidTr="00A25A9E">
        <w:trPr>
          <w:trHeight w:val="398"/>
          <w:jc w:val="center"/>
        </w:trPr>
        <w:tc>
          <w:tcPr>
            <w:tcW w:w="2547" w:type="dxa"/>
            <w:shd w:val="clear" w:color="auto" w:fill="auto"/>
            <w:vAlign w:val="center"/>
          </w:tcPr>
          <w:p w14:paraId="230F0BA0" w14:textId="306C54CF" w:rsidR="00A95C6B" w:rsidRPr="00F67856" w:rsidRDefault="00A95C6B" w:rsidP="00A95C6B">
            <w:pPr>
              <w:snapToGrid w:val="0"/>
              <w:spacing w:after="0"/>
              <w:rPr>
                <w:rFonts w:eastAsiaTheme="minorEastAsia"/>
                <w:bCs/>
                <w:lang w:eastAsia="zh-CN"/>
              </w:rPr>
            </w:pPr>
          </w:p>
        </w:tc>
        <w:tc>
          <w:tcPr>
            <w:tcW w:w="8080" w:type="dxa"/>
            <w:vAlign w:val="center"/>
          </w:tcPr>
          <w:p w14:paraId="133DB119" w14:textId="568B1332" w:rsidR="00A95C6B" w:rsidRPr="00F67856" w:rsidRDefault="00A95C6B" w:rsidP="00A95C6B">
            <w:pPr>
              <w:jc w:val="both"/>
              <w:rPr>
                <w:rFonts w:eastAsiaTheme="minorEastAsia"/>
                <w:lang w:eastAsia="zh-CN"/>
              </w:rPr>
            </w:pPr>
          </w:p>
        </w:tc>
      </w:tr>
      <w:tr w:rsidR="00A95C6B" w14:paraId="0412A891" w14:textId="77777777" w:rsidTr="00A25A9E">
        <w:trPr>
          <w:trHeight w:val="398"/>
          <w:jc w:val="center"/>
        </w:trPr>
        <w:tc>
          <w:tcPr>
            <w:tcW w:w="2547" w:type="dxa"/>
            <w:shd w:val="clear" w:color="auto" w:fill="auto"/>
            <w:vAlign w:val="center"/>
          </w:tcPr>
          <w:p w14:paraId="1B15953B" w14:textId="77777777" w:rsidR="00A95C6B" w:rsidRDefault="00A95C6B" w:rsidP="00A95C6B">
            <w:pPr>
              <w:snapToGrid w:val="0"/>
              <w:spacing w:after="0"/>
              <w:rPr>
                <w:lang w:eastAsia="zh-CN"/>
              </w:rPr>
            </w:pPr>
          </w:p>
        </w:tc>
        <w:tc>
          <w:tcPr>
            <w:tcW w:w="8080" w:type="dxa"/>
            <w:vAlign w:val="center"/>
          </w:tcPr>
          <w:p w14:paraId="260AB6C7" w14:textId="77777777" w:rsidR="00A95C6B" w:rsidRPr="0044038F" w:rsidRDefault="00A95C6B" w:rsidP="00A95C6B">
            <w:pPr>
              <w:spacing w:before="60" w:after="60" w:line="288" w:lineRule="auto"/>
              <w:jc w:val="both"/>
              <w:rPr>
                <w:rFonts w:eastAsia="Malgun Gothic"/>
                <w:b/>
                <w:sz w:val="22"/>
                <w:szCs w:val="22"/>
              </w:rPr>
            </w:pPr>
          </w:p>
        </w:tc>
      </w:tr>
      <w:tr w:rsidR="00A95C6B" w14:paraId="04EF636E" w14:textId="77777777" w:rsidTr="00A25A9E">
        <w:trPr>
          <w:trHeight w:val="398"/>
          <w:jc w:val="center"/>
        </w:trPr>
        <w:tc>
          <w:tcPr>
            <w:tcW w:w="2547" w:type="dxa"/>
            <w:shd w:val="clear" w:color="auto" w:fill="auto"/>
            <w:vAlign w:val="center"/>
          </w:tcPr>
          <w:p w14:paraId="5AD985F6" w14:textId="77777777" w:rsidR="00A95C6B" w:rsidRDefault="00A95C6B" w:rsidP="00A95C6B">
            <w:pPr>
              <w:snapToGrid w:val="0"/>
              <w:spacing w:after="0"/>
              <w:rPr>
                <w:lang w:eastAsia="zh-CN"/>
              </w:rPr>
            </w:pPr>
          </w:p>
        </w:tc>
        <w:tc>
          <w:tcPr>
            <w:tcW w:w="8080" w:type="dxa"/>
            <w:vAlign w:val="center"/>
          </w:tcPr>
          <w:p w14:paraId="65F50C8D" w14:textId="77777777" w:rsidR="00A95C6B" w:rsidRPr="005E2C3E" w:rsidRDefault="00A95C6B" w:rsidP="00A95C6B">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546932" w:rsidRDefault="00546932"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546932" w:rsidRDefault="00546932"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lastRenderedPageBreak/>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A574C0">
      <w:pPr>
        <w:pStyle w:val="ListParagraph"/>
        <w:numPr>
          <w:ilvl w:val="0"/>
          <w:numId w:val="61"/>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546932" w:rsidRDefault="00546932"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546932" w:rsidRDefault="00546932"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6318B1">
      <w:pPr>
        <w:pStyle w:val="ListParagraph"/>
        <w:numPr>
          <w:ilvl w:val="0"/>
          <w:numId w:val="57"/>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6318B1">
      <w:pPr>
        <w:pStyle w:val="ListParagraph"/>
        <w:numPr>
          <w:ilvl w:val="0"/>
          <w:numId w:val="57"/>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6318B1">
      <w:pPr>
        <w:pStyle w:val="ListParagraph"/>
        <w:numPr>
          <w:ilvl w:val="0"/>
          <w:numId w:val="57"/>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6318B1">
      <w:pPr>
        <w:pStyle w:val="ListParagraph"/>
        <w:numPr>
          <w:ilvl w:val="0"/>
          <w:numId w:val="57"/>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xml:space="preserve">, without trying SFO steps of 2 ppm sweep to detect MIB on wrong raster if it fails first time (this may depend on the averaging window size and experienced SNR conditions – i.e. at high SNR </w:t>
      </w:r>
      <w:r>
        <w:rPr>
          <w:szCs w:val="22"/>
        </w:rPr>
        <w:lastRenderedPageBreak/>
        <w:t>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546932" w:rsidRDefault="00546932"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546932" w:rsidRDefault="00546932"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5"/>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lastRenderedPageBreak/>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A574C0">
      <w:pPr>
        <w:pStyle w:val="ListParagraph"/>
        <w:numPr>
          <w:ilvl w:val="0"/>
          <w:numId w:val="62"/>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A574C0">
      <w:pPr>
        <w:pStyle w:val="ListParagraph"/>
        <w:numPr>
          <w:ilvl w:val="1"/>
          <w:numId w:val="62"/>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A574C0">
      <w:pPr>
        <w:pStyle w:val="ListParagraph"/>
        <w:numPr>
          <w:ilvl w:val="1"/>
          <w:numId w:val="62"/>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lastRenderedPageBreak/>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6318B1">
      <w:pPr>
        <w:numPr>
          <w:ilvl w:val="1"/>
          <w:numId w:val="58"/>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6318B1">
      <w:pPr>
        <w:numPr>
          <w:ilvl w:val="1"/>
          <w:numId w:val="58"/>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w:t>
            </w:r>
            <w:r>
              <w:rPr>
                <w:szCs w:val="22"/>
                <w:lang w:val="en-US"/>
              </w:rPr>
              <w:lastRenderedPageBreak/>
              <w:t xml:space="preserve">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lastRenderedPageBreak/>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 xml:space="preserve">A is inflexible and requires more time for </w:t>
            </w:r>
            <w:proofErr w:type="spellStart"/>
            <w:r>
              <w:rPr>
                <w:szCs w:val="22"/>
                <w:lang w:val="en-US"/>
              </w:rPr>
              <w:t>standardisation</w:t>
            </w:r>
            <w:proofErr w:type="spellEnd"/>
            <w:r>
              <w:rPr>
                <w:szCs w:val="22"/>
                <w:lang w:val="en-US"/>
              </w:rPr>
              <w:t>.</w:t>
            </w:r>
            <w:r>
              <w:rPr>
                <w:szCs w:val="22"/>
                <w:lang w:val="en-US"/>
              </w:rPr>
              <w:br/>
              <w:t>B is an optimized version of C.</w:t>
            </w:r>
          </w:p>
          <w:p w14:paraId="23F6FA41" w14:textId="35003FC7" w:rsidR="007E271A" w:rsidRDefault="007E271A" w:rsidP="007E271A">
            <w:pPr>
              <w:rPr>
                <w:szCs w:val="22"/>
                <w:lang w:val="en-US"/>
              </w:rPr>
            </w:pPr>
            <w:r>
              <w:rPr>
                <w:szCs w:val="22"/>
                <w:lang w:val="en-US"/>
              </w:rPr>
              <w:t xml:space="preserve">C and B only add </w:t>
            </w:r>
            <w:proofErr w:type="spellStart"/>
            <w:r>
              <w:rPr>
                <w:szCs w:val="22"/>
                <w:lang w:val="en-US"/>
              </w:rPr>
              <w:t>slightl</w:t>
            </w:r>
            <w:proofErr w:type="spellEnd"/>
            <w:r>
              <w:rPr>
                <w:szCs w:val="22"/>
                <w:lang w:val="en-US"/>
              </w:rPr>
              <w:t xml:space="preserve"> complexity on the UE side.</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lastRenderedPageBreak/>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9065A9">
            <w:pPr>
              <w:pStyle w:val="ListParagraph"/>
              <w:numPr>
                <w:ilvl w:val="1"/>
                <w:numId w:val="51"/>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9065A9">
            <w:pPr>
              <w:pStyle w:val="ListParagraph"/>
              <w:numPr>
                <w:ilvl w:val="1"/>
                <w:numId w:val="51"/>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proofErr w:type="gramStart"/>
            <w:r w:rsidRPr="00E73666">
              <w:t>there</w:t>
            </w:r>
            <w:proofErr w:type="gramEnd"/>
            <w:r w:rsidRPr="00E73666">
              <w:t xml:space="preserv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 xml:space="preserve">Increasing the size of channel raster may waste the spectrum in the real deployment, while the add </w:t>
            </w:r>
            <w:proofErr w:type="spellStart"/>
            <w:r>
              <w:rPr>
                <w:sz w:val="20"/>
                <w:szCs w:val="20"/>
              </w:rPr>
              <w:t>ing</w:t>
            </w:r>
            <w:proofErr w:type="spellEnd"/>
            <w:r>
              <w:rPr>
                <w:sz w:val="20"/>
                <w:szCs w:val="20"/>
              </w:rPr>
              <w:t xml:space="preserve">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w:t>
            </w:r>
            <w:proofErr w:type="gramStart"/>
            <w:r>
              <w:rPr>
                <w:rFonts w:eastAsiaTheme="minorEastAsia"/>
                <w:lang w:eastAsia="zh-CN"/>
              </w:rPr>
              <w:t>flexibility</w:t>
            </w:r>
            <w:proofErr w:type="gramEnd"/>
            <w:r>
              <w:rPr>
                <w:rFonts w:eastAsiaTheme="minorEastAsia"/>
                <w:lang w:eastAsia="zh-CN"/>
              </w:rPr>
              <w:t xml:space="preserve"> we have heard that (a) there is a scarcity of spectrum, (b) legacy systems in non-optimal spectrum slices and (c) the alignment of spectrum slices owned by a single spectrum provider. </w:t>
            </w:r>
          </w:p>
        </w:tc>
      </w:tr>
      <w:tr w:rsidR="007E271A" w14:paraId="3FE56EB2" w14:textId="77777777" w:rsidTr="00A25A9E">
        <w:trPr>
          <w:trHeight w:val="398"/>
          <w:jc w:val="center"/>
        </w:trPr>
        <w:tc>
          <w:tcPr>
            <w:tcW w:w="2547" w:type="dxa"/>
            <w:shd w:val="clear" w:color="auto" w:fill="auto"/>
            <w:vAlign w:val="center"/>
          </w:tcPr>
          <w:p w14:paraId="098AC7B3" w14:textId="7255A97E" w:rsidR="007E271A" w:rsidRDefault="007E271A" w:rsidP="007E271A">
            <w:pPr>
              <w:snapToGrid w:val="0"/>
              <w:spacing w:after="0"/>
              <w:rPr>
                <w:lang w:eastAsia="zh-CN"/>
              </w:rPr>
            </w:pPr>
          </w:p>
        </w:tc>
        <w:tc>
          <w:tcPr>
            <w:tcW w:w="8080" w:type="dxa"/>
            <w:vAlign w:val="center"/>
          </w:tcPr>
          <w:p w14:paraId="2C1BC1C5" w14:textId="6E273CD5" w:rsidR="007E271A" w:rsidRPr="00F11EF9" w:rsidRDefault="007E271A" w:rsidP="007E271A">
            <w:pPr>
              <w:pStyle w:val="Eqn"/>
              <w:rPr>
                <w:sz w:val="20"/>
                <w:szCs w:val="20"/>
              </w:rPr>
            </w:pPr>
          </w:p>
        </w:tc>
      </w:tr>
      <w:tr w:rsidR="007E271A" w:rsidRPr="00267C65" w14:paraId="6D049486" w14:textId="77777777" w:rsidTr="00A25A9E">
        <w:trPr>
          <w:trHeight w:val="398"/>
          <w:jc w:val="center"/>
        </w:trPr>
        <w:tc>
          <w:tcPr>
            <w:tcW w:w="2547" w:type="dxa"/>
            <w:shd w:val="clear" w:color="auto" w:fill="auto"/>
            <w:vAlign w:val="center"/>
          </w:tcPr>
          <w:p w14:paraId="5FD46B1E" w14:textId="4922CE5D" w:rsidR="007E271A" w:rsidRDefault="007E271A" w:rsidP="007E271A">
            <w:pPr>
              <w:snapToGrid w:val="0"/>
              <w:spacing w:after="0"/>
              <w:rPr>
                <w:lang w:eastAsia="zh-CN"/>
              </w:rPr>
            </w:pPr>
          </w:p>
        </w:tc>
        <w:tc>
          <w:tcPr>
            <w:tcW w:w="8080" w:type="dxa"/>
            <w:vAlign w:val="center"/>
          </w:tcPr>
          <w:p w14:paraId="731E5089" w14:textId="5B543930" w:rsidR="007E271A" w:rsidRPr="00267C65" w:rsidRDefault="007E271A" w:rsidP="007E271A">
            <w:pPr>
              <w:spacing w:beforeLines="50" w:before="120" w:afterLines="50" w:after="120"/>
            </w:pPr>
          </w:p>
        </w:tc>
      </w:tr>
      <w:tr w:rsidR="007E271A" w14:paraId="52CC9BE6" w14:textId="77777777" w:rsidTr="00A25A9E">
        <w:trPr>
          <w:trHeight w:val="398"/>
          <w:jc w:val="center"/>
        </w:trPr>
        <w:tc>
          <w:tcPr>
            <w:tcW w:w="2547" w:type="dxa"/>
            <w:shd w:val="clear" w:color="auto" w:fill="auto"/>
            <w:vAlign w:val="center"/>
          </w:tcPr>
          <w:p w14:paraId="63C2C327" w14:textId="3DC0B311" w:rsidR="007E271A" w:rsidRPr="00F60B71" w:rsidRDefault="007E271A" w:rsidP="007E271A">
            <w:pPr>
              <w:snapToGrid w:val="0"/>
              <w:spacing w:after="0"/>
              <w:rPr>
                <w:lang w:eastAsia="zh-CN"/>
              </w:rPr>
            </w:pPr>
          </w:p>
        </w:tc>
        <w:tc>
          <w:tcPr>
            <w:tcW w:w="8080" w:type="dxa"/>
            <w:vAlign w:val="center"/>
          </w:tcPr>
          <w:p w14:paraId="41C58D5A" w14:textId="57539D27" w:rsidR="007E271A" w:rsidRPr="00F60B71" w:rsidRDefault="007E271A" w:rsidP="007E271A">
            <w:pPr>
              <w:pStyle w:val="BodyText"/>
            </w:pPr>
          </w:p>
        </w:tc>
      </w:tr>
      <w:tr w:rsidR="007E271A" w14:paraId="1E69C2BC" w14:textId="77777777" w:rsidTr="00A25A9E">
        <w:trPr>
          <w:trHeight w:val="398"/>
          <w:jc w:val="center"/>
        </w:trPr>
        <w:tc>
          <w:tcPr>
            <w:tcW w:w="2547" w:type="dxa"/>
            <w:shd w:val="clear" w:color="auto" w:fill="auto"/>
            <w:vAlign w:val="center"/>
          </w:tcPr>
          <w:p w14:paraId="0E85971B" w14:textId="038E030A" w:rsidR="007E271A" w:rsidRDefault="007E271A" w:rsidP="007E271A">
            <w:pPr>
              <w:snapToGrid w:val="0"/>
              <w:spacing w:after="0"/>
              <w:rPr>
                <w:lang w:eastAsia="zh-CN"/>
              </w:rPr>
            </w:pPr>
          </w:p>
        </w:tc>
        <w:tc>
          <w:tcPr>
            <w:tcW w:w="8080" w:type="dxa"/>
            <w:vAlign w:val="center"/>
          </w:tcPr>
          <w:p w14:paraId="3602A467" w14:textId="24A25B1C" w:rsidR="007E271A" w:rsidRPr="00267C65" w:rsidRDefault="007E271A" w:rsidP="007E271A">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34222D"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34222D"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34222D"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34222D"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34222D"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34222D"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lastRenderedPageBreak/>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6318B1">
      <w:pPr>
        <w:numPr>
          <w:ilvl w:val="0"/>
          <w:numId w:val="59"/>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6318B1">
      <w:pPr>
        <w:numPr>
          <w:ilvl w:val="0"/>
          <w:numId w:val="59"/>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6318B1">
      <w:pPr>
        <w:numPr>
          <w:ilvl w:val="0"/>
          <w:numId w:val="59"/>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34222D" w:rsidP="006318B1">
      <w:pPr>
        <w:numPr>
          <w:ilvl w:val="1"/>
          <w:numId w:val="5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6318B1">
      <w:pPr>
        <w:numPr>
          <w:ilvl w:val="0"/>
          <w:numId w:val="59"/>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lastRenderedPageBreak/>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lastRenderedPageBreak/>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w:t>
            </w:r>
            <w:proofErr w:type="spellStart"/>
            <w:r>
              <w:rPr>
                <w:rFonts w:eastAsiaTheme="minorEastAsia"/>
                <w:bCs/>
                <w:iCs/>
                <w:lang w:eastAsia="zh-CN"/>
              </w:rPr>
              <w:t>eMTC</w:t>
            </w:r>
            <w:proofErr w:type="spellEnd"/>
            <w:r>
              <w:rPr>
                <w:rFonts w:eastAsiaTheme="minorEastAsia"/>
                <w:bCs/>
                <w:iCs/>
                <w:lang w:eastAsia="zh-CN"/>
              </w:rPr>
              <w:t xml:space="preserve">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10913A51" w:rsidR="00443C1D" w:rsidRPr="00272347" w:rsidRDefault="00443C1D" w:rsidP="00443C1D">
            <w:pPr>
              <w:snapToGrid w:val="0"/>
              <w:spacing w:after="0"/>
              <w:rPr>
                <w:rFonts w:eastAsiaTheme="minorEastAsia"/>
                <w:lang w:eastAsia="zh-CN"/>
              </w:rPr>
            </w:pPr>
          </w:p>
        </w:tc>
        <w:tc>
          <w:tcPr>
            <w:tcW w:w="8080" w:type="dxa"/>
            <w:vAlign w:val="center"/>
          </w:tcPr>
          <w:p w14:paraId="64381771" w14:textId="113DF29D" w:rsidR="00443C1D" w:rsidRDefault="00443C1D" w:rsidP="00443C1D">
            <w:pPr>
              <w:spacing w:before="120"/>
            </w:pPr>
          </w:p>
        </w:tc>
      </w:tr>
      <w:tr w:rsidR="00AC38B0" w14:paraId="454F007E" w14:textId="77777777" w:rsidTr="00A25A9E">
        <w:trPr>
          <w:trHeight w:val="398"/>
          <w:jc w:val="center"/>
        </w:trPr>
        <w:tc>
          <w:tcPr>
            <w:tcW w:w="2547" w:type="dxa"/>
            <w:shd w:val="clear" w:color="auto" w:fill="auto"/>
            <w:vAlign w:val="center"/>
          </w:tcPr>
          <w:p w14:paraId="23ACE861" w14:textId="26864CEA" w:rsidR="00AC38B0" w:rsidRPr="00B8068E" w:rsidRDefault="00AC38B0" w:rsidP="00AC38B0">
            <w:pPr>
              <w:snapToGrid w:val="0"/>
              <w:spacing w:after="0"/>
              <w:rPr>
                <w:rFonts w:eastAsiaTheme="minorEastAsia"/>
                <w:lang w:eastAsia="zh-CN"/>
              </w:rPr>
            </w:pPr>
          </w:p>
        </w:tc>
        <w:tc>
          <w:tcPr>
            <w:tcW w:w="8080" w:type="dxa"/>
            <w:vAlign w:val="center"/>
          </w:tcPr>
          <w:p w14:paraId="3B5BA17D" w14:textId="2E7701A1" w:rsidR="00AC38B0" w:rsidRPr="00B8068E" w:rsidRDefault="00AC38B0" w:rsidP="00AC38B0">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lastRenderedPageBreak/>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lastRenderedPageBreak/>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lastRenderedPageBreak/>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lastRenderedPageBreak/>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lastRenderedPageBreak/>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lastRenderedPageBreak/>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lastRenderedPageBreak/>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lastRenderedPageBreak/>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lastRenderedPageBreak/>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lastRenderedPageBreak/>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lastRenderedPageBreak/>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lastRenderedPageBreak/>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lastRenderedPageBreak/>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lastRenderedPageBreak/>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8"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143BD" w14:textId="77777777" w:rsidR="000528DB" w:rsidRDefault="000528DB" w:rsidP="00584850">
      <w:pPr>
        <w:spacing w:after="0"/>
      </w:pPr>
      <w:r>
        <w:separator/>
      </w:r>
    </w:p>
  </w:endnote>
  <w:endnote w:type="continuationSeparator" w:id="0">
    <w:p w14:paraId="2F45FCBC" w14:textId="77777777" w:rsidR="000528DB" w:rsidRDefault="000528DB"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74E16" w14:textId="77777777" w:rsidR="000528DB" w:rsidRDefault="000528DB" w:rsidP="00584850">
      <w:pPr>
        <w:spacing w:after="0"/>
      </w:pPr>
      <w:r>
        <w:separator/>
      </w:r>
    </w:p>
  </w:footnote>
  <w:footnote w:type="continuationSeparator" w:id="0">
    <w:p w14:paraId="7C3C1D3F" w14:textId="77777777" w:rsidR="000528DB" w:rsidRDefault="000528DB"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61BDC"/>
    <w:multiLevelType w:val="singleLevel"/>
    <w:tmpl w:val="0D8B0797"/>
    <w:lvl w:ilvl="0">
      <w:start w:val="1"/>
      <w:numFmt w:val="decimal"/>
      <w:suff w:val="space"/>
      <w:lvlText w:val="%1."/>
      <w:lvlJc w:val="left"/>
    </w:lvl>
  </w:abstractNum>
  <w:abstractNum w:abstractNumId="17"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4"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7"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0"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B603F2D"/>
    <w:multiLevelType w:val="singleLevel"/>
    <w:tmpl w:val="0D8B0797"/>
    <w:lvl w:ilvl="0">
      <w:start w:val="1"/>
      <w:numFmt w:val="decimal"/>
      <w:suff w:val="space"/>
      <w:lvlText w:val="%1."/>
      <w:lvlJc w:val="left"/>
    </w:lvl>
  </w:abstractNum>
  <w:abstractNum w:abstractNumId="56"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0"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58143F"/>
    <w:multiLevelType w:val="hybridMultilevel"/>
    <w:tmpl w:val="133C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9"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36"/>
  </w:num>
  <w:num w:numId="4">
    <w:abstractNumId w:val="2"/>
  </w:num>
  <w:num w:numId="5">
    <w:abstractNumId w:val="21"/>
  </w:num>
  <w:num w:numId="6">
    <w:abstractNumId w:val="11"/>
  </w:num>
  <w:num w:numId="7">
    <w:abstractNumId w:val="32"/>
  </w:num>
  <w:num w:numId="8">
    <w:abstractNumId w:val="1"/>
  </w:num>
  <w:num w:numId="9">
    <w:abstractNumId w:val="13"/>
  </w:num>
  <w:num w:numId="10">
    <w:abstractNumId w:val="43"/>
  </w:num>
  <w:num w:numId="11">
    <w:abstractNumId w:val="27"/>
  </w:num>
  <w:num w:numId="12">
    <w:abstractNumId w:val="31"/>
  </w:num>
  <w:num w:numId="13">
    <w:abstractNumId w:val="45"/>
  </w:num>
  <w:num w:numId="14">
    <w:abstractNumId w:val="5"/>
  </w:num>
  <w:num w:numId="15">
    <w:abstractNumId w:val="66"/>
  </w:num>
  <w:num w:numId="16">
    <w:abstractNumId w:val="51"/>
  </w:num>
  <w:num w:numId="17">
    <w:abstractNumId w:val="48"/>
  </w:num>
  <w:num w:numId="18">
    <w:abstractNumId w:val="0"/>
  </w:num>
  <w:num w:numId="19">
    <w:abstractNumId w:val="52"/>
  </w:num>
  <w:num w:numId="20">
    <w:abstractNumId w:val="47"/>
  </w:num>
  <w:num w:numId="21">
    <w:abstractNumId w:val="22"/>
  </w:num>
  <w:num w:numId="22">
    <w:abstractNumId w:val="61"/>
  </w:num>
  <w:num w:numId="23">
    <w:abstractNumId w:val="42"/>
  </w:num>
  <w:num w:numId="24">
    <w:abstractNumId w:val="57"/>
  </w:num>
  <w:num w:numId="25">
    <w:abstractNumId w:val="68"/>
  </w:num>
  <w:num w:numId="26">
    <w:abstractNumId w:val="64"/>
  </w:num>
  <w:num w:numId="27">
    <w:abstractNumId w:val="8"/>
  </w:num>
  <w:num w:numId="28">
    <w:abstractNumId w:val="6"/>
  </w:num>
  <w:num w:numId="29">
    <w:abstractNumId w:val="39"/>
  </w:num>
  <w:num w:numId="30">
    <w:abstractNumId w:val="26"/>
  </w:num>
  <w:num w:numId="31">
    <w:abstractNumId w:val="33"/>
  </w:num>
  <w:num w:numId="32">
    <w:abstractNumId w:val="59"/>
  </w:num>
  <w:num w:numId="33">
    <w:abstractNumId w:val="60"/>
  </w:num>
  <w:num w:numId="34">
    <w:abstractNumId w:val="41"/>
  </w:num>
  <w:num w:numId="35">
    <w:abstractNumId w:val="69"/>
  </w:num>
  <w:num w:numId="36">
    <w:abstractNumId w:val="38"/>
  </w:num>
  <w:num w:numId="37">
    <w:abstractNumId w:val="46"/>
  </w:num>
  <w:num w:numId="38">
    <w:abstractNumId w:val="56"/>
  </w:num>
  <w:num w:numId="39">
    <w:abstractNumId w:val="19"/>
  </w:num>
  <w:num w:numId="40">
    <w:abstractNumId w:val="24"/>
  </w:num>
  <w:num w:numId="41">
    <w:abstractNumId w:val="9"/>
  </w:num>
  <w:num w:numId="42">
    <w:abstractNumId w:val="14"/>
  </w:num>
  <w:num w:numId="43">
    <w:abstractNumId w:val="23"/>
  </w:num>
  <w:num w:numId="44">
    <w:abstractNumId w:val="53"/>
  </w:num>
  <w:num w:numId="45">
    <w:abstractNumId w:val="18"/>
  </w:num>
  <w:num w:numId="46">
    <w:abstractNumId w:val="67"/>
  </w:num>
  <w:num w:numId="47">
    <w:abstractNumId w:val="58"/>
  </w:num>
  <w:num w:numId="48">
    <w:abstractNumId w:val="4"/>
  </w:num>
  <w:num w:numId="49">
    <w:abstractNumId w:val="28"/>
  </w:num>
  <w:num w:numId="50">
    <w:abstractNumId w:val="63"/>
  </w:num>
  <w:num w:numId="51">
    <w:abstractNumId w:val="54"/>
  </w:num>
  <w:num w:numId="52">
    <w:abstractNumId w:val="15"/>
  </w:num>
  <w:num w:numId="53">
    <w:abstractNumId w:val="35"/>
  </w:num>
  <w:num w:numId="54">
    <w:abstractNumId w:val="62"/>
  </w:num>
  <w:num w:numId="55">
    <w:abstractNumId w:val="12"/>
  </w:num>
  <w:num w:numId="56">
    <w:abstractNumId w:val="65"/>
  </w:num>
  <w:num w:numId="57">
    <w:abstractNumId w:val="17"/>
  </w:num>
  <w:num w:numId="58">
    <w:abstractNumId w:val="7"/>
  </w:num>
  <w:num w:numId="59">
    <w:abstractNumId w:val="40"/>
  </w:num>
  <w:num w:numId="60">
    <w:abstractNumId w:val="20"/>
  </w:num>
  <w:num w:numId="61">
    <w:abstractNumId w:val="3"/>
  </w:num>
  <w:num w:numId="62">
    <w:abstractNumId w:val="34"/>
  </w:num>
  <w:num w:numId="63">
    <w:abstractNumId w:val="25"/>
  </w:num>
  <w:num w:numId="64">
    <w:abstractNumId w:val="37"/>
  </w:num>
  <w:num w:numId="65">
    <w:abstractNumId w:val="29"/>
  </w:num>
  <w:num w:numId="66">
    <w:abstractNumId w:val="16"/>
  </w:num>
  <w:num w:numId="67">
    <w:abstractNumId w:val="55"/>
  </w:num>
  <w:num w:numId="68">
    <w:abstractNumId w:val="50"/>
  </w:num>
  <w:num w:numId="69">
    <w:abstractNumId w:val="49"/>
  </w:num>
  <w:num w:numId="70">
    <w:abstractNumId w:val="30"/>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chober, Karol">
    <w15:presenceInfo w15:providerId="AD" w15:userId="S::karol.schober@nordicsemi.no::d596567f-9e5e-445d-96fc-77cdc0159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2"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8DB"/>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2C3E"/>
    <w:rsid w:val="005E339F"/>
    <w:rsid w:val="005E3536"/>
    <w:rsid w:val="005E3F05"/>
    <w:rsid w:val="005E4724"/>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5A9"/>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27F"/>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image" Target="media/image140.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10.png"/><Relationship Id="rId33" Type="http://schemas.openxmlformats.org/officeDocument/2006/relationships/image" Target="media/image14.w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30.e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image" Target="media/image8.png"/><Relationship Id="rId28" Type="http://schemas.openxmlformats.org/officeDocument/2006/relationships/image" Target="media/image110.png"/><Relationship Id="rId36" Type="http://schemas.openxmlformats.org/officeDocument/2006/relationships/image" Target="media/image16.png"/><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20.wmf"/><Relationship Id="rId35"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BEE3FF57-1E97-4948-8896-2AECADDCDFF1}">
  <ds:schemaRefs>
    <ds:schemaRef ds:uri="http://schemas.openxmlformats.org/officeDocument/2006/bibliography"/>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52</Pages>
  <Words>21843</Words>
  <Characters>114010</Characters>
  <Application>Microsoft Office Word</Application>
  <DocSecurity>0</DocSecurity>
  <Lines>950</Lines>
  <Paragraphs>271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135582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Intel</cp:lastModifiedBy>
  <cp:revision>5</cp:revision>
  <cp:lastPrinted>2017-11-03T15:53:00Z</cp:lastPrinted>
  <dcterms:created xsi:type="dcterms:W3CDTF">2021-11-12T13:05:00Z</dcterms:created>
  <dcterms:modified xsi:type="dcterms:W3CDTF">2021-11-12T13:20:00Z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