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99.75pt" o:ole="">
            <v:imagedata r:id="rId14" o:title=""/>
          </v:shape>
          <o:OLEObject Type="Embed" ProgID="Visio.Drawing.11" ShapeID="_x0000_i1025" DrawAspect="Content" ObjectID="_1698231139"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25pt" o:ole="">
            <v:imagedata r:id="rId16" o:title=""/>
          </v:shape>
          <o:OLEObject Type="Embed" ProgID="Visio.Drawing.11" ShapeID="_x0000_i1026" DrawAspect="Content" ObjectID="_1698231140"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7E271A" w14:paraId="3D7CBC27" w14:textId="77777777" w:rsidTr="00964D8E">
        <w:trPr>
          <w:trHeight w:val="398"/>
          <w:jc w:val="center"/>
        </w:trPr>
        <w:tc>
          <w:tcPr>
            <w:tcW w:w="2547" w:type="dxa"/>
            <w:shd w:val="clear" w:color="auto" w:fill="auto"/>
            <w:vAlign w:val="center"/>
          </w:tcPr>
          <w:p w14:paraId="4E4E9993" w14:textId="7E02AE25" w:rsidR="007E271A" w:rsidRPr="001B4D5B" w:rsidRDefault="007E271A" w:rsidP="007E271A">
            <w:pPr>
              <w:snapToGrid w:val="0"/>
              <w:spacing w:after="0"/>
              <w:rPr>
                <w:color w:val="C00000"/>
                <w:lang w:eastAsia="zh-CN"/>
              </w:rPr>
            </w:pPr>
          </w:p>
        </w:tc>
        <w:tc>
          <w:tcPr>
            <w:tcW w:w="8080" w:type="dxa"/>
            <w:vAlign w:val="center"/>
          </w:tcPr>
          <w:p w14:paraId="4ECA2F13" w14:textId="473CAE97" w:rsidR="007E271A" w:rsidRPr="001B4D5B" w:rsidRDefault="007E271A" w:rsidP="007E271A">
            <w:pPr>
              <w:rPr>
                <w:i/>
                <w:color w:val="C00000"/>
                <w:lang w:val="en-US" w:eastAsia="zh-CN"/>
              </w:rPr>
            </w:pPr>
          </w:p>
        </w:tc>
      </w:tr>
      <w:tr w:rsidR="007E271A" w14:paraId="418B6E6F" w14:textId="77777777" w:rsidTr="00964D8E">
        <w:trPr>
          <w:trHeight w:val="398"/>
          <w:jc w:val="center"/>
        </w:trPr>
        <w:tc>
          <w:tcPr>
            <w:tcW w:w="2547" w:type="dxa"/>
            <w:shd w:val="clear" w:color="auto" w:fill="auto"/>
            <w:vAlign w:val="center"/>
          </w:tcPr>
          <w:p w14:paraId="754AEC3F" w14:textId="6BD8A259" w:rsidR="007E271A" w:rsidRDefault="007E271A" w:rsidP="007E271A">
            <w:pPr>
              <w:snapToGrid w:val="0"/>
              <w:spacing w:after="0"/>
              <w:rPr>
                <w:lang w:eastAsia="zh-CN"/>
              </w:rPr>
            </w:pPr>
          </w:p>
        </w:tc>
        <w:tc>
          <w:tcPr>
            <w:tcW w:w="8080" w:type="dxa"/>
            <w:vAlign w:val="center"/>
          </w:tcPr>
          <w:p w14:paraId="5656230C" w14:textId="47DFB2BC" w:rsidR="007E271A" w:rsidRDefault="007E271A" w:rsidP="007E271A">
            <w:pPr>
              <w:pStyle w:val="BodyText"/>
              <w:rPr>
                <w:i/>
              </w:rPr>
            </w:pPr>
          </w:p>
        </w:tc>
      </w:tr>
      <w:tr w:rsidR="007E271A" w:rsidRPr="00267C65" w14:paraId="2A4EF43C" w14:textId="77777777" w:rsidTr="00964D8E">
        <w:trPr>
          <w:trHeight w:val="398"/>
          <w:jc w:val="center"/>
        </w:trPr>
        <w:tc>
          <w:tcPr>
            <w:tcW w:w="2547" w:type="dxa"/>
            <w:shd w:val="clear" w:color="auto" w:fill="auto"/>
            <w:vAlign w:val="center"/>
          </w:tcPr>
          <w:p w14:paraId="1D186175" w14:textId="5381939F" w:rsidR="007E271A" w:rsidRDefault="007E271A" w:rsidP="007E271A">
            <w:pPr>
              <w:snapToGrid w:val="0"/>
              <w:spacing w:after="0"/>
              <w:rPr>
                <w:lang w:eastAsia="zh-CN"/>
              </w:rPr>
            </w:pPr>
          </w:p>
        </w:tc>
        <w:tc>
          <w:tcPr>
            <w:tcW w:w="8080" w:type="dxa"/>
            <w:vAlign w:val="center"/>
          </w:tcPr>
          <w:p w14:paraId="4B5F83C5" w14:textId="70D9182E" w:rsidR="007E271A" w:rsidRPr="00267C65" w:rsidRDefault="007E271A" w:rsidP="007E271A">
            <w:pPr>
              <w:spacing w:beforeLines="50" w:before="120" w:afterLines="50" w:after="120"/>
            </w:pPr>
          </w:p>
        </w:tc>
      </w:tr>
      <w:tr w:rsidR="007E271A" w14:paraId="70B6EBE7" w14:textId="77777777" w:rsidTr="00964D8E">
        <w:trPr>
          <w:trHeight w:val="398"/>
          <w:jc w:val="center"/>
        </w:trPr>
        <w:tc>
          <w:tcPr>
            <w:tcW w:w="2547" w:type="dxa"/>
            <w:shd w:val="clear" w:color="auto" w:fill="auto"/>
            <w:vAlign w:val="center"/>
          </w:tcPr>
          <w:p w14:paraId="31FC6934" w14:textId="51EF1807" w:rsidR="007E271A" w:rsidRDefault="007E271A" w:rsidP="007E271A">
            <w:pPr>
              <w:snapToGrid w:val="0"/>
              <w:spacing w:after="0"/>
              <w:rPr>
                <w:lang w:eastAsia="zh-CN"/>
              </w:rPr>
            </w:pPr>
          </w:p>
        </w:tc>
        <w:tc>
          <w:tcPr>
            <w:tcW w:w="8080" w:type="dxa"/>
            <w:vAlign w:val="center"/>
          </w:tcPr>
          <w:p w14:paraId="724C35C0" w14:textId="2D091ECB" w:rsidR="007E271A" w:rsidRDefault="007E271A" w:rsidP="007E271A">
            <w:pPr>
              <w:pStyle w:val="BodyText"/>
              <w:rPr>
                <w:i/>
              </w:rPr>
            </w:pPr>
          </w:p>
        </w:tc>
      </w:tr>
      <w:tr w:rsidR="007E271A" w14:paraId="683D98D1" w14:textId="77777777" w:rsidTr="00033747">
        <w:trPr>
          <w:trHeight w:val="398"/>
          <w:jc w:val="center"/>
        </w:trPr>
        <w:tc>
          <w:tcPr>
            <w:tcW w:w="2547" w:type="dxa"/>
            <w:shd w:val="clear" w:color="auto" w:fill="auto"/>
            <w:vAlign w:val="center"/>
          </w:tcPr>
          <w:p w14:paraId="3484DF26" w14:textId="42EB8E2F" w:rsidR="007E271A" w:rsidRDefault="007E271A" w:rsidP="007E271A">
            <w:pPr>
              <w:snapToGrid w:val="0"/>
              <w:spacing w:after="0"/>
              <w:rPr>
                <w:lang w:eastAsia="zh-CN"/>
              </w:rPr>
            </w:pPr>
          </w:p>
        </w:tc>
        <w:tc>
          <w:tcPr>
            <w:tcW w:w="8080" w:type="dxa"/>
          </w:tcPr>
          <w:p w14:paraId="687193BD" w14:textId="5C79ACEB" w:rsidR="007E271A" w:rsidRPr="00267C65" w:rsidRDefault="007E271A" w:rsidP="007E271A">
            <w:pPr>
              <w:spacing w:beforeLines="50" w:before="120" w:afterLines="50" w:after="120"/>
            </w:pPr>
          </w:p>
        </w:tc>
      </w:tr>
      <w:tr w:rsidR="007E271A" w14:paraId="77475B7E" w14:textId="77777777" w:rsidTr="00033747">
        <w:trPr>
          <w:trHeight w:val="398"/>
          <w:jc w:val="center"/>
        </w:trPr>
        <w:tc>
          <w:tcPr>
            <w:tcW w:w="2547" w:type="dxa"/>
            <w:shd w:val="clear" w:color="auto" w:fill="auto"/>
            <w:vAlign w:val="center"/>
          </w:tcPr>
          <w:p w14:paraId="1E1C7DFE" w14:textId="4AE4AADA" w:rsidR="007E271A" w:rsidRPr="00CA631D" w:rsidRDefault="007E271A" w:rsidP="007E271A">
            <w:pPr>
              <w:snapToGrid w:val="0"/>
              <w:spacing w:after="0"/>
              <w:rPr>
                <w:color w:val="C00000"/>
                <w:lang w:eastAsia="zh-CN"/>
              </w:rPr>
            </w:pPr>
          </w:p>
        </w:tc>
        <w:tc>
          <w:tcPr>
            <w:tcW w:w="8080" w:type="dxa"/>
            <w:vAlign w:val="center"/>
          </w:tcPr>
          <w:p w14:paraId="461A3A9C" w14:textId="61BA809B" w:rsidR="007E271A" w:rsidRPr="00354326" w:rsidRDefault="007E271A" w:rsidP="007E271A">
            <w:pPr>
              <w:tabs>
                <w:tab w:val="left" w:pos="979"/>
              </w:tabs>
              <w:rPr>
                <w:bCs/>
                <w:color w:val="C00000"/>
              </w:rPr>
            </w:pPr>
          </w:p>
        </w:tc>
      </w:tr>
      <w:tr w:rsidR="007E271A" w14:paraId="011AA3B9" w14:textId="77777777" w:rsidTr="00033747">
        <w:trPr>
          <w:trHeight w:val="412"/>
          <w:jc w:val="center"/>
        </w:trPr>
        <w:tc>
          <w:tcPr>
            <w:tcW w:w="2547" w:type="dxa"/>
            <w:shd w:val="clear" w:color="auto" w:fill="auto"/>
            <w:vAlign w:val="center"/>
          </w:tcPr>
          <w:p w14:paraId="078DF566" w14:textId="305E4195" w:rsidR="007E271A" w:rsidRPr="009D7E5C" w:rsidRDefault="007E271A" w:rsidP="007E271A">
            <w:pPr>
              <w:snapToGrid w:val="0"/>
              <w:spacing w:after="0"/>
              <w:rPr>
                <w:lang w:eastAsia="zh-CN"/>
              </w:rPr>
            </w:pPr>
          </w:p>
        </w:tc>
        <w:tc>
          <w:tcPr>
            <w:tcW w:w="8080" w:type="dxa"/>
          </w:tcPr>
          <w:p w14:paraId="55679060" w14:textId="417B404B" w:rsidR="007E271A" w:rsidRPr="009D7E5C" w:rsidRDefault="007E271A" w:rsidP="007E271A">
            <w:pPr>
              <w:jc w:val="both"/>
              <w:rPr>
                <w:b/>
                <w:i/>
                <w:lang w:val="en-US"/>
              </w:rPr>
            </w:pPr>
          </w:p>
        </w:tc>
      </w:tr>
      <w:tr w:rsidR="007E271A" w14:paraId="449BC377" w14:textId="77777777" w:rsidTr="00964D8E">
        <w:trPr>
          <w:trHeight w:val="398"/>
          <w:jc w:val="center"/>
        </w:trPr>
        <w:tc>
          <w:tcPr>
            <w:tcW w:w="2547" w:type="dxa"/>
            <w:shd w:val="clear" w:color="auto" w:fill="auto"/>
            <w:vAlign w:val="center"/>
          </w:tcPr>
          <w:p w14:paraId="76079272" w14:textId="3CAB7487" w:rsidR="007E271A" w:rsidRPr="005A7013" w:rsidRDefault="007E271A" w:rsidP="007E271A">
            <w:pPr>
              <w:snapToGrid w:val="0"/>
              <w:spacing w:after="0"/>
              <w:rPr>
                <w:lang w:eastAsia="zh-CN"/>
              </w:rPr>
            </w:pPr>
          </w:p>
        </w:tc>
        <w:tc>
          <w:tcPr>
            <w:tcW w:w="8080" w:type="dxa"/>
            <w:vAlign w:val="center"/>
          </w:tcPr>
          <w:p w14:paraId="1CFA2CF7" w14:textId="2B06BDC8" w:rsidR="007E271A" w:rsidRPr="005A7013" w:rsidRDefault="007E271A" w:rsidP="007E271A">
            <w:pPr>
              <w:overflowPunct w:val="0"/>
              <w:autoSpaceDE w:val="0"/>
              <w:autoSpaceDN w:val="0"/>
              <w:adjustRightInd w:val="0"/>
              <w:contextualSpacing/>
              <w:textAlignment w:val="baseline"/>
              <w:rPr>
                <w:bCs/>
                <w:iCs/>
              </w:rPr>
            </w:pPr>
          </w:p>
        </w:tc>
      </w:tr>
      <w:tr w:rsidR="007E271A" w14:paraId="5AD07FC4" w14:textId="77777777" w:rsidTr="00964D8E">
        <w:trPr>
          <w:trHeight w:val="398"/>
          <w:jc w:val="center"/>
        </w:trPr>
        <w:tc>
          <w:tcPr>
            <w:tcW w:w="2547" w:type="dxa"/>
            <w:shd w:val="clear" w:color="auto" w:fill="auto"/>
            <w:vAlign w:val="center"/>
          </w:tcPr>
          <w:p w14:paraId="26A68DDD" w14:textId="21D1CEC2" w:rsidR="007E271A" w:rsidRPr="00F67856" w:rsidRDefault="007E271A" w:rsidP="007E271A">
            <w:pPr>
              <w:snapToGrid w:val="0"/>
              <w:spacing w:after="0"/>
              <w:rPr>
                <w:rFonts w:eastAsiaTheme="minorEastAsia"/>
                <w:bCs/>
                <w:lang w:eastAsia="zh-CN"/>
              </w:rPr>
            </w:pPr>
          </w:p>
        </w:tc>
        <w:tc>
          <w:tcPr>
            <w:tcW w:w="8080" w:type="dxa"/>
            <w:vAlign w:val="center"/>
          </w:tcPr>
          <w:p w14:paraId="60027F0A" w14:textId="18A234D7" w:rsidR="007E271A" w:rsidRPr="00F67856" w:rsidRDefault="007E271A" w:rsidP="007E271A">
            <w:pPr>
              <w:jc w:val="both"/>
              <w:rPr>
                <w:rFonts w:eastAsiaTheme="minorEastAsia"/>
                <w:lang w:eastAsia="zh-CN"/>
              </w:rPr>
            </w:pPr>
          </w:p>
        </w:tc>
      </w:tr>
      <w:tr w:rsidR="007E271A" w14:paraId="5256FAE2" w14:textId="77777777" w:rsidTr="00964D8E">
        <w:trPr>
          <w:trHeight w:val="398"/>
          <w:jc w:val="center"/>
        </w:trPr>
        <w:tc>
          <w:tcPr>
            <w:tcW w:w="2547" w:type="dxa"/>
            <w:shd w:val="clear" w:color="auto" w:fill="auto"/>
            <w:vAlign w:val="center"/>
          </w:tcPr>
          <w:p w14:paraId="0BC279F1" w14:textId="77777777" w:rsidR="007E271A" w:rsidRDefault="007E271A" w:rsidP="007E271A">
            <w:pPr>
              <w:snapToGrid w:val="0"/>
              <w:spacing w:after="0"/>
              <w:rPr>
                <w:lang w:eastAsia="zh-CN"/>
              </w:rPr>
            </w:pPr>
          </w:p>
        </w:tc>
        <w:tc>
          <w:tcPr>
            <w:tcW w:w="8080" w:type="dxa"/>
            <w:vAlign w:val="center"/>
          </w:tcPr>
          <w:p w14:paraId="3ECCD011" w14:textId="77777777" w:rsidR="007E271A" w:rsidRPr="0044038F" w:rsidRDefault="007E271A" w:rsidP="007E271A">
            <w:pPr>
              <w:spacing w:before="60" w:after="60" w:line="288" w:lineRule="auto"/>
              <w:jc w:val="both"/>
              <w:rPr>
                <w:rFonts w:eastAsia="Malgun Gothic"/>
                <w:b/>
                <w:sz w:val="22"/>
                <w:szCs w:val="22"/>
              </w:rPr>
            </w:pPr>
          </w:p>
        </w:tc>
      </w:tr>
      <w:tr w:rsidR="007E271A" w14:paraId="2DBF8702" w14:textId="77777777" w:rsidTr="00964D8E">
        <w:trPr>
          <w:trHeight w:val="398"/>
          <w:jc w:val="center"/>
        </w:trPr>
        <w:tc>
          <w:tcPr>
            <w:tcW w:w="2547" w:type="dxa"/>
            <w:shd w:val="clear" w:color="auto" w:fill="auto"/>
            <w:vAlign w:val="center"/>
          </w:tcPr>
          <w:p w14:paraId="6DE3A0B7" w14:textId="77777777" w:rsidR="007E271A" w:rsidRDefault="007E271A" w:rsidP="007E271A">
            <w:pPr>
              <w:snapToGrid w:val="0"/>
              <w:spacing w:after="0"/>
              <w:rPr>
                <w:lang w:eastAsia="zh-CN"/>
              </w:rPr>
            </w:pPr>
          </w:p>
        </w:tc>
        <w:tc>
          <w:tcPr>
            <w:tcW w:w="8080" w:type="dxa"/>
            <w:vAlign w:val="center"/>
          </w:tcPr>
          <w:p w14:paraId="50998CE8" w14:textId="77777777" w:rsidR="007E271A" w:rsidRPr="005E2C3E" w:rsidRDefault="007E271A" w:rsidP="007E271A">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lastRenderedPageBreak/>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w:t>
      </w:r>
      <w:r w:rsidRPr="00231442">
        <w:rPr>
          <w:color w:val="000000" w:themeColor="text1"/>
        </w:rPr>
        <w:lastRenderedPageBreak/>
        <w:t xml:space="preserve">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lastRenderedPageBreak/>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lastRenderedPageBreak/>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lastRenderedPageBreak/>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lastRenderedPageBreak/>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ListParagraph"/>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C120D4" w14:paraId="7D0AC6E2" w14:textId="77777777" w:rsidTr="00964D8E">
        <w:trPr>
          <w:trHeight w:val="398"/>
          <w:jc w:val="center"/>
        </w:trPr>
        <w:tc>
          <w:tcPr>
            <w:tcW w:w="2547" w:type="dxa"/>
            <w:shd w:val="clear" w:color="auto" w:fill="auto"/>
            <w:vAlign w:val="center"/>
          </w:tcPr>
          <w:p w14:paraId="574DECC8" w14:textId="4F39CD9F" w:rsidR="00C120D4" w:rsidRPr="00881635" w:rsidRDefault="00C120D4" w:rsidP="00C120D4">
            <w:pPr>
              <w:snapToGrid w:val="0"/>
              <w:spacing w:after="0"/>
              <w:rPr>
                <w:rFonts w:eastAsiaTheme="minorEastAsia"/>
                <w:lang w:eastAsia="zh-CN"/>
              </w:rPr>
            </w:pPr>
          </w:p>
        </w:tc>
        <w:tc>
          <w:tcPr>
            <w:tcW w:w="8080" w:type="dxa"/>
            <w:vAlign w:val="center"/>
          </w:tcPr>
          <w:p w14:paraId="638193AA" w14:textId="77777777" w:rsidR="00C120D4" w:rsidRPr="00881635" w:rsidRDefault="00C120D4" w:rsidP="00C120D4">
            <w:pPr>
              <w:spacing w:beforeLines="50" w:before="120" w:afterLines="50" w:after="120"/>
              <w:rPr>
                <w:rFonts w:eastAsiaTheme="minorEastAsia"/>
                <w:lang w:eastAsia="zh-CN"/>
              </w:rPr>
            </w:pPr>
          </w:p>
        </w:tc>
      </w:tr>
      <w:tr w:rsidR="00C120D4" w14:paraId="3E2E8995" w14:textId="77777777" w:rsidTr="00964D8E">
        <w:trPr>
          <w:trHeight w:val="398"/>
          <w:jc w:val="center"/>
        </w:trPr>
        <w:tc>
          <w:tcPr>
            <w:tcW w:w="2547" w:type="dxa"/>
            <w:shd w:val="clear" w:color="auto" w:fill="auto"/>
            <w:vAlign w:val="center"/>
          </w:tcPr>
          <w:p w14:paraId="217CBC0C" w14:textId="4001AF89" w:rsidR="00C120D4" w:rsidRPr="00272347" w:rsidRDefault="00C120D4" w:rsidP="00C120D4">
            <w:pPr>
              <w:snapToGrid w:val="0"/>
              <w:spacing w:after="0"/>
              <w:rPr>
                <w:rFonts w:eastAsiaTheme="minorEastAsia"/>
                <w:color w:val="C00000"/>
                <w:lang w:eastAsia="zh-CN"/>
              </w:rPr>
            </w:pPr>
          </w:p>
        </w:tc>
        <w:tc>
          <w:tcPr>
            <w:tcW w:w="8080" w:type="dxa"/>
            <w:vAlign w:val="center"/>
          </w:tcPr>
          <w:p w14:paraId="4946DA39" w14:textId="77923B81" w:rsidR="00C120D4" w:rsidRPr="001B4D5B" w:rsidRDefault="00C120D4" w:rsidP="00C120D4">
            <w:pPr>
              <w:rPr>
                <w:i/>
                <w:color w:val="C00000"/>
                <w:lang w:val="en-US" w:eastAsia="zh-CN"/>
              </w:rPr>
            </w:pPr>
          </w:p>
        </w:tc>
      </w:tr>
      <w:tr w:rsidR="00C120D4" w14:paraId="5D855941" w14:textId="77777777" w:rsidTr="00964D8E">
        <w:trPr>
          <w:trHeight w:val="398"/>
          <w:jc w:val="center"/>
        </w:trPr>
        <w:tc>
          <w:tcPr>
            <w:tcW w:w="2547" w:type="dxa"/>
            <w:shd w:val="clear" w:color="auto" w:fill="auto"/>
            <w:vAlign w:val="center"/>
          </w:tcPr>
          <w:p w14:paraId="1A6100E8" w14:textId="010D541F" w:rsidR="00C120D4" w:rsidRDefault="00C120D4" w:rsidP="00C120D4">
            <w:pPr>
              <w:snapToGrid w:val="0"/>
              <w:spacing w:after="0"/>
              <w:rPr>
                <w:lang w:eastAsia="zh-CN"/>
              </w:rPr>
            </w:pPr>
          </w:p>
        </w:tc>
        <w:tc>
          <w:tcPr>
            <w:tcW w:w="8080" w:type="dxa"/>
            <w:vAlign w:val="center"/>
          </w:tcPr>
          <w:p w14:paraId="166C8DB7" w14:textId="6BD5B854" w:rsidR="00C120D4" w:rsidRDefault="00C120D4" w:rsidP="00C120D4">
            <w:pPr>
              <w:pStyle w:val="BodyText"/>
              <w:rPr>
                <w:i/>
              </w:rPr>
            </w:pPr>
          </w:p>
        </w:tc>
      </w:tr>
      <w:tr w:rsidR="00C120D4" w:rsidRPr="00267C65" w14:paraId="3267A133" w14:textId="77777777" w:rsidTr="00964D8E">
        <w:trPr>
          <w:trHeight w:val="398"/>
          <w:jc w:val="center"/>
        </w:trPr>
        <w:tc>
          <w:tcPr>
            <w:tcW w:w="2547" w:type="dxa"/>
            <w:shd w:val="clear" w:color="auto" w:fill="auto"/>
            <w:vAlign w:val="center"/>
          </w:tcPr>
          <w:p w14:paraId="5FBE0028" w14:textId="5BC17C28" w:rsidR="00C120D4" w:rsidRDefault="00C120D4" w:rsidP="00C120D4">
            <w:pPr>
              <w:snapToGrid w:val="0"/>
              <w:spacing w:after="0"/>
              <w:rPr>
                <w:lang w:eastAsia="zh-CN"/>
              </w:rPr>
            </w:pPr>
          </w:p>
        </w:tc>
        <w:tc>
          <w:tcPr>
            <w:tcW w:w="8080" w:type="dxa"/>
            <w:vAlign w:val="center"/>
          </w:tcPr>
          <w:p w14:paraId="1718EDCD" w14:textId="7760E86C" w:rsidR="00C120D4" w:rsidRPr="00267C65" w:rsidRDefault="00C120D4" w:rsidP="00C120D4">
            <w:pPr>
              <w:spacing w:beforeLines="50" w:before="120" w:afterLines="50" w:after="120"/>
            </w:pPr>
          </w:p>
        </w:tc>
      </w:tr>
      <w:tr w:rsidR="00C120D4" w14:paraId="05BBC8CB" w14:textId="77777777" w:rsidTr="00964D8E">
        <w:trPr>
          <w:trHeight w:val="398"/>
          <w:jc w:val="center"/>
        </w:trPr>
        <w:tc>
          <w:tcPr>
            <w:tcW w:w="2547" w:type="dxa"/>
            <w:shd w:val="clear" w:color="auto" w:fill="auto"/>
            <w:vAlign w:val="center"/>
          </w:tcPr>
          <w:p w14:paraId="4C9FDF31" w14:textId="108E9A0F" w:rsidR="00C120D4" w:rsidRDefault="00C120D4" w:rsidP="00C120D4">
            <w:pPr>
              <w:snapToGrid w:val="0"/>
              <w:spacing w:after="0"/>
              <w:rPr>
                <w:lang w:eastAsia="zh-CN"/>
              </w:rPr>
            </w:pPr>
          </w:p>
        </w:tc>
        <w:tc>
          <w:tcPr>
            <w:tcW w:w="8080" w:type="dxa"/>
            <w:vAlign w:val="center"/>
          </w:tcPr>
          <w:p w14:paraId="2C424773" w14:textId="716D7E2E" w:rsidR="00C120D4" w:rsidRDefault="00C120D4" w:rsidP="00C120D4">
            <w:pPr>
              <w:pStyle w:val="BodyText"/>
              <w:rPr>
                <w:i/>
              </w:rPr>
            </w:pPr>
          </w:p>
        </w:tc>
      </w:tr>
      <w:tr w:rsidR="00C120D4" w14:paraId="2BC26E35" w14:textId="77777777" w:rsidTr="00964D8E">
        <w:trPr>
          <w:trHeight w:val="398"/>
          <w:jc w:val="center"/>
        </w:trPr>
        <w:tc>
          <w:tcPr>
            <w:tcW w:w="2547" w:type="dxa"/>
            <w:shd w:val="clear" w:color="auto" w:fill="auto"/>
            <w:vAlign w:val="center"/>
          </w:tcPr>
          <w:p w14:paraId="1012C833" w14:textId="54C02EF1" w:rsidR="00C120D4" w:rsidRDefault="00C120D4" w:rsidP="00C120D4">
            <w:pPr>
              <w:snapToGrid w:val="0"/>
              <w:spacing w:after="0"/>
              <w:rPr>
                <w:lang w:eastAsia="zh-CN"/>
              </w:rPr>
            </w:pPr>
          </w:p>
        </w:tc>
        <w:tc>
          <w:tcPr>
            <w:tcW w:w="8080" w:type="dxa"/>
            <w:vAlign w:val="center"/>
          </w:tcPr>
          <w:p w14:paraId="3B9705B3" w14:textId="49B8E1ED" w:rsidR="00C120D4" w:rsidRPr="00267C65" w:rsidRDefault="00C120D4" w:rsidP="00C120D4">
            <w:pPr>
              <w:spacing w:beforeLines="50" w:before="120" w:afterLines="50" w:after="120"/>
            </w:pPr>
          </w:p>
        </w:tc>
      </w:tr>
      <w:tr w:rsidR="00C120D4" w14:paraId="17FBA690" w14:textId="77777777" w:rsidTr="00964D8E">
        <w:trPr>
          <w:trHeight w:val="398"/>
          <w:jc w:val="center"/>
        </w:trPr>
        <w:tc>
          <w:tcPr>
            <w:tcW w:w="2547" w:type="dxa"/>
            <w:shd w:val="clear" w:color="auto" w:fill="auto"/>
            <w:vAlign w:val="center"/>
          </w:tcPr>
          <w:p w14:paraId="5D0ABA59" w14:textId="1CFD6785" w:rsidR="00C120D4" w:rsidRPr="00CA631D" w:rsidRDefault="00C120D4" w:rsidP="00C120D4">
            <w:pPr>
              <w:snapToGrid w:val="0"/>
              <w:spacing w:after="0"/>
              <w:rPr>
                <w:color w:val="C00000"/>
                <w:lang w:eastAsia="zh-CN"/>
              </w:rPr>
            </w:pPr>
          </w:p>
        </w:tc>
        <w:tc>
          <w:tcPr>
            <w:tcW w:w="8080" w:type="dxa"/>
            <w:vAlign w:val="center"/>
          </w:tcPr>
          <w:p w14:paraId="7F9BD307" w14:textId="717B29BF" w:rsidR="00C120D4" w:rsidRPr="00CA631D" w:rsidRDefault="00C120D4" w:rsidP="00C120D4">
            <w:pPr>
              <w:rPr>
                <w:bCs/>
                <w:i/>
                <w:color w:val="C00000"/>
              </w:rPr>
            </w:pPr>
          </w:p>
        </w:tc>
      </w:tr>
      <w:tr w:rsidR="00C120D4" w14:paraId="36C13C89" w14:textId="77777777" w:rsidTr="00964D8E">
        <w:trPr>
          <w:trHeight w:val="412"/>
          <w:jc w:val="center"/>
        </w:trPr>
        <w:tc>
          <w:tcPr>
            <w:tcW w:w="2547" w:type="dxa"/>
            <w:shd w:val="clear" w:color="auto" w:fill="auto"/>
            <w:vAlign w:val="center"/>
          </w:tcPr>
          <w:p w14:paraId="2C318EE5" w14:textId="00B884BB" w:rsidR="00C120D4" w:rsidRPr="009D7E5C" w:rsidRDefault="00C120D4" w:rsidP="00C120D4">
            <w:pPr>
              <w:snapToGrid w:val="0"/>
              <w:spacing w:after="0"/>
              <w:rPr>
                <w:lang w:eastAsia="zh-CN"/>
              </w:rPr>
            </w:pPr>
          </w:p>
        </w:tc>
        <w:tc>
          <w:tcPr>
            <w:tcW w:w="8080" w:type="dxa"/>
            <w:vAlign w:val="center"/>
          </w:tcPr>
          <w:p w14:paraId="0443C3F5" w14:textId="407918C8" w:rsidR="00C120D4" w:rsidRPr="009D7E5C" w:rsidRDefault="00C120D4" w:rsidP="00C120D4">
            <w:pPr>
              <w:jc w:val="both"/>
              <w:rPr>
                <w:b/>
                <w:i/>
                <w:lang w:val="en-US"/>
              </w:rPr>
            </w:pPr>
          </w:p>
        </w:tc>
      </w:tr>
      <w:tr w:rsidR="00C120D4" w14:paraId="45CFED9F" w14:textId="77777777" w:rsidTr="00964D8E">
        <w:trPr>
          <w:trHeight w:val="398"/>
          <w:jc w:val="center"/>
        </w:trPr>
        <w:tc>
          <w:tcPr>
            <w:tcW w:w="2547" w:type="dxa"/>
            <w:shd w:val="clear" w:color="auto" w:fill="auto"/>
            <w:vAlign w:val="center"/>
          </w:tcPr>
          <w:p w14:paraId="2E3C25E4" w14:textId="498C3402" w:rsidR="00C120D4" w:rsidRPr="005A7013" w:rsidRDefault="00C120D4" w:rsidP="00C120D4">
            <w:pPr>
              <w:snapToGrid w:val="0"/>
              <w:spacing w:after="0"/>
              <w:rPr>
                <w:lang w:eastAsia="zh-CN"/>
              </w:rPr>
            </w:pPr>
          </w:p>
        </w:tc>
        <w:tc>
          <w:tcPr>
            <w:tcW w:w="8080" w:type="dxa"/>
            <w:vAlign w:val="center"/>
          </w:tcPr>
          <w:p w14:paraId="548678AA" w14:textId="41C8A5C4" w:rsidR="00C120D4" w:rsidRPr="005A7013" w:rsidRDefault="00C120D4" w:rsidP="00C120D4">
            <w:pPr>
              <w:overflowPunct w:val="0"/>
              <w:autoSpaceDE w:val="0"/>
              <w:autoSpaceDN w:val="0"/>
              <w:adjustRightInd w:val="0"/>
              <w:contextualSpacing/>
              <w:textAlignment w:val="baseline"/>
              <w:rPr>
                <w:bCs/>
                <w:iCs/>
              </w:rPr>
            </w:pPr>
          </w:p>
        </w:tc>
      </w:tr>
      <w:tr w:rsidR="00C120D4" w14:paraId="5773D310" w14:textId="77777777" w:rsidTr="00964D8E">
        <w:trPr>
          <w:trHeight w:val="398"/>
          <w:jc w:val="center"/>
        </w:trPr>
        <w:tc>
          <w:tcPr>
            <w:tcW w:w="2547" w:type="dxa"/>
            <w:shd w:val="clear" w:color="auto" w:fill="auto"/>
            <w:vAlign w:val="center"/>
          </w:tcPr>
          <w:p w14:paraId="54DBBAC3" w14:textId="22B413EF" w:rsidR="00C120D4" w:rsidRPr="00F67856" w:rsidRDefault="00C120D4" w:rsidP="00C120D4">
            <w:pPr>
              <w:snapToGrid w:val="0"/>
              <w:spacing w:after="0"/>
              <w:rPr>
                <w:rFonts w:eastAsiaTheme="minorEastAsia"/>
                <w:bCs/>
                <w:lang w:eastAsia="zh-CN"/>
              </w:rPr>
            </w:pPr>
          </w:p>
        </w:tc>
        <w:tc>
          <w:tcPr>
            <w:tcW w:w="8080" w:type="dxa"/>
            <w:vAlign w:val="center"/>
          </w:tcPr>
          <w:p w14:paraId="0C98A80E" w14:textId="77777777" w:rsidR="00C120D4" w:rsidRPr="00F67856" w:rsidRDefault="00C120D4" w:rsidP="00C120D4">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lastRenderedPageBreak/>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lastRenderedPageBreak/>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lastRenderedPageBreak/>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 xml:space="preserve">On Epoch time, </w:t>
      </w:r>
      <w:r w:rsidRPr="00CC486C">
        <w:rPr>
          <w:i/>
        </w:rPr>
        <w:lastRenderedPageBreak/>
        <w:t>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lastRenderedPageBreak/>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lastRenderedPageBreak/>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ListParagraph"/>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ListParagraph"/>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w:t>
            </w:r>
            <w:proofErr w:type="gramStart"/>
            <w:r w:rsidRPr="00BB06EC">
              <w:rPr>
                <w:rFonts w:eastAsiaTheme="minorEastAsia"/>
                <w:lang w:eastAsia="zh-CN"/>
              </w:rPr>
              <w:t>i.e.</w:t>
            </w:r>
            <w:proofErr w:type="gramEnd"/>
            <w:r w:rsidRPr="00BB06EC">
              <w:rPr>
                <w:rFonts w:eastAsiaTheme="minorEastAsia"/>
                <w:lang w:eastAsia="zh-CN"/>
              </w:rPr>
              <w:t xml:space="preserv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 xml:space="preserve">there is no need to </w:t>
            </w:r>
            <w:proofErr w:type="gramStart"/>
            <w:r w:rsidRPr="00641C43">
              <w:rPr>
                <w:rFonts w:eastAsiaTheme="minorEastAsia"/>
                <w:b/>
                <w:lang w:eastAsia="zh-CN"/>
              </w:rPr>
              <w:t>explicitly or implicitly indicate the validity duration</w:t>
            </w:r>
            <w:proofErr w:type="gramEnd"/>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t>GateHouse</w:t>
            </w:r>
          </w:p>
        </w:tc>
        <w:tc>
          <w:tcPr>
            <w:tcW w:w="8706" w:type="dxa"/>
            <w:vAlign w:val="center"/>
          </w:tcPr>
          <w:p w14:paraId="24DEB01B" w14:textId="77777777" w:rsidR="000C035C" w:rsidRDefault="000C035C" w:rsidP="000C035C">
            <w:pPr>
              <w:pStyle w:val="ListParagraph"/>
              <w:numPr>
                <w:ilvl w:val="0"/>
                <w:numId w:val="70"/>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r>
            <w:r>
              <w:rPr>
                <w:lang w:eastAsia="zh-CN"/>
              </w:rPr>
              <w:lastRenderedPageBreak/>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0C035C" w:rsidRPr="00267C65" w14:paraId="01934060" w14:textId="77777777" w:rsidTr="00443C1D">
        <w:trPr>
          <w:trHeight w:val="398"/>
          <w:jc w:val="center"/>
        </w:trPr>
        <w:tc>
          <w:tcPr>
            <w:tcW w:w="1921" w:type="dxa"/>
            <w:shd w:val="clear" w:color="auto" w:fill="auto"/>
            <w:vAlign w:val="center"/>
          </w:tcPr>
          <w:p w14:paraId="20C8763E" w14:textId="257C97C4" w:rsidR="000C035C" w:rsidRPr="00272347" w:rsidRDefault="000C035C" w:rsidP="000C035C">
            <w:pPr>
              <w:snapToGrid w:val="0"/>
              <w:spacing w:after="0"/>
              <w:rPr>
                <w:rFonts w:eastAsiaTheme="minorEastAsia"/>
                <w:lang w:eastAsia="zh-CN"/>
              </w:rPr>
            </w:pPr>
          </w:p>
        </w:tc>
        <w:tc>
          <w:tcPr>
            <w:tcW w:w="8706" w:type="dxa"/>
            <w:vAlign w:val="center"/>
          </w:tcPr>
          <w:p w14:paraId="456CFF84" w14:textId="41AAB7C6" w:rsidR="000C035C" w:rsidRPr="00267C65" w:rsidRDefault="000C035C" w:rsidP="000C035C">
            <w:pPr>
              <w:spacing w:beforeLines="50" w:before="120" w:afterLines="50" w:after="120"/>
            </w:pPr>
          </w:p>
        </w:tc>
      </w:tr>
      <w:tr w:rsidR="000C035C" w14:paraId="6086BB1A" w14:textId="77777777" w:rsidTr="00443C1D">
        <w:trPr>
          <w:trHeight w:val="398"/>
          <w:jc w:val="center"/>
        </w:trPr>
        <w:tc>
          <w:tcPr>
            <w:tcW w:w="1921" w:type="dxa"/>
            <w:shd w:val="clear" w:color="auto" w:fill="auto"/>
            <w:vAlign w:val="center"/>
          </w:tcPr>
          <w:p w14:paraId="0919590D" w14:textId="37D6F0FA" w:rsidR="000C035C" w:rsidRDefault="000C035C" w:rsidP="000C035C">
            <w:pPr>
              <w:snapToGrid w:val="0"/>
              <w:spacing w:after="0"/>
              <w:rPr>
                <w:lang w:eastAsia="zh-CN"/>
              </w:rPr>
            </w:pPr>
          </w:p>
        </w:tc>
        <w:tc>
          <w:tcPr>
            <w:tcW w:w="8706" w:type="dxa"/>
            <w:vAlign w:val="center"/>
          </w:tcPr>
          <w:p w14:paraId="2C7A07B7" w14:textId="4D58FF92" w:rsidR="000C035C" w:rsidRDefault="000C035C" w:rsidP="000C035C">
            <w:pPr>
              <w:pStyle w:val="BodyText"/>
              <w:rPr>
                <w:i/>
              </w:rPr>
            </w:pPr>
          </w:p>
        </w:tc>
      </w:tr>
      <w:tr w:rsidR="000C035C" w14:paraId="59090E25" w14:textId="77777777" w:rsidTr="00443C1D">
        <w:trPr>
          <w:trHeight w:val="398"/>
          <w:jc w:val="center"/>
        </w:trPr>
        <w:tc>
          <w:tcPr>
            <w:tcW w:w="1921" w:type="dxa"/>
            <w:shd w:val="clear" w:color="auto" w:fill="auto"/>
            <w:vAlign w:val="center"/>
          </w:tcPr>
          <w:p w14:paraId="2BC4BECF" w14:textId="4BE77831" w:rsidR="000C035C" w:rsidRDefault="000C035C" w:rsidP="000C035C">
            <w:pPr>
              <w:snapToGrid w:val="0"/>
              <w:spacing w:after="0"/>
              <w:rPr>
                <w:lang w:eastAsia="zh-CN"/>
              </w:rPr>
            </w:pPr>
          </w:p>
        </w:tc>
        <w:tc>
          <w:tcPr>
            <w:tcW w:w="8706" w:type="dxa"/>
            <w:vAlign w:val="center"/>
          </w:tcPr>
          <w:p w14:paraId="35D8CBA3" w14:textId="6A51594E" w:rsidR="000C035C" w:rsidRPr="00267C65" w:rsidRDefault="000C035C" w:rsidP="000C035C">
            <w:pPr>
              <w:spacing w:beforeLines="50" w:before="120" w:afterLines="50" w:after="120"/>
            </w:pPr>
          </w:p>
        </w:tc>
      </w:tr>
      <w:tr w:rsidR="000C035C" w14:paraId="29D11FC6" w14:textId="77777777" w:rsidTr="00443C1D">
        <w:trPr>
          <w:trHeight w:val="398"/>
          <w:jc w:val="center"/>
        </w:trPr>
        <w:tc>
          <w:tcPr>
            <w:tcW w:w="1921" w:type="dxa"/>
            <w:shd w:val="clear" w:color="auto" w:fill="auto"/>
            <w:vAlign w:val="center"/>
          </w:tcPr>
          <w:p w14:paraId="4B708ACA" w14:textId="4AADDAB7" w:rsidR="000C035C" w:rsidRPr="00CA631D" w:rsidRDefault="000C035C" w:rsidP="000C035C">
            <w:pPr>
              <w:snapToGrid w:val="0"/>
              <w:spacing w:after="0"/>
              <w:rPr>
                <w:color w:val="C00000"/>
                <w:lang w:eastAsia="zh-CN"/>
              </w:rPr>
            </w:pPr>
          </w:p>
        </w:tc>
        <w:tc>
          <w:tcPr>
            <w:tcW w:w="8706" w:type="dxa"/>
            <w:vAlign w:val="center"/>
          </w:tcPr>
          <w:p w14:paraId="3789500F" w14:textId="4DDBFA4C" w:rsidR="000C035C" w:rsidRPr="00CA631D" w:rsidRDefault="000C035C" w:rsidP="000C035C">
            <w:pPr>
              <w:rPr>
                <w:bCs/>
                <w:i/>
                <w:color w:val="C00000"/>
              </w:rPr>
            </w:pPr>
          </w:p>
        </w:tc>
      </w:tr>
      <w:tr w:rsidR="000C035C" w14:paraId="6CA7104B" w14:textId="77777777" w:rsidTr="00443C1D">
        <w:trPr>
          <w:trHeight w:val="412"/>
          <w:jc w:val="center"/>
        </w:trPr>
        <w:tc>
          <w:tcPr>
            <w:tcW w:w="1921" w:type="dxa"/>
            <w:shd w:val="clear" w:color="auto" w:fill="auto"/>
            <w:vAlign w:val="center"/>
          </w:tcPr>
          <w:p w14:paraId="56BCBDFA" w14:textId="0AAC72B4" w:rsidR="000C035C" w:rsidRPr="009D7E5C" w:rsidRDefault="000C035C" w:rsidP="000C035C">
            <w:pPr>
              <w:snapToGrid w:val="0"/>
              <w:spacing w:after="0"/>
              <w:rPr>
                <w:lang w:eastAsia="zh-CN"/>
              </w:rPr>
            </w:pPr>
          </w:p>
        </w:tc>
        <w:tc>
          <w:tcPr>
            <w:tcW w:w="8706" w:type="dxa"/>
            <w:vAlign w:val="center"/>
          </w:tcPr>
          <w:p w14:paraId="21D111DD" w14:textId="0B1E2435" w:rsidR="000C035C" w:rsidRPr="009D7E5C" w:rsidRDefault="000C035C" w:rsidP="000C035C">
            <w:pPr>
              <w:jc w:val="both"/>
              <w:rPr>
                <w:b/>
                <w:i/>
                <w:lang w:val="en-US"/>
              </w:rPr>
            </w:pPr>
          </w:p>
        </w:tc>
      </w:tr>
      <w:tr w:rsidR="000C035C" w14:paraId="0EF2DCDC" w14:textId="77777777" w:rsidTr="00443C1D">
        <w:trPr>
          <w:trHeight w:val="398"/>
          <w:jc w:val="center"/>
        </w:trPr>
        <w:tc>
          <w:tcPr>
            <w:tcW w:w="1921" w:type="dxa"/>
            <w:shd w:val="clear" w:color="auto" w:fill="auto"/>
            <w:vAlign w:val="center"/>
          </w:tcPr>
          <w:p w14:paraId="6028F23F" w14:textId="14B91D2A" w:rsidR="000C035C" w:rsidRPr="005A7013" w:rsidRDefault="000C035C" w:rsidP="000C035C">
            <w:pPr>
              <w:snapToGrid w:val="0"/>
              <w:spacing w:after="0"/>
              <w:rPr>
                <w:lang w:eastAsia="zh-CN"/>
              </w:rPr>
            </w:pPr>
          </w:p>
        </w:tc>
        <w:tc>
          <w:tcPr>
            <w:tcW w:w="8706" w:type="dxa"/>
            <w:vAlign w:val="center"/>
          </w:tcPr>
          <w:p w14:paraId="1DE25566" w14:textId="1E5FBCA1" w:rsidR="000C035C" w:rsidRPr="005A7013" w:rsidRDefault="000C035C" w:rsidP="000C035C">
            <w:pPr>
              <w:overflowPunct w:val="0"/>
              <w:autoSpaceDE w:val="0"/>
              <w:autoSpaceDN w:val="0"/>
              <w:adjustRightInd w:val="0"/>
              <w:contextualSpacing/>
              <w:textAlignment w:val="baseline"/>
              <w:rPr>
                <w:bCs/>
                <w:iCs/>
              </w:rPr>
            </w:pPr>
          </w:p>
        </w:tc>
      </w:tr>
      <w:tr w:rsidR="000C035C" w14:paraId="3766FD6F" w14:textId="77777777" w:rsidTr="00443C1D">
        <w:trPr>
          <w:trHeight w:val="398"/>
          <w:jc w:val="center"/>
        </w:trPr>
        <w:tc>
          <w:tcPr>
            <w:tcW w:w="1921" w:type="dxa"/>
            <w:shd w:val="clear" w:color="auto" w:fill="auto"/>
            <w:vAlign w:val="center"/>
          </w:tcPr>
          <w:p w14:paraId="160F9D3F" w14:textId="1CA08976" w:rsidR="000C035C" w:rsidRPr="00F67856" w:rsidRDefault="000C035C" w:rsidP="000C035C">
            <w:pPr>
              <w:snapToGrid w:val="0"/>
              <w:spacing w:after="0"/>
              <w:rPr>
                <w:rFonts w:eastAsiaTheme="minorEastAsia"/>
                <w:bCs/>
                <w:lang w:eastAsia="zh-CN"/>
              </w:rPr>
            </w:pPr>
          </w:p>
        </w:tc>
        <w:tc>
          <w:tcPr>
            <w:tcW w:w="8706" w:type="dxa"/>
            <w:vAlign w:val="center"/>
          </w:tcPr>
          <w:p w14:paraId="70102BA3" w14:textId="59D428E1" w:rsidR="000C035C" w:rsidRPr="00F67856" w:rsidRDefault="000C035C" w:rsidP="000C035C">
            <w:pPr>
              <w:jc w:val="both"/>
              <w:rPr>
                <w:rFonts w:eastAsiaTheme="minorEastAsia"/>
                <w:lang w:eastAsia="zh-CN"/>
              </w:rPr>
            </w:pPr>
          </w:p>
        </w:tc>
      </w:tr>
      <w:tr w:rsidR="000C035C" w14:paraId="07BCD308" w14:textId="77777777" w:rsidTr="00443C1D">
        <w:trPr>
          <w:trHeight w:val="398"/>
          <w:jc w:val="center"/>
        </w:trPr>
        <w:tc>
          <w:tcPr>
            <w:tcW w:w="1921" w:type="dxa"/>
            <w:shd w:val="clear" w:color="auto" w:fill="auto"/>
            <w:vAlign w:val="center"/>
          </w:tcPr>
          <w:p w14:paraId="0515507D" w14:textId="55C625FE" w:rsidR="000C035C" w:rsidRDefault="000C035C" w:rsidP="000C035C">
            <w:pPr>
              <w:snapToGrid w:val="0"/>
              <w:spacing w:after="0"/>
              <w:rPr>
                <w:lang w:eastAsia="zh-CN"/>
              </w:rPr>
            </w:pPr>
          </w:p>
        </w:tc>
        <w:tc>
          <w:tcPr>
            <w:tcW w:w="8706" w:type="dxa"/>
            <w:vAlign w:val="center"/>
          </w:tcPr>
          <w:p w14:paraId="1DBD71A0" w14:textId="3B312903" w:rsidR="000C035C" w:rsidRPr="0044038F" w:rsidRDefault="000C035C" w:rsidP="000C035C">
            <w:pPr>
              <w:spacing w:before="60" w:after="60" w:line="288" w:lineRule="auto"/>
              <w:jc w:val="both"/>
              <w:rPr>
                <w:rFonts w:eastAsia="Malgun Gothic"/>
                <w:b/>
                <w:sz w:val="22"/>
                <w:szCs w:val="22"/>
              </w:rPr>
            </w:pPr>
          </w:p>
        </w:tc>
      </w:tr>
      <w:tr w:rsidR="000C035C" w14:paraId="19FEA76D" w14:textId="77777777" w:rsidTr="00443C1D">
        <w:trPr>
          <w:trHeight w:val="398"/>
          <w:jc w:val="center"/>
        </w:trPr>
        <w:tc>
          <w:tcPr>
            <w:tcW w:w="1921" w:type="dxa"/>
            <w:shd w:val="clear" w:color="auto" w:fill="auto"/>
            <w:vAlign w:val="center"/>
          </w:tcPr>
          <w:p w14:paraId="3107E71A" w14:textId="2DAC6EF8" w:rsidR="000C035C" w:rsidRDefault="000C035C" w:rsidP="000C035C">
            <w:pPr>
              <w:snapToGrid w:val="0"/>
              <w:spacing w:after="0"/>
              <w:rPr>
                <w:lang w:eastAsia="zh-CN"/>
              </w:rPr>
            </w:pPr>
          </w:p>
        </w:tc>
        <w:tc>
          <w:tcPr>
            <w:tcW w:w="8706" w:type="dxa"/>
            <w:vAlign w:val="center"/>
          </w:tcPr>
          <w:p w14:paraId="1739A86A" w14:textId="67FF39CB" w:rsidR="000C035C" w:rsidRPr="0044038F" w:rsidRDefault="000C035C" w:rsidP="000C035C">
            <w:pPr>
              <w:spacing w:before="60" w:after="60" w:line="288" w:lineRule="auto"/>
              <w:jc w:val="both"/>
              <w:rPr>
                <w:rFonts w:eastAsia="Malgun Gothic"/>
                <w:b/>
                <w:sz w:val="22"/>
                <w:szCs w:val="22"/>
              </w:rPr>
            </w:pPr>
          </w:p>
        </w:tc>
      </w:tr>
      <w:tr w:rsidR="000C035C" w14:paraId="69B63583" w14:textId="77777777" w:rsidTr="00443C1D">
        <w:trPr>
          <w:trHeight w:val="398"/>
          <w:jc w:val="center"/>
        </w:trPr>
        <w:tc>
          <w:tcPr>
            <w:tcW w:w="1921" w:type="dxa"/>
            <w:shd w:val="clear" w:color="auto" w:fill="auto"/>
            <w:vAlign w:val="center"/>
          </w:tcPr>
          <w:p w14:paraId="69D6AB11" w14:textId="77777777" w:rsidR="000C035C" w:rsidRDefault="000C035C" w:rsidP="000C035C">
            <w:pPr>
              <w:snapToGrid w:val="0"/>
              <w:spacing w:after="0"/>
              <w:rPr>
                <w:lang w:eastAsia="zh-CN"/>
              </w:rPr>
            </w:pPr>
          </w:p>
        </w:tc>
        <w:tc>
          <w:tcPr>
            <w:tcW w:w="8706" w:type="dxa"/>
            <w:vAlign w:val="center"/>
          </w:tcPr>
          <w:p w14:paraId="6B6DADEC" w14:textId="77777777" w:rsidR="000C035C" w:rsidRPr="0044038F" w:rsidRDefault="000C035C" w:rsidP="000C035C">
            <w:pPr>
              <w:spacing w:before="60" w:after="60" w:line="288" w:lineRule="auto"/>
              <w:jc w:val="both"/>
              <w:rPr>
                <w:rFonts w:eastAsia="Malgun Gothic"/>
                <w:b/>
                <w:sz w:val="22"/>
                <w:szCs w:val="22"/>
              </w:rPr>
            </w:pPr>
          </w:p>
        </w:tc>
      </w:tr>
      <w:tr w:rsidR="000C035C" w14:paraId="72EE19F8" w14:textId="77777777" w:rsidTr="00443C1D">
        <w:trPr>
          <w:trHeight w:val="398"/>
          <w:jc w:val="center"/>
        </w:trPr>
        <w:tc>
          <w:tcPr>
            <w:tcW w:w="1921" w:type="dxa"/>
            <w:shd w:val="clear" w:color="auto" w:fill="auto"/>
            <w:vAlign w:val="center"/>
          </w:tcPr>
          <w:p w14:paraId="0ACDDA70" w14:textId="77777777" w:rsidR="000C035C" w:rsidRDefault="000C035C" w:rsidP="000C035C">
            <w:pPr>
              <w:snapToGrid w:val="0"/>
              <w:spacing w:after="0"/>
              <w:rPr>
                <w:lang w:eastAsia="zh-CN"/>
              </w:rPr>
            </w:pPr>
          </w:p>
        </w:tc>
        <w:tc>
          <w:tcPr>
            <w:tcW w:w="8706" w:type="dxa"/>
            <w:vAlign w:val="center"/>
          </w:tcPr>
          <w:p w14:paraId="1641BCA1" w14:textId="77777777" w:rsidR="000C035C" w:rsidRPr="0044038F" w:rsidRDefault="000C035C" w:rsidP="000C035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lastRenderedPageBreak/>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lastRenderedPageBreak/>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lastRenderedPageBreak/>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0528DB">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0528DB">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lastRenderedPageBreak/>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lastRenderedPageBreak/>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ListParagraph"/>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lastRenderedPageBreak/>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ListParagraph"/>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lastRenderedPageBreak/>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ListParagraph"/>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ListParagraph"/>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BodyText"/>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BodyText"/>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lastRenderedPageBreak/>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A574C0">
      <w:pPr>
        <w:pStyle w:val="ListParagraph"/>
        <w:numPr>
          <w:ilvl w:val="0"/>
          <w:numId w:val="61"/>
        </w:numPr>
        <w:spacing w:after="0"/>
        <w:rPr>
          <w:rFonts w:eastAsia="MS Gothic"/>
          <w:kern w:val="28"/>
          <w:lang w:val="da-DK" w:eastAsia="ja-JP"/>
        </w:rPr>
      </w:pPr>
      <w:r w:rsidRPr="007E271A">
        <w:rPr>
          <w:rFonts w:eastAsia="MS Gothic"/>
          <w:kern w:val="28"/>
          <w:lang w:val="da-DK" w:eastAsia="ja-JP"/>
        </w:rPr>
        <w:t xml:space="preserve">Channel BW = </w:t>
      </w:r>
      <w:proofErr w:type="spellStart"/>
      <w:r w:rsidRPr="007E271A">
        <w:rPr>
          <w:rFonts w:eastAsia="MS Gothic"/>
          <w:kern w:val="28"/>
          <w:lang w:val="da-DK" w:eastAsia="ja-JP"/>
        </w:rPr>
        <w:t>channel</w:t>
      </w:r>
      <w:proofErr w:type="spellEnd"/>
      <w:r w:rsidRPr="007E271A">
        <w:rPr>
          <w:rFonts w:eastAsia="MS Gothic"/>
          <w:kern w:val="28"/>
          <w:lang w:val="da-DK" w:eastAsia="ja-JP"/>
        </w:rPr>
        <w:t xml:space="preserve"> raster = sync raster = 200 kHz</w:t>
      </w:r>
    </w:p>
    <w:p w14:paraId="4EBE322F" w14:textId="77777777" w:rsidR="00A574C0" w:rsidRPr="00A574C0" w:rsidRDefault="00A574C0" w:rsidP="00A574C0">
      <w:pPr>
        <w:pStyle w:val="ListParagraph"/>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xml:space="preserve">, without trying SFO steps of 2 ppm sweep to detect MIB on wrong raster if it fails first time (this may depend on the averaging window size and experienced SNR conditions – i.e. at high SNR </w:t>
      </w:r>
      <w:r>
        <w:rPr>
          <w:szCs w:val="22"/>
        </w:rPr>
        <w:lastRenderedPageBreak/>
        <w:t>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lastRenderedPageBreak/>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ListParagraph"/>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ListParagraph"/>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lastRenderedPageBreak/>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w:t>
            </w:r>
            <w:r>
              <w:rPr>
                <w:szCs w:val="22"/>
                <w:lang w:val="en-US"/>
              </w:rPr>
              <w:lastRenderedPageBreak/>
              <w:t xml:space="preserve">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ListParagraph"/>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ListParagraph"/>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w:t>
            </w:r>
            <w:proofErr w:type="gramStart"/>
            <w:r>
              <w:rPr>
                <w:rFonts w:eastAsiaTheme="minorEastAsia"/>
                <w:lang w:eastAsia="zh-CN"/>
              </w:rPr>
              <w:t>flexibility</w:t>
            </w:r>
            <w:proofErr w:type="gramEnd"/>
            <w:r>
              <w:rPr>
                <w:rFonts w:eastAsiaTheme="minorEastAsia"/>
                <w:lang w:eastAsia="zh-CN"/>
              </w:rPr>
              <w:t xml:space="preserve"> we have heard that (a) there is a scarcity of spectrum, (b) legacy systems in non-optimal spectrum slices and (c) the alignment of spectrum slices owned by a single spectrum provider. </w:t>
            </w:r>
          </w:p>
        </w:tc>
      </w:tr>
      <w:tr w:rsidR="007E271A" w14:paraId="3FE56EB2" w14:textId="77777777" w:rsidTr="00A25A9E">
        <w:trPr>
          <w:trHeight w:val="398"/>
          <w:jc w:val="center"/>
        </w:trPr>
        <w:tc>
          <w:tcPr>
            <w:tcW w:w="2547" w:type="dxa"/>
            <w:shd w:val="clear" w:color="auto" w:fill="auto"/>
            <w:vAlign w:val="center"/>
          </w:tcPr>
          <w:p w14:paraId="098AC7B3" w14:textId="7255A97E" w:rsidR="007E271A" w:rsidRDefault="007E271A" w:rsidP="007E271A">
            <w:pPr>
              <w:snapToGrid w:val="0"/>
              <w:spacing w:after="0"/>
              <w:rPr>
                <w:lang w:eastAsia="zh-CN"/>
              </w:rPr>
            </w:pPr>
          </w:p>
        </w:tc>
        <w:tc>
          <w:tcPr>
            <w:tcW w:w="8080" w:type="dxa"/>
            <w:vAlign w:val="center"/>
          </w:tcPr>
          <w:p w14:paraId="2C1BC1C5" w14:textId="6E273CD5" w:rsidR="007E271A" w:rsidRPr="00F11EF9" w:rsidRDefault="007E271A" w:rsidP="007E271A">
            <w:pPr>
              <w:pStyle w:val="Eqn"/>
              <w:rPr>
                <w:sz w:val="20"/>
                <w:szCs w:val="20"/>
              </w:rPr>
            </w:pPr>
          </w:p>
        </w:tc>
      </w:tr>
      <w:tr w:rsidR="007E271A" w:rsidRPr="00267C65" w14:paraId="6D049486" w14:textId="77777777" w:rsidTr="00A25A9E">
        <w:trPr>
          <w:trHeight w:val="398"/>
          <w:jc w:val="center"/>
        </w:trPr>
        <w:tc>
          <w:tcPr>
            <w:tcW w:w="2547" w:type="dxa"/>
            <w:shd w:val="clear" w:color="auto" w:fill="auto"/>
            <w:vAlign w:val="center"/>
          </w:tcPr>
          <w:p w14:paraId="5FD46B1E" w14:textId="4922CE5D" w:rsidR="007E271A" w:rsidRDefault="007E271A" w:rsidP="007E271A">
            <w:pPr>
              <w:snapToGrid w:val="0"/>
              <w:spacing w:after="0"/>
              <w:rPr>
                <w:lang w:eastAsia="zh-CN"/>
              </w:rPr>
            </w:pPr>
          </w:p>
        </w:tc>
        <w:tc>
          <w:tcPr>
            <w:tcW w:w="8080" w:type="dxa"/>
            <w:vAlign w:val="center"/>
          </w:tcPr>
          <w:p w14:paraId="731E5089" w14:textId="5B543930" w:rsidR="007E271A" w:rsidRPr="00267C65" w:rsidRDefault="007E271A" w:rsidP="007E271A">
            <w:pPr>
              <w:spacing w:beforeLines="50" w:before="120" w:afterLines="50" w:after="120"/>
            </w:pPr>
          </w:p>
        </w:tc>
      </w:tr>
      <w:tr w:rsidR="007E271A" w14:paraId="52CC9BE6" w14:textId="77777777" w:rsidTr="00A25A9E">
        <w:trPr>
          <w:trHeight w:val="398"/>
          <w:jc w:val="center"/>
        </w:trPr>
        <w:tc>
          <w:tcPr>
            <w:tcW w:w="2547" w:type="dxa"/>
            <w:shd w:val="clear" w:color="auto" w:fill="auto"/>
            <w:vAlign w:val="center"/>
          </w:tcPr>
          <w:p w14:paraId="63C2C327" w14:textId="3DC0B311" w:rsidR="007E271A" w:rsidRPr="00F60B71" w:rsidRDefault="007E271A" w:rsidP="007E271A">
            <w:pPr>
              <w:snapToGrid w:val="0"/>
              <w:spacing w:after="0"/>
              <w:rPr>
                <w:lang w:eastAsia="zh-CN"/>
              </w:rPr>
            </w:pPr>
          </w:p>
        </w:tc>
        <w:tc>
          <w:tcPr>
            <w:tcW w:w="8080" w:type="dxa"/>
            <w:vAlign w:val="center"/>
          </w:tcPr>
          <w:p w14:paraId="41C58D5A" w14:textId="57539D27" w:rsidR="007E271A" w:rsidRPr="00F60B71" w:rsidRDefault="007E271A" w:rsidP="007E271A">
            <w:pPr>
              <w:pStyle w:val="BodyText"/>
            </w:pPr>
          </w:p>
        </w:tc>
      </w:tr>
      <w:tr w:rsidR="007E271A" w14:paraId="1E69C2BC" w14:textId="77777777" w:rsidTr="00A25A9E">
        <w:trPr>
          <w:trHeight w:val="398"/>
          <w:jc w:val="center"/>
        </w:trPr>
        <w:tc>
          <w:tcPr>
            <w:tcW w:w="2547" w:type="dxa"/>
            <w:shd w:val="clear" w:color="auto" w:fill="auto"/>
            <w:vAlign w:val="center"/>
          </w:tcPr>
          <w:p w14:paraId="0E85971B" w14:textId="038E030A" w:rsidR="007E271A" w:rsidRDefault="007E271A" w:rsidP="007E271A">
            <w:pPr>
              <w:snapToGrid w:val="0"/>
              <w:spacing w:after="0"/>
              <w:rPr>
                <w:lang w:eastAsia="zh-CN"/>
              </w:rPr>
            </w:pPr>
          </w:p>
        </w:tc>
        <w:tc>
          <w:tcPr>
            <w:tcW w:w="8080" w:type="dxa"/>
            <w:vAlign w:val="center"/>
          </w:tcPr>
          <w:p w14:paraId="3602A467" w14:textId="24A25B1C" w:rsidR="007E271A" w:rsidRPr="00267C65" w:rsidRDefault="007E271A" w:rsidP="007E271A">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0528DB"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0528DB"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0528D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0528D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0528D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0528DB"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0528DB"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lastRenderedPageBreak/>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lastRenderedPageBreak/>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lastRenderedPageBreak/>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lastRenderedPageBreak/>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lastRenderedPageBreak/>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lastRenderedPageBreak/>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lastRenderedPageBreak/>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lastRenderedPageBreak/>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lastRenderedPageBreak/>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lastRenderedPageBreak/>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lastRenderedPageBreak/>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lastRenderedPageBreak/>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lastRenderedPageBreak/>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lastRenderedPageBreak/>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lastRenderedPageBreak/>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8"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43BD" w14:textId="77777777" w:rsidR="000528DB" w:rsidRDefault="000528DB" w:rsidP="00584850">
      <w:pPr>
        <w:spacing w:after="0"/>
      </w:pPr>
      <w:r>
        <w:separator/>
      </w:r>
    </w:p>
  </w:endnote>
  <w:endnote w:type="continuationSeparator" w:id="0">
    <w:p w14:paraId="2F45FCBC" w14:textId="77777777" w:rsidR="000528DB" w:rsidRDefault="000528DB"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4E16" w14:textId="77777777" w:rsidR="000528DB" w:rsidRDefault="000528DB" w:rsidP="00584850">
      <w:pPr>
        <w:spacing w:after="0"/>
      </w:pPr>
      <w:r>
        <w:separator/>
      </w:r>
    </w:p>
  </w:footnote>
  <w:footnote w:type="continuationSeparator" w:id="0">
    <w:p w14:paraId="7C3C1D3F" w14:textId="77777777" w:rsidR="000528DB" w:rsidRDefault="000528DB"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7"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B603F2D"/>
    <w:multiLevelType w:val="singleLevel"/>
    <w:tmpl w:val="0D8B0797"/>
    <w:lvl w:ilvl="0">
      <w:start w:val="1"/>
      <w:numFmt w:val="decimal"/>
      <w:suff w:val="space"/>
      <w:lvlText w:val="%1."/>
      <w:lvlJc w:val="left"/>
    </w:lvl>
  </w:abstractNum>
  <w:abstractNum w:abstractNumId="56"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10"/>
  </w:num>
  <w:num w:numId="3">
    <w:abstractNumId w:val="36"/>
  </w:num>
  <w:num w:numId="4">
    <w:abstractNumId w:val="2"/>
  </w:num>
  <w:num w:numId="5">
    <w:abstractNumId w:val="21"/>
  </w:num>
  <w:num w:numId="6">
    <w:abstractNumId w:val="11"/>
  </w:num>
  <w:num w:numId="7">
    <w:abstractNumId w:val="32"/>
  </w:num>
  <w:num w:numId="8">
    <w:abstractNumId w:val="1"/>
  </w:num>
  <w:num w:numId="9">
    <w:abstractNumId w:val="13"/>
  </w:num>
  <w:num w:numId="10">
    <w:abstractNumId w:val="43"/>
  </w:num>
  <w:num w:numId="11">
    <w:abstractNumId w:val="27"/>
  </w:num>
  <w:num w:numId="12">
    <w:abstractNumId w:val="31"/>
  </w:num>
  <w:num w:numId="13">
    <w:abstractNumId w:val="45"/>
  </w:num>
  <w:num w:numId="14">
    <w:abstractNumId w:val="5"/>
  </w:num>
  <w:num w:numId="15">
    <w:abstractNumId w:val="66"/>
  </w:num>
  <w:num w:numId="16">
    <w:abstractNumId w:val="51"/>
  </w:num>
  <w:num w:numId="17">
    <w:abstractNumId w:val="48"/>
  </w:num>
  <w:num w:numId="18">
    <w:abstractNumId w:val="0"/>
  </w:num>
  <w:num w:numId="19">
    <w:abstractNumId w:val="52"/>
  </w:num>
  <w:num w:numId="20">
    <w:abstractNumId w:val="47"/>
  </w:num>
  <w:num w:numId="21">
    <w:abstractNumId w:val="22"/>
  </w:num>
  <w:num w:numId="22">
    <w:abstractNumId w:val="61"/>
  </w:num>
  <w:num w:numId="23">
    <w:abstractNumId w:val="42"/>
  </w:num>
  <w:num w:numId="24">
    <w:abstractNumId w:val="57"/>
  </w:num>
  <w:num w:numId="25">
    <w:abstractNumId w:val="68"/>
  </w:num>
  <w:num w:numId="26">
    <w:abstractNumId w:val="64"/>
  </w:num>
  <w:num w:numId="27">
    <w:abstractNumId w:val="8"/>
  </w:num>
  <w:num w:numId="28">
    <w:abstractNumId w:val="6"/>
  </w:num>
  <w:num w:numId="29">
    <w:abstractNumId w:val="39"/>
  </w:num>
  <w:num w:numId="30">
    <w:abstractNumId w:val="26"/>
  </w:num>
  <w:num w:numId="31">
    <w:abstractNumId w:val="33"/>
  </w:num>
  <w:num w:numId="32">
    <w:abstractNumId w:val="59"/>
  </w:num>
  <w:num w:numId="33">
    <w:abstractNumId w:val="60"/>
  </w:num>
  <w:num w:numId="34">
    <w:abstractNumId w:val="41"/>
  </w:num>
  <w:num w:numId="35">
    <w:abstractNumId w:val="69"/>
  </w:num>
  <w:num w:numId="36">
    <w:abstractNumId w:val="38"/>
  </w:num>
  <w:num w:numId="37">
    <w:abstractNumId w:val="46"/>
  </w:num>
  <w:num w:numId="38">
    <w:abstractNumId w:val="56"/>
  </w:num>
  <w:num w:numId="39">
    <w:abstractNumId w:val="19"/>
  </w:num>
  <w:num w:numId="40">
    <w:abstractNumId w:val="24"/>
  </w:num>
  <w:num w:numId="41">
    <w:abstractNumId w:val="9"/>
  </w:num>
  <w:num w:numId="42">
    <w:abstractNumId w:val="14"/>
  </w:num>
  <w:num w:numId="43">
    <w:abstractNumId w:val="23"/>
  </w:num>
  <w:num w:numId="44">
    <w:abstractNumId w:val="53"/>
  </w:num>
  <w:num w:numId="45">
    <w:abstractNumId w:val="18"/>
  </w:num>
  <w:num w:numId="46">
    <w:abstractNumId w:val="67"/>
  </w:num>
  <w:num w:numId="47">
    <w:abstractNumId w:val="58"/>
  </w:num>
  <w:num w:numId="48">
    <w:abstractNumId w:val="4"/>
  </w:num>
  <w:num w:numId="49">
    <w:abstractNumId w:val="28"/>
  </w:num>
  <w:num w:numId="50">
    <w:abstractNumId w:val="63"/>
  </w:num>
  <w:num w:numId="51">
    <w:abstractNumId w:val="54"/>
  </w:num>
  <w:num w:numId="52">
    <w:abstractNumId w:val="15"/>
  </w:num>
  <w:num w:numId="53">
    <w:abstractNumId w:val="35"/>
  </w:num>
  <w:num w:numId="54">
    <w:abstractNumId w:val="62"/>
  </w:num>
  <w:num w:numId="55">
    <w:abstractNumId w:val="12"/>
  </w:num>
  <w:num w:numId="56">
    <w:abstractNumId w:val="65"/>
  </w:num>
  <w:num w:numId="57">
    <w:abstractNumId w:val="17"/>
  </w:num>
  <w:num w:numId="58">
    <w:abstractNumId w:val="7"/>
  </w:num>
  <w:num w:numId="59">
    <w:abstractNumId w:val="40"/>
  </w:num>
  <w:num w:numId="60">
    <w:abstractNumId w:val="20"/>
  </w:num>
  <w:num w:numId="61">
    <w:abstractNumId w:val="3"/>
  </w:num>
  <w:num w:numId="62">
    <w:abstractNumId w:val="34"/>
  </w:num>
  <w:num w:numId="63">
    <w:abstractNumId w:val="25"/>
  </w:num>
  <w:num w:numId="64">
    <w:abstractNumId w:val="37"/>
  </w:num>
  <w:num w:numId="65">
    <w:abstractNumId w:val="29"/>
  </w:num>
  <w:num w:numId="66">
    <w:abstractNumId w:val="16"/>
  </w:num>
  <w:num w:numId="67">
    <w:abstractNumId w:val="55"/>
  </w:num>
  <w:num w:numId="68">
    <w:abstractNumId w:val="50"/>
  </w:num>
  <w:num w:numId="69">
    <w:abstractNumId w:val="49"/>
  </w:num>
  <w:num w:numId="70">
    <w:abstractNumId w:val="3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8DB"/>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EE3FF57-1E97-4948-8896-2AECADDC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20207</Words>
  <Characters>115181</Characters>
  <Application>Microsoft Office Word</Application>
  <DocSecurity>0</DocSecurity>
  <Lines>959</Lines>
  <Paragraphs>270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Rene Brandborg Sørensen</cp:lastModifiedBy>
  <cp:revision>2</cp:revision>
  <cp:lastPrinted>2017-11-03T15:53:00Z</cp:lastPrinted>
  <dcterms:created xsi:type="dcterms:W3CDTF">2021-11-12T13:05:00Z</dcterms:created>
  <dcterms:modified xsi:type="dcterms:W3CDTF">2021-11-12T13:05:00Z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