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6AD11E55" w:rsidR="00CD1693" w:rsidRDefault="00941978">
      <w:pPr>
        <w:pStyle w:val="af2"/>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af2"/>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af2"/>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af2"/>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af2"/>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f2"/>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f2"/>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ab"/>
      </w:pPr>
    </w:p>
    <w:bookmarkEnd w:id="2"/>
    <w:p w14:paraId="299B4DD4" w14:textId="5F323D9F" w:rsidR="007E0359" w:rsidRPr="007E0359" w:rsidRDefault="007E0359" w:rsidP="007E0359">
      <w:pPr>
        <w:pStyle w:val="1"/>
        <w:rPr>
          <w:lang w:val="en-US" w:eastAsia="ja-JP"/>
        </w:rPr>
      </w:pPr>
      <w:r w:rsidRPr="007E0359">
        <w:rPr>
          <w:lang w:val="en-US" w:eastAsia="ja-JP"/>
        </w:rPr>
        <w:t xml:space="preserve">GNSS Measurements </w:t>
      </w:r>
    </w:p>
    <w:p w14:paraId="2B02D742" w14:textId="1E8B0CF3" w:rsidR="008434DC" w:rsidRPr="007E0359" w:rsidRDefault="007E0359" w:rsidP="007E0359">
      <w:pPr>
        <w:pStyle w:val="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2"/>
        <w:rPr>
          <w:lang w:eastAsia="zh-CN"/>
        </w:rPr>
      </w:pPr>
      <w:r>
        <w:rPr>
          <w:lang w:eastAsia="zh-CN"/>
        </w:rPr>
        <w:t>Company views</w:t>
      </w:r>
    </w:p>
    <w:p w14:paraId="5A71E486" w14:textId="77777777" w:rsidR="00B85CF8" w:rsidRPr="006D1388" w:rsidRDefault="00B85CF8" w:rsidP="006D1388">
      <w:pPr>
        <w:pStyle w:val="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aff"/>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aff"/>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3pt;height:100.25pt" o:ole="">
            <v:imagedata r:id="rId14" o:title=""/>
          </v:shape>
          <o:OLEObject Type="Embed" ProgID="Visio.Drawing.11" ShapeID="_x0000_i1025" DrawAspect="Content" ObjectID="_1698256065" r:id="rId15"/>
        </w:object>
      </w:r>
    </w:p>
    <w:p w14:paraId="3D137585" w14:textId="04ED97C4" w:rsidR="0002620B" w:rsidRPr="00A80E61" w:rsidRDefault="0002620B" w:rsidP="0002620B">
      <w:pPr>
        <w:pStyle w:val="12"/>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pt;height:115.75pt" o:ole="">
            <v:imagedata r:id="rId16" o:title=""/>
          </v:shape>
          <o:OLEObject Type="Embed" ProgID="Visio.Drawing.11" ShapeID="_x0000_i1026" DrawAspect="Content" ObjectID="_1698256066" r:id="rId17"/>
        </w:object>
      </w:r>
    </w:p>
    <w:p w14:paraId="61C423F8" w14:textId="4B0240F5" w:rsidR="006D1388" w:rsidRDefault="006D1388" w:rsidP="006D1388">
      <w:pPr>
        <w:pStyle w:val="a6"/>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a6"/>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a6"/>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afa"/>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ab"/>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ab"/>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ab"/>
              <w:rPr>
                <w:lang w:eastAsia="zh-TW"/>
              </w:rPr>
            </w:pPr>
            <w:r>
              <w:rPr>
                <w:lang w:eastAsia="zh-TW"/>
              </w:rPr>
              <w:t>Cold start</w:t>
            </w:r>
          </w:p>
        </w:tc>
        <w:tc>
          <w:tcPr>
            <w:tcW w:w="3119" w:type="dxa"/>
          </w:tcPr>
          <w:p w14:paraId="70043229" w14:textId="77777777" w:rsidR="00B85CF8" w:rsidRDefault="00B85CF8" w:rsidP="002876EA">
            <w:pPr>
              <w:pStyle w:val="ab"/>
              <w:rPr>
                <w:lang w:eastAsia="zh-TW"/>
              </w:rPr>
            </w:pPr>
            <w:r w:rsidRPr="00036A8C">
              <w:rPr>
                <w:lang w:eastAsia="zh-TW"/>
              </w:rPr>
              <w:t>No valid ephemeris, almanac</w:t>
            </w:r>
          </w:p>
        </w:tc>
        <w:tc>
          <w:tcPr>
            <w:tcW w:w="3969" w:type="dxa"/>
          </w:tcPr>
          <w:p w14:paraId="6C054AC0" w14:textId="77777777" w:rsidR="00B85CF8" w:rsidRDefault="00B85CF8" w:rsidP="002876EA">
            <w:pPr>
              <w:pStyle w:val="ab"/>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ab"/>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ab"/>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ab"/>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ab"/>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ab"/>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ab"/>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ab"/>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aff"/>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BF10E4">
            <w:pPr>
              <w:pStyle w:val="Eqn"/>
              <w:numPr>
                <w:ilvl w:val="0"/>
                <w:numId w:val="63"/>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BF10E4">
            <w:pPr>
              <w:pStyle w:val="Eqn"/>
              <w:numPr>
                <w:ilvl w:val="0"/>
                <w:numId w:val="63"/>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w:t>
            </w:r>
            <w:proofErr w:type="spellStart"/>
            <w:r w:rsidRPr="00546932">
              <w:rPr>
                <w:color w:val="C00000"/>
              </w:rPr>
              <w:t>a</w:t>
            </w:r>
            <w:proofErr w:type="spellEnd"/>
            <w:r w:rsidRPr="00546932">
              <w:rPr>
                <w:color w:val="C00000"/>
              </w:rPr>
              <w:t xml:space="preserve">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A5073F" w14:paraId="11A050F6" w14:textId="77777777" w:rsidTr="00964D8E">
        <w:trPr>
          <w:trHeight w:val="398"/>
          <w:jc w:val="center"/>
        </w:trPr>
        <w:tc>
          <w:tcPr>
            <w:tcW w:w="2547" w:type="dxa"/>
            <w:shd w:val="clear" w:color="auto" w:fill="auto"/>
            <w:vAlign w:val="center"/>
          </w:tcPr>
          <w:p w14:paraId="5135E296" w14:textId="1E79F1C4" w:rsidR="00A5073F" w:rsidRPr="00881635" w:rsidRDefault="00A5073F" w:rsidP="00A5073F">
            <w:pPr>
              <w:snapToGrid w:val="0"/>
              <w:spacing w:after="0"/>
              <w:rPr>
                <w:rFonts w:eastAsiaTheme="minorEastAsia"/>
                <w:lang w:eastAsia="zh-CN"/>
              </w:rPr>
            </w:pPr>
          </w:p>
        </w:tc>
        <w:tc>
          <w:tcPr>
            <w:tcW w:w="8080" w:type="dxa"/>
            <w:vAlign w:val="center"/>
          </w:tcPr>
          <w:p w14:paraId="5A4B30E9" w14:textId="4DF08061" w:rsidR="00A5073F" w:rsidRPr="00881635" w:rsidRDefault="00A5073F" w:rsidP="00A5073F">
            <w:pPr>
              <w:spacing w:beforeLines="50" w:before="120" w:afterLines="50" w:after="120"/>
              <w:rPr>
                <w:rFonts w:eastAsiaTheme="minorEastAsia"/>
                <w:lang w:eastAsia="zh-CN"/>
              </w:rPr>
            </w:pPr>
          </w:p>
        </w:tc>
      </w:tr>
      <w:tr w:rsidR="00A5073F" w14:paraId="3D7CBC27" w14:textId="77777777" w:rsidTr="00964D8E">
        <w:trPr>
          <w:trHeight w:val="398"/>
          <w:jc w:val="center"/>
        </w:trPr>
        <w:tc>
          <w:tcPr>
            <w:tcW w:w="2547" w:type="dxa"/>
            <w:shd w:val="clear" w:color="auto" w:fill="auto"/>
            <w:vAlign w:val="center"/>
          </w:tcPr>
          <w:p w14:paraId="4E4E9993" w14:textId="7E02AE25" w:rsidR="00A5073F" w:rsidRPr="001B4D5B" w:rsidRDefault="00A5073F" w:rsidP="00A5073F">
            <w:pPr>
              <w:snapToGrid w:val="0"/>
              <w:spacing w:after="0"/>
              <w:rPr>
                <w:color w:val="C00000"/>
                <w:lang w:eastAsia="zh-CN"/>
              </w:rPr>
            </w:pPr>
          </w:p>
        </w:tc>
        <w:tc>
          <w:tcPr>
            <w:tcW w:w="8080" w:type="dxa"/>
            <w:vAlign w:val="center"/>
          </w:tcPr>
          <w:p w14:paraId="4ECA2F13" w14:textId="473CAE97" w:rsidR="00A5073F" w:rsidRPr="001B4D5B" w:rsidRDefault="00A5073F" w:rsidP="00A5073F">
            <w:pPr>
              <w:rPr>
                <w:i/>
                <w:color w:val="C00000"/>
                <w:lang w:val="en-US" w:eastAsia="zh-CN"/>
              </w:rPr>
            </w:pPr>
          </w:p>
        </w:tc>
      </w:tr>
      <w:tr w:rsidR="00A5073F" w14:paraId="418B6E6F" w14:textId="77777777" w:rsidTr="00964D8E">
        <w:trPr>
          <w:trHeight w:val="398"/>
          <w:jc w:val="center"/>
        </w:trPr>
        <w:tc>
          <w:tcPr>
            <w:tcW w:w="2547" w:type="dxa"/>
            <w:shd w:val="clear" w:color="auto" w:fill="auto"/>
            <w:vAlign w:val="center"/>
          </w:tcPr>
          <w:p w14:paraId="754AEC3F" w14:textId="6BD8A259" w:rsidR="00A5073F" w:rsidRDefault="00A5073F" w:rsidP="00A5073F">
            <w:pPr>
              <w:snapToGrid w:val="0"/>
              <w:spacing w:after="0"/>
              <w:rPr>
                <w:lang w:eastAsia="zh-CN"/>
              </w:rPr>
            </w:pPr>
          </w:p>
        </w:tc>
        <w:tc>
          <w:tcPr>
            <w:tcW w:w="8080" w:type="dxa"/>
            <w:vAlign w:val="center"/>
          </w:tcPr>
          <w:p w14:paraId="5656230C" w14:textId="47DFB2BC" w:rsidR="00A5073F" w:rsidRDefault="00A5073F" w:rsidP="00A5073F">
            <w:pPr>
              <w:pStyle w:val="ab"/>
              <w:rPr>
                <w:i/>
              </w:rPr>
            </w:pPr>
          </w:p>
        </w:tc>
      </w:tr>
      <w:tr w:rsidR="00A5073F" w:rsidRPr="00267C65" w14:paraId="2A4EF43C" w14:textId="77777777" w:rsidTr="00964D8E">
        <w:trPr>
          <w:trHeight w:val="398"/>
          <w:jc w:val="center"/>
        </w:trPr>
        <w:tc>
          <w:tcPr>
            <w:tcW w:w="2547" w:type="dxa"/>
            <w:shd w:val="clear" w:color="auto" w:fill="auto"/>
            <w:vAlign w:val="center"/>
          </w:tcPr>
          <w:p w14:paraId="1D186175" w14:textId="5381939F" w:rsidR="00A5073F" w:rsidRDefault="00A5073F" w:rsidP="00A5073F">
            <w:pPr>
              <w:snapToGrid w:val="0"/>
              <w:spacing w:after="0"/>
              <w:rPr>
                <w:lang w:eastAsia="zh-CN"/>
              </w:rPr>
            </w:pPr>
          </w:p>
        </w:tc>
        <w:tc>
          <w:tcPr>
            <w:tcW w:w="8080" w:type="dxa"/>
            <w:vAlign w:val="center"/>
          </w:tcPr>
          <w:p w14:paraId="4B5F83C5" w14:textId="70D9182E" w:rsidR="00A5073F" w:rsidRPr="00267C65" w:rsidRDefault="00A5073F" w:rsidP="00A5073F">
            <w:pPr>
              <w:spacing w:beforeLines="50" w:before="120" w:afterLines="50" w:after="120"/>
            </w:pPr>
          </w:p>
        </w:tc>
      </w:tr>
      <w:tr w:rsidR="00A5073F" w14:paraId="70B6EBE7" w14:textId="77777777" w:rsidTr="00964D8E">
        <w:trPr>
          <w:trHeight w:val="398"/>
          <w:jc w:val="center"/>
        </w:trPr>
        <w:tc>
          <w:tcPr>
            <w:tcW w:w="2547" w:type="dxa"/>
            <w:shd w:val="clear" w:color="auto" w:fill="auto"/>
            <w:vAlign w:val="center"/>
          </w:tcPr>
          <w:p w14:paraId="31FC6934" w14:textId="51EF1807" w:rsidR="00A5073F" w:rsidRDefault="00A5073F" w:rsidP="00A5073F">
            <w:pPr>
              <w:snapToGrid w:val="0"/>
              <w:spacing w:after="0"/>
              <w:rPr>
                <w:lang w:eastAsia="zh-CN"/>
              </w:rPr>
            </w:pPr>
          </w:p>
        </w:tc>
        <w:tc>
          <w:tcPr>
            <w:tcW w:w="8080" w:type="dxa"/>
            <w:vAlign w:val="center"/>
          </w:tcPr>
          <w:p w14:paraId="724C35C0" w14:textId="2D091ECB" w:rsidR="00A5073F" w:rsidRDefault="00A5073F" w:rsidP="00A5073F">
            <w:pPr>
              <w:pStyle w:val="ab"/>
              <w:rPr>
                <w:i/>
              </w:rPr>
            </w:pPr>
          </w:p>
        </w:tc>
      </w:tr>
      <w:tr w:rsidR="00A5073F" w14:paraId="683D98D1" w14:textId="77777777" w:rsidTr="00033747">
        <w:trPr>
          <w:trHeight w:val="398"/>
          <w:jc w:val="center"/>
        </w:trPr>
        <w:tc>
          <w:tcPr>
            <w:tcW w:w="2547" w:type="dxa"/>
            <w:shd w:val="clear" w:color="auto" w:fill="auto"/>
            <w:vAlign w:val="center"/>
          </w:tcPr>
          <w:p w14:paraId="3484DF26" w14:textId="42EB8E2F" w:rsidR="00A5073F" w:rsidRDefault="00A5073F" w:rsidP="00A5073F">
            <w:pPr>
              <w:snapToGrid w:val="0"/>
              <w:spacing w:after="0"/>
              <w:rPr>
                <w:lang w:eastAsia="zh-CN"/>
              </w:rPr>
            </w:pPr>
          </w:p>
        </w:tc>
        <w:tc>
          <w:tcPr>
            <w:tcW w:w="8080" w:type="dxa"/>
          </w:tcPr>
          <w:p w14:paraId="687193BD" w14:textId="5C79ACEB" w:rsidR="00A5073F" w:rsidRPr="00267C65" w:rsidRDefault="00A5073F" w:rsidP="00A5073F">
            <w:pPr>
              <w:spacing w:beforeLines="50" w:before="120" w:afterLines="50" w:after="120"/>
            </w:pPr>
          </w:p>
        </w:tc>
      </w:tr>
      <w:tr w:rsidR="00A5073F" w14:paraId="77475B7E" w14:textId="77777777" w:rsidTr="00033747">
        <w:trPr>
          <w:trHeight w:val="398"/>
          <w:jc w:val="center"/>
        </w:trPr>
        <w:tc>
          <w:tcPr>
            <w:tcW w:w="2547" w:type="dxa"/>
            <w:shd w:val="clear" w:color="auto" w:fill="auto"/>
            <w:vAlign w:val="center"/>
          </w:tcPr>
          <w:p w14:paraId="1E1C7DFE" w14:textId="4AE4AADA" w:rsidR="00A5073F" w:rsidRPr="00CA631D" w:rsidRDefault="00A5073F" w:rsidP="00A5073F">
            <w:pPr>
              <w:snapToGrid w:val="0"/>
              <w:spacing w:after="0"/>
              <w:rPr>
                <w:color w:val="C00000"/>
                <w:lang w:eastAsia="zh-CN"/>
              </w:rPr>
            </w:pPr>
          </w:p>
        </w:tc>
        <w:tc>
          <w:tcPr>
            <w:tcW w:w="8080" w:type="dxa"/>
            <w:vAlign w:val="center"/>
          </w:tcPr>
          <w:p w14:paraId="461A3A9C" w14:textId="61BA809B" w:rsidR="00A5073F" w:rsidRPr="00354326" w:rsidRDefault="00A5073F" w:rsidP="00A5073F">
            <w:pPr>
              <w:tabs>
                <w:tab w:val="left" w:pos="979"/>
              </w:tabs>
              <w:rPr>
                <w:bCs/>
                <w:color w:val="C00000"/>
              </w:rPr>
            </w:pPr>
          </w:p>
        </w:tc>
      </w:tr>
      <w:tr w:rsidR="00A5073F" w14:paraId="011AA3B9" w14:textId="77777777" w:rsidTr="00033747">
        <w:trPr>
          <w:trHeight w:val="412"/>
          <w:jc w:val="center"/>
        </w:trPr>
        <w:tc>
          <w:tcPr>
            <w:tcW w:w="2547" w:type="dxa"/>
            <w:shd w:val="clear" w:color="auto" w:fill="auto"/>
            <w:vAlign w:val="center"/>
          </w:tcPr>
          <w:p w14:paraId="078DF566" w14:textId="305E4195" w:rsidR="00A5073F" w:rsidRPr="009D7E5C" w:rsidRDefault="00A5073F" w:rsidP="00A5073F">
            <w:pPr>
              <w:snapToGrid w:val="0"/>
              <w:spacing w:after="0"/>
              <w:rPr>
                <w:lang w:eastAsia="zh-CN"/>
              </w:rPr>
            </w:pPr>
          </w:p>
        </w:tc>
        <w:tc>
          <w:tcPr>
            <w:tcW w:w="8080" w:type="dxa"/>
          </w:tcPr>
          <w:p w14:paraId="55679060" w14:textId="417B404B" w:rsidR="00A5073F" w:rsidRPr="009D7E5C" w:rsidRDefault="00A5073F" w:rsidP="00A5073F">
            <w:pPr>
              <w:jc w:val="both"/>
              <w:rPr>
                <w:b/>
                <w:i/>
                <w:lang w:val="en-US"/>
              </w:rPr>
            </w:pPr>
          </w:p>
        </w:tc>
      </w:tr>
      <w:tr w:rsidR="00A5073F" w14:paraId="449BC377" w14:textId="77777777" w:rsidTr="00964D8E">
        <w:trPr>
          <w:trHeight w:val="398"/>
          <w:jc w:val="center"/>
        </w:trPr>
        <w:tc>
          <w:tcPr>
            <w:tcW w:w="2547" w:type="dxa"/>
            <w:shd w:val="clear" w:color="auto" w:fill="auto"/>
            <w:vAlign w:val="center"/>
          </w:tcPr>
          <w:p w14:paraId="76079272" w14:textId="3CAB7487" w:rsidR="00A5073F" w:rsidRPr="005A7013" w:rsidRDefault="00A5073F" w:rsidP="00A5073F">
            <w:pPr>
              <w:snapToGrid w:val="0"/>
              <w:spacing w:after="0"/>
              <w:rPr>
                <w:lang w:eastAsia="zh-CN"/>
              </w:rPr>
            </w:pPr>
          </w:p>
        </w:tc>
        <w:tc>
          <w:tcPr>
            <w:tcW w:w="8080" w:type="dxa"/>
            <w:vAlign w:val="center"/>
          </w:tcPr>
          <w:p w14:paraId="1CFA2CF7" w14:textId="2B06BDC8" w:rsidR="00A5073F" w:rsidRPr="005A7013" w:rsidRDefault="00A5073F" w:rsidP="00A5073F">
            <w:pPr>
              <w:overflowPunct w:val="0"/>
              <w:autoSpaceDE w:val="0"/>
              <w:autoSpaceDN w:val="0"/>
              <w:adjustRightInd w:val="0"/>
              <w:contextualSpacing/>
              <w:textAlignment w:val="baseline"/>
              <w:rPr>
                <w:bCs/>
                <w:iCs/>
              </w:rPr>
            </w:pPr>
          </w:p>
        </w:tc>
      </w:tr>
      <w:tr w:rsidR="00A5073F" w14:paraId="5AD07FC4" w14:textId="77777777" w:rsidTr="00964D8E">
        <w:trPr>
          <w:trHeight w:val="398"/>
          <w:jc w:val="center"/>
        </w:trPr>
        <w:tc>
          <w:tcPr>
            <w:tcW w:w="2547" w:type="dxa"/>
            <w:shd w:val="clear" w:color="auto" w:fill="auto"/>
            <w:vAlign w:val="center"/>
          </w:tcPr>
          <w:p w14:paraId="26A68DDD" w14:textId="21D1CEC2" w:rsidR="00A5073F" w:rsidRPr="00F67856" w:rsidRDefault="00A5073F" w:rsidP="00A5073F">
            <w:pPr>
              <w:snapToGrid w:val="0"/>
              <w:spacing w:after="0"/>
              <w:rPr>
                <w:rFonts w:eastAsiaTheme="minorEastAsia"/>
                <w:bCs/>
                <w:lang w:eastAsia="zh-CN"/>
              </w:rPr>
            </w:pPr>
          </w:p>
        </w:tc>
        <w:tc>
          <w:tcPr>
            <w:tcW w:w="8080" w:type="dxa"/>
            <w:vAlign w:val="center"/>
          </w:tcPr>
          <w:p w14:paraId="60027F0A" w14:textId="18A234D7" w:rsidR="00A5073F" w:rsidRPr="00F67856" w:rsidRDefault="00A5073F" w:rsidP="00A5073F">
            <w:pPr>
              <w:jc w:val="both"/>
              <w:rPr>
                <w:rFonts w:eastAsiaTheme="minorEastAsia"/>
                <w:lang w:eastAsia="zh-CN"/>
              </w:rPr>
            </w:pPr>
          </w:p>
        </w:tc>
      </w:tr>
      <w:tr w:rsidR="00A5073F" w14:paraId="5256FAE2" w14:textId="77777777" w:rsidTr="00964D8E">
        <w:trPr>
          <w:trHeight w:val="398"/>
          <w:jc w:val="center"/>
        </w:trPr>
        <w:tc>
          <w:tcPr>
            <w:tcW w:w="2547" w:type="dxa"/>
            <w:shd w:val="clear" w:color="auto" w:fill="auto"/>
            <w:vAlign w:val="center"/>
          </w:tcPr>
          <w:p w14:paraId="0BC279F1" w14:textId="77777777" w:rsidR="00A5073F" w:rsidRDefault="00A5073F" w:rsidP="00A5073F">
            <w:pPr>
              <w:snapToGrid w:val="0"/>
              <w:spacing w:after="0"/>
              <w:rPr>
                <w:lang w:eastAsia="zh-CN"/>
              </w:rPr>
            </w:pPr>
          </w:p>
        </w:tc>
        <w:tc>
          <w:tcPr>
            <w:tcW w:w="8080" w:type="dxa"/>
            <w:vAlign w:val="center"/>
          </w:tcPr>
          <w:p w14:paraId="3ECCD011" w14:textId="77777777" w:rsidR="00A5073F" w:rsidRPr="0044038F" w:rsidRDefault="00A5073F" w:rsidP="00A5073F">
            <w:pPr>
              <w:spacing w:before="60" w:after="60" w:line="288" w:lineRule="auto"/>
              <w:jc w:val="both"/>
              <w:rPr>
                <w:rFonts w:eastAsia="Malgun Gothic"/>
                <w:b/>
                <w:sz w:val="22"/>
                <w:szCs w:val="22"/>
              </w:rPr>
            </w:pPr>
          </w:p>
        </w:tc>
      </w:tr>
      <w:tr w:rsidR="00A5073F" w14:paraId="2DBF8702" w14:textId="77777777" w:rsidTr="00964D8E">
        <w:trPr>
          <w:trHeight w:val="398"/>
          <w:jc w:val="center"/>
        </w:trPr>
        <w:tc>
          <w:tcPr>
            <w:tcW w:w="2547" w:type="dxa"/>
            <w:shd w:val="clear" w:color="auto" w:fill="auto"/>
            <w:vAlign w:val="center"/>
          </w:tcPr>
          <w:p w14:paraId="6DE3A0B7" w14:textId="77777777" w:rsidR="00A5073F" w:rsidRDefault="00A5073F" w:rsidP="00A5073F">
            <w:pPr>
              <w:snapToGrid w:val="0"/>
              <w:spacing w:after="0"/>
              <w:rPr>
                <w:lang w:eastAsia="zh-CN"/>
              </w:rPr>
            </w:pPr>
          </w:p>
        </w:tc>
        <w:tc>
          <w:tcPr>
            <w:tcW w:w="8080" w:type="dxa"/>
            <w:vAlign w:val="center"/>
          </w:tcPr>
          <w:p w14:paraId="50998CE8" w14:textId="77777777" w:rsidR="00A5073F" w:rsidRPr="005E2C3E" w:rsidRDefault="00A5073F" w:rsidP="00A5073F">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w:t>
      </w:r>
      <w:r>
        <w:rPr>
          <w:color w:val="000000" w:themeColor="text1"/>
        </w:rPr>
        <w:lastRenderedPageBreak/>
        <w:t xml:space="preserve">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宋体"/>
                <w:b/>
                <w:bCs/>
                <w:color w:val="FF0000"/>
                <w:kern w:val="24"/>
                <w:szCs w:val="28"/>
                <w:lang w:val="en-US"/>
              </w:rPr>
              <w:t xml:space="preserve">Validity </w:t>
            </w:r>
            <w:r w:rsidRPr="00E700C2">
              <w:rPr>
                <w:rFonts w:eastAsia="宋体"/>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宋体"/>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ab"/>
        <w:rPr>
          <w:lang w:eastAsia="zh-TW"/>
        </w:rPr>
      </w:pPr>
    </w:p>
    <w:p w14:paraId="353A02BA" w14:textId="77777777" w:rsidR="001F67DC" w:rsidRDefault="001F67DC" w:rsidP="007D5ED6">
      <w:pPr>
        <w:pStyle w:val="ab"/>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宋体"/>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lastRenderedPageBreak/>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aff"/>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aff"/>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ab"/>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ab"/>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ab"/>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ab"/>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ab"/>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ab"/>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ab"/>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ab"/>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a6"/>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lastRenderedPageBreak/>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a6"/>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aff"/>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aff"/>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aff"/>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aff"/>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aff"/>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aff"/>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aff"/>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aff"/>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aff"/>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aff"/>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a6"/>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aff"/>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aff"/>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aff"/>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aff"/>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lastRenderedPageBreak/>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aff"/>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aff"/>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aff"/>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aff"/>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aff"/>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aff"/>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 xml:space="preserve">reporting </w:t>
            </w:r>
            <w:r>
              <w:rPr>
                <w:rFonts w:hint="eastAsia"/>
                <w:sz w:val="20"/>
                <w:szCs w:val="20"/>
                <w:lang w:eastAsia="zh-CN"/>
              </w:rPr>
              <w:lastRenderedPageBreak/>
              <w:t>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lastRenderedPageBreak/>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BF10E4">
            <w:pPr>
              <w:pStyle w:val="aff"/>
              <w:numPr>
                <w:ilvl w:val="2"/>
                <w:numId w:val="64"/>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BF10E4">
            <w:pPr>
              <w:pStyle w:val="aff"/>
              <w:numPr>
                <w:ilvl w:val="2"/>
                <w:numId w:val="64"/>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BF10E4">
            <w:pPr>
              <w:pStyle w:val="aff"/>
              <w:numPr>
                <w:ilvl w:val="2"/>
                <w:numId w:val="64"/>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in the buffer etc. Also the packet may be divided into several PHY packets consider the limited PHY packet payload considered in scheduling (e.g. link adaptation). It is network scheduling along with status of cell, status of UE, which </w:t>
            </w:r>
            <w:proofErr w:type="spellStart"/>
            <w:r w:rsidRPr="00546932">
              <w:rPr>
                <w:sz w:val="20"/>
                <w:szCs w:val="20"/>
                <w:lang w:eastAsia="zh-CN"/>
              </w:rPr>
              <w:t>can not</w:t>
            </w:r>
            <w:proofErr w:type="spellEnd"/>
            <w:r w:rsidRPr="00546932">
              <w:rPr>
                <w:sz w:val="20"/>
                <w:szCs w:val="20"/>
                <w:lang w:eastAsia="zh-CN"/>
              </w:rPr>
              <w:t xml:space="preserve">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 xml:space="preserve">2, Then, it </w:t>
            </w:r>
            <w:proofErr w:type="spellStart"/>
            <w:r w:rsidRPr="00546932">
              <w:rPr>
                <w:sz w:val="20"/>
                <w:szCs w:val="20"/>
                <w:lang w:eastAsia="zh-CN"/>
              </w:rPr>
              <w:t>can not</w:t>
            </w:r>
            <w:proofErr w:type="spellEnd"/>
            <w:r w:rsidRPr="00546932">
              <w:rPr>
                <w:sz w:val="20"/>
                <w:szCs w:val="20"/>
                <w:lang w:eastAsia="zh-CN"/>
              </w:rPr>
              <w:t xml:space="preserve">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C120D4" w14:paraId="7D0AC6E2" w14:textId="77777777" w:rsidTr="00964D8E">
        <w:trPr>
          <w:trHeight w:val="398"/>
          <w:jc w:val="center"/>
        </w:trPr>
        <w:tc>
          <w:tcPr>
            <w:tcW w:w="2547" w:type="dxa"/>
            <w:shd w:val="clear" w:color="auto" w:fill="auto"/>
            <w:vAlign w:val="center"/>
          </w:tcPr>
          <w:p w14:paraId="574DECC8" w14:textId="4F39CD9F" w:rsidR="00C120D4" w:rsidRPr="00881635" w:rsidRDefault="00C120D4" w:rsidP="00C120D4">
            <w:pPr>
              <w:snapToGrid w:val="0"/>
              <w:spacing w:after="0"/>
              <w:rPr>
                <w:rFonts w:eastAsiaTheme="minorEastAsia"/>
                <w:lang w:eastAsia="zh-CN"/>
              </w:rPr>
            </w:pPr>
          </w:p>
        </w:tc>
        <w:tc>
          <w:tcPr>
            <w:tcW w:w="8080" w:type="dxa"/>
            <w:vAlign w:val="center"/>
          </w:tcPr>
          <w:p w14:paraId="638193AA" w14:textId="77777777" w:rsidR="00C120D4" w:rsidRPr="00881635" w:rsidRDefault="00C120D4" w:rsidP="00C120D4">
            <w:pPr>
              <w:spacing w:beforeLines="50" w:before="120" w:afterLines="50" w:after="120"/>
              <w:rPr>
                <w:rFonts w:eastAsiaTheme="minorEastAsia"/>
                <w:lang w:eastAsia="zh-CN"/>
              </w:rPr>
            </w:pPr>
          </w:p>
        </w:tc>
      </w:tr>
      <w:tr w:rsidR="00C120D4" w14:paraId="3E2E8995" w14:textId="77777777" w:rsidTr="00964D8E">
        <w:trPr>
          <w:trHeight w:val="398"/>
          <w:jc w:val="center"/>
        </w:trPr>
        <w:tc>
          <w:tcPr>
            <w:tcW w:w="2547" w:type="dxa"/>
            <w:shd w:val="clear" w:color="auto" w:fill="auto"/>
            <w:vAlign w:val="center"/>
          </w:tcPr>
          <w:p w14:paraId="217CBC0C" w14:textId="4001AF89" w:rsidR="00C120D4" w:rsidRPr="00272347" w:rsidRDefault="00C120D4" w:rsidP="00C120D4">
            <w:pPr>
              <w:snapToGrid w:val="0"/>
              <w:spacing w:after="0"/>
              <w:rPr>
                <w:rFonts w:eastAsiaTheme="minorEastAsia"/>
                <w:color w:val="C00000"/>
                <w:lang w:eastAsia="zh-CN"/>
              </w:rPr>
            </w:pPr>
          </w:p>
        </w:tc>
        <w:tc>
          <w:tcPr>
            <w:tcW w:w="8080" w:type="dxa"/>
            <w:vAlign w:val="center"/>
          </w:tcPr>
          <w:p w14:paraId="4946DA39" w14:textId="77923B81" w:rsidR="00C120D4" w:rsidRPr="001B4D5B" w:rsidRDefault="00C120D4" w:rsidP="00C120D4">
            <w:pPr>
              <w:rPr>
                <w:i/>
                <w:color w:val="C00000"/>
                <w:lang w:val="en-US" w:eastAsia="zh-CN"/>
              </w:rPr>
            </w:pPr>
          </w:p>
        </w:tc>
      </w:tr>
      <w:tr w:rsidR="00C120D4" w14:paraId="5D855941" w14:textId="77777777" w:rsidTr="00964D8E">
        <w:trPr>
          <w:trHeight w:val="398"/>
          <w:jc w:val="center"/>
        </w:trPr>
        <w:tc>
          <w:tcPr>
            <w:tcW w:w="2547" w:type="dxa"/>
            <w:shd w:val="clear" w:color="auto" w:fill="auto"/>
            <w:vAlign w:val="center"/>
          </w:tcPr>
          <w:p w14:paraId="1A6100E8" w14:textId="010D541F" w:rsidR="00C120D4" w:rsidRDefault="00C120D4" w:rsidP="00C120D4">
            <w:pPr>
              <w:snapToGrid w:val="0"/>
              <w:spacing w:after="0"/>
              <w:rPr>
                <w:lang w:eastAsia="zh-CN"/>
              </w:rPr>
            </w:pPr>
          </w:p>
        </w:tc>
        <w:tc>
          <w:tcPr>
            <w:tcW w:w="8080" w:type="dxa"/>
            <w:vAlign w:val="center"/>
          </w:tcPr>
          <w:p w14:paraId="166C8DB7" w14:textId="6BD5B854" w:rsidR="00C120D4" w:rsidRDefault="00C120D4" w:rsidP="00C120D4">
            <w:pPr>
              <w:pStyle w:val="ab"/>
              <w:rPr>
                <w:i/>
              </w:rPr>
            </w:pPr>
          </w:p>
        </w:tc>
      </w:tr>
      <w:tr w:rsidR="00C120D4" w:rsidRPr="00267C65" w14:paraId="3267A133" w14:textId="77777777" w:rsidTr="00964D8E">
        <w:trPr>
          <w:trHeight w:val="398"/>
          <w:jc w:val="center"/>
        </w:trPr>
        <w:tc>
          <w:tcPr>
            <w:tcW w:w="2547" w:type="dxa"/>
            <w:shd w:val="clear" w:color="auto" w:fill="auto"/>
            <w:vAlign w:val="center"/>
          </w:tcPr>
          <w:p w14:paraId="5FBE0028" w14:textId="5BC17C28" w:rsidR="00C120D4" w:rsidRDefault="00C120D4" w:rsidP="00C120D4">
            <w:pPr>
              <w:snapToGrid w:val="0"/>
              <w:spacing w:after="0"/>
              <w:rPr>
                <w:lang w:eastAsia="zh-CN"/>
              </w:rPr>
            </w:pPr>
          </w:p>
        </w:tc>
        <w:tc>
          <w:tcPr>
            <w:tcW w:w="8080" w:type="dxa"/>
            <w:vAlign w:val="center"/>
          </w:tcPr>
          <w:p w14:paraId="1718EDCD" w14:textId="7760E86C" w:rsidR="00C120D4" w:rsidRPr="00267C65" w:rsidRDefault="00C120D4" w:rsidP="00C120D4">
            <w:pPr>
              <w:spacing w:beforeLines="50" w:before="120" w:afterLines="50" w:after="120"/>
            </w:pPr>
          </w:p>
        </w:tc>
      </w:tr>
      <w:tr w:rsidR="00C120D4" w14:paraId="05BBC8CB" w14:textId="77777777" w:rsidTr="00964D8E">
        <w:trPr>
          <w:trHeight w:val="398"/>
          <w:jc w:val="center"/>
        </w:trPr>
        <w:tc>
          <w:tcPr>
            <w:tcW w:w="2547" w:type="dxa"/>
            <w:shd w:val="clear" w:color="auto" w:fill="auto"/>
            <w:vAlign w:val="center"/>
          </w:tcPr>
          <w:p w14:paraId="4C9FDF31" w14:textId="108E9A0F" w:rsidR="00C120D4" w:rsidRDefault="00C120D4" w:rsidP="00C120D4">
            <w:pPr>
              <w:snapToGrid w:val="0"/>
              <w:spacing w:after="0"/>
              <w:rPr>
                <w:lang w:eastAsia="zh-CN"/>
              </w:rPr>
            </w:pPr>
          </w:p>
        </w:tc>
        <w:tc>
          <w:tcPr>
            <w:tcW w:w="8080" w:type="dxa"/>
            <w:vAlign w:val="center"/>
          </w:tcPr>
          <w:p w14:paraId="2C424773" w14:textId="716D7E2E" w:rsidR="00C120D4" w:rsidRDefault="00C120D4" w:rsidP="00C120D4">
            <w:pPr>
              <w:pStyle w:val="ab"/>
              <w:rPr>
                <w:i/>
              </w:rPr>
            </w:pPr>
          </w:p>
        </w:tc>
      </w:tr>
      <w:tr w:rsidR="00C120D4" w14:paraId="2BC26E35" w14:textId="77777777" w:rsidTr="00964D8E">
        <w:trPr>
          <w:trHeight w:val="398"/>
          <w:jc w:val="center"/>
        </w:trPr>
        <w:tc>
          <w:tcPr>
            <w:tcW w:w="2547" w:type="dxa"/>
            <w:shd w:val="clear" w:color="auto" w:fill="auto"/>
            <w:vAlign w:val="center"/>
          </w:tcPr>
          <w:p w14:paraId="1012C833" w14:textId="54C02EF1" w:rsidR="00C120D4" w:rsidRDefault="00C120D4" w:rsidP="00C120D4">
            <w:pPr>
              <w:snapToGrid w:val="0"/>
              <w:spacing w:after="0"/>
              <w:rPr>
                <w:lang w:eastAsia="zh-CN"/>
              </w:rPr>
            </w:pPr>
          </w:p>
        </w:tc>
        <w:tc>
          <w:tcPr>
            <w:tcW w:w="8080" w:type="dxa"/>
            <w:vAlign w:val="center"/>
          </w:tcPr>
          <w:p w14:paraId="3B9705B3" w14:textId="49B8E1ED" w:rsidR="00C120D4" w:rsidRPr="00267C65" w:rsidRDefault="00C120D4" w:rsidP="00C120D4">
            <w:pPr>
              <w:spacing w:beforeLines="50" w:before="120" w:afterLines="50" w:after="120"/>
            </w:pPr>
          </w:p>
        </w:tc>
      </w:tr>
      <w:tr w:rsidR="00C120D4" w14:paraId="17FBA690" w14:textId="77777777" w:rsidTr="00964D8E">
        <w:trPr>
          <w:trHeight w:val="398"/>
          <w:jc w:val="center"/>
        </w:trPr>
        <w:tc>
          <w:tcPr>
            <w:tcW w:w="2547" w:type="dxa"/>
            <w:shd w:val="clear" w:color="auto" w:fill="auto"/>
            <w:vAlign w:val="center"/>
          </w:tcPr>
          <w:p w14:paraId="5D0ABA59" w14:textId="1CFD6785" w:rsidR="00C120D4" w:rsidRPr="00CA631D" w:rsidRDefault="00C120D4" w:rsidP="00C120D4">
            <w:pPr>
              <w:snapToGrid w:val="0"/>
              <w:spacing w:after="0"/>
              <w:rPr>
                <w:color w:val="C00000"/>
                <w:lang w:eastAsia="zh-CN"/>
              </w:rPr>
            </w:pPr>
          </w:p>
        </w:tc>
        <w:tc>
          <w:tcPr>
            <w:tcW w:w="8080" w:type="dxa"/>
            <w:vAlign w:val="center"/>
          </w:tcPr>
          <w:p w14:paraId="7F9BD307" w14:textId="717B29BF" w:rsidR="00C120D4" w:rsidRPr="00CA631D" w:rsidRDefault="00C120D4" w:rsidP="00C120D4">
            <w:pPr>
              <w:rPr>
                <w:bCs/>
                <w:i/>
                <w:color w:val="C00000"/>
              </w:rPr>
            </w:pPr>
          </w:p>
        </w:tc>
      </w:tr>
      <w:tr w:rsidR="00C120D4" w14:paraId="36C13C89" w14:textId="77777777" w:rsidTr="00964D8E">
        <w:trPr>
          <w:trHeight w:val="412"/>
          <w:jc w:val="center"/>
        </w:trPr>
        <w:tc>
          <w:tcPr>
            <w:tcW w:w="2547" w:type="dxa"/>
            <w:shd w:val="clear" w:color="auto" w:fill="auto"/>
            <w:vAlign w:val="center"/>
          </w:tcPr>
          <w:p w14:paraId="2C318EE5" w14:textId="00B884BB" w:rsidR="00C120D4" w:rsidRPr="009D7E5C" w:rsidRDefault="00C120D4" w:rsidP="00C120D4">
            <w:pPr>
              <w:snapToGrid w:val="0"/>
              <w:spacing w:after="0"/>
              <w:rPr>
                <w:lang w:eastAsia="zh-CN"/>
              </w:rPr>
            </w:pPr>
          </w:p>
        </w:tc>
        <w:tc>
          <w:tcPr>
            <w:tcW w:w="8080" w:type="dxa"/>
            <w:vAlign w:val="center"/>
          </w:tcPr>
          <w:p w14:paraId="0443C3F5" w14:textId="407918C8" w:rsidR="00C120D4" w:rsidRPr="009D7E5C" w:rsidRDefault="00C120D4" w:rsidP="00C120D4">
            <w:pPr>
              <w:jc w:val="both"/>
              <w:rPr>
                <w:b/>
                <w:i/>
                <w:lang w:val="en-US"/>
              </w:rPr>
            </w:pPr>
          </w:p>
        </w:tc>
      </w:tr>
      <w:tr w:rsidR="00C120D4" w14:paraId="45CFED9F" w14:textId="77777777" w:rsidTr="00964D8E">
        <w:trPr>
          <w:trHeight w:val="398"/>
          <w:jc w:val="center"/>
        </w:trPr>
        <w:tc>
          <w:tcPr>
            <w:tcW w:w="2547" w:type="dxa"/>
            <w:shd w:val="clear" w:color="auto" w:fill="auto"/>
            <w:vAlign w:val="center"/>
          </w:tcPr>
          <w:p w14:paraId="2E3C25E4" w14:textId="498C3402" w:rsidR="00C120D4" w:rsidRPr="005A7013" w:rsidRDefault="00C120D4" w:rsidP="00C120D4">
            <w:pPr>
              <w:snapToGrid w:val="0"/>
              <w:spacing w:after="0"/>
              <w:rPr>
                <w:lang w:eastAsia="zh-CN"/>
              </w:rPr>
            </w:pPr>
          </w:p>
        </w:tc>
        <w:tc>
          <w:tcPr>
            <w:tcW w:w="8080" w:type="dxa"/>
            <w:vAlign w:val="center"/>
          </w:tcPr>
          <w:p w14:paraId="548678AA" w14:textId="41C8A5C4" w:rsidR="00C120D4" w:rsidRPr="005A7013" w:rsidRDefault="00C120D4" w:rsidP="00C120D4">
            <w:pPr>
              <w:overflowPunct w:val="0"/>
              <w:autoSpaceDE w:val="0"/>
              <w:autoSpaceDN w:val="0"/>
              <w:adjustRightInd w:val="0"/>
              <w:contextualSpacing/>
              <w:textAlignment w:val="baseline"/>
              <w:rPr>
                <w:bCs/>
                <w:iCs/>
              </w:rPr>
            </w:pPr>
          </w:p>
        </w:tc>
      </w:tr>
      <w:tr w:rsidR="00C120D4" w14:paraId="5773D310" w14:textId="77777777" w:rsidTr="00964D8E">
        <w:trPr>
          <w:trHeight w:val="398"/>
          <w:jc w:val="center"/>
        </w:trPr>
        <w:tc>
          <w:tcPr>
            <w:tcW w:w="2547" w:type="dxa"/>
            <w:shd w:val="clear" w:color="auto" w:fill="auto"/>
            <w:vAlign w:val="center"/>
          </w:tcPr>
          <w:p w14:paraId="54DBBAC3" w14:textId="22B413EF" w:rsidR="00C120D4" w:rsidRPr="00F67856" w:rsidRDefault="00C120D4" w:rsidP="00C120D4">
            <w:pPr>
              <w:snapToGrid w:val="0"/>
              <w:spacing w:after="0"/>
              <w:rPr>
                <w:rFonts w:eastAsiaTheme="minorEastAsia"/>
                <w:bCs/>
                <w:lang w:eastAsia="zh-CN"/>
              </w:rPr>
            </w:pPr>
          </w:p>
        </w:tc>
        <w:tc>
          <w:tcPr>
            <w:tcW w:w="8080" w:type="dxa"/>
            <w:vAlign w:val="center"/>
          </w:tcPr>
          <w:p w14:paraId="0C98A80E" w14:textId="77777777" w:rsidR="00C120D4" w:rsidRPr="00F67856" w:rsidRDefault="00C120D4" w:rsidP="00C120D4">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lastRenderedPageBreak/>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aff"/>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aff"/>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aff"/>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aff"/>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aff"/>
        <w:numPr>
          <w:ilvl w:val="1"/>
          <w:numId w:val="44"/>
        </w:numPr>
        <w:spacing w:after="0"/>
      </w:pPr>
      <w:r>
        <w:t>Option 2: The epoch time is set to be boundary of last DL slot carrying the SIB.</w:t>
      </w:r>
    </w:p>
    <w:p w14:paraId="19187AE8" w14:textId="77777777" w:rsidR="00FD10CF" w:rsidRDefault="00FD10CF" w:rsidP="006318B1">
      <w:pPr>
        <w:pStyle w:val="aff"/>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aff"/>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aff"/>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aff"/>
        <w:numPr>
          <w:ilvl w:val="0"/>
          <w:numId w:val="46"/>
        </w:numPr>
        <w:spacing w:after="0"/>
      </w:pPr>
      <w:r>
        <w:lastRenderedPageBreak/>
        <w:t>Issue 3: The UE needs to calculate when the validity timer will expire.</w:t>
      </w:r>
    </w:p>
    <w:p w14:paraId="2C257C3B" w14:textId="439EA97A" w:rsidR="00AE47BB" w:rsidRDefault="00AE47BB" w:rsidP="006318B1">
      <w:pPr>
        <w:pStyle w:val="aff"/>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aff"/>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aff"/>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aff"/>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aff"/>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aff"/>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aff"/>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aff"/>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aff"/>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aff"/>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aff"/>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aff"/>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aff"/>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aff"/>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lastRenderedPageBreak/>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9065A9">
            <w:pPr>
              <w:pStyle w:val="aff"/>
              <w:numPr>
                <w:ilvl w:val="0"/>
                <w:numId w:val="65"/>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w:t>
            </w:r>
            <w:r w:rsidRPr="007772DB">
              <w:rPr>
                <w:rFonts w:eastAsiaTheme="minorEastAsia"/>
                <w:color w:val="C00000"/>
                <w:lang w:eastAsia="zh-CN"/>
              </w:rPr>
              <w:lastRenderedPageBreak/>
              <w:t xml:space="preserve">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9065A9">
            <w:pPr>
              <w:pStyle w:val="aff"/>
              <w:numPr>
                <w:ilvl w:val="0"/>
                <w:numId w:val="65"/>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lastRenderedPageBreak/>
              <w:t>Nokia, NSB</w:t>
            </w:r>
          </w:p>
        </w:tc>
        <w:tc>
          <w:tcPr>
            <w:tcW w:w="8706" w:type="dxa"/>
            <w:vAlign w:val="center"/>
          </w:tcPr>
          <w:p w14:paraId="3EECE578" w14:textId="77777777" w:rsidR="00546932" w:rsidRDefault="00546932" w:rsidP="00546932">
            <w:pPr>
              <w:pStyle w:val="Eqn"/>
              <w:rPr>
                <w:sz w:val="20"/>
                <w:szCs w:val="20"/>
              </w:rPr>
            </w:pPr>
            <w:r>
              <w:rPr>
                <w:sz w:val="20"/>
                <w:szCs w:val="20"/>
              </w:rPr>
              <w:t xml:space="preserve">There </w:t>
            </w:r>
            <w:proofErr w:type="gramStart"/>
            <w:r>
              <w:rPr>
                <w:sz w:val="20"/>
                <w:szCs w:val="20"/>
              </w:rPr>
              <w:t>are</w:t>
            </w:r>
            <w:proofErr w:type="gramEnd"/>
            <w:r>
              <w:rPr>
                <w:sz w:val="20"/>
                <w:szCs w:val="20"/>
              </w:rPr>
              <w:t xml:space="preserv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A43BE3" w14:paraId="0EBA6BDB" w14:textId="77777777" w:rsidTr="00443C1D">
        <w:trPr>
          <w:trHeight w:val="398"/>
          <w:jc w:val="center"/>
        </w:trPr>
        <w:tc>
          <w:tcPr>
            <w:tcW w:w="1921" w:type="dxa"/>
            <w:shd w:val="clear" w:color="auto" w:fill="auto"/>
            <w:vAlign w:val="center"/>
          </w:tcPr>
          <w:p w14:paraId="345EC9FC" w14:textId="6A8622C6" w:rsidR="00A43BE3" w:rsidRDefault="00A43BE3" w:rsidP="00A43BE3">
            <w:pPr>
              <w:snapToGrid w:val="0"/>
              <w:spacing w:after="0"/>
              <w:rPr>
                <w:lang w:eastAsia="zh-CN"/>
              </w:rPr>
            </w:pPr>
            <w:bookmarkStart w:id="7" w:name="_GoBack" w:colFirst="0" w:colLast="0"/>
            <w:r>
              <w:rPr>
                <w:rFonts w:eastAsiaTheme="minorEastAsia" w:hint="eastAsia"/>
                <w:lang w:eastAsia="zh-CN"/>
              </w:rPr>
              <w:t>C</w:t>
            </w:r>
            <w:r>
              <w:rPr>
                <w:rFonts w:eastAsiaTheme="minorEastAsia"/>
                <w:lang w:eastAsia="zh-CN"/>
              </w:rPr>
              <w:t>MCC</w:t>
            </w:r>
          </w:p>
        </w:tc>
        <w:tc>
          <w:tcPr>
            <w:tcW w:w="8706" w:type="dxa"/>
            <w:vAlign w:val="center"/>
          </w:tcPr>
          <w:p w14:paraId="36F108E8" w14:textId="77777777" w:rsidR="00A43BE3" w:rsidRDefault="00A43BE3" w:rsidP="00A43BE3">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57EF733D" w14:textId="77777777" w:rsidR="00A43BE3" w:rsidRPr="00BB06EC" w:rsidRDefault="00A43BE3" w:rsidP="00A43BE3">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1824C587" w14:textId="77777777" w:rsidR="00A43BE3" w:rsidRPr="00BB06EC" w:rsidRDefault="00A43BE3" w:rsidP="00A43BE3">
            <w:pPr>
              <w:rPr>
                <w:rFonts w:eastAsiaTheme="minorEastAsia"/>
                <w:lang w:eastAsia="zh-CN"/>
              </w:rPr>
            </w:pPr>
            <w:r w:rsidRPr="00BB06EC">
              <w:rPr>
                <w:rFonts w:eastAsiaTheme="minorEastAsia"/>
                <w:lang w:eastAsia="zh-CN"/>
              </w:rPr>
              <w:t>-</w:t>
            </w:r>
            <w:r w:rsidRPr="00BB06EC">
              <w:rPr>
                <w:rFonts w:eastAsiaTheme="minorEastAsia"/>
                <w:lang w:eastAsia="zh-CN"/>
              </w:rPr>
              <w:tab/>
              <w:t xml:space="preserve">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w:t>
            </w:r>
            <w:proofErr w:type="spellStart"/>
            <w:r w:rsidRPr="00BB06EC">
              <w:rPr>
                <w:rFonts w:eastAsiaTheme="minorEastAsia"/>
                <w:lang w:eastAsia="zh-CN"/>
              </w:rPr>
              <w:t>valueTag</w:t>
            </w:r>
            <w:proofErr w:type="spellEnd"/>
            <w:r w:rsidRPr="00BB06EC">
              <w:rPr>
                <w:rFonts w:eastAsiaTheme="minorEastAsia"/>
                <w:lang w:eastAsia="zh-CN"/>
              </w:rPr>
              <w:t xml:space="preserve"> in SIB1, just like “</w:t>
            </w:r>
            <w:proofErr w:type="spellStart"/>
            <w:r w:rsidRPr="00BB06EC">
              <w:rPr>
                <w:rFonts w:eastAsiaTheme="minorEastAsia"/>
                <w:lang w:eastAsia="zh-CN"/>
              </w:rPr>
              <w:t>timeInfoUTC</w:t>
            </w:r>
            <w:proofErr w:type="spellEnd"/>
            <w:r w:rsidRPr="00BB06EC">
              <w:rPr>
                <w:rFonts w:eastAsiaTheme="minorEastAsia"/>
                <w:lang w:eastAsia="zh-CN"/>
              </w:rPr>
              <w:t>” field acts in SIB9.</w:t>
            </w:r>
          </w:p>
          <w:p w14:paraId="55BA81C4" w14:textId="77777777" w:rsidR="00A43BE3" w:rsidRPr="00BB06EC" w:rsidRDefault="00A43BE3" w:rsidP="00A43BE3">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6F111F1B" w14:textId="77777777" w:rsidR="00A43BE3" w:rsidRPr="00641C43" w:rsidRDefault="00A43BE3" w:rsidP="00A43BE3">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7EE34604" w14:textId="77777777" w:rsidR="00A43BE3" w:rsidRPr="00BB06EC" w:rsidRDefault="00A43BE3" w:rsidP="00A43BE3">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33779C78" w14:textId="7002075A" w:rsidR="00A43BE3" w:rsidRDefault="00A43BE3" w:rsidP="00A43BE3">
            <w:pPr>
              <w:pStyle w:val="ab"/>
              <w:rPr>
                <w:i/>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bookmarkEnd w:id="7"/>
      <w:tr w:rsidR="00A43BE3" w:rsidRPr="00267C65" w14:paraId="01934060" w14:textId="77777777" w:rsidTr="00443C1D">
        <w:trPr>
          <w:trHeight w:val="398"/>
          <w:jc w:val="center"/>
        </w:trPr>
        <w:tc>
          <w:tcPr>
            <w:tcW w:w="1921" w:type="dxa"/>
            <w:shd w:val="clear" w:color="auto" w:fill="auto"/>
            <w:vAlign w:val="center"/>
          </w:tcPr>
          <w:p w14:paraId="20C8763E" w14:textId="257C97C4" w:rsidR="00A43BE3" w:rsidRPr="00272347" w:rsidRDefault="00A43BE3" w:rsidP="00A43BE3">
            <w:pPr>
              <w:snapToGrid w:val="0"/>
              <w:spacing w:after="0"/>
              <w:rPr>
                <w:rFonts w:eastAsiaTheme="minorEastAsia"/>
                <w:lang w:eastAsia="zh-CN"/>
              </w:rPr>
            </w:pPr>
          </w:p>
        </w:tc>
        <w:tc>
          <w:tcPr>
            <w:tcW w:w="8706" w:type="dxa"/>
            <w:vAlign w:val="center"/>
          </w:tcPr>
          <w:p w14:paraId="456CFF84" w14:textId="41AAB7C6" w:rsidR="00A43BE3" w:rsidRPr="00267C65" w:rsidRDefault="00A43BE3" w:rsidP="00A43BE3">
            <w:pPr>
              <w:spacing w:beforeLines="50" w:before="120" w:afterLines="50" w:after="120"/>
            </w:pPr>
          </w:p>
        </w:tc>
      </w:tr>
      <w:tr w:rsidR="00A43BE3" w14:paraId="6086BB1A" w14:textId="77777777" w:rsidTr="00443C1D">
        <w:trPr>
          <w:trHeight w:val="398"/>
          <w:jc w:val="center"/>
        </w:trPr>
        <w:tc>
          <w:tcPr>
            <w:tcW w:w="1921" w:type="dxa"/>
            <w:shd w:val="clear" w:color="auto" w:fill="auto"/>
            <w:vAlign w:val="center"/>
          </w:tcPr>
          <w:p w14:paraId="0919590D" w14:textId="37D6F0FA" w:rsidR="00A43BE3" w:rsidRDefault="00A43BE3" w:rsidP="00A43BE3">
            <w:pPr>
              <w:snapToGrid w:val="0"/>
              <w:spacing w:after="0"/>
              <w:rPr>
                <w:lang w:eastAsia="zh-CN"/>
              </w:rPr>
            </w:pPr>
          </w:p>
        </w:tc>
        <w:tc>
          <w:tcPr>
            <w:tcW w:w="8706" w:type="dxa"/>
            <w:vAlign w:val="center"/>
          </w:tcPr>
          <w:p w14:paraId="2C7A07B7" w14:textId="4D58FF92" w:rsidR="00A43BE3" w:rsidRDefault="00A43BE3" w:rsidP="00A43BE3">
            <w:pPr>
              <w:pStyle w:val="ab"/>
              <w:rPr>
                <w:i/>
              </w:rPr>
            </w:pPr>
          </w:p>
        </w:tc>
      </w:tr>
      <w:tr w:rsidR="00A43BE3" w14:paraId="59090E25" w14:textId="77777777" w:rsidTr="00443C1D">
        <w:trPr>
          <w:trHeight w:val="398"/>
          <w:jc w:val="center"/>
        </w:trPr>
        <w:tc>
          <w:tcPr>
            <w:tcW w:w="1921" w:type="dxa"/>
            <w:shd w:val="clear" w:color="auto" w:fill="auto"/>
            <w:vAlign w:val="center"/>
          </w:tcPr>
          <w:p w14:paraId="2BC4BECF" w14:textId="4BE77831" w:rsidR="00A43BE3" w:rsidRDefault="00A43BE3" w:rsidP="00A43BE3">
            <w:pPr>
              <w:snapToGrid w:val="0"/>
              <w:spacing w:after="0"/>
              <w:rPr>
                <w:lang w:eastAsia="zh-CN"/>
              </w:rPr>
            </w:pPr>
          </w:p>
        </w:tc>
        <w:tc>
          <w:tcPr>
            <w:tcW w:w="8706" w:type="dxa"/>
            <w:vAlign w:val="center"/>
          </w:tcPr>
          <w:p w14:paraId="35D8CBA3" w14:textId="6A51594E" w:rsidR="00A43BE3" w:rsidRPr="00267C65" w:rsidRDefault="00A43BE3" w:rsidP="00A43BE3">
            <w:pPr>
              <w:spacing w:beforeLines="50" w:before="120" w:afterLines="50" w:after="120"/>
            </w:pPr>
          </w:p>
        </w:tc>
      </w:tr>
      <w:tr w:rsidR="00A43BE3" w14:paraId="29D11FC6" w14:textId="77777777" w:rsidTr="00443C1D">
        <w:trPr>
          <w:trHeight w:val="398"/>
          <w:jc w:val="center"/>
        </w:trPr>
        <w:tc>
          <w:tcPr>
            <w:tcW w:w="1921" w:type="dxa"/>
            <w:shd w:val="clear" w:color="auto" w:fill="auto"/>
            <w:vAlign w:val="center"/>
          </w:tcPr>
          <w:p w14:paraId="4B708ACA" w14:textId="4AADDAB7" w:rsidR="00A43BE3" w:rsidRPr="00CA631D" w:rsidRDefault="00A43BE3" w:rsidP="00A43BE3">
            <w:pPr>
              <w:snapToGrid w:val="0"/>
              <w:spacing w:after="0"/>
              <w:rPr>
                <w:color w:val="C00000"/>
                <w:lang w:eastAsia="zh-CN"/>
              </w:rPr>
            </w:pPr>
          </w:p>
        </w:tc>
        <w:tc>
          <w:tcPr>
            <w:tcW w:w="8706" w:type="dxa"/>
            <w:vAlign w:val="center"/>
          </w:tcPr>
          <w:p w14:paraId="3789500F" w14:textId="4DDBFA4C" w:rsidR="00A43BE3" w:rsidRPr="00CA631D" w:rsidRDefault="00A43BE3" w:rsidP="00A43BE3">
            <w:pPr>
              <w:rPr>
                <w:bCs/>
                <w:i/>
                <w:color w:val="C00000"/>
              </w:rPr>
            </w:pPr>
          </w:p>
        </w:tc>
      </w:tr>
      <w:tr w:rsidR="00A43BE3" w14:paraId="6CA7104B" w14:textId="77777777" w:rsidTr="00443C1D">
        <w:trPr>
          <w:trHeight w:val="412"/>
          <w:jc w:val="center"/>
        </w:trPr>
        <w:tc>
          <w:tcPr>
            <w:tcW w:w="1921" w:type="dxa"/>
            <w:shd w:val="clear" w:color="auto" w:fill="auto"/>
            <w:vAlign w:val="center"/>
          </w:tcPr>
          <w:p w14:paraId="56BCBDFA" w14:textId="0AAC72B4" w:rsidR="00A43BE3" w:rsidRPr="009D7E5C" w:rsidRDefault="00A43BE3" w:rsidP="00A43BE3">
            <w:pPr>
              <w:snapToGrid w:val="0"/>
              <w:spacing w:after="0"/>
              <w:rPr>
                <w:lang w:eastAsia="zh-CN"/>
              </w:rPr>
            </w:pPr>
          </w:p>
        </w:tc>
        <w:tc>
          <w:tcPr>
            <w:tcW w:w="8706" w:type="dxa"/>
            <w:vAlign w:val="center"/>
          </w:tcPr>
          <w:p w14:paraId="21D111DD" w14:textId="0B1E2435" w:rsidR="00A43BE3" w:rsidRPr="009D7E5C" w:rsidRDefault="00A43BE3" w:rsidP="00A43BE3">
            <w:pPr>
              <w:jc w:val="both"/>
              <w:rPr>
                <w:b/>
                <w:i/>
                <w:lang w:val="en-US"/>
              </w:rPr>
            </w:pPr>
          </w:p>
        </w:tc>
      </w:tr>
      <w:tr w:rsidR="00A43BE3" w14:paraId="0EF2DCDC" w14:textId="77777777" w:rsidTr="00443C1D">
        <w:trPr>
          <w:trHeight w:val="398"/>
          <w:jc w:val="center"/>
        </w:trPr>
        <w:tc>
          <w:tcPr>
            <w:tcW w:w="1921" w:type="dxa"/>
            <w:shd w:val="clear" w:color="auto" w:fill="auto"/>
            <w:vAlign w:val="center"/>
          </w:tcPr>
          <w:p w14:paraId="6028F23F" w14:textId="14B91D2A" w:rsidR="00A43BE3" w:rsidRPr="005A7013" w:rsidRDefault="00A43BE3" w:rsidP="00A43BE3">
            <w:pPr>
              <w:snapToGrid w:val="0"/>
              <w:spacing w:after="0"/>
              <w:rPr>
                <w:lang w:eastAsia="zh-CN"/>
              </w:rPr>
            </w:pPr>
          </w:p>
        </w:tc>
        <w:tc>
          <w:tcPr>
            <w:tcW w:w="8706" w:type="dxa"/>
            <w:vAlign w:val="center"/>
          </w:tcPr>
          <w:p w14:paraId="1DE25566" w14:textId="1E5FBCA1" w:rsidR="00A43BE3" w:rsidRPr="005A7013" w:rsidRDefault="00A43BE3" w:rsidP="00A43BE3">
            <w:pPr>
              <w:overflowPunct w:val="0"/>
              <w:autoSpaceDE w:val="0"/>
              <w:autoSpaceDN w:val="0"/>
              <w:adjustRightInd w:val="0"/>
              <w:contextualSpacing/>
              <w:textAlignment w:val="baseline"/>
              <w:rPr>
                <w:bCs/>
                <w:iCs/>
              </w:rPr>
            </w:pPr>
          </w:p>
        </w:tc>
      </w:tr>
      <w:tr w:rsidR="00A43BE3" w14:paraId="3766FD6F" w14:textId="77777777" w:rsidTr="00443C1D">
        <w:trPr>
          <w:trHeight w:val="398"/>
          <w:jc w:val="center"/>
        </w:trPr>
        <w:tc>
          <w:tcPr>
            <w:tcW w:w="1921" w:type="dxa"/>
            <w:shd w:val="clear" w:color="auto" w:fill="auto"/>
            <w:vAlign w:val="center"/>
          </w:tcPr>
          <w:p w14:paraId="160F9D3F" w14:textId="1CA08976" w:rsidR="00A43BE3" w:rsidRPr="00F67856" w:rsidRDefault="00A43BE3" w:rsidP="00A43BE3">
            <w:pPr>
              <w:snapToGrid w:val="0"/>
              <w:spacing w:after="0"/>
              <w:rPr>
                <w:rFonts w:eastAsiaTheme="minorEastAsia"/>
                <w:bCs/>
                <w:lang w:eastAsia="zh-CN"/>
              </w:rPr>
            </w:pPr>
          </w:p>
        </w:tc>
        <w:tc>
          <w:tcPr>
            <w:tcW w:w="8706" w:type="dxa"/>
            <w:vAlign w:val="center"/>
          </w:tcPr>
          <w:p w14:paraId="70102BA3" w14:textId="59D428E1" w:rsidR="00A43BE3" w:rsidRPr="00F67856" w:rsidRDefault="00A43BE3" w:rsidP="00A43BE3">
            <w:pPr>
              <w:jc w:val="both"/>
              <w:rPr>
                <w:rFonts w:eastAsiaTheme="minorEastAsia"/>
                <w:lang w:eastAsia="zh-CN"/>
              </w:rPr>
            </w:pPr>
          </w:p>
        </w:tc>
      </w:tr>
      <w:tr w:rsidR="00A43BE3" w14:paraId="07BCD308" w14:textId="77777777" w:rsidTr="00443C1D">
        <w:trPr>
          <w:trHeight w:val="398"/>
          <w:jc w:val="center"/>
        </w:trPr>
        <w:tc>
          <w:tcPr>
            <w:tcW w:w="1921" w:type="dxa"/>
            <w:shd w:val="clear" w:color="auto" w:fill="auto"/>
            <w:vAlign w:val="center"/>
          </w:tcPr>
          <w:p w14:paraId="0515507D" w14:textId="55C625FE" w:rsidR="00A43BE3" w:rsidRDefault="00A43BE3" w:rsidP="00A43BE3">
            <w:pPr>
              <w:snapToGrid w:val="0"/>
              <w:spacing w:after="0"/>
              <w:rPr>
                <w:lang w:eastAsia="zh-CN"/>
              </w:rPr>
            </w:pPr>
          </w:p>
        </w:tc>
        <w:tc>
          <w:tcPr>
            <w:tcW w:w="8706" w:type="dxa"/>
            <w:vAlign w:val="center"/>
          </w:tcPr>
          <w:p w14:paraId="1DBD71A0" w14:textId="3B312903" w:rsidR="00A43BE3" w:rsidRPr="0044038F" w:rsidRDefault="00A43BE3" w:rsidP="00A43BE3">
            <w:pPr>
              <w:spacing w:before="60" w:after="60" w:line="288" w:lineRule="auto"/>
              <w:jc w:val="both"/>
              <w:rPr>
                <w:rFonts w:eastAsia="Malgun Gothic"/>
                <w:b/>
                <w:sz w:val="22"/>
                <w:szCs w:val="22"/>
              </w:rPr>
            </w:pPr>
          </w:p>
        </w:tc>
      </w:tr>
      <w:tr w:rsidR="00A43BE3" w14:paraId="19FEA76D" w14:textId="77777777" w:rsidTr="00443C1D">
        <w:trPr>
          <w:trHeight w:val="398"/>
          <w:jc w:val="center"/>
        </w:trPr>
        <w:tc>
          <w:tcPr>
            <w:tcW w:w="1921" w:type="dxa"/>
            <w:shd w:val="clear" w:color="auto" w:fill="auto"/>
            <w:vAlign w:val="center"/>
          </w:tcPr>
          <w:p w14:paraId="3107E71A" w14:textId="2DAC6EF8" w:rsidR="00A43BE3" w:rsidRDefault="00A43BE3" w:rsidP="00A43BE3">
            <w:pPr>
              <w:snapToGrid w:val="0"/>
              <w:spacing w:after="0"/>
              <w:rPr>
                <w:lang w:eastAsia="zh-CN"/>
              </w:rPr>
            </w:pPr>
          </w:p>
        </w:tc>
        <w:tc>
          <w:tcPr>
            <w:tcW w:w="8706" w:type="dxa"/>
            <w:vAlign w:val="center"/>
          </w:tcPr>
          <w:p w14:paraId="1739A86A" w14:textId="67FF39CB" w:rsidR="00A43BE3" w:rsidRPr="0044038F" w:rsidRDefault="00A43BE3" w:rsidP="00A43BE3">
            <w:pPr>
              <w:spacing w:before="60" w:after="60" w:line="288" w:lineRule="auto"/>
              <w:jc w:val="both"/>
              <w:rPr>
                <w:rFonts w:eastAsia="Malgun Gothic"/>
                <w:b/>
                <w:sz w:val="22"/>
                <w:szCs w:val="22"/>
              </w:rPr>
            </w:pPr>
          </w:p>
        </w:tc>
      </w:tr>
      <w:tr w:rsidR="00A43BE3" w14:paraId="69B63583" w14:textId="77777777" w:rsidTr="00443C1D">
        <w:trPr>
          <w:trHeight w:val="398"/>
          <w:jc w:val="center"/>
        </w:trPr>
        <w:tc>
          <w:tcPr>
            <w:tcW w:w="1921" w:type="dxa"/>
            <w:shd w:val="clear" w:color="auto" w:fill="auto"/>
            <w:vAlign w:val="center"/>
          </w:tcPr>
          <w:p w14:paraId="69D6AB11" w14:textId="77777777" w:rsidR="00A43BE3" w:rsidRDefault="00A43BE3" w:rsidP="00A43BE3">
            <w:pPr>
              <w:snapToGrid w:val="0"/>
              <w:spacing w:after="0"/>
              <w:rPr>
                <w:lang w:eastAsia="zh-CN"/>
              </w:rPr>
            </w:pPr>
          </w:p>
        </w:tc>
        <w:tc>
          <w:tcPr>
            <w:tcW w:w="8706" w:type="dxa"/>
            <w:vAlign w:val="center"/>
          </w:tcPr>
          <w:p w14:paraId="6B6DADEC" w14:textId="77777777" w:rsidR="00A43BE3" w:rsidRPr="0044038F" w:rsidRDefault="00A43BE3" w:rsidP="00A43BE3">
            <w:pPr>
              <w:spacing w:before="60" w:after="60" w:line="288" w:lineRule="auto"/>
              <w:jc w:val="both"/>
              <w:rPr>
                <w:rFonts w:eastAsia="Malgun Gothic"/>
                <w:b/>
                <w:sz w:val="22"/>
                <w:szCs w:val="22"/>
              </w:rPr>
            </w:pPr>
          </w:p>
        </w:tc>
      </w:tr>
      <w:tr w:rsidR="00A43BE3" w14:paraId="72EE19F8" w14:textId="77777777" w:rsidTr="00443C1D">
        <w:trPr>
          <w:trHeight w:val="398"/>
          <w:jc w:val="center"/>
        </w:trPr>
        <w:tc>
          <w:tcPr>
            <w:tcW w:w="1921" w:type="dxa"/>
            <w:shd w:val="clear" w:color="auto" w:fill="auto"/>
            <w:vAlign w:val="center"/>
          </w:tcPr>
          <w:p w14:paraId="0ACDDA70" w14:textId="77777777" w:rsidR="00A43BE3" w:rsidRDefault="00A43BE3" w:rsidP="00A43BE3">
            <w:pPr>
              <w:snapToGrid w:val="0"/>
              <w:spacing w:after="0"/>
              <w:rPr>
                <w:lang w:eastAsia="zh-CN"/>
              </w:rPr>
            </w:pPr>
          </w:p>
        </w:tc>
        <w:tc>
          <w:tcPr>
            <w:tcW w:w="8706" w:type="dxa"/>
            <w:vAlign w:val="center"/>
          </w:tcPr>
          <w:p w14:paraId="1641BCA1" w14:textId="77777777" w:rsidR="00A43BE3" w:rsidRPr="0044038F" w:rsidRDefault="00A43BE3" w:rsidP="00A43BE3">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1"/>
        <w:rPr>
          <w:lang w:eastAsia="zh-CN"/>
        </w:rPr>
      </w:pPr>
      <w:r>
        <w:rPr>
          <w:lang w:eastAsia="zh-CN"/>
        </w:rPr>
        <w:lastRenderedPageBreak/>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aff"/>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aff"/>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aff"/>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aff"/>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aff"/>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aff"/>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aff"/>
        <w:numPr>
          <w:ilvl w:val="0"/>
          <w:numId w:val="8"/>
        </w:numPr>
        <w:spacing w:after="0"/>
        <w:rPr>
          <w:bCs/>
          <w:iCs/>
          <w:color w:val="000000"/>
        </w:rPr>
      </w:pPr>
      <w:r w:rsidRPr="004F3D56">
        <w:rPr>
          <w:bCs/>
          <w:iCs/>
          <w:color w:val="000000"/>
        </w:rPr>
        <w:lastRenderedPageBreak/>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aff"/>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aff"/>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aff"/>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aff"/>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宋体"/>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aff"/>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aff"/>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aff"/>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aff"/>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aff"/>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aff"/>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lastRenderedPageBreak/>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aff"/>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aff"/>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aff"/>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af7"/>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a6"/>
        <w:spacing w:before="0" w:after="240"/>
        <w:jc w:val="center"/>
      </w:pPr>
      <w:r>
        <w:rPr>
          <w:noProof/>
          <w:lang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a6"/>
        <w:spacing w:before="0" w:after="240"/>
        <w:jc w:val="center"/>
      </w:pPr>
      <w:r w:rsidRPr="008047B6">
        <w:lastRenderedPageBreak/>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aff"/>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aff"/>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w:lastRenderedPageBreak/>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546932" w:rsidRDefault="00546932">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546932" w:rsidRDefault="00546932">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5F7F39">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5F7F39">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6D5087BA"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a"/>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 xml:space="preserve">When the hopping interval is greater than or equal to the configured segment duration for uplink synchronization, the UE shall use </w:t>
      </w:r>
      <m:oMath>
        <m:r>
          <w:rPr>
            <w:rFonts w:ascii="Cambria Math" w:eastAsia="宋体" w:hAnsi="Cambria Math"/>
            <w:color w:val="000000" w:themeColor="text1"/>
          </w:rPr>
          <m:t>HI×</m:t>
        </m:r>
        <m:d>
          <m:dPr>
            <m:begChr m:val="⌊"/>
            <m:endChr m:val="⌋"/>
            <m:ctrlPr>
              <w:rPr>
                <w:rFonts w:ascii="Cambria Math" w:eastAsia="宋体" w:hAnsi="Cambria Math"/>
                <w:bCs/>
                <w:i/>
                <w:color w:val="000000" w:themeColor="text1"/>
              </w:rPr>
            </m:ctrlPr>
          </m:dPr>
          <m:e>
            <m:f>
              <m:fPr>
                <m:ctrlPr>
                  <w:rPr>
                    <w:rFonts w:ascii="Cambria Math" w:eastAsia="宋体" w:hAnsi="Cambria Math"/>
                    <w:bCs/>
                    <w:i/>
                    <w:color w:val="000000" w:themeColor="text1"/>
                  </w:rPr>
                </m:ctrlPr>
              </m:fPr>
              <m:num>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num>
              <m:den>
                <m:r>
                  <w:rPr>
                    <w:rFonts w:ascii="Cambria Math" w:eastAsia="宋体" w:hAnsi="Cambria Math"/>
                    <w:color w:val="000000" w:themeColor="text1"/>
                  </w:rPr>
                  <m:t>HI</m:t>
                </m:r>
              </m:den>
            </m:f>
          </m:e>
        </m:d>
      </m:oMath>
      <w:r w:rsidRPr="00391A81">
        <w:rPr>
          <w:rFonts w:eastAsia="宋体"/>
          <w:bCs/>
          <w:color w:val="000000" w:themeColor="text1"/>
        </w:rPr>
        <w:t xml:space="preserve"> as the segment duration for uplink synchronization, where </w:t>
      </w:r>
      <m:oMath>
        <m:r>
          <w:rPr>
            <w:rFonts w:ascii="Cambria Math" w:eastAsia="宋体" w:hAnsi="Cambria Math"/>
            <w:color w:val="000000" w:themeColor="text1"/>
          </w:rPr>
          <m:t>HI</m:t>
        </m:r>
      </m:oMath>
      <w:r w:rsidRPr="00391A81">
        <w:rPr>
          <w:rFonts w:eastAsia="宋体"/>
          <w:bCs/>
          <w:color w:val="000000" w:themeColor="text1"/>
        </w:rPr>
        <w:t xml:space="preserve"> denotes the hopping interval, and </w:t>
      </w:r>
      <m:oMath>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oMath>
      <w:r w:rsidRPr="00391A81">
        <w:rPr>
          <w:rFonts w:eastAsia="宋体"/>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aff"/>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aff"/>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w:t>
      </w:r>
      <w:r w:rsidR="00EE1F67">
        <w:rPr>
          <w:rFonts w:eastAsia="Times New Roman"/>
          <w:i/>
          <w:color w:val="000000"/>
        </w:rPr>
        <w:lastRenderedPageBreak/>
        <w:t xml:space="preserve">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aff"/>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aff"/>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aff"/>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aff"/>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aff"/>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aff"/>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aff"/>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aff"/>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aff"/>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Option 2:</w:t>
      </w:r>
    </w:p>
    <w:p w14:paraId="1D25A701" w14:textId="7E894267" w:rsidR="00383ACF" w:rsidRPr="00383ACF" w:rsidRDefault="00383ACF" w:rsidP="006318B1">
      <w:pPr>
        <w:pStyle w:val="aff"/>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aff"/>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aff"/>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aff"/>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a"/>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9065A9">
            <w:pPr>
              <w:pStyle w:val="Eqn"/>
              <w:numPr>
                <w:ilvl w:val="0"/>
                <w:numId w:val="66"/>
              </w:numPr>
              <w:rPr>
                <w:sz w:val="20"/>
                <w:szCs w:val="20"/>
                <w:lang w:eastAsia="zh-CN"/>
              </w:rPr>
            </w:pPr>
            <w:r>
              <w:rPr>
                <w:sz w:val="20"/>
                <w:szCs w:val="20"/>
                <w:lang w:eastAsia="zh-CN"/>
              </w:rPr>
              <w:lastRenderedPageBreak/>
              <w:t>We are open to have this restriction. And regarding the potential specific impact, maybe corresponding limitation should be added in the RRC descrption field in 38.331..</w:t>
            </w:r>
          </w:p>
          <w:p w14:paraId="6B989E7D" w14:textId="77777777" w:rsidR="009065A9" w:rsidRDefault="009065A9" w:rsidP="009065A9">
            <w:pPr>
              <w:pStyle w:val="Eqn"/>
              <w:numPr>
                <w:ilvl w:val="0"/>
                <w:numId w:val="66"/>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9065A9">
            <w:pPr>
              <w:pStyle w:val="Eqn"/>
              <w:numPr>
                <w:ilvl w:val="0"/>
                <w:numId w:val="66"/>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9065A9">
            <w:pPr>
              <w:pStyle w:val="Eqn"/>
              <w:numPr>
                <w:ilvl w:val="0"/>
                <w:numId w:val="66"/>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9065A9">
            <w:pPr>
              <w:pStyle w:val="Eqn"/>
              <w:numPr>
                <w:ilvl w:val="0"/>
                <w:numId w:val="66"/>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9065A9">
            <w:pPr>
              <w:pStyle w:val="aff"/>
              <w:numPr>
                <w:ilvl w:val="0"/>
                <w:numId w:val="66"/>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9065A9">
            <w:pPr>
              <w:pStyle w:val="Eqn"/>
              <w:numPr>
                <w:ilvl w:val="0"/>
                <w:numId w:val="67"/>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9065A9">
            <w:pPr>
              <w:pStyle w:val="Eqn"/>
              <w:numPr>
                <w:ilvl w:val="0"/>
                <w:numId w:val="67"/>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aff"/>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9065A9">
            <w:pPr>
              <w:pStyle w:val="Eqn"/>
              <w:numPr>
                <w:ilvl w:val="0"/>
                <w:numId w:val="67"/>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9065A9">
            <w:pPr>
              <w:pStyle w:val="Eqn"/>
              <w:numPr>
                <w:ilvl w:val="0"/>
                <w:numId w:val="67"/>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lastRenderedPageBreak/>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A95C6B">
            <w:pPr>
              <w:pStyle w:val="aff"/>
              <w:numPr>
                <w:ilvl w:val="0"/>
                <w:numId w:val="68"/>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A95C6B">
            <w:pPr>
              <w:pStyle w:val="aff"/>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A95C6B">
            <w:pPr>
              <w:pStyle w:val="aff"/>
              <w:numPr>
                <w:ilvl w:val="0"/>
                <w:numId w:val="69"/>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A95C6B">
            <w:pPr>
              <w:pStyle w:val="aff"/>
              <w:numPr>
                <w:ilvl w:val="0"/>
                <w:numId w:val="69"/>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 xml:space="preserve">As there are different timing requirement for NB-IoT an </w:t>
            </w:r>
            <w:proofErr w:type="spellStart"/>
            <w:r>
              <w:rPr>
                <w:sz w:val="20"/>
                <w:szCs w:val="20"/>
              </w:rPr>
              <w:t>eMTC</w:t>
            </w:r>
            <w:proofErr w:type="spellEnd"/>
            <w:r>
              <w:rPr>
                <w:sz w:val="20"/>
                <w:szCs w:val="20"/>
              </w:rPr>
              <w:t>,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 xml:space="preserve">For the definition of the segment, 30 degree should not be the minimum value, but 10 degree. By which, the 16ms may not work for </w:t>
            </w:r>
            <w:proofErr w:type="spellStart"/>
            <w:r>
              <w:rPr>
                <w:sz w:val="20"/>
                <w:szCs w:val="20"/>
              </w:rPr>
              <w:t>eMTC</w:t>
            </w:r>
            <w:proofErr w:type="spellEnd"/>
            <w:r>
              <w:rPr>
                <w:sz w:val="20"/>
                <w:szCs w:val="20"/>
              </w:rPr>
              <w:t>. We suggest to add 8ms for the minimum elevation angle case.</w:t>
            </w:r>
          </w:p>
          <w:p w14:paraId="15D33C87" w14:textId="77777777" w:rsidR="00546932" w:rsidRDefault="00546932" w:rsidP="00546932">
            <w:pPr>
              <w:pStyle w:val="Eqn"/>
              <w:rPr>
                <w:sz w:val="20"/>
                <w:szCs w:val="20"/>
              </w:rPr>
            </w:pPr>
            <w:r>
              <w:rPr>
                <w:sz w:val="20"/>
                <w:szCs w:val="20"/>
              </w:rPr>
              <w:t xml:space="preserve">Additionally, if there are more than 1 value in the SIB, then UE should select one based on </w:t>
            </w:r>
            <w:proofErr w:type="spellStart"/>
            <w:proofErr w:type="gramStart"/>
            <w:r>
              <w:rPr>
                <w:sz w:val="20"/>
                <w:szCs w:val="20"/>
              </w:rPr>
              <w:t>it’s</w:t>
            </w:r>
            <w:proofErr w:type="spellEnd"/>
            <w:proofErr w:type="gramEnd"/>
            <w:r>
              <w:rPr>
                <w:sz w:val="20"/>
                <w:szCs w:val="20"/>
              </w:rPr>
              <w:t xml:space="preserve"> elevation angle or location, to make sure </w:t>
            </w:r>
            <w:proofErr w:type="spellStart"/>
            <w:r>
              <w:rPr>
                <w:sz w:val="20"/>
                <w:szCs w:val="20"/>
              </w:rPr>
              <w:t>currect</w:t>
            </w:r>
            <w:proofErr w:type="spellEnd"/>
            <w:r>
              <w:rPr>
                <w:sz w:val="20"/>
                <w:szCs w:val="20"/>
              </w:rPr>
              <w:t xml:space="preserve">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 xml:space="preserve">As the segment size to be used by UE is related to the elevation angle or location, it is good to define this mapping between them, fixed or broadcasted in SIB. Then later all the UE reporting or </w:t>
            </w:r>
            <w:r w:rsidRPr="00546932">
              <w:rPr>
                <w:sz w:val="20"/>
                <w:szCs w:val="20"/>
              </w:rPr>
              <w:lastRenderedPageBreak/>
              <w:t xml:space="preserve">RRC configuration can be based on this mapping, </w:t>
            </w:r>
            <w:proofErr w:type="gramStart"/>
            <w:r w:rsidRPr="00546932">
              <w:rPr>
                <w:sz w:val="20"/>
                <w:szCs w:val="20"/>
              </w:rPr>
              <w:t>where  UE</w:t>
            </w:r>
            <w:proofErr w:type="gramEnd"/>
            <w:r w:rsidRPr="00546932">
              <w:rPr>
                <w:sz w:val="20"/>
                <w:szCs w:val="20"/>
              </w:rPr>
              <w:t xml:space="preserv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A95C6B" w14:paraId="0E541F94" w14:textId="77777777" w:rsidTr="00A25A9E">
        <w:trPr>
          <w:trHeight w:val="398"/>
          <w:jc w:val="center"/>
        </w:trPr>
        <w:tc>
          <w:tcPr>
            <w:tcW w:w="2547" w:type="dxa"/>
            <w:shd w:val="clear" w:color="auto" w:fill="auto"/>
            <w:vAlign w:val="center"/>
          </w:tcPr>
          <w:p w14:paraId="73DFF025" w14:textId="7130823C" w:rsidR="00A95C6B" w:rsidRPr="001B4D5B" w:rsidRDefault="00A95C6B" w:rsidP="00A95C6B">
            <w:pPr>
              <w:snapToGrid w:val="0"/>
              <w:spacing w:after="0"/>
              <w:rPr>
                <w:color w:val="C00000"/>
                <w:lang w:eastAsia="zh-CN"/>
              </w:rPr>
            </w:pPr>
          </w:p>
        </w:tc>
        <w:tc>
          <w:tcPr>
            <w:tcW w:w="8080" w:type="dxa"/>
            <w:vAlign w:val="center"/>
          </w:tcPr>
          <w:p w14:paraId="710CACF5" w14:textId="7D52EBE4" w:rsidR="00A95C6B" w:rsidRPr="001B4D5B" w:rsidRDefault="00A95C6B" w:rsidP="00A95C6B">
            <w:pPr>
              <w:rPr>
                <w:i/>
                <w:color w:val="C00000"/>
                <w:lang w:val="en-US" w:eastAsia="zh-CN"/>
              </w:rPr>
            </w:pPr>
          </w:p>
        </w:tc>
      </w:tr>
      <w:tr w:rsidR="00A95C6B" w14:paraId="24AEF867" w14:textId="77777777" w:rsidTr="00A25A9E">
        <w:trPr>
          <w:trHeight w:val="398"/>
          <w:jc w:val="center"/>
        </w:trPr>
        <w:tc>
          <w:tcPr>
            <w:tcW w:w="2547" w:type="dxa"/>
            <w:shd w:val="clear" w:color="auto" w:fill="auto"/>
            <w:vAlign w:val="center"/>
          </w:tcPr>
          <w:p w14:paraId="4C4C2BE2" w14:textId="6238B078" w:rsidR="00A95C6B" w:rsidRDefault="00A95C6B" w:rsidP="00A95C6B">
            <w:pPr>
              <w:snapToGrid w:val="0"/>
              <w:spacing w:after="0"/>
              <w:rPr>
                <w:lang w:eastAsia="zh-CN"/>
              </w:rPr>
            </w:pPr>
          </w:p>
        </w:tc>
        <w:tc>
          <w:tcPr>
            <w:tcW w:w="8080" w:type="dxa"/>
            <w:vAlign w:val="center"/>
          </w:tcPr>
          <w:p w14:paraId="213C6302" w14:textId="6D01341A" w:rsidR="00A95C6B" w:rsidRDefault="00A95C6B" w:rsidP="00A95C6B">
            <w:pPr>
              <w:pStyle w:val="ab"/>
              <w:rPr>
                <w:i/>
              </w:rPr>
            </w:pPr>
          </w:p>
        </w:tc>
      </w:tr>
      <w:tr w:rsidR="00A95C6B" w:rsidRPr="00267C65" w14:paraId="2359B2DD" w14:textId="77777777" w:rsidTr="00A25A9E">
        <w:trPr>
          <w:trHeight w:val="398"/>
          <w:jc w:val="center"/>
        </w:trPr>
        <w:tc>
          <w:tcPr>
            <w:tcW w:w="2547" w:type="dxa"/>
            <w:shd w:val="clear" w:color="auto" w:fill="auto"/>
            <w:vAlign w:val="center"/>
          </w:tcPr>
          <w:p w14:paraId="677C557E" w14:textId="55BC52D1" w:rsidR="00A95C6B" w:rsidRDefault="00A95C6B" w:rsidP="00A95C6B">
            <w:pPr>
              <w:snapToGrid w:val="0"/>
              <w:spacing w:after="0"/>
              <w:rPr>
                <w:lang w:eastAsia="zh-CN"/>
              </w:rPr>
            </w:pPr>
          </w:p>
        </w:tc>
        <w:tc>
          <w:tcPr>
            <w:tcW w:w="8080" w:type="dxa"/>
            <w:vAlign w:val="center"/>
          </w:tcPr>
          <w:p w14:paraId="27E8A6F4" w14:textId="33D6E282" w:rsidR="00A95C6B" w:rsidRPr="00267C65" w:rsidRDefault="00A95C6B" w:rsidP="00A95C6B">
            <w:pPr>
              <w:spacing w:beforeLines="50" w:before="120" w:afterLines="50" w:after="120"/>
            </w:pPr>
          </w:p>
        </w:tc>
      </w:tr>
      <w:tr w:rsidR="00A95C6B" w14:paraId="79136ECB" w14:textId="77777777" w:rsidTr="00A25A9E">
        <w:trPr>
          <w:trHeight w:val="398"/>
          <w:jc w:val="center"/>
        </w:trPr>
        <w:tc>
          <w:tcPr>
            <w:tcW w:w="2547" w:type="dxa"/>
            <w:shd w:val="clear" w:color="auto" w:fill="auto"/>
            <w:vAlign w:val="center"/>
          </w:tcPr>
          <w:p w14:paraId="432F820E" w14:textId="11C45D72" w:rsidR="00A95C6B" w:rsidRDefault="00A95C6B" w:rsidP="00A95C6B">
            <w:pPr>
              <w:snapToGrid w:val="0"/>
              <w:spacing w:after="0"/>
              <w:rPr>
                <w:lang w:eastAsia="zh-CN"/>
              </w:rPr>
            </w:pPr>
          </w:p>
        </w:tc>
        <w:tc>
          <w:tcPr>
            <w:tcW w:w="8080" w:type="dxa"/>
            <w:vAlign w:val="center"/>
          </w:tcPr>
          <w:p w14:paraId="109D2EA7" w14:textId="34C2019B" w:rsidR="00A95C6B" w:rsidRDefault="00A95C6B" w:rsidP="00A95C6B">
            <w:pPr>
              <w:pStyle w:val="ab"/>
              <w:rPr>
                <w:i/>
              </w:rPr>
            </w:pPr>
          </w:p>
        </w:tc>
      </w:tr>
      <w:tr w:rsidR="00A95C6B" w14:paraId="524CB0BF" w14:textId="77777777" w:rsidTr="00A25A9E">
        <w:trPr>
          <w:trHeight w:val="398"/>
          <w:jc w:val="center"/>
        </w:trPr>
        <w:tc>
          <w:tcPr>
            <w:tcW w:w="2547" w:type="dxa"/>
            <w:shd w:val="clear" w:color="auto" w:fill="auto"/>
            <w:vAlign w:val="center"/>
          </w:tcPr>
          <w:p w14:paraId="798E4F70" w14:textId="2F9DA877" w:rsidR="00A95C6B" w:rsidRDefault="00A95C6B" w:rsidP="00A95C6B">
            <w:pPr>
              <w:snapToGrid w:val="0"/>
              <w:spacing w:after="0"/>
              <w:rPr>
                <w:lang w:eastAsia="zh-CN"/>
              </w:rPr>
            </w:pPr>
          </w:p>
        </w:tc>
        <w:tc>
          <w:tcPr>
            <w:tcW w:w="8080" w:type="dxa"/>
            <w:vAlign w:val="center"/>
          </w:tcPr>
          <w:p w14:paraId="638A78E4" w14:textId="3541927D" w:rsidR="00A95C6B" w:rsidRPr="00267C65" w:rsidRDefault="00A95C6B" w:rsidP="00A95C6B">
            <w:pPr>
              <w:spacing w:beforeLines="50" w:before="120" w:afterLines="50" w:after="120"/>
            </w:pPr>
          </w:p>
        </w:tc>
      </w:tr>
      <w:tr w:rsidR="00A95C6B" w14:paraId="64E6D948" w14:textId="77777777" w:rsidTr="00A25A9E">
        <w:trPr>
          <w:trHeight w:val="398"/>
          <w:jc w:val="center"/>
        </w:trPr>
        <w:tc>
          <w:tcPr>
            <w:tcW w:w="2547" w:type="dxa"/>
            <w:shd w:val="clear" w:color="auto" w:fill="auto"/>
            <w:vAlign w:val="center"/>
          </w:tcPr>
          <w:p w14:paraId="63257B22" w14:textId="23BDB6AD" w:rsidR="00A95C6B" w:rsidRPr="00CA631D" w:rsidRDefault="00A95C6B" w:rsidP="00A95C6B">
            <w:pPr>
              <w:snapToGrid w:val="0"/>
              <w:spacing w:after="0"/>
              <w:rPr>
                <w:color w:val="C00000"/>
                <w:lang w:eastAsia="zh-CN"/>
              </w:rPr>
            </w:pPr>
          </w:p>
        </w:tc>
        <w:tc>
          <w:tcPr>
            <w:tcW w:w="8080" w:type="dxa"/>
            <w:vAlign w:val="center"/>
          </w:tcPr>
          <w:p w14:paraId="2FF1A8D6" w14:textId="4E54BC04" w:rsidR="00A95C6B" w:rsidRPr="00CA631D" w:rsidRDefault="00A95C6B" w:rsidP="00A95C6B">
            <w:pPr>
              <w:rPr>
                <w:bCs/>
                <w:i/>
                <w:color w:val="C00000"/>
              </w:rPr>
            </w:pPr>
          </w:p>
        </w:tc>
      </w:tr>
      <w:tr w:rsidR="00A95C6B" w14:paraId="77296E56" w14:textId="77777777" w:rsidTr="00A25A9E">
        <w:trPr>
          <w:trHeight w:val="412"/>
          <w:jc w:val="center"/>
        </w:trPr>
        <w:tc>
          <w:tcPr>
            <w:tcW w:w="2547" w:type="dxa"/>
            <w:shd w:val="clear" w:color="auto" w:fill="auto"/>
            <w:vAlign w:val="center"/>
          </w:tcPr>
          <w:p w14:paraId="072A7A33" w14:textId="225D8C56" w:rsidR="00A95C6B" w:rsidRPr="009D7E5C" w:rsidRDefault="00A95C6B" w:rsidP="00A95C6B">
            <w:pPr>
              <w:snapToGrid w:val="0"/>
              <w:spacing w:after="0"/>
              <w:rPr>
                <w:lang w:eastAsia="zh-CN"/>
              </w:rPr>
            </w:pPr>
          </w:p>
        </w:tc>
        <w:tc>
          <w:tcPr>
            <w:tcW w:w="8080" w:type="dxa"/>
            <w:vAlign w:val="center"/>
          </w:tcPr>
          <w:p w14:paraId="039E9E3E" w14:textId="4015E0CA" w:rsidR="00A95C6B" w:rsidRPr="009D7E5C" w:rsidRDefault="00A95C6B" w:rsidP="00A95C6B">
            <w:pPr>
              <w:jc w:val="both"/>
              <w:rPr>
                <w:b/>
                <w:i/>
                <w:lang w:val="en-US"/>
              </w:rPr>
            </w:pPr>
          </w:p>
        </w:tc>
      </w:tr>
      <w:tr w:rsidR="00A95C6B" w14:paraId="333F6B95" w14:textId="77777777" w:rsidTr="00A25A9E">
        <w:trPr>
          <w:trHeight w:val="398"/>
          <w:jc w:val="center"/>
        </w:trPr>
        <w:tc>
          <w:tcPr>
            <w:tcW w:w="2547" w:type="dxa"/>
            <w:shd w:val="clear" w:color="auto" w:fill="auto"/>
            <w:vAlign w:val="center"/>
          </w:tcPr>
          <w:p w14:paraId="0B7AD3D4" w14:textId="42D3E87E" w:rsidR="00A95C6B" w:rsidRPr="005A7013" w:rsidRDefault="00A95C6B" w:rsidP="00A95C6B">
            <w:pPr>
              <w:snapToGrid w:val="0"/>
              <w:spacing w:after="0"/>
              <w:rPr>
                <w:lang w:eastAsia="zh-CN"/>
              </w:rPr>
            </w:pPr>
          </w:p>
        </w:tc>
        <w:tc>
          <w:tcPr>
            <w:tcW w:w="8080" w:type="dxa"/>
            <w:vAlign w:val="center"/>
          </w:tcPr>
          <w:p w14:paraId="021D25CA" w14:textId="79DD88BE" w:rsidR="00A95C6B" w:rsidRPr="005A7013" w:rsidRDefault="00A95C6B" w:rsidP="00A95C6B">
            <w:pPr>
              <w:overflowPunct w:val="0"/>
              <w:autoSpaceDE w:val="0"/>
              <w:autoSpaceDN w:val="0"/>
              <w:adjustRightInd w:val="0"/>
              <w:contextualSpacing/>
              <w:textAlignment w:val="baseline"/>
              <w:rPr>
                <w:bCs/>
                <w:iCs/>
              </w:rPr>
            </w:pPr>
          </w:p>
        </w:tc>
      </w:tr>
      <w:tr w:rsidR="00A95C6B" w14:paraId="40BFD9DC" w14:textId="77777777" w:rsidTr="00A25A9E">
        <w:trPr>
          <w:trHeight w:val="398"/>
          <w:jc w:val="center"/>
        </w:trPr>
        <w:tc>
          <w:tcPr>
            <w:tcW w:w="2547" w:type="dxa"/>
            <w:shd w:val="clear" w:color="auto" w:fill="auto"/>
            <w:vAlign w:val="center"/>
          </w:tcPr>
          <w:p w14:paraId="230F0BA0" w14:textId="306C54CF" w:rsidR="00A95C6B" w:rsidRPr="00F67856" w:rsidRDefault="00A95C6B" w:rsidP="00A95C6B">
            <w:pPr>
              <w:snapToGrid w:val="0"/>
              <w:spacing w:after="0"/>
              <w:rPr>
                <w:rFonts w:eastAsiaTheme="minorEastAsia"/>
                <w:bCs/>
                <w:lang w:eastAsia="zh-CN"/>
              </w:rPr>
            </w:pPr>
          </w:p>
        </w:tc>
        <w:tc>
          <w:tcPr>
            <w:tcW w:w="8080" w:type="dxa"/>
            <w:vAlign w:val="center"/>
          </w:tcPr>
          <w:p w14:paraId="133DB119" w14:textId="568B1332" w:rsidR="00A95C6B" w:rsidRPr="00F67856" w:rsidRDefault="00A95C6B" w:rsidP="00A95C6B">
            <w:pPr>
              <w:jc w:val="both"/>
              <w:rPr>
                <w:rFonts w:eastAsiaTheme="minorEastAsia"/>
                <w:lang w:eastAsia="zh-CN"/>
              </w:rPr>
            </w:pPr>
          </w:p>
        </w:tc>
      </w:tr>
      <w:tr w:rsidR="00A95C6B" w14:paraId="0412A891" w14:textId="77777777" w:rsidTr="00A25A9E">
        <w:trPr>
          <w:trHeight w:val="398"/>
          <w:jc w:val="center"/>
        </w:trPr>
        <w:tc>
          <w:tcPr>
            <w:tcW w:w="2547" w:type="dxa"/>
            <w:shd w:val="clear" w:color="auto" w:fill="auto"/>
            <w:vAlign w:val="center"/>
          </w:tcPr>
          <w:p w14:paraId="1B15953B" w14:textId="77777777" w:rsidR="00A95C6B" w:rsidRDefault="00A95C6B" w:rsidP="00A95C6B">
            <w:pPr>
              <w:snapToGrid w:val="0"/>
              <w:spacing w:after="0"/>
              <w:rPr>
                <w:lang w:eastAsia="zh-CN"/>
              </w:rPr>
            </w:pPr>
          </w:p>
        </w:tc>
        <w:tc>
          <w:tcPr>
            <w:tcW w:w="8080" w:type="dxa"/>
            <w:vAlign w:val="center"/>
          </w:tcPr>
          <w:p w14:paraId="260AB6C7" w14:textId="77777777" w:rsidR="00A95C6B" w:rsidRPr="0044038F" w:rsidRDefault="00A95C6B" w:rsidP="00A95C6B">
            <w:pPr>
              <w:spacing w:before="60" w:after="60" w:line="288" w:lineRule="auto"/>
              <w:jc w:val="both"/>
              <w:rPr>
                <w:rFonts w:eastAsia="Malgun Gothic"/>
                <w:b/>
                <w:sz w:val="22"/>
                <w:szCs w:val="22"/>
              </w:rPr>
            </w:pPr>
          </w:p>
        </w:tc>
      </w:tr>
      <w:tr w:rsidR="00A95C6B" w14:paraId="04EF636E" w14:textId="77777777" w:rsidTr="00A25A9E">
        <w:trPr>
          <w:trHeight w:val="398"/>
          <w:jc w:val="center"/>
        </w:trPr>
        <w:tc>
          <w:tcPr>
            <w:tcW w:w="2547" w:type="dxa"/>
            <w:shd w:val="clear" w:color="auto" w:fill="auto"/>
            <w:vAlign w:val="center"/>
          </w:tcPr>
          <w:p w14:paraId="5AD985F6" w14:textId="77777777" w:rsidR="00A95C6B" w:rsidRDefault="00A95C6B" w:rsidP="00A95C6B">
            <w:pPr>
              <w:snapToGrid w:val="0"/>
              <w:spacing w:after="0"/>
              <w:rPr>
                <w:lang w:eastAsia="zh-CN"/>
              </w:rPr>
            </w:pPr>
          </w:p>
        </w:tc>
        <w:tc>
          <w:tcPr>
            <w:tcW w:w="8080" w:type="dxa"/>
            <w:vAlign w:val="center"/>
          </w:tcPr>
          <w:p w14:paraId="65F50C8D" w14:textId="77777777" w:rsidR="00A95C6B" w:rsidRPr="005E2C3E" w:rsidRDefault="00A95C6B" w:rsidP="00A95C6B">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1"/>
        <w:rPr>
          <w:lang w:eastAsia="zh-CN"/>
        </w:rPr>
      </w:pPr>
      <w:r w:rsidRPr="001A47E6">
        <w:rPr>
          <w:lang w:eastAsia="zh-CN"/>
        </w:rPr>
        <w:t>DL Synchronization</w:t>
      </w:r>
    </w:p>
    <w:p w14:paraId="1D207BCA" w14:textId="7A1FE6A0" w:rsidR="001209D7" w:rsidRPr="001209D7" w:rsidRDefault="001209D7" w:rsidP="001209D7">
      <w:pPr>
        <w:pStyle w:val="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aff"/>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 xml:space="preserve">+/-40 KHz. The total </w:t>
      </w:r>
      <w:r w:rsidR="00F2559E" w:rsidRPr="00F2559E">
        <w:rPr>
          <w:rFonts w:eastAsia="MS Gothic"/>
          <w:kern w:val="28"/>
          <w:lang w:val="en-US" w:eastAsia="ja-JP"/>
        </w:rPr>
        <w:lastRenderedPageBreak/>
        <w:t>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546932" w:rsidRDefault="00546932"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546932" w:rsidRDefault="00546932"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aff"/>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aff"/>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aff"/>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Default="00A574C0" w:rsidP="00A574C0">
      <w:pPr>
        <w:pStyle w:val="aff"/>
        <w:numPr>
          <w:ilvl w:val="0"/>
          <w:numId w:val="61"/>
        </w:numPr>
        <w:spacing w:after="0"/>
        <w:rPr>
          <w:rFonts w:eastAsia="MS Gothic"/>
          <w:kern w:val="28"/>
          <w:lang w:val="en-US" w:eastAsia="ja-JP"/>
        </w:rPr>
      </w:pPr>
      <w:r w:rsidRPr="00A574C0">
        <w:rPr>
          <w:rFonts w:eastAsia="MS Gothic"/>
          <w:kern w:val="28"/>
          <w:lang w:val="en-US" w:eastAsia="ja-JP"/>
        </w:rPr>
        <w:t>Channel BW = channel raster = sync raster = 200 kHz</w:t>
      </w:r>
    </w:p>
    <w:p w14:paraId="4EBE322F" w14:textId="77777777" w:rsidR="00A574C0" w:rsidRPr="00A574C0" w:rsidRDefault="00A574C0" w:rsidP="00A574C0">
      <w:pPr>
        <w:pStyle w:val="aff"/>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546932" w:rsidRDefault="00546932"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546932" w:rsidRDefault="00546932"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aff"/>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aff"/>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aff"/>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aff"/>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546932" w:rsidRDefault="00546932"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546932" w:rsidRDefault="00546932"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8" w:name="_Ref86916643"/>
    </w:p>
    <w:p w14:paraId="5170517B" w14:textId="740E9F5F" w:rsidR="00633FEF" w:rsidRDefault="00633FEF" w:rsidP="00633FEF">
      <w:pPr>
        <w:keepNext/>
        <w:spacing w:after="0"/>
        <w:ind w:leftChars="200" w:left="400"/>
        <w:jc w:val="center"/>
        <w:rPr>
          <w:rFonts w:eastAsia="宋体"/>
          <w:bCs/>
          <w:kern w:val="2"/>
        </w:rPr>
      </w:pPr>
      <w:r>
        <w:t xml:space="preserve">Figure </w:t>
      </w:r>
      <w:r>
        <w:fldChar w:fldCharType="begin"/>
      </w:r>
      <w:r>
        <w:instrText xml:space="preserve"> SEQ Figure \* ARABIC </w:instrText>
      </w:r>
      <w:r>
        <w:fldChar w:fldCharType="separate"/>
      </w:r>
      <w:r>
        <w:t>1</w:t>
      </w:r>
      <w:r>
        <w:fldChar w:fldCharType="end"/>
      </w:r>
      <w:bookmarkEnd w:id="8"/>
      <w:r>
        <w:t xml:space="preserve"> </w:t>
      </w:r>
      <w:r>
        <w:rPr>
          <w:rFonts w:eastAsia="宋体"/>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宋体"/>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aff"/>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aff"/>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aff"/>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aff"/>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aff"/>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6318B1">
      <w:pPr>
        <w:numPr>
          <w:ilvl w:val="1"/>
          <w:numId w:val="58"/>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afa"/>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41280F" w14:paraId="54EB610F" w14:textId="77777777" w:rsidTr="0041280F">
        <w:tc>
          <w:tcPr>
            <w:tcW w:w="1971" w:type="dxa"/>
          </w:tcPr>
          <w:p w14:paraId="6C745A02" w14:textId="77777777" w:rsidR="0041280F" w:rsidRDefault="0041280F" w:rsidP="001209D7">
            <w:pPr>
              <w:rPr>
                <w:szCs w:val="22"/>
                <w:lang w:val="en-US"/>
              </w:rPr>
            </w:pPr>
          </w:p>
        </w:tc>
        <w:tc>
          <w:tcPr>
            <w:tcW w:w="1923" w:type="dxa"/>
          </w:tcPr>
          <w:p w14:paraId="46ADE1B5" w14:textId="77777777" w:rsidR="0041280F" w:rsidRDefault="0041280F" w:rsidP="001209D7">
            <w:pPr>
              <w:rPr>
                <w:szCs w:val="22"/>
                <w:lang w:val="en-US"/>
              </w:rPr>
            </w:pPr>
          </w:p>
        </w:tc>
        <w:tc>
          <w:tcPr>
            <w:tcW w:w="1981" w:type="dxa"/>
          </w:tcPr>
          <w:p w14:paraId="17B8B4A6" w14:textId="77777777" w:rsidR="0041280F" w:rsidRDefault="0041280F" w:rsidP="001209D7">
            <w:pPr>
              <w:rPr>
                <w:szCs w:val="22"/>
                <w:lang w:val="en-US"/>
              </w:rPr>
            </w:pPr>
          </w:p>
        </w:tc>
        <w:tc>
          <w:tcPr>
            <w:tcW w:w="1733" w:type="dxa"/>
          </w:tcPr>
          <w:p w14:paraId="19210619" w14:textId="77777777" w:rsidR="0041280F" w:rsidRDefault="0041280F" w:rsidP="001209D7">
            <w:pPr>
              <w:rPr>
                <w:szCs w:val="22"/>
                <w:lang w:val="en-US"/>
              </w:rPr>
            </w:pPr>
          </w:p>
        </w:tc>
        <w:tc>
          <w:tcPr>
            <w:tcW w:w="2023" w:type="dxa"/>
          </w:tcPr>
          <w:p w14:paraId="23F6FA41" w14:textId="4949391E" w:rsidR="0041280F" w:rsidRDefault="0041280F" w:rsidP="001209D7">
            <w:pPr>
              <w:rPr>
                <w:szCs w:val="22"/>
                <w:lang w:val="en-US"/>
              </w:rPr>
            </w:pP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9065A9">
            <w:pPr>
              <w:pStyle w:val="aff"/>
              <w:numPr>
                <w:ilvl w:val="1"/>
                <w:numId w:val="51"/>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9065A9">
            <w:pPr>
              <w:pStyle w:val="aff"/>
              <w:numPr>
                <w:ilvl w:val="1"/>
                <w:numId w:val="51"/>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 xml:space="preserve">atellite MSS spectrum is </w:t>
            </w:r>
            <w:r w:rsidRPr="00970560">
              <w:lastRenderedPageBreak/>
              <w:t>scarce, and spectrum for satellite IoT is even scarcer</w:t>
            </w:r>
            <w:r>
              <w:t xml:space="preserve">, meaning that </w:t>
            </w:r>
            <w:proofErr w:type="gramStart"/>
            <w:r w:rsidRPr="00E73666">
              <w:t>there</w:t>
            </w:r>
            <w:proofErr w:type="gramEnd"/>
            <w:r w:rsidRPr="00E73666">
              <w:t xml:space="preserve"> </w:t>
            </w:r>
            <w:proofErr w:type="spellStart"/>
            <w:r w:rsidRPr="00E73666">
              <w:t>wont</w:t>
            </w:r>
            <w:proofErr w:type="spellEnd"/>
            <w:r w:rsidRPr="00E73666">
              <w:t xml:space="preserve">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lastRenderedPageBreak/>
              <w:t>Nokia, NSB</w:t>
            </w:r>
          </w:p>
        </w:tc>
        <w:tc>
          <w:tcPr>
            <w:tcW w:w="8080" w:type="dxa"/>
            <w:vAlign w:val="center"/>
          </w:tcPr>
          <w:p w14:paraId="35430751" w14:textId="77777777" w:rsidR="00B9634D" w:rsidRDefault="00B9634D" w:rsidP="00B9634D">
            <w:pPr>
              <w:pStyle w:val="Eqn"/>
              <w:rPr>
                <w:sz w:val="20"/>
                <w:szCs w:val="20"/>
              </w:rPr>
            </w:pPr>
            <w:r>
              <w:rPr>
                <w:sz w:val="20"/>
                <w:szCs w:val="20"/>
              </w:rPr>
              <w:t xml:space="preserve">Increasing the size of channel raster may waste the spectrum in the real deployment, while the add </w:t>
            </w:r>
            <w:proofErr w:type="spellStart"/>
            <w:r>
              <w:rPr>
                <w:sz w:val="20"/>
                <w:szCs w:val="20"/>
              </w:rPr>
              <w:t>ing</w:t>
            </w:r>
            <w:proofErr w:type="spellEnd"/>
            <w:r>
              <w:rPr>
                <w:sz w:val="20"/>
                <w:szCs w:val="20"/>
              </w:rPr>
              <w:t xml:space="preserve">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831174" w14:paraId="23C9A34F" w14:textId="77777777" w:rsidTr="00A25A9E">
        <w:trPr>
          <w:trHeight w:val="398"/>
          <w:jc w:val="center"/>
        </w:trPr>
        <w:tc>
          <w:tcPr>
            <w:tcW w:w="2547" w:type="dxa"/>
            <w:shd w:val="clear" w:color="auto" w:fill="auto"/>
            <w:vAlign w:val="center"/>
          </w:tcPr>
          <w:p w14:paraId="20CCBBC4" w14:textId="7DA99788" w:rsidR="00831174" w:rsidRPr="001B4D5B" w:rsidRDefault="00831174" w:rsidP="00831174">
            <w:pPr>
              <w:snapToGrid w:val="0"/>
              <w:spacing w:after="0"/>
              <w:rPr>
                <w:color w:val="C00000"/>
                <w:lang w:eastAsia="zh-CN"/>
              </w:rPr>
            </w:pPr>
          </w:p>
        </w:tc>
        <w:tc>
          <w:tcPr>
            <w:tcW w:w="8080" w:type="dxa"/>
            <w:vAlign w:val="center"/>
          </w:tcPr>
          <w:p w14:paraId="694C00DA" w14:textId="018F9DE9" w:rsidR="00831174" w:rsidRPr="001B4D5B" w:rsidRDefault="00831174" w:rsidP="00831174">
            <w:pPr>
              <w:rPr>
                <w:i/>
                <w:color w:val="C00000"/>
                <w:lang w:val="en-US" w:eastAsia="zh-CN"/>
              </w:rPr>
            </w:pPr>
          </w:p>
        </w:tc>
      </w:tr>
      <w:tr w:rsidR="00831174" w14:paraId="3FE56EB2" w14:textId="77777777" w:rsidTr="00A25A9E">
        <w:trPr>
          <w:trHeight w:val="398"/>
          <w:jc w:val="center"/>
        </w:trPr>
        <w:tc>
          <w:tcPr>
            <w:tcW w:w="2547" w:type="dxa"/>
            <w:shd w:val="clear" w:color="auto" w:fill="auto"/>
            <w:vAlign w:val="center"/>
          </w:tcPr>
          <w:p w14:paraId="098AC7B3" w14:textId="7255A97E" w:rsidR="00831174" w:rsidRDefault="00831174" w:rsidP="00831174">
            <w:pPr>
              <w:snapToGrid w:val="0"/>
              <w:spacing w:after="0"/>
              <w:rPr>
                <w:lang w:eastAsia="zh-CN"/>
              </w:rPr>
            </w:pPr>
          </w:p>
        </w:tc>
        <w:tc>
          <w:tcPr>
            <w:tcW w:w="8080" w:type="dxa"/>
            <w:vAlign w:val="center"/>
          </w:tcPr>
          <w:p w14:paraId="2C1BC1C5" w14:textId="6E273CD5" w:rsidR="00831174" w:rsidRPr="00F11EF9" w:rsidRDefault="00831174" w:rsidP="00F11EF9">
            <w:pPr>
              <w:pStyle w:val="Eqn"/>
              <w:rPr>
                <w:sz w:val="20"/>
                <w:szCs w:val="20"/>
              </w:rPr>
            </w:pPr>
          </w:p>
        </w:tc>
      </w:tr>
      <w:tr w:rsidR="00AC38B0" w:rsidRPr="00267C65" w14:paraId="6D049486" w14:textId="77777777" w:rsidTr="00A25A9E">
        <w:trPr>
          <w:trHeight w:val="398"/>
          <w:jc w:val="center"/>
        </w:trPr>
        <w:tc>
          <w:tcPr>
            <w:tcW w:w="2547" w:type="dxa"/>
            <w:shd w:val="clear" w:color="auto" w:fill="auto"/>
            <w:vAlign w:val="center"/>
          </w:tcPr>
          <w:p w14:paraId="5FD46B1E" w14:textId="4922CE5D" w:rsidR="00AC38B0" w:rsidRDefault="00AC38B0" w:rsidP="00AC38B0">
            <w:pPr>
              <w:snapToGrid w:val="0"/>
              <w:spacing w:after="0"/>
              <w:rPr>
                <w:lang w:eastAsia="zh-CN"/>
              </w:rPr>
            </w:pPr>
          </w:p>
        </w:tc>
        <w:tc>
          <w:tcPr>
            <w:tcW w:w="8080" w:type="dxa"/>
            <w:vAlign w:val="center"/>
          </w:tcPr>
          <w:p w14:paraId="731E5089" w14:textId="5B543930" w:rsidR="00AC38B0" w:rsidRPr="00267C65" w:rsidRDefault="00AC38B0" w:rsidP="00AC38B0">
            <w:pPr>
              <w:spacing w:beforeLines="50" w:before="120" w:afterLines="50" w:after="120"/>
            </w:pPr>
          </w:p>
        </w:tc>
      </w:tr>
      <w:tr w:rsidR="00AC38B0" w14:paraId="52CC9BE6" w14:textId="77777777" w:rsidTr="00A25A9E">
        <w:trPr>
          <w:trHeight w:val="398"/>
          <w:jc w:val="center"/>
        </w:trPr>
        <w:tc>
          <w:tcPr>
            <w:tcW w:w="2547" w:type="dxa"/>
            <w:shd w:val="clear" w:color="auto" w:fill="auto"/>
            <w:vAlign w:val="center"/>
          </w:tcPr>
          <w:p w14:paraId="63C2C327" w14:textId="3DC0B311" w:rsidR="00AC38B0" w:rsidRPr="00F60B71" w:rsidRDefault="00AC38B0" w:rsidP="00AC38B0">
            <w:pPr>
              <w:snapToGrid w:val="0"/>
              <w:spacing w:after="0"/>
              <w:rPr>
                <w:lang w:eastAsia="zh-CN"/>
              </w:rPr>
            </w:pPr>
          </w:p>
        </w:tc>
        <w:tc>
          <w:tcPr>
            <w:tcW w:w="8080" w:type="dxa"/>
            <w:vAlign w:val="center"/>
          </w:tcPr>
          <w:p w14:paraId="41C58D5A" w14:textId="57539D27" w:rsidR="00AC38B0" w:rsidRPr="00F60B71" w:rsidRDefault="00AC38B0" w:rsidP="00AC38B0">
            <w:pPr>
              <w:pStyle w:val="ab"/>
            </w:pPr>
          </w:p>
        </w:tc>
      </w:tr>
      <w:tr w:rsidR="00AC38B0" w14:paraId="1E69C2BC" w14:textId="77777777" w:rsidTr="00A25A9E">
        <w:trPr>
          <w:trHeight w:val="398"/>
          <w:jc w:val="center"/>
        </w:trPr>
        <w:tc>
          <w:tcPr>
            <w:tcW w:w="2547" w:type="dxa"/>
            <w:shd w:val="clear" w:color="auto" w:fill="auto"/>
            <w:vAlign w:val="center"/>
          </w:tcPr>
          <w:p w14:paraId="0E85971B" w14:textId="038E030A" w:rsidR="00AC38B0" w:rsidRDefault="00AC38B0" w:rsidP="00AC38B0">
            <w:pPr>
              <w:snapToGrid w:val="0"/>
              <w:spacing w:after="0"/>
              <w:rPr>
                <w:lang w:eastAsia="zh-CN"/>
              </w:rPr>
            </w:pPr>
          </w:p>
        </w:tc>
        <w:tc>
          <w:tcPr>
            <w:tcW w:w="8080" w:type="dxa"/>
            <w:vAlign w:val="center"/>
          </w:tcPr>
          <w:p w14:paraId="3602A467" w14:textId="24A25B1C" w:rsidR="00AC38B0" w:rsidRPr="00267C65" w:rsidRDefault="00AC38B0" w:rsidP="00AC38B0">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aff"/>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aff"/>
        <w:numPr>
          <w:ilvl w:val="0"/>
          <w:numId w:val="6"/>
        </w:numPr>
        <w:rPr>
          <w:bCs/>
          <w:iCs/>
        </w:rPr>
      </w:pPr>
      <w:r w:rsidRPr="0045763F">
        <w:rPr>
          <w:bCs/>
          <w:iCs/>
        </w:rPr>
        <w:lastRenderedPageBreak/>
        <w:t>The orbital propagator model to be used at UE side can be left to implementation</w:t>
      </w:r>
    </w:p>
    <w:p w14:paraId="7D6953E4" w14:textId="77777777" w:rsidR="005E558D" w:rsidRPr="0045763F" w:rsidRDefault="005E558D" w:rsidP="006318B1">
      <w:pPr>
        <w:pStyle w:val="aff"/>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5F7F39"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5F7F39"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宋体"/>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5F7F39"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5F7F39"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5F7F39"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5F7F39"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aff"/>
        <w:ind w:left="800"/>
        <w:rPr>
          <w:bCs/>
          <w:iCs/>
        </w:rPr>
      </w:pPr>
    </w:p>
    <w:p w14:paraId="33B6099B" w14:textId="77777777" w:rsidR="005E558D" w:rsidRPr="0045763F" w:rsidRDefault="005E558D" w:rsidP="006318B1">
      <w:pPr>
        <w:pStyle w:val="aff"/>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ab"/>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ab"/>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ab"/>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ab"/>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ab"/>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ab"/>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ab"/>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ab"/>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ab"/>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ab"/>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ab"/>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aff"/>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aff"/>
        <w:numPr>
          <w:ilvl w:val="0"/>
          <w:numId w:val="15"/>
        </w:numPr>
        <w:spacing w:after="0"/>
      </w:pPr>
      <w:r w:rsidRPr="007241E5">
        <w:lastRenderedPageBreak/>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aff"/>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aff"/>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宋体"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5F7F39"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aff"/>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aff"/>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aff"/>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aff"/>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aff"/>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lastRenderedPageBreak/>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w:t>
            </w:r>
            <w:proofErr w:type="spellStart"/>
            <w:r>
              <w:rPr>
                <w:rFonts w:eastAsiaTheme="minorEastAsia"/>
                <w:bCs/>
                <w:iCs/>
                <w:lang w:eastAsia="zh-CN"/>
              </w:rPr>
              <w:t>eMTC</w:t>
            </w:r>
            <w:proofErr w:type="spellEnd"/>
            <w:r>
              <w:rPr>
                <w:rFonts w:eastAsiaTheme="minorEastAsia"/>
                <w:bCs/>
                <w:iCs/>
                <w:lang w:eastAsia="zh-CN"/>
              </w:rPr>
              <w:t xml:space="preserve">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1"/>
        <w:rPr>
          <w:rFonts w:cs="Arial"/>
          <w:lang w:val="en-US"/>
        </w:rPr>
      </w:pPr>
      <w:r>
        <w:rPr>
          <w:rFonts w:cs="Arial"/>
          <w:lang w:val="en-US" w:eastAsia="zh-TW"/>
        </w:rPr>
        <w:t>References</w:t>
      </w:r>
    </w:p>
    <w:p w14:paraId="77532FAF" w14:textId="09E0838C" w:rsidR="00584795" w:rsidRPr="00584795" w:rsidRDefault="00584795" w:rsidP="001D2380">
      <w:pPr>
        <w:pStyle w:val="aff"/>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aff"/>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aff"/>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aff"/>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aff"/>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aff"/>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aff"/>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aff"/>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aff"/>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aff"/>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aff"/>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aff"/>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aff"/>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aff"/>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aff"/>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aff"/>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aff"/>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aff"/>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aff"/>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aff"/>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aff"/>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1"/>
        <w:rPr>
          <w:lang w:val="en-US" w:eastAsia="zh-TW"/>
        </w:rPr>
      </w:pPr>
      <w:r>
        <w:rPr>
          <w:lang w:val="en-US" w:eastAsia="zh-TW"/>
        </w:rPr>
        <w:lastRenderedPageBreak/>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aff"/>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aff"/>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aff"/>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ab"/>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ab"/>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ab"/>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ab"/>
              <w:ind w:firstLine="420"/>
              <w:rPr>
                <w:rFonts w:eastAsia="宋体"/>
                <w:i/>
                <w:iCs/>
                <w:lang w:eastAsia="zh-CN"/>
              </w:rPr>
            </w:pPr>
            <w:r w:rsidRPr="006F704F">
              <w:rPr>
                <w:rFonts w:eastAsia="宋体"/>
                <w:i/>
                <w:iCs/>
                <w:lang w:eastAsia="zh-CN"/>
              </w:rPr>
              <w:t>3-bit field with 5 candidate values {2*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16*</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32*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xml:space="preserve">)} for format 0 and 1, </w:t>
            </w:r>
          </w:p>
          <w:p w14:paraId="59B6F2B6" w14:textId="77777777" w:rsidR="006F704F" w:rsidRPr="006F704F" w:rsidRDefault="006F704F" w:rsidP="006F704F">
            <w:pPr>
              <w:pStyle w:val="ab"/>
              <w:ind w:firstLine="420"/>
              <w:rPr>
                <w:rFonts w:eastAsia="宋体"/>
                <w:i/>
                <w:iCs/>
                <w:lang w:eastAsia="zh-CN"/>
              </w:rPr>
            </w:pPr>
            <w:r w:rsidRPr="006F704F">
              <w:rPr>
                <w:rFonts w:eastAsia="宋体"/>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for format 2.</w:t>
            </w:r>
          </w:p>
          <w:p w14:paraId="5A8A06E2" w14:textId="77777777" w:rsidR="006F704F" w:rsidRPr="00361553" w:rsidRDefault="006F704F" w:rsidP="006F704F">
            <w:pPr>
              <w:pStyle w:val="ab"/>
              <w:rPr>
                <w:rFonts w:eastAsia="宋体"/>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ab"/>
              <w:rPr>
                <w:rFonts w:eastAsia="宋体"/>
                <w:lang w:eastAsia="zh-CN"/>
              </w:rPr>
            </w:pPr>
            <w:r w:rsidRPr="004E46E6">
              <w:rPr>
                <w:rFonts w:eastAsiaTheme="minorEastAsia"/>
                <w:b/>
                <w:i/>
                <w:iCs/>
                <w:lang w:eastAsia="zh-CN"/>
              </w:rPr>
              <w:lastRenderedPageBreak/>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宋体"/>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lastRenderedPageBreak/>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aff"/>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aff"/>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lastRenderedPageBreak/>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xml:space="preserve">: If TAC is generated to fix a temporary deviation in the UE transmission timing, when UE updates their autonomous components on the timing advance formula, there may be an </w:t>
            </w:r>
            <w:r w:rsidRPr="00611E2D">
              <w:rPr>
                <w:rFonts w:eastAsia="Times New Roman"/>
                <w:i/>
              </w:rPr>
              <w:lastRenderedPageBreak/>
              <w:t>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lastRenderedPageBreak/>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ab"/>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ab"/>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ab"/>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aff"/>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aff"/>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lastRenderedPageBreak/>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宋体"/>
                <w:lang w:val="en-US"/>
              </w:rPr>
            </w:pPr>
            <w:r w:rsidRPr="00FB5E7F">
              <w:rPr>
                <w:rFonts w:eastAsia="宋体"/>
                <w:u w:val="single"/>
                <w:lang w:val="en-US"/>
              </w:rPr>
              <w:t>DL Synchronization</w:t>
            </w:r>
            <w:r>
              <w:rPr>
                <w:rFonts w:eastAsia="宋体"/>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aff"/>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aff"/>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宋体"/>
              </w:rPr>
            </w:pPr>
          </w:p>
          <w:p w14:paraId="37968DFB" w14:textId="77777777" w:rsidR="005C64C1" w:rsidRPr="007311AE" w:rsidRDefault="005C64C1" w:rsidP="005C64C1">
            <w:pPr>
              <w:spacing w:line="276" w:lineRule="auto"/>
              <w:rPr>
                <w:rFonts w:eastAsia="宋体"/>
                <w:u w:val="single"/>
                <w:lang w:val="en-US"/>
              </w:rPr>
            </w:pPr>
            <w:r w:rsidRPr="007311AE">
              <w:rPr>
                <w:rFonts w:eastAsia="宋体"/>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aff"/>
              <w:numPr>
                <w:ilvl w:val="0"/>
                <w:numId w:val="30"/>
              </w:numPr>
              <w:spacing w:after="100" w:afterAutospacing="1"/>
              <w:rPr>
                <w:i/>
              </w:rPr>
            </w:pPr>
            <w:r w:rsidRPr="00A30967">
              <w:rPr>
                <w:i/>
              </w:rPr>
              <w:lastRenderedPageBreak/>
              <w:t>Common TA, Common TA drift rate and Common TA drift rate variation.</w:t>
            </w:r>
          </w:p>
          <w:p w14:paraId="536CFC88" w14:textId="77777777" w:rsidR="005C64C1" w:rsidRPr="00A30967" w:rsidRDefault="005C64C1" w:rsidP="006318B1">
            <w:pPr>
              <w:pStyle w:val="aff"/>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aff"/>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aff"/>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aff"/>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lastRenderedPageBreak/>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lastRenderedPageBreak/>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aff"/>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aff"/>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aff"/>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aff"/>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aff"/>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aff"/>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aff"/>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aff"/>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aff"/>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aff"/>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aff"/>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lastRenderedPageBreak/>
              <w:t>Proposal 1:</w:t>
            </w:r>
            <w:r w:rsidRPr="000C4B3F">
              <w:rPr>
                <w:bCs/>
              </w:rPr>
              <w:t xml:space="preserve"> </w:t>
            </w:r>
            <w:r>
              <w:rPr>
                <w:bCs/>
              </w:rPr>
              <w:t>Support the following conclusion.</w:t>
            </w:r>
          </w:p>
          <w:p w14:paraId="641DBB5E" w14:textId="77777777" w:rsidR="00911B3F" w:rsidRPr="004D6697" w:rsidRDefault="00911B3F" w:rsidP="006318B1">
            <w:pPr>
              <w:pStyle w:val="aff"/>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aff"/>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aff"/>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aff"/>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aff"/>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aff"/>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aff"/>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宋体"/>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宋体" w:hint="eastAsia"/>
                <w:i/>
                <w:iCs/>
              </w:rPr>
              <w:t>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8*4*(T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16*4*(T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32*4*(T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64*4*(T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lastRenderedPageBreak/>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宋体"/>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宋体"/>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黑体"/>
                <w:b/>
                <w:bCs/>
                <w:sz w:val="24"/>
                <w:szCs w:val="28"/>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lastRenderedPageBreak/>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宋体"/>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lastRenderedPageBreak/>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7B103" w14:textId="77777777" w:rsidR="005F7F39" w:rsidRDefault="005F7F39" w:rsidP="00584850">
      <w:pPr>
        <w:spacing w:after="0"/>
      </w:pPr>
      <w:r>
        <w:separator/>
      </w:r>
    </w:p>
  </w:endnote>
  <w:endnote w:type="continuationSeparator" w:id="0">
    <w:p w14:paraId="107D58A3" w14:textId="77777777" w:rsidR="005F7F39" w:rsidRDefault="005F7F39"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3F58D" w14:textId="77777777" w:rsidR="005F7F39" w:rsidRDefault="005F7F39" w:rsidP="00584850">
      <w:pPr>
        <w:spacing w:after="0"/>
      </w:pPr>
      <w:r>
        <w:separator/>
      </w:r>
    </w:p>
  </w:footnote>
  <w:footnote w:type="continuationSeparator" w:id="0">
    <w:p w14:paraId="61E2F257" w14:textId="77777777" w:rsidR="005F7F39" w:rsidRDefault="005F7F39"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3"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6"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4"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9"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B603F2D"/>
    <w:multiLevelType w:val="singleLevel"/>
    <w:tmpl w:val="0D8B0797"/>
    <w:lvl w:ilvl="0">
      <w:start w:val="1"/>
      <w:numFmt w:val="decimal"/>
      <w:suff w:val="space"/>
      <w:lvlText w:val="%1."/>
      <w:lvlJc w:val="left"/>
    </w:lvl>
  </w:abstractNum>
  <w:abstractNum w:abstractNumId="55"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9"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10"/>
  </w:num>
  <w:num w:numId="3">
    <w:abstractNumId w:val="35"/>
  </w:num>
  <w:num w:numId="4">
    <w:abstractNumId w:val="2"/>
  </w:num>
  <w:num w:numId="5">
    <w:abstractNumId w:val="21"/>
  </w:num>
  <w:num w:numId="6">
    <w:abstractNumId w:val="11"/>
  </w:num>
  <w:num w:numId="7">
    <w:abstractNumId w:val="31"/>
  </w:num>
  <w:num w:numId="8">
    <w:abstractNumId w:val="1"/>
  </w:num>
  <w:num w:numId="9">
    <w:abstractNumId w:val="13"/>
  </w:num>
  <w:num w:numId="10">
    <w:abstractNumId w:val="42"/>
  </w:num>
  <w:num w:numId="11">
    <w:abstractNumId w:val="27"/>
  </w:num>
  <w:num w:numId="12">
    <w:abstractNumId w:val="30"/>
  </w:num>
  <w:num w:numId="13">
    <w:abstractNumId w:val="44"/>
  </w:num>
  <w:num w:numId="14">
    <w:abstractNumId w:val="5"/>
  </w:num>
  <w:num w:numId="15">
    <w:abstractNumId w:val="65"/>
  </w:num>
  <w:num w:numId="16">
    <w:abstractNumId w:val="50"/>
  </w:num>
  <w:num w:numId="17">
    <w:abstractNumId w:val="47"/>
  </w:num>
  <w:num w:numId="18">
    <w:abstractNumId w:val="0"/>
  </w:num>
  <w:num w:numId="19">
    <w:abstractNumId w:val="51"/>
  </w:num>
  <w:num w:numId="20">
    <w:abstractNumId w:val="46"/>
  </w:num>
  <w:num w:numId="21">
    <w:abstractNumId w:val="22"/>
  </w:num>
  <w:num w:numId="22">
    <w:abstractNumId w:val="60"/>
  </w:num>
  <w:num w:numId="23">
    <w:abstractNumId w:val="41"/>
  </w:num>
  <w:num w:numId="24">
    <w:abstractNumId w:val="56"/>
  </w:num>
  <w:num w:numId="25">
    <w:abstractNumId w:val="67"/>
  </w:num>
  <w:num w:numId="26">
    <w:abstractNumId w:val="63"/>
  </w:num>
  <w:num w:numId="27">
    <w:abstractNumId w:val="8"/>
  </w:num>
  <w:num w:numId="28">
    <w:abstractNumId w:val="6"/>
  </w:num>
  <w:num w:numId="29">
    <w:abstractNumId w:val="38"/>
  </w:num>
  <w:num w:numId="30">
    <w:abstractNumId w:val="26"/>
  </w:num>
  <w:num w:numId="31">
    <w:abstractNumId w:val="32"/>
  </w:num>
  <w:num w:numId="32">
    <w:abstractNumId w:val="58"/>
  </w:num>
  <w:num w:numId="33">
    <w:abstractNumId w:val="59"/>
  </w:num>
  <w:num w:numId="34">
    <w:abstractNumId w:val="40"/>
  </w:num>
  <w:num w:numId="35">
    <w:abstractNumId w:val="68"/>
  </w:num>
  <w:num w:numId="36">
    <w:abstractNumId w:val="37"/>
  </w:num>
  <w:num w:numId="37">
    <w:abstractNumId w:val="45"/>
  </w:num>
  <w:num w:numId="38">
    <w:abstractNumId w:val="55"/>
  </w:num>
  <w:num w:numId="39">
    <w:abstractNumId w:val="19"/>
  </w:num>
  <w:num w:numId="40">
    <w:abstractNumId w:val="24"/>
  </w:num>
  <w:num w:numId="41">
    <w:abstractNumId w:val="9"/>
  </w:num>
  <w:num w:numId="42">
    <w:abstractNumId w:val="14"/>
  </w:num>
  <w:num w:numId="43">
    <w:abstractNumId w:val="23"/>
  </w:num>
  <w:num w:numId="44">
    <w:abstractNumId w:val="52"/>
  </w:num>
  <w:num w:numId="45">
    <w:abstractNumId w:val="18"/>
  </w:num>
  <w:num w:numId="46">
    <w:abstractNumId w:val="66"/>
  </w:num>
  <w:num w:numId="47">
    <w:abstractNumId w:val="57"/>
  </w:num>
  <w:num w:numId="48">
    <w:abstractNumId w:val="4"/>
  </w:num>
  <w:num w:numId="49">
    <w:abstractNumId w:val="28"/>
  </w:num>
  <w:num w:numId="50">
    <w:abstractNumId w:val="62"/>
  </w:num>
  <w:num w:numId="51">
    <w:abstractNumId w:val="53"/>
  </w:num>
  <w:num w:numId="52">
    <w:abstractNumId w:val="15"/>
  </w:num>
  <w:num w:numId="53">
    <w:abstractNumId w:val="34"/>
  </w:num>
  <w:num w:numId="54">
    <w:abstractNumId w:val="61"/>
  </w:num>
  <w:num w:numId="55">
    <w:abstractNumId w:val="12"/>
  </w:num>
  <w:num w:numId="56">
    <w:abstractNumId w:val="64"/>
  </w:num>
  <w:num w:numId="57">
    <w:abstractNumId w:val="17"/>
  </w:num>
  <w:num w:numId="58">
    <w:abstractNumId w:val="7"/>
  </w:num>
  <w:num w:numId="59">
    <w:abstractNumId w:val="39"/>
  </w:num>
  <w:num w:numId="60">
    <w:abstractNumId w:val="20"/>
  </w:num>
  <w:num w:numId="61">
    <w:abstractNumId w:val="3"/>
  </w:num>
  <w:num w:numId="62">
    <w:abstractNumId w:val="33"/>
  </w:num>
  <w:num w:numId="63">
    <w:abstractNumId w:val="25"/>
  </w:num>
  <w:num w:numId="64">
    <w:abstractNumId w:val="36"/>
  </w:num>
  <w:num w:numId="65">
    <w:abstractNumId w:val="29"/>
  </w:num>
  <w:num w:numId="66">
    <w:abstractNumId w:val="16"/>
  </w:num>
  <w:num w:numId="67">
    <w:abstractNumId w:val="54"/>
  </w:num>
  <w:num w:numId="68">
    <w:abstractNumId w:val="49"/>
  </w:num>
  <w:num w:numId="69">
    <w:abstractNumId w:val="4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5F7F39"/>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3BE3"/>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1D1F"/>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a7"/>
    <w:uiPriority w:val="35"/>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emiHidden/>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f">
    <w:name w:val="Balloon Text"/>
    <w:basedOn w:val="a"/>
    <w:link w:val="af0"/>
    <w:pPr>
      <w:spacing w:after="0"/>
    </w:pPr>
    <w:rPr>
      <w:rFonts w:ascii="Tahoma" w:hAnsi="Tahoma"/>
      <w:sz w:val="16"/>
      <w:szCs w:val="16"/>
    </w:rPr>
  </w:style>
  <w:style w:type="paragraph" w:styleId="af1">
    <w:name w:val="footer"/>
    <w:basedOn w:val="af2"/>
    <w:pPr>
      <w:jc w:val="center"/>
    </w:pPr>
    <w:rPr>
      <w:i/>
    </w:rPr>
  </w:style>
  <w:style w:type="paragraph" w:styleId="af2">
    <w:name w:val="header"/>
    <w:link w:val="af3"/>
    <w:pPr>
      <w:widowControl w:val="0"/>
    </w:pPr>
    <w:rPr>
      <w:rFonts w:ascii="Arial" w:hAnsi="Arial"/>
      <w:b/>
      <w:sz w:val="18"/>
      <w:lang w:val="en-GB" w:eastAsia="en-US"/>
    </w:rPr>
  </w:style>
  <w:style w:type="paragraph" w:styleId="af4">
    <w:name w:val="index heading"/>
    <w:basedOn w:val="a"/>
    <w:next w:val="a"/>
    <w:semiHidden/>
    <w:pPr>
      <w:pBdr>
        <w:top w:val="single" w:sz="12" w:space="0" w:color="auto"/>
      </w:pBdr>
      <w:spacing w:before="360" w:after="240"/>
    </w:pPr>
    <w:rPr>
      <w:b/>
      <w:i/>
      <w:sz w:val="26"/>
    </w:rPr>
  </w:style>
  <w:style w:type="paragraph" w:styleId="af5">
    <w:name w:val="footnote text"/>
    <w:basedOn w:val="a"/>
    <w:link w:val="af6"/>
    <w:semiHidden/>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7">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8">
    <w:name w:val="annotation subject"/>
    <w:basedOn w:val="a9"/>
    <w:next w:val="a9"/>
    <w:link w:val="af9"/>
    <w:rPr>
      <w:b/>
      <w:bCs/>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rPr>
      <w:color w:val="800080"/>
      <w:u w:val="single"/>
    </w:rPr>
  </w:style>
  <w:style w:type="character" w:styleId="afc">
    <w:name w:val="Hyperlink"/>
    <w:uiPriority w:val="99"/>
    <w:qFormat/>
    <w:rPr>
      <w:color w:val="0000FF"/>
      <w:u w:val="single"/>
    </w:rPr>
  </w:style>
  <w:style w:type="character" w:styleId="afd">
    <w:name w:val="annotation reference"/>
    <w:semiHidden/>
    <w:rPr>
      <w:sz w:val="16"/>
    </w:rPr>
  </w:style>
  <w:style w:type="character" w:styleId="afe">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af0">
    <w:name w:val="批注框文本 字符"/>
    <w:link w:val="af"/>
    <w:rPr>
      <w:rFonts w:ascii="Tahoma" w:hAnsi="Tahoma" w:cs="Tahoma"/>
      <w:sz w:val="16"/>
      <w:szCs w:val="16"/>
      <w:lang w:val="en-GB" w:eastAsia="en-US"/>
    </w:rPr>
  </w:style>
  <w:style w:type="character" w:customStyle="1" w:styleId="20">
    <w:name w:val="标题 2 字符"/>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af3">
    <w:name w:val="页眉 字符"/>
    <w:link w:val="af2"/>
    <w:rPr>
      <w:rFonts w:ascii="Arial" w:hAnsi="Arial"/>
      <w:b/>
      <w:sz w:val="18"/>
      <w:lang w:val="en-GB" w:eastAsia="en-US" w:bidi="ar-SA"/>
    </w:rPr>
  </w:style>
  <w:style w:type="character" w:customStyle="1" w:styleId="a7">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6"/>
    <w:uiPriority w:val="35"/>
    <w:qFormat/>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Arial" w:hAnsi="Arial"/>
      <w:sz w:val="24"/>
      <w:lang w:val="en-GB" w:eastAsia="en-US"/>
    </w:rPr>
  </w:style>
  <w:style w:type="paragraph" w:styleId="aff">
    <w:name w:val="List Paragraph"/>
    <w:aliases w:val="- Bullets,Lista1,?? ??,?????,????,목록 단락,1st level - Bullet List Paragraph,List Paragraph1,Lettre d'introduction,Paragrafo elenco,Normal bullet 2,Bullet list,Numbered List,Task Body,Viñetas (Inicio Parrafo),3 Txt tabla,목록 단,列出段落1,リスト段落,リ"/>
    <w:basedOn w:val="a"/>
    <w:link w:val="aff0"/>
    <w:uiPriority w:val="34"/>
    <w:qFormat/>
    <w:pPr>
      <w:ind w:left="720"/>
    </w:pPr>
  </w:style>
  <w:style w:type="character" w:customStyle="1" w:styleId="af6">
    <w:name w:val="脚注文本 字符"/>
    <w:link w:val="af5"/>
    <w:semiHidden/>
    <w:rPr>
      <w:sz w:val="16"/>
      <w:lang w:val="en-GB" w:eastAsia="en-US"/>
    </w:rPr>
  </w:style>
  <w:style w:type="character" w:customStyle="1" w:styleId="aff0">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f"/>
    <w:uiPriority w:val="34"/>
    <w:qFormat/>
    <w:locked/>
    <w:rPr>
      <w:lang w:val="en-GB" w:eastAsia="en-US"/>
    </w:rPr>
  </w:style>
  <w:style w:type="character" w:customStyle="1" w:styleId="st1">
    <w:name w:val="st1"/>
  </w:style>
  <w:style w:type="character" w:customStyle="1" w:styleId="ac">
    <w:name w:val="正文文本 字符"/>
    <w:link w:val="ab"/>
    <w:qFormat/>
    <w:rPr>
      <w:lang w:val="en-GB"/>
    </w:rPr>
  </w:style>
  <w:style w:type="character" w:customStyle="1" w:styleId="aa">
    <w:name w:val="批注文字 字符"/>
    <w:link w:val="a9"/>
    <w:semiHidden/>
    <w:rPr>
      <w:lang w:val="en-GB"/>
    </w:rPr>
  </w:style>
  <w:style w:type="character" w:customStyle="1" w:styleId="af9">
    <w:name w:val="批注主题 字符"/>
    <w:link w:val="af8"/>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0">
    <w:name w:val="标题 1 字符"/>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f1">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0">
    <w:name w:val="标题 3 字符"/>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2">
    <w:name w:val="목록 단락1"/>
    <w:basedOn w:val="a"/>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a"/>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a"/>
    <w:rsid w:val="004B3236"/>
    <w:pPr>
      <w:spacing w:after="0"/>
    </w:pPr>
    <w:rPr>
      <w:rFonts w:ascii="宋体" w:eastAsia="宋体" w:hAnsi="宋体"/>
      <w:sz w:val="24"/>
      <w:szCs w:val="24"/>
      <w:lang w:eastAsia="zh-CN"/>
    </w:rPr>
  </w:style>
  <w:style w:type="paragraph" w:customStyle="1" w:styleId="xmsolistparagraph">
    <w:name w:val="x_msolistparagraph"/>
    <w:basedOn w:val="a"/>
    <w:rsid w:val="004B3236"/>
    <w:pPr>
      <w:spacing w:after="0"/>
    </w:pPr>
    <w:rPr>
      <w:rFonts w:ascii="宋体" w:eastAsia="宋体" w:hAnsi="宋体"/>
      <w:sz w:val="24"/>
      <w:szCs w:val="24"/>
      <w:lang w:eastAsia="zh-CN"/>
    </w:rPr>
  </w:style>
  <w:style w:type="character" w:customStyle="1" w:styleId="ae">
    <w:name w:val="纯文本 字符"/>
    <w:basedOn w:val="a0"/>
    <w:link w:val="ad"/>
    <w:uiPriority w:val="99"/>
    <w:rsid w:val="00546932"/>
    <w:rPr>
      <w:rFonts w:ascii="Courier New"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image" Target="media/image140.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10.png"/><Relationship Id="rId33" Type="http://schemas.openxmlformats.org/officeDocument/2006/relationships/image" Target="media/image14.w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30.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png"/><Relationship Id="rId28" Type="http://schemas.openxmlformats.org/officeDocument/2006/relationships/image" Target="media/image110.png"/><Relationship Id="rId36" Type="http://schemas.openxmlformats.org/officeDocument/2006/relationships/image" Target="media/image1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20.wmf"/><Relationship Id="rId35" Type="http://schemas.openxmlformats.org/officeDocument/2006/relationships/image" Target="media/image15.png"/><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C1234612-B11E-42FA-8E9A-FDC345A5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51</Pages>
  <Words>19967</Words>
  <Characters>113812</Characters>
  <Application>Microsoft Office Word</Application>
  <DocSecurity>0</DocSecurity>
  <Lines>948</Lines>
  <Paragraphs>267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133512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cmcc</cp:lastModifiedBy>
  <cp:revision>6</cp:revision>
  <cp:lastPrinted>2017-11-03T15:53:00Z</cp:lastPrinted>
  <dcterms:created xsi:type="dcterms:W3CDTF">2021-11-12T12:13:00Z</dcterms:created>
  <dcterms:modified xsi:type="dcterms:W3CDTF">2021-11-12T13:00:00Z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