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6AD11E55" w:rsidR="00CD1693" w:rsidRDefault="00941978">
      <w:pPr>
        <w:pStyle w:val="af2"/>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af2"/>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f2"/>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f2"/>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f2"/>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f2"/>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2"/>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ab"/>
      </w:pPr>
    </w:p>
    <w:bookmarkEnd w:id="2"/>
    <w:p w14:paraId="299B4DD4" w14:textId="5F323D9F" w:rsidR="007E0359" w:rsidRPr="007E0359" w:rsidRDefault="007E0359" w:rsidP="007E0359">
      <w:pPr>
        <w:pStyle w:val="1"/>
        <w:rPr>
          <w:lang w:val="en-US" w:eastAsia="ja-JP"/>
        </w:rPr>
      </w:pPr>
      <w:r w:rsidRPr="007E0359">
        <w:rPr>
          <w:lang w:val="en-US" w:eastAsia="ja-JP"/>
        </w:rPr>
        <w:t xml:space="preserve">GNSS Measurements </w:t>
      </w:r>
    </w:p>
    <w:p w14:paraId="2B02D742" w14:textId="1E8B0CF3" w:rsidR="008434DC" w:rsidRPr="007E0359" w:rsidRDefault="007E0359" w:rsidP="007E0359">
      <w:pPr>
        <w:pStyle w:val="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f"/>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aff"/>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6pt;height:100pt" o:ole="">
            <v:imagedata r:id="rId14" o:title=""/>
          </v:shape>
          <o:OLEObject Type="Embed" ProgID="Visio.Drawing.11" ShapeID="_x0000_i1025" DrawAspect="Content" ObjectID="_1698255977" r:id="rId15"/>
        </w:object>
      </w:r>
    </w:p>
    <w:p w14:paraId="3D137585" w14:textId="04ED97C4" w:rsidR="0002620B" w:rsidRPr="00A80E61" w:rsidRDefault="0002620B" w:rsidP="0002620B">
      <w:pPr>
        <w:pStyle w:val="12"/>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8pt;height:116pt" o:ole="">
            <v:imagedata r:id="rId16" o:title=""/>
          </v:shape>
          <o:OLEObject Type="Embed" ProgID="Visio.Drawing.11" ShapeID="_x0000_i1026" DrawAspect="Content" ObjectID="_1698255978"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a"/>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b"/>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b"/>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b"/>
              <w:rPr>
                <w:lang w:eastAsia="zh-TW"/>
              </w:rPr>
            </w:pPr>
            <w:r>
              <w:rPr>
                <w:lang w:eastAsia="zh-TW"/>
              </w:rPr>
              <w:t>Cold start</w:t>
            </w:r>
          </w:p>
        </w:tc>
        <w:tc>
          <w:tcPr>
            <w:tcW w:w="3119" w:type="dxa"/>
          </w:tcPr>
          <w:p w14:paraId="70043229" w14:textId="77777777" w:rsidR="00B85CF8" w:rsidRDefault="00B85CF8" w:rsidP="002876EA">
            <w:pPr>
              <w:pStyle w:val="ab"/>
              <w:rPr>
                <w:lang w:eastAsia="zh-TW"/>
              </w:rPr>
            </w:pPr>
            <w:r w:rsidRPr="00036A8C">
              <w:rPr>
                <w:lang w:eastAsia="zh-TW"/>
              </w:rPr>
              <w:t>No valid ephemeris, almanac</w:t>
            </w:r>
          </w:p>
        </w:tc>
        <w:tc>
          <w:tcPr>
            <w:tcW w:w="3969" w:type="dxa"/>
          </w:tcPr>
          <w:p w14:paraId="6C054AC0" w14:textId="77777777" w:rsidR="00B85CF8" w:rsidRDefault="00B85CF8" w:rsidP="002876EA">
            <w:pPr>
              <w:pStyle w:val="ab"/>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b"/>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b"/>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b"/>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b"/>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b"/>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b"/>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b"/>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f"/>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lastRenderedPageBreak/>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BF10E4">
            <w:pPr>
              <w:pStyle w:val="Eqn"/>
              <w:numPr>
                <w:ilvl w:val="0"/>
                <w:numId w:val="63"/>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BF10E4">
            <w:pPr>
              <w:pStyle w:val="Eqn"/>
              <w:numPr>
                <w:ilvl w:val="0"/>
                <w:numId w:val="63"/>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A5073F" w14:paraId="11A050F6" w14:textId="77777777" w:rsidTr="00964D8E">
        <w:trPr>
          <w:trHeight w:val="398"/>
          <w:jc w:val="center"/>
        </w:trPr>
        <w:tc>
          <w:tcPr>
            <w:tcW w:w="2547" w:type="dxa"/>
            <w:shd w:val="clear" w:color="auto" w:fill="auto"/>
            <w:vAlign w:val="center"/>
          </w:tcPr>
          <w:p w14:paraId="5135E296" w14:textId="1E79F1C4" w:rsidR="00A5073F" w:rsidRPr="00881635" w:rsidRDefault="00A5073F" w:rsidP="00A5073F">
            <w:pPr>
              <w:snapToGrid w:val="0"/>
              <w:spacing w:after="0"/>
              <w:rPr>
                <w:rFonts w:eastAsiaTheme="minorEastAsia"/>
                <w:lang w:eastAsia="zh-CN"/>
              </w:rPr>
            </w:pPr>
          </w:p>
        </w:tc>
        <w:tc>
          <w:tcPr>
            <w:tcW w:w="8080" w:type="dxa"/>
            <w:vAlign w:val="center"/>
          </w:tcPr>
          <w:p w14:paraId="5A4B30E9" w14:textId="4DF08061" w:rsidR="00A5073F" w:rsidRPr="00881635" w:rsidRDefault="00A5073F" w:rsidP="00A5073F">
            <w:pPr>
              <w:spacing w:beforeLines="50" w:before="120" w:afterLines="50" w:after="120"/>
              <w:rPr>
                <w:rFonts w:eastAsiaTheme="minorEastAsia"/>
                <w:lang w:eastAsia="zh-CN"/>
              </w:rPr>
            </w:pPr>
          </w:p>
        </w:tc>
      </w:tr>
      <w:tr w:rsidR="00A5073F" w14:paraId="3D7CBC27" w14:textId="77777777" w:rsidTr="00964D8E">
        <w:trPr>
          <w:trHeight w:val="398"/>
          <w:jc w:val="center"/>
        </w:trPr>
        <w:tc>
          <w:tcPr>
            <w:tcW w:w="2547" w:type="dxa"/>
            <w:shd w:val="clear" w:color="auto" w:fill="auto"/>
            <w:vAlign w:val="center"/>
          </w:tcPr>
          <w:p w14:paraId="4E4E9993" w14:textId="7E02AE25" w:rsidR="00A5073F" w:rsidRPr="001B4D5B" w:rsidRDefault="00A5073F" w:rsidP="00A5073F">
            <w:pPr>
              <w:snapToGrid w:val="0"/>
              <w:spacing w:after="0"/>
              <w:rPr>
                <w:color w:val="C00000"/>
                <w:lang w:eastAsia="zh-CN"/>
              </w:rPr>
            </w:pPr>
          </w:p>
        </w:tc>
        <w:tc>
          <w:tcPr>
            <w:tcW w:w="8080" w:type="dxa"/>
            <w:vAlign w:val="center"/>
          </w:tcPr>
          <w:p w14:paraId="4ECA2F13" w14:textId="473CAE97" w:rsidR="00A5073F" w:rsidRPr="001B4D5B" w:rsidRDefault="00A5073F" w:rsidP="00A5073F">
            <w:pPr>
              <w:rPr>
                <w:i/>
                <w:color w:val="C00000"/>
                <w:lang w:val="en-US" w:eastAsia="zh-CN"/>
              </w:rPr>
            </w:pPr>
          </w:p>
        </w:tc>
      </w:tr>
      <w:tr w:rsidR="00A5073F" w14:paraId="418B6E6F" w14:textId="77777777" w:rsidTr="00964D8E">
        <w:trPr>
          <w:trHeight w:val="398"/>
          <w:jc w:val="center"/>
        </w:trPr>
        <w:tc>
          <w:tcPr>
            <w:tcW w:w="2547" w:type="dxa"/>
            <w:shd w:val="clear" w:color="auto" w:fill="auto"/>
            <w:vAlign w:val="center"/>
          </w:tcPr>
          <w:p w14:paraId="754AEC3F" w14:textId="6BD8A259" w:rsidR="00A5073F" w:rsidRDefault="00A5073F" w:rsidP="00A5073F">
            <w:pPr>
              <w:snapToGrid w:val="0"/>
              <w:spacing w:after="0"/>
              <w:rPr>
                <w:lang w:eastAsia="zh-CN"/>
              </w:rPr>
            </w:pPr>
          </w:p>
        </w:tc>
        <w:tc>
          <w:tcPr>
            <w:tcW w:w="8080" w:type="dxa"/>
            <w:vAlign w:val="center"/>
          </w:tcPr>
          <w:p w14:paraId="5656230C" w14:textId="47DFB2BC" w:rsidR="00A5073F" w:rsidRDefault="00A5073F" w:rsidP="00A5073F">
            <w:pPr>
              <w:pStyle w:val="ab"/>
              <w:rPr>
                <w:i/>
              </w:rPr>
            </w:pPr>
          </w:p>
        </w:tc>
      </w:tr>
      <w:tr w:rsidR="00A5073F" w:rsidRPr="00267C65" w14:paraId="2A4EF43C" w14:textId="77777777" w:rsidTr="00964D8E">
        <w:trPr>
          <w:trHeight w:val="398"/>
          <w:jc w:val="center"/>
        </w:trPr>
        <w:tc>
          <w:tcPr>
            <w:tcW w:w="2547" w:type="dxa"/>
            <w:shd w:val="clear" w:color="auto" w:fill="auto"/>
            <w:vAlign w:val="center"/>
          </w:tcPr>
          <w:p w14:paraId="1D186175" w14:textId="5381939F" w:rsidR="00A5073F" w:rsidRDefault="00A5073F" w:rsidP="00A5073F">
            <w:pPr>
              <w:snapToGrid w:val="0"/>
              <w:spacing w:after="0"/>
              <w:rPr>
                <w:lang w:eastAsia="zh-CN"/>
              </w:rPr>
            </w:pPr>
          </w:p>
        </w:tc>
        <w:tc>
          <w:tcPr>
            <w:tcW w:w="8080" w:type="dxa"/>
            <w:vAlign w:val="center"/>
          </w:tcPr>
          <w:p w14:paraId="4B5F83C5" w14:textId="70D9182E" w:rsidR="00A5073F" w:rsidRPr="00267C65" w:rsidRDefault="00A5073F" w:rsidP="00A5073F">
            <w:pPr>
              <w:spacing w:beforeLines="50" w:before="120" w:afterLines="50" w:after="120"/>
            </w:pPr>
          </w:p>
        </w:tc>
      </w:tr>
      <w:tr w:rsidR="00A5073F" w14:paraId="70B6EBE7" w14:textId="77777777" w:rsidTr="00964D8E">
        <w:trPr>
          <w:trHeight w:val="398"/>
          <w:jc w:val="center"/>
        </w:trPr>
        <w:tc>
          <w:tcPr>
            <w:tcW w:w="2547" w:type="dxa"/>
            <w:shd w:val="clear" w:color="auto" w:fill="auto"/>
            <w:vAlign w:val="center"/>
          </w:tcPr>
          <w:p w14:paraId="31FC6934" w14:textId="51EF1807" w:rsidR="00A5073F" w:rsidRDefault="00A5073F" w:rsidP="00A5073F">
            <w:pPr>
              <w:snapToGrid w:val="0"/>
              <w:spacing w:after="0"/>
              <w:rPr>
                <w:lang w:eastAsia="zh-CN"/>
              </w:rPr>
            </w:pPr>
          </w:p>
        </w:tc>
        <w:tc>
          <w:tcPr>
            <w:tcW w:w="8080" w:type="dxa"/>
            <w:vAlign w:val="center"/>
          </w:tcPr>
          <w:p w14:paraId="724C35C0" w14:textId="2D091ECB" w:rsidR="00A5073F" w:rsidRDefault="00A5073F" w:rsidP="00A5073F">
            <w:pPr>
              <w:pStyle w:val="ab"/>
              <w:rPr>
                <w:i/>
              </w:rPr>
            </w:pPr>
          </w:p>
        </w:tc>
      </w:tr>
      <w:tr w:rsidR="00A5073F" w14:paraId="683D98D1" w14:textId="77777777" w:rsidTr="00033747">
        <w:trPr>
          <w:trHeight w:val="398"/>
          <w:jc w:val="center"/>
        </w:trPr>
        <w:tc>
          <w:tcPr>
            <w:tcW w:w="2547" w:type="dxa"/>
            <w:shd w:val="clear" w:color="auto" w:fill="auto"/>
            <w:vAlign w:val="center"/>
          </w:tcPr>
          <w:p w14:paraId="3484DF26" w14:textId="42EB8E2F" w:rsidR="00A5073F" w:rsidRDefault="00A5073F" w:rsidP="00A5073F">
            <w:pPr>
              <w:snapToGrid w:val="0"/>
              <w:spacing w:after="0"/>
              <w:rPr>
                <w:lang w:eastAsia="zh-CN"/>
              </w:rPr>
            </w:pPr>
          </w:p>
        </w:tc>
        <w:tc>
          <w:tcPr>
            <w:tcW w:w="8080" w:type="dxa"/>
          </w:tcPr>
          <w:p w14:paraId="687193BD" w14:textId="5C79ACEB" w:rsidR="00A5073F" w:rsidRPr="00267C65" w:rsidRDefault="00A5073F" w:rsidP="00A5073F">
            <w:pPr>
              <w:spacing w:beforeLines="50" w:before="120" w:afterLines="50" w:after="120"/>
            </w:pPr>
          </w:p>
        </w:tc>
      </w:tr>
      <w:tr w:rsidR="00A5073F" w14:paraId="77475B7E" w14:textId="77777777" w:rsidTr="00033747">
        <w:trPr>
          <w:trHeight w:val="398"/>
          <w:jc w:val="center"/>
        </w:trPr>
        <w:tc>
          <w:tcPr>
            <w:tcW w:w="2547" w:type="dxa"/>
            <w:shd w:val="clear" w:color="auto" w:fill="auto"/>
            <w:vAlign w:val="center"/>
          </w:tcPr>
          <w:p w14:paraId="1E1C7DFE" w14:textId="4AE4AADA" w:rsidR="00A5073F" w:rsidRPr="00CA631D" w:rsidRDefault="00A5073F" w:rsidP="00A5073F">
            <w:pPr>
              <w:snapToGrid w:val="0"/>
              <w:spacing w:after="0"/>
              <w:rPr>
                <w:color w:val="C00000"/>
                <w:lang w:eastAsia="zh-CN"/>
              </w:rPr>
            </w:pPr>
          </w:p>
        </w:tc>
        <w:tc>
          <w:tcPr>
            <w:tcW w:w="8080" w:type="dxa"/>
            <w:vAlign w:val="center"/>
          </w:tcPr>
          <w:p w14:paraId="461A3A9C" w14:textId="61BA809B" w:rsidR="00A5073F" w:rsidRPr="00354326" w:rsidRDefault="00A5073F" w:rsidP="00A5073F">
            <w:pPr>
              <w:tabs>
                <w:tab w:val="left" w:pos="979"/>
              </w:tabs>
              <w:rPr>
                <w:bCs/>
                <w:color w:val="C00000"/>
              </w:rPr>
            </w:pPr>
          </w:p>
        </w:tc>
      </w:tr>
      <w:tr w:rsidR="00A5073F" w14:paraId="011AA3B9" w14:textId="77777777" w:rsidTr="00033747">
        <w:trPr>
          <w:trHeight w:val="412"/>
          <w:jc w:val="center"/>
        </w:trPr>
        <w:tc>
          <w:tcPr>
            <w:tcW w:w="2547" w:type="dxa"/>
            <w:shd w:val="clear" w:color="auto" w:fill="auto"/>
            <w:vAlign w:val="center"/>
          </w:tcPr>
          <w:p w14:paraId="078DF566" w14:textId="305E4195" w:rsidR="00A5073F" w:rsidRPr="009D7E5C" w:rsidRDefault="00A5073F" w:rsidP="00A5073F">
            <w:pPr>
              <w:snapToGrid w:val="0"/>
              <w:spacing w:after="0"/>
              <w:rPr>
                <w:lang w:eastAsia="zh-CN"/>
              </w:rPr>
            </w:pPr>
          </w:p>
        </w:tc>
        <w:tc>
          <w:tcPr>
            <w:tcW w:w="8080" w:type="dxa"/>
          </w:tcPr>
          <w:p w14:paraId="55679060" w14:textId="417B404B" w:rsidR="00A5073F" w:rsidRPr="009D7E5C" w:rsidRDefault="00A5073F" w:rsidP="00A5073F">
            <w:pPr>
              <w:jc w:val="both"/>
              <w:rPr>
                <w:b/>
                <w:i/>
                <w:lang w:val="en-US"/>
              </w:rPr>
            </w:pPr>
          </w:p>
        </w:tc>
      </w:tr>
      <w:tr w:rsidR="00A5073F" w14:paraId="449BC377" w14:textId="77777777" w:rsidTr="00964D8E">
        <w:trPr>
          <w:trHeight w:val="398"/>
          <w:jc w:val="center"/>
        </w:trPr>
        <w:tc>
          <w:tcPr>
            <w:tcW w:w="2547" w:type="dxa"/>
            <w:shd w:val="clear" w:color="auto" w:fill="auto"/>
            <w:vAlign w:val="center"/>
          </w:tcPr>
          <w:p w14:paraId="76079272" w14:textId="3CAB7487" w:rsidR="00A5073F" w:rsidRPr="005A7013" w:rsidRDefault="00A5073F" w:rsidP="00A5073F">
            <w:pPr>
              <w:snapToGrid w:val="0"/>
              <w:spacing w:after="0"/>
              <w:rPr>
                <w:lang w:eastAsia="zh-CN"/>
              </w:rPr>
            </w:pPr>
          </w:p>
        </w:tc>
        <w:tc>
          <w:tcPr>
            <w:tcW w:w="8080" w:type="dxa"/>
            <w:vAlign w:val="center"/>
          </w:tcPr>
          <w:p w14:paraId="1CFA2CF7" w14:textId="2B06BDC8" w:rsidR="00A5073F" w:rsidRPr="005A7013" w:rsidRDefault="00A5073F" w:rsidP="00A5073F">
            <w:pPr>
              <w:overflowPunct w:val="0"/>
              <w:autoSpaceDE w:val="0"/>
              <w:autoSpaceDN w:val="0"/>
              <w:adjustRightInd w:val="0"/>
              <w:contextualSpacing/>
              <w:textAlignment w:val="baseline"/>
              <w:rPr>
                <w:bCs/>
                <w:iCs/>
              </w:rPr>
            </w:pPr>
          </w:p>
        </w:tc>
      </w:tr>
      <w:tr w:rsidR="00A5073F" w14:paraId="5AD07FC4" w14:textId="77777777" w:rsidTr="00964D8E">
        <w:trPr>
          <w:trHeight w:val="398"/>
          <w:jc w:val="center"/>
        </w:trPr>
        <w:tc>
          <w:tcPr>
            <w:tcW w:w="2547" w:type="dxa"/>
            <w:shd w:val="clear" w:color="auto" w:fill="auto"/>
            <w:vAlign w:val="center"/>
          </w:tcPr>
          <w:p w14:paraId="26A68DDD" w14:textId="21D1CEC2" w:rsidR="00A5073F" w:rsidRPr="00F67856" w:rsidRDefault="00A5073F" w:rsidP="00A5073F">
            <w:pPr>
              <w:snapToGrid w:val="0"/>
              <w:spacing w:after="0"/>
              <w:rPr>
                <w:rFonts w:eastAsiaTheme="minorEastAsia"/>
                <w:bCs/>
                <w:lang w:eastAsia="zh-CN"/>
              </w:rPr>
            </w:pPr>
          </w:p>
        </w:tc>
        <w:tc>
          <w:tcPr>
            <w:tcW w:w="8080" w:type="dxa"/>
            <w:vAlign w:val="center"/>
          </w:tcPr>
          <w:p w14:paraId="60027F0A" w14:textId="18A234D7" w:rsidR="00A5073F" w:rsidRPr="00F67856" w:rsidRDefault="00A5073F" w:rsidP="00A5073F">
            <w:pPr>
              <w:jc w:val="both"/>
              <w:rPr>
                <w:rFonts w:eastAsiaTheme="minorEastAsia"/>
                <w:lang w:eastAsia="zh-CN"/>
              </w:rPr>
            </w:pPr>
          </w:p>
        </w:tc>
      </w:tr>
      <w:tr w:rsidR="00A5073F" w14:paraId="5256FAE2" w14:textId="77777777" w:rsidTr="00964D8E">
        <w:trPr>
          <w:trHeight w:val="398"/>
          <w:jc w:val="center"/>
        </w:trPr>
        <w:tc>
          <w:tcPr>
            <w:tcW w:w="2547" w:type="dxa"/>
            <w:shd w:val="clear" w:color="auto" w:fill="auto"/>
            <w:vAlign w:val="center"/>
          </w:tcPr>
          <w:p w14:paraId="0BC279F1" w14:textId="77777777" w:rsidR="00A5073F" w:rsidRDefault="00A5073F" w:rsidP="00A5073F">
            <w:pPr>
              <w:snapToGrid w:val="0"/>
              <w:spacing w:after="0"/>
              <w:rPr>
                <w:lang w:eastAsia="zh-CN"/>
              </w:rPr>
            </w:pPr>
          </w:p>
        </w:tc>
        <w:tc>
          <w:tcPr>
            <w:tcW w:w="8080" w:type="dxa"/>
            <w:vAlign w:val="center"/>
          </w:tcPr>
          <w:p w14:paraId="3ECCD011" w14:textId="77777777" w:rsidR="00A5073F" w:rsidRPr="0044038F" w:rsidRDefault="00A5073F" w:rsidP="00A5073F">
            <w:pPr>
              <w:spacing w:before="60" w:after="60" w:line="288" w:lineRule="auto"/>
              <w:jc w:val="both"/>
              <w:rPr>
                <w:rFonts w:eastAsia="Malgun Gothic"/>
                <w:b/>
                <w:sz w:val="22"/>
                <w:szCs w:val="22"/>
              </w:rPr>
            </w:pPr>
          </w:p>
        </w:tc>
      </w:tr>
      <w:tr w:rsidR="00A5073F" w14:paraId="2DBF8702" w14:textId="77777777" w:rsidTr="00964D8E">
        <w:trPr>
          <w:trHeight w:val="398"/>
          <w:jc w:val="center"/>
        </w:trPr>
        <w:tc>
          <w:tcPr>
            <w:tcW w:w="2547" w:type="dxa"/>
            <w:shd w:val="clear" w:color="auto" w:fill="auto"/>
            <w:vAlign w:val="center"/>
          </w:tcPr>
          <w:p w14:paraId="6DE3A0B7" w14:textId="77777777" w:rsidR="00A5073F" w:rsidRDefault="00A5073F" w:rsidP="00A5073F">
            <w:pPr>
              <w:snapToGrid w:val="0"/>
              <w:spacing w:after="0"/>
              <w:rPr>
                <w:lang w:eastAsia="zh-CN"/>
              </w:rPr>
            </w:pPr>
          </w:p>
        </w:tc>
        <w:tc>
          <w:tcPr>
            <w:tcW w:w="8080" w:type="dxa"/>
            <w:vAlign w:val="center"/>
          </w:tcPr>
          <w:p w14:paraId="50998CE8" w14:textId="77777777" w:rsidR="00A5073F" w:rsidRPr="005E2C3E" w:rsidRDefault="00A5073F" w:rsidP="00A5073F">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w:t>
      </w:r>
      <w:r>
        <w:rPr>
          <w:color w:val="000000" w:themeColor="text1"/>
        </w:rPr>
        <w:lastRenderedPageBreak/>
        <w:t xml:space="preserve">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b"/>
        <w:rPr>
          <w:lang w:eastAsia="zh-TW"/>
        </w:rPr>
      </w:pPr>
    </w:p>
    <w:p w14:paraId="353A02BA" w14:textId="77777777" w:rsidR="001F67DC" w:rsidRDefault="001F67DC" w:rsidP="007D5ED6">
      <w:pPr>
        <w:pStyle w:val="ab"/>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lastRenderedPageBreak/>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f"/>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f"/>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b"/>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b"/>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b"/>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b"/>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b"/>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b"/>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b"/>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b"/>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lastRenderedPageBreak/>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f"/>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f"/>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f"/>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f"/>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f"/>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f"/>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f"/>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f"/>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f"/>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f"/>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f"/>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f"/>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f"/>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f"/>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lastRenderedPageBreak/>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f"/>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f"/>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f"/>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BF10E4">
            <w:pPr>
              <w:pStyle w:val="Eqn"/>
              <w:numPr>
                <w:ilvl w:val="0"/>
                <w:numId w:val="64"/>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 xml:space="preserve">reporting </w:t>
            </w:r>
            <w:r>
              <w:rPr>
                <w:rFonts w:hint="eastAsia"/>
                <w:sz w:val="20"/>
                <w:szCs w:val="20"/>
                <w:lang w:eastAsia="zh-CN"/>
              </w:rPr>
              <w:lastRenderedPageBreak/>
              <w:t>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lastRenderedPageBreak/>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BF10E4">
            <w:pPr>
              <w:pStyle w:val="aff"/>
              <w:numPr>
                <w:ilvl w:val="2"/>
                <w:numId w:val="64"/>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BF10E4">
            <w:pPr>
              <w:pStyle w:val="aff"/>
              <w:numPr>
                <w:ilvl w:val="2"/>
                <w:numId w:val="64"/>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BF10E4">
            <w:pPr>
              <w:pStyle w:val="aff"/>
              <w:numPr>
                <w:ilvl w:val="2"/>
                <w:numId w:val="64"/>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in the buffer etc. Also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bookmarkStart w:id="7" w:name="_GoBack" w:colFirst="0" w:colLast="0"/>
            <w:r w:rsidRPr="00641C43">
              <w:rPr>
                <w:rFonts w:eastAsiaTheme="minorEastAsia" w:hint="eastAsia"/>
                <w:lang w:eastAsia="zh-CN"/>
              </w:rPr>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bookmarkEnd w:id="7"/>
      <w:tr w:rsidR="00C120D4" w14:paraId="7D0AC6E2" w14:textId="77777777" w:rsidTr="00964D8E">
        <w:trPr>
          <w:trHeight w:val="398"/>
          <w:jc w:val="center"/>
        </w:trPr>
        <w:tc>
          <w:tcPr>
            <w:tcW w:w="2547" w:type="dxa"/>
            <w:shd w:val="clear" w:color="auto" w:fill="auto"/>
            <w:vAlign w:val="center"/>
          </w:tcPr>
          <w:p w14:paraId="574DECC8" w14:textId="4F39CD9F" w:rsidR="00C120D4" w:rsidRPr="00881635" w:rsidRDefault="00C120D4" w:rsidP="00C120D4">
            <w:pPr>
              <w:snapToGrid w:val="0"/>
              <w:spacing w:after="0"/>
              <w:rPr>
                <w:rFonts w:eastAsiaTheme="minorEastAsia"/>
                <w:lang w:eastAsia="zh-CN"/>
              </w:rPr>
            </w:pPr>
          </w:p>
        </w:tc>
        <w:tc>
          <w:tcPr>
            <w:tcW w:w="8080" w:type="dxa"/>
            <w:vAlign w:val="center"/>
          </w:tcPr>
          <w:p w14:paraId="638193AA" w14:textId="77777777" w:rsidR="00C120D4" w:rsidRPr="00881635" w:rsidRDefault="00C120D4" w:rsidP="00C120D4">
            <w:pPr>
              <w:spacing w:beforeLines="50" w:before="120" w:afterLines="50" w:after="120"/>
              <w:rPr>
                <w:rFonts w:eastAsiaTheme="minorEastAsia"/>
                <w:lang w:eastAsia="zh-CN"/>
              </w:rPr>
            </w:pPr>
          </w:p>
        </w:tc>
      </w:tr>
      <w:tr w:rsidR="00C120D4" w14:paraId="3E2E8995" w14:textId="77777777" w:rsidTr="00964D8E">
        <w:trPr>
          <w:trHeight w:val="398"/>
          <w:jc w:val="center"/>
        </w:trPr>
        <w:tc>
          <w:tcPr>
            <w:tcW w:w="2547" w:type="dxa"/>
            <w:shd w:val="clear" w:color="auto" w:fill="auto"/>
            <w:vAlign w:val="center"/>
          </w:tcPr>
          <w:p w14:paraId="217CBC0C" w14:textId="4001AF89" w:rsidR="00C120D4" w:rsidRPr="00272347" w:rsidRDefault="00C120D4" w:rsidP="00C120D4">
            <w:pPr>
              <w:snapToGrid w:val="0"/>
              <w:spacing w:after="0"/>
              <w:rPr>
                <w:rFonts w:eastAsiaTheme="minorEastAsia"/>
                <w:color w:val="C00000"/>
                <w:lang w:eastAsia="zh-CN"/>
              </w:rPr>
            </w:pPr>
          </w:p>
        </w:tc>
        <w:tc>
          <w:tcPr>
            <w:tcW w:w="8080" w:type="dxa"/>
            <w:vAlign w:val="center"/>
          </w:tcPr>
          <w:p w14:paraId="4946DA39" w14:textId="77923B81" w:rsidR="00C120D4" w:rsidRPr="001B4D5B" w:rsidRDefault="00C120D4" w:rsidP="00C120D4">
            <w:pPr>
              <w:rPr>
                <w:i/>
                <w:color w:val="C00000"/>
                <w:lang w:val="en-US" w:eastAsia="zh-CN"/>
              </w:rPr>
            </w:pPr>
          </w:p>
        </w:tc>
      </w:tr>
      <w:tr w:rsidR="00C120D4" w14:paraId="5D855941" w14:textId="77777777" w:rsidTr="00964D8E">
        <w:trPr>
          <w:trHeight w:val="398"/>
          <w:jc w:val="center"/>
        </w:trPr>
        <w:tc>
          <w:tcPr>
            <w:tcW w:w="2547" w:type="dxa"/>
            <w:shd w:val="clear" w:color="auto" w:fill="auto"/>
            <w:vAlign w:val="center"/>
          </w:tcPr>
          <w:p w14:paraId="1A6100E8" w14:textId="010D541F" w:rsidR="00C120D4" w:rsidRDefault="00C120D4" w:rsidP="00C120D4">
            <w:pPr>
              <w:snapToGrid w:val="0"/>
              <w:spacing w:after="0"/>
              <w:rPr>
                <w:lang w:eastAsia="zh-CN"/>
              </w:rPr>
            </w:pPr>
          </w:p>
        </w:tc>
        <w:tc>
          <w:tcPr>
            <w:tcW w:w="8080" w:type="dxa"/>
            <w:vAlign w:val="center"/>
          </w:tcPr>
          <w:p w14:paraId="166C8DB7" w14:textId="6BD5B854" w:rsidR="00C120D4" w:rsidRDefault="00C120D4" w:rsidP="00C120D4">
            <w:pPr>
              <w:pStyle w:val="ab"/>
              <w:rPr>
                <w:i/>
              </w:rPr>
            </w:pPr>
          </w:p>
        </w:tc>
      </w:tr>
      <w:tr w:rsidR="00C120D4" w:rsidRPr="00267C65" w14:paraId="3267A133" w14:textId="77777777" w:rsidTr="00964D8E">
        <w:trPr>
          <w:trHeight w:val="398"/>
          <w:jc w:val="center"/>
        </w:trPr>
        <w:tc>
          <w:tcPr>
            <w:tcW w:w="2547" w:type="dxa"/>
            <w:shd w:val="clear" w:color="auto" w:fill="auto"/>
            <w:vAlign w:val="center"/>
          </w:tcPr>
          <w:p w14:paraId="5FBE0028" w14:textId="5BC17C28" w:rsidR="00C120D4" w:rsidRDefault="00C120D4" w:rsidP="00C120D4">
            <w:pPr>
              <w:snapToGrid w:val="0"/>
              <w:spacing w:after="0"/>
              <w:rPr>
                <w:lang w:eastAsia="zh-CN"/>
              </w:rPr>
            </w:pPr>
          </w:p>
        </w:tc>
        <w:tc>
          <w:tcPr>
            <w:tcW w:w="8080" w:type="dxa"/>
            <w:vAlign w:val="center"/>
          </w:tcPr>
          <w:p w14:paraId="1718EDCD" w14:textId="7760E86C" w:rsidR="00C120D4" w:rsidRPr="00267C65" w:rsidRDefault="00C120D4" w:rsidP="00C120D4">
            <w:pPr>
              <w:spacing w:beforeLines="50" w:before="120" w:afterLines="50" w:after="120"/>
            </w:pPr>
          </w:p>
        </w:tc>
      </w:tr>
      <w:tr w:rsidR="00C120D4" w14:paraId="05BBC8CB" w14:textId="77777777" w:rsidTr="00964D8E">
        <w:trPr>
          <w:trHeight w:val="398"/>
          <w:jc w:val="center"/>
        </w:trPr>
        <w:tc>
          <w:tcPr>
            <w:tcW w:w="2547" w:type="dxa"/>
            <w:shd w:val="clear" w:color="auto" w:fill="auto"/>
            <w:vAlign w:val="center"/>
          </w:tcPr>
          <w:p w14:paraId="4C9FDF31" w14:textId="108E9A0F" w:rsidR="00C120D4" w:rsidRDefault="00C120D4" w:rsidP="00C120D4">
            <w:pPr>
              <w:snapToGrid w:val="0"/>
              <w:spacing w:after="0"/>
              <w:rPr>
                <w:lang w:eastAsia="zh-CN"/>
              </w:rPr>
            </w:pPr>
          </w:p>
        </w:tc>
        <w:tc>
          <w:tcPr>
            <w:tcW w:w="8080" w:type="dxa"/>
            <w:vAlign w:val="center"/>
          </w:tcPr>
          <w:p w14:paraId="2C424773" w14:textId="716D7E2E" w:rsidR="00C120D4" w:rsidRDefault="00C120D4" w:rsidP="00C120D4">
            <w:pPr>
              <w:pStyle w:val="ab"/>
              <w:rPr>
                <w:i/>
              </w:rPr>
            </w:pPr>
          </w:p>
        </w:tc>
      </w:tr>
      <w:tr w:rsidR="00C120D4" w14:paraId="2BC26E35" w14:textId="77777777" w:rsidTr="00964D8E">
        <w:trPr>
          <w:trHeight w:val="398"/>
          <w:jc w:val="center"/>
        </w:trPr>
        <w:tc>
          <w:tcPr>
            <w:tcW w:w="2547" w:type="dxa"/>
            <w:shd w:val="clear" w:color="auto" w:fill="auto"/>
            <w:vAlign w:val="center"/>
          </w:tcPr>
          <w:p w14:paraId="1012C833" w14:textId="54C02EF1" w:rsidR="00C120D4" w:rsidRDefault="00C120D4" w:rsidP="00C120D4">
            <w:pPr>
              <w:snapToGrid w:val="0"/>
              <w:spacing w:after="0"/>
              <w:rPr>
                <w:lang w:eastAsia="zh-CN"/>
              </w:rPr>
            </w:pPr>
          </w:p>
        </w:tc>
        <w:tc>
          <w:tcPr>
            <w:tcW w:w="8080" w:type="dxa"/>
            <w:vAlign w:val="center"/>
          </w:tcPr>
          <w:p w14:paraId="3B9705B3" w14:textId="49B8E1ED" w:rsidR="00C120D4" w:rsidRPr="00267C65" w:rsidRDefault="00C120D4" w:rsidP="00C120D4">
            <w:pPr>
              <w:spacing w:beforeLines="50" w:before="120" w:afterLines="50" w:after="120"/>
            </w:pPr>
          </w:p>
        </w:tc>
      </w:tr>
      <w:tr w:rsidR="00C120D4" w14:paraId="17FBA690" w14:textId="77777777" w:rsidTr="00964D8E">
        <w:trPr>
          <w:trHeight w:val="398"/>
          <w:jc w:val="center"/>
        </w:trPr>
        <w:tc>
          <w:tcPr>
            <w:tcW w:w="2547" w:type="dxa"/>
            <w:shd w:val="clear" w:color="auto" w:fill="auto"/>
            <w:vAlign w:val="center"/>
          </w:tcPr>
          <w:p w14:paraId="5D0ABA59" w14:textId="1CFD6785" w:rsidR="00C120D4" w:rsidRPr="00CA631D" w:rsidRDefault="00C120D4" w:rsidP="00C120D4">
            <w:pPr>
              <w:snapToGrid w:val="0"/>
              <w:spacing w:after="0"/>
              <w:rPr>
                <w:color w:val="C00000"/>
                <w:lang w:eastAsia="zh-CN"/>
              </w:rPr>
            </w:pPr>
          </w:p>
        </w:tc>
        <w:tc>
          <w:tcPr>
            <w:tcW w:w="8080" w:type="dxa"/>
            <w:vAlign w:val="center"/>
          </w:tcPr>
          <w:p w14:paraId="7F9BD307" w14:textId="717B29BF" w:rsidR="00C120D4" w:rsidRPr="00CA631D" w:rsidRDefault="00C120D4" w:rsidP="00C120D4">
            <w:pPr>
              <w:rPr>
                <w:bCs/>
                <w:i/>
                <w:color w:val="C00000"/>
              </w:rPr>
            </w:pPr>
          </w:p>
        </w:tc>
      </w:tr>
      <w:tr w:rsidR="00C120D4" w14:paraId="36C13C89" w14:textId="77777777" w:rsidTr="00964D8E">
        <w:trPr>
          <w:trHeight w:val="412"/>
          <w:jc w:val="center"/>
        </w:trPr>
        <w:tc>
          <w:tcPr>
            <w:tcW w:w="2547" w:type="dxa"/>
            <w:shd w:val="clear" w:color="auto" w:fill="auto"/>
            <w:vAlign w:val="center"/>
          </w:tcPr>
          <w:p w14:paraId="2C318EE5" w14:textId="00B884BB" w:rsidR="00C120D4" w:rsidRPr="009D7E5C" w:rsidRDefault="00C120D4" w:rsidP="00C120D4">
            <w:pPr>
              <w:snapToGrid w:val="0"/>
              <w:spacing w:after="0"/>
              <w:rPr>
                <w:lang w:eastAsia="zh-CN"/>
              </w:rPr>
            </w:pPr>
          </w:p>
        </w:tc>
        <w:tc>
          <w:tcPr>
            <w:tcW w:w="8080" w:type="dxa"/>
            <w:vAlign w:val="center"/>
          </w:tcPr>
          <w:p w14:paraId="0443C3F5" w14:textId="407918C8" w:rsidR="00C120D4" w:rsidRPr="009D7E5C" w:rsidRDefault="00C120D4" w:rsidP="00C120D4">
            <w:pPr>
              <w:jc w:val="both"/>
              <w:rPr>
                <w:b/>
                <w:i/>
                <w:lang w:val="en-US"/>
              </w:rPr>
            </w:pPr>
          </w:p>
        </w:tc>
      </w:tr>
      <w:tr w:rsidR="00C120D4" w14:paraId="45CFED9F" w14:textId="77777777" w:rsidTr="00964D8E">
        <w:trPr>
          <w:trHeight w:val="398"/>
          <w:jc w:val="center"/>
        </w:trPr>
        <w:tc>
          <w:tcPr>
            <w:tcW w:w="2547" w:type="dxa"/>
            <w:shd w:val="clear" w:color="auto" w:fill="auto"/>
            <w:vAlign w:val="center"/>
          </w:tcPr>
          <w:p w14:paraId="2E3C25E4" w14:textId="498C3402" w:rsidR="00C120D4" w:rsidRPr="005A7013" w:rsidRDefault="00C120D4" w:rsidP="00C120D4">
            <w:pPr>
              <w:snapToGrid w:val="0"/>
              <w:spacing w:after="0"/>
              <w:rPr>
                <w:lang w:eastAsia="zh-CN"/>
              </w:rPr>
            </w:pPr>
          </w:p>
        </w:tc>
        <w:tc>
          <w:tcPr>
            <w:tcW w:w="8080" w:type="dxa"/>
            <w:vAlign w:val="center"/>
          </w:tcPr>
          <w:p w14:paraId="548678AA" w14:textId="41C8A5C4" w:rsidR="00C120D4" w:rsidRPr="005A7013" w:rsidRDefault="00C120D4" w:rsidP="00C120D4">
            <w:pPr>
              <w:overflowPunct w:val="0"/>
              <w:autoSpaceDE w:val="0"/>
              <w:autoSpaceDN w:val="0"/>
              <w:adjustRightInd w:val="0"/>
              <w:contextualSpacing/>
              <w:textAlignment w:val="baseline"/>
              <w:rPr>
                <w:bCs/>
                <w:iCs/>
              </w:rPr>
            </w:pPr>
          </w:p>
        </w:tc>
      </w:tr>
      <w:tr w:rsidR="00C120D4" w14:paraId="5773D310" w14:textId="77777777" w:rsidTr="00964D8E">
        <w:trPr>
          <w:trHeight w:val="398"/>
          <w:jc w:val="center"/>
        </w:trPr>
        <w:tc>
          <w:tcPr>
            <w:tcW w:w="2547" w:type="dxa"/>
            <w:shd w:val="clear" w:color="auto" w:fill="auto"/>
            <w:vAlign w:val="center"/>
          </w:tcPr>
          <w:p w14:paraId="54DBBAC3" w14:textId="22B413EF" w:rsidR="00C120D4" w:rsidRPr="00F67856" w:rsidRDefault="00C120D4" w:rsidP="00C120D4">
            <w:pPr>
              <w:snapToGrid w:val="0"/>
              <w:spacing w:after="0"/>
              <w:rPr>
                <w:rFonts w:eastAsiaTheme="minorEastAsia"/>
                <w:bCs/>
                <w:lang w:eastAsia="zh-CN"/>
              </w:rPr>
            </w:pPr>
          </w:p>
        </w:tc>
        <w:tc>
          <w:tcPr>
            <w:tcW w:w="8080" w:type="dxa"/>
            <w:vAlign w:val="center"/>
          </w:tcPr>
          <w:p w14:paraId="0C98A80E" w14:textId="77777777" w:rsidR="00C120D4" w:rsidRPr="00F67856" w:rsidRDefault="00C120D4" w:rsidP="00C120D4">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lastRenderedPageBreak/>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f"/>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f"/>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f"/>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f"/>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f"/>
        <w:numPr>
          <w:ilvl w:val="1"/>
          <w:numId w:val="44"/>
        </w:numPr>
        <w:spacing w:after="0"/>
      </w:pPr>
      <w:r>
        <w:t>Option 2: The epoch time is set to be boundary of last DL slot carrying the SIB.</w:t>
      </w:r>
    </w:p>
    <w:p w14:paraId="19187AE8" w14:textId="77777777" w:rsidR="00FD10CF" w:rsidRDefault="00FD10CF" w:rsidP="006318B1">
      <w:pPr>
        <w:pStyle w:val="aff"/>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f"/>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f"/>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f"/>
        <w:numPr>
          <w:ilvl w:val="0"/>
          <w:numId w:val="46"/>
        </w:numPr>
        <w:spacing w:after="0"/>
      </w:pPr>
      <w:r>
        <w:lastRenderedPageBreak/>
        <w:t>Issue 3: The UE needs to calculate when the validity timer will expire.</w:t>
      </w:r>
    </w:p>
    <w:p w14:paraId="2C257C3B" w14:textId="439EA97A" w:rsidR="00AE47BB" w:rsidRDefault="00AE47BB" w:rsidP="006318B1">
      <w:pPr>
        <w:pStyle w:val="aff"/>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f"/>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f"/>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f"/>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f"/>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f"/>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f"/>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f"/>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f"/>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f"/>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f"/>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f"/>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f"/>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f"/>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lastRenderedPageBreak/>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t>ZTE</w:t>
            </w:r>
          </w:p>
        </w:tc>
        <w:tc>
          <w:tcPr>
            <w:tcW w:w="8706" w:type="dxa"/>
            <w:vAlign w:val="center"/>
          </w:tcPr>
          <w:p w14:paraId="6FE0E5A1"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BF10E4">
            <w:pPr>
              <w:pStyle w:val="Eqn"/>
              <w:numPr>
                <w:ilvl w:val="0"/>
                <w:numId w:val="64"/>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9065A9">
            <w:pPr>
              <w:pStyle w:val="aff"/>
              <w:numPr>
                <w:ilvl w:val="0"/>
                <w:numId w:val="65"/>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w:t>
            </w:r>
            <w:r w:rsidRPr="007772DB">
              <w:rPr>
                <w:rFonts w:eastAsiaTheme="minorEastAsia"/>
                <w:color w:val="C00000"/>
                <w:lang w:eastAsia="zh-CN"/>
              </w:rPr>
              <w:lastRenderedPageBreak/>
              <w:t xml:space="preserve">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9065A9">
            <w:pPr>
              <w:pStyle w:val="aff"/>
              <w:numPr>
                <w:ilvl w:val="0"/>
                <w:numId w:val="65"/>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lastRenderedPageBreak/>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546932" w14:paraId="0EBA6BDB" w14:textId="77777777" w:rsidTr="00443C1D">
        <w:trPr>
          <w:trHeight w:val="398"/>
          <w:jc w:val="center"/>
        </w:trPr>
        <w:tc>
          <w:tcPr>
            <w:tcW w:w="1921" w:type="dxa"/>
            <w:shd w:val="clear" w:color="auto" w:fill="auto"/>
            <w:vAlign w:val="center"/>
          </w:tcPr>
          <w:p w14:paraId="345EC9FC" w14:textId="68627DAF" w:rsidR="00546932" w:rsidRDefault="00546932" w:rsidP="00546932">
            <w:pPr>
              <w:snapToGrid w:val="0"/>
              <w:spacing w:after="0"/>
              <w:rPr>
                <w:lang w:eastAsia="zh-CN"/>
              </w:rPr>
            </w:pPr>
          </w:p>
        </w:tc>
        <w:tc>
          <w:tcPr>
            <w:tcW w:w="8706" w:type="dxa"/>
            <w:vAlign w:val="center"/>
          </w:tcPr>
          <w:p w14:paraId="33779C78" w14:textId="77777777" w:rsidR="00546932" w:rsidRDefault="00546932" w:rsidP="00546932">
            <w:pPr>
              <w:pStyle w:val="ab"/>
              <w:rPr>
                <w:i/>
              </w:rPr>
            </w:pPr>
          </w:p>
        </w:tc>
      </w:tr>
      <w:tr w:rsidR="00546932" w:rsidRPr="00267C65" w14:paraId="01934060" w14:textId="77777777" w:rsidTr="00443C1D">
        <w:trPr>
          <w:trHeight w:val="398"/>
          <w:jc w:val="center"/>
        </w:trPr>
        <w:tc>
          <w:tcPr>
            <w:tcW w:w="1921" w:type="dxa"/>
            <w:shd w:val="clear" w:color="auto" w:fill="auto"/>
            <w:vAlign w:val="center"/>
          </w:tcPr>
          <w:p w14:paraId="20C8763E" w14:textId="257C97C4" w:rsidR="00546932" w:rsidRPr="00272347" w:rsidRDefault="00546932" w:rsidP="00546932">
            <w:pPr>
              <w:snapToGrid w:val="0"/>
              <w:spacing w:after="0"/>
              <w:rPr>
                <w:rFonts w:eastAsiaTheme="minorEastAsia"/>
                <w:lang w:eastAsia="zh-CN"/>
              </w:rPr>
            </w:pPr>
          </w:p>
        </w:tc>
        <w:tc>
          <w:tcPr>
            <w:tcW w:w="8706" w:type="dxa"/>
            <w:vAlign w:val="center"/>
          </w:tcPr>
          <w:p w14:paraId="456CFF84" w14:textId="41AAB7C6" w:rsidR="00546932" w:rsidRPr="00267C65" w:rsidRDefault="00546932" w:rsidP="00546932">
            <w:pPr>
              <w:spacing w:beforeLines="50" w:before="120" w:afterLines="50" w:after="120"/>
            </w:pPr>
          </w:p>
        </w:tc>
      </w:tr>
      <w:tr w:rsidR="00546932" w14:paraId="6086BB1A" w14:textId="77777777" w:rsidTr="00443C1D">
        <w:trPr>
          <w:trHeight w:val="398"/>
          <w:jc w:val="center"/>
        </w:trPr>
        <w:tc>
          <w:tcPr>
            <w:tcW w:w="1921" w:type="dxa"/>
            <w:shd w:val="clear" w:color="auto" w:fill="auto"/>
            <w:vAlign w:val="center"/>
          </w:tcPr>
          <w:p w14:paraId="0919590D" w14:textId="37D6F0FA" w:rsidR="00546932" w:rsidRDefault="00546932" w:rsidP="00546932">
            <w:pPr>
              <w:snapToGrid w:val="0"/>
              <w:spacing w:after="0"/>
              <w:rPr>
                <w:lang w:eastAsia="zh-CN"/>
              </w:rPr>
            </w:pPr>
          </w:p>
        </w:tc>
        <w:tc>
          <w:tcPr>
            <w:tcW w:w="8706" w:type="dxa"/>
            <w:vAlign w:val="center"/>
          </w:tcPr>
          <w:p w14:paraId="2C7A07B7" w14:textId="4D58FF92" w:rsidR="00546932" w:rsidRDefault="00546932" w:rsidP="00546932">
            <w:pPr>
              <w:pStyle w:val="ab"/>
              <w:rPr>
                <w:i/>
              </w:rPr>
            </w:pPr>
          </w:p>
        </w:tc>
      </w:tr>
      <w:tr w:rsidR="00546932" w14:paraId="59090E25" w14:textId="77777777" w:rsidTr="00443C1D">
        <w:trPr>
          <w:trHeight w:val="398"/>
          <w:jc w:val="center"/>
        </w:trPr>
        <w:tc>
          <w:tcPr>
            <w:tcW w:w="1921" w:type="dxa"/>
            <w:shd w:val="clear" w:color="auto" w:fill="auto"/>
            <w:vAlign w:val="center"/>
          </w:tcPr>
          <w:p w14:paraId="2BC4BECF" w14:textId="4BE77831" w:rsidR="00546932" w:rsidRDefault="00546932" w:rsidP="00546932">
            <w:pPr>
              <w:snapToGrid w:val="0"/>
              <w:spacing w:after="0"/>
              <w:rPr>
                <w:lang w:eastAsia="zh-CN"/>
              </w:rPr>
            </w:pPr>
          </w:p>
        </w:tc>
        <w:tc>
          <w:tcPr>
            <w:tcW w:w="8706" w:type="dxa"/>
            <w:vAlign w:val="center"/>
          </w:tcPr>
          <w:p w14:paraId="35D8CBA3" w14:textId="6A51594E" w:rsidR="00546932" w:rsidRPr="00267C65" w:rsidRDefault="00546932" w:rsidP="00546932">
            <w:pPr>
              <w:spacing w:beforeLines="50" w:before="120" w:afterLines="50" w:after="120"/>
            </w:pPr>
          </w:p>
        </w:tc>
      </w:tr>
      <w:tr w:rsidR="00546932" w14:paraId="29D11FC6" w14:textId="77777777" w:rsidTr="00443C1D">
        <w:trPr>
          <w:trHeight w:val="398"/>
          <w:jc w:val="center"/>
        </w:trPr>
        <w:tc>
          <w:tcPr>
            <w:tcW w:w="1921" w:type="dxa"/>
            <w:shd w:val="clear" w:color="auto" w:fill="auto"/>
            <w:vAlign w:val="center"/>
          </w:tcPr>
          <w:p w14:paraId="4B708ACA" w14:textId="4AADDAB7" w:rsidR="00546932" w:rsidRPr="00CA631D" w:rsidRDefault="00546932" w:rsidP="00546932">
            <w:pPr>
              <w:snapToGrid w:val="0"/>
              <w:spacing w:after="0"/>
              <w:rPr>
                <w:color w:val="C00000"/>
                <w:lang w:eastAsia="zh-CN"/>
              </w:rPr>
            </w:pPr>
          </w:p>
        </w:tc>
        <w:tc>
          <w:tcPr>
            <w:tcW w:w="8706" w:type="dxa"/>
            <w:vAlign w:val="center"/>
          </w:tcPr>
          <w:p w14:paraId="3789500F" w14:textId="4DDBFA4C" w:rsidR="00546932" w:rsidRPr="00CA631D" w:rsidRDefault="00546932" w:rsidP="00546932">
            <w:pPr>
              <w:rPr>
                <w:bCs/>
                <w:i/>
                <w:color w:val="C00000"/>
              </w:rPr>
            </w:pPr>
          </w:p>
        </w:tc>
      </w:tr>
      <w:tr w:rsidR="00546932" w14:paraId="6CA7104B" w14:textId="77777777" w:rsidTr="00443C1D">
        <w:trPr>
          <w:trHeight w:val="412"/>
          <w:jc w:val="center"/>
        </w:trPr>
        <w:tc>
          <w:tcPr>
            <w:tcW w:w="1921" w:type="dxa"/>
            <w:shd w:val="clear" w:color="auto" w:fill="auto"/>
            <w:vAlign w:val="center"/>
          </w:tcPr>
          <w:p w14:paraId="56BCBDFA" w14:textId="0AAC72B4" w:rsidR="00546932" w:rsidRPr="009D7E5C" w:rsidRDefault="00546932" w:rsidP="00546932">
            <w:pPr>
              <w:snapToGrid w:val="0"/>
              <w:spacing w:after="0"/>
              <w:rPr>
                <w:lang w:eastAsia="zh-CN"/>
              </w:rPr>
            </w:pPr>
          </w:p>
        </w:tc>
        <w:tc>
          <w:tcPr>
            <w:tcW w:w="8706" w:type="dxa"/>
            <w:vAlign w:val="center"/>
          </w:tcPr>
          <w:p w14:paraId="21D111DD" w14:textId="0B1E2435" w:rsidR="00546932" w:rsidRPr="009D7E5C" w:rsidRDefault="00546932" w:rsidP="00546932">
            <w:pPr>
              <w:jc w:val="both"/>
              <w:rPr>
                <w:b/>
                <w:i/>
                <w:lang w:val="en-US"/>
              </w:rPr>
            </w:pPr>
          </w:p>
        </w:tc>
      </w:tr>
      <w:tr w:rsidR="00546932" w14:paraId="0EF2DCDC" w14:textId="77777777" w:rsidTr="00443C1D">
        <w:trPr>
          <w:trHeight w:val="398"/>
          <w:jc w:val="center"/>
        </w:trPr>
        <w:tc>
          <w:tcPr>
            <w:tcW w:w="1921" w:type="dxa"/>
            <w:shd w:val="clear" w:color="auto" w:fill="auto"/>
            <w:vAlign w:val="center"/>
          </w:tcPr>
          <w:p w14:paraId="6028F23F" w14:textId="14B91D2A" w:rsidR="00546932" w:rsidRPr="005A7013" w:rsidRDefault="00546932" w:rsidP="00546932">
            <w:pPr>
              <w:snapToGrid w:val="0"/>
              <w:spacing w:after="0"/>
              <w:rPr>
                <w:lang w:eastAsia="zh-CN"/>
              </w:rPr>
            </w:pPr>
          </w:p>
        </w:tc>
        <w:tc>
          <w:tcPr>
            <w:tcW w:w="8706" w:type="dxa"/>
            <w:vAlign w:val="center"/>
          </w:tcPr>
          <w:p w14:paraId="1DE25566" w14:textId="1E5FBCA1" w:rsidR="00546932" w:rsidRPr="005A7013" w:rsidRDefault="00546932" w:rsidP="00546932">
            <w:pPr>
              <w:overflowPunct w:val="0"/>
              <w:autoSpaceDE w:val="0"/>
              <w:autoSpaceDN w:val="0"/>
              <w:adjustRightInd w:val="0"/>
              <w:contextualSpacing/>
              <w:textAlignment w:val="baseline"/>
              <w:rPr>
                <w:bCs/>
                <w:iCs/>
              </w:rPr>
            </w:pPr>
          </w:p>
        </w:tc>
      </w:tr>
      <w:tr w:rsidR="00546932" w14:paraId="3766FD6F" w14:textId="77777777" w:rsidTr="00443C1D">
        <w:trPr>
          <w:trHeight w:val="398"/>
          <w:jc w:val="center"/>
        </w:trPr>
        <w:tc>
          <w:tcPr>
            <w:tcW w:w="1921" w:type="dxa"/>
            <w:shd w:val="clear" w:color="auto" w:fill="auto"/>
            <w:vAlign w:val="center"/>
          </w:tcPr>
          <w:p w14:paraId="160F9D3F" w14:textId="1CA08976" w:rsidR="00546932" w:rsidRPr="00F67856" w:rsidRDefault="00546932" w:rsidP="00546932">
            <w:pPr>
              <w:snapToGrid w:val="0"/>
              <w:spacing w:after="0"/>
              <w:rPr>
                <w:rFonts w:eastAsiaTheme="minorEastAsia"/>
                <w:bCs/>
                <w:lang w:eastAsia="zh-CN"/>
              </w:rPr>
            </w:pPr>
          </w:p>
        </w:tc>
        <w:tc>
          <w:tcPr>
            <w:tcW w:w="8706" w:type="dxa"/>
            <w:vAlign w:val="center"/>
          </w:tcPr>
          <w:p w14:paraId="70102BA3" w14:textId="59D428E1" w:rsidR="00546932" w:rsidRPr="00F67856" w:rsidRDefault="00546932" w:rsidP="00546932">
            <w:pPr>
              <w:jc w:val="both"/>
              <w:rPr>
                <w:rFonts w:eastAsiaTheme="minorEastAsia"/>
                <w:lang w:eastAsia="zh-CN"/>
              </w:rPr>
            </w:pPr>
          </w:p>
        </w:tc>
      </w:tr>
      <w:tr w:rsidR="00546932" w14:paraId="07BCD308" w14:textId="77777777" w:rsidTr="00443C1D">
        <w:trPr>
          <w:trHeight w:val="398"/>
          <w:jc w:val="center"/>
        </w:trPr>
        <w:tc>
          <w:tcPr>
            <w:tcW w:w="1921" w:type="dxa"/>
            <w:shd w:val="clear" w:color="auto" w:fill="auto"/>
            <w:vAlign w:val="center"/>
          </w:tcPr>
          <w:p w14:paraId="0515507D" w14:textId="55C625FE" w:rsidR="00546932" w:rsidRDefault="00546932" w:rsidP="00546932">
            <w:pPr>
              <w:snapToGrid w:val="0"/>
              <w:spacing w:after="0"/>
              <w:rPr>
                <w:lang w:eastAsia="zh-CN"/>
              </w:rPr>
            </w:pPr>
          </w:p>
        </w:tc>
        <w:tc>
          <w:tcPr>
            <w:tcW w:w="8706" w:type="dxa"/>
            <w:vAlign w:val="center"/>
          </w:tcPr>
          <w:p w14:paraId="1DBD71A0" w14:textId="3B312903" w:rsidR="00546932" w:rsidRPr="0044038F" w:rsidRDefault="00546932" w:rsidP="00546932">
            <w:pPr>
              <w:spacing w:before="60" w:after="60" w:line="288" w:lineRule="auto"/>
              <w:jc w:val="both"/>
              <w:rPr>
                <w:rFonts w:eastAsia="Malgun Gothic"/>
                <w:b/>
                <w:sz w:val="22"/>
                <w:szCs w:val="22"/>
              </w:rPr>
            </w:pPr>
          </w:p>
        </w:tc>
      </w:tr>
      <w:tr w:rsidR="00546932" w14:paraId="19FEA76D" w14:textId="77777777" w:rsidTr="00443C1D">
        <w:trPr>
          <w:trHeight w:val="398"/>
          <w:jc w:val="center"/>
        </w:trPr>
        <w:tc>
          <w:tcPr>
            <w:tcW w:w="1921" w:type="dxa"/>
            <w:shd w:val="clear" w:color="auto" w:fill="auto"/>
            <w:vAlign w:val="center"/>
          </w:tcPr>
          <w:p w14:paraId="3107E71A" w14:textId="2DAC6EF8" w:rsidR="00546932" w:rsidRDefault="00546932" w:rsidP="00546932">
            <w:pPr>
              <w:snapToGrid w:val="0"/>
              <w:spacing w:after="0"/>
              <w:rPr>
                <w:lang w:eastAsia="zh-CN"/>
              </w:rPr>
            </w:pPr>
          </w:p>
        </w:tc>
        <w:tc>
          <w:tcPr>
            <w:tcW w:w="8706" w:type="dxa"/>
            <w:vAlign w:val="center"/>
          </w:tcPr>
          <w:p w14:paraId="1739A86A" w14:textId="67FF39CB" w:rsidR="00546932" w:rsidRPr="0044038F" w:rsidRDefault="00546932" w:rsidP="00546932">
            <w:pPr>
              <w:spacing w:before="60" w:after="60" w:line="288" w:lineRule="auto"/>
              <w:jc w:val="both"/>
              <w:rPr>
                <w:rFonts w:eastAsia="Malgun Gothic"/>
                <w:b/>
                <w:sz w:val="22"/>
                <w:szCs w:val="22"/>
              </w:rPr>
            </w:pPr>
          </w:p>
        </w:tc>
      </w:tr>
      <w:tr w:rsidR="00546932" w14:paraId="69B63583" w14:textId="77777777" w:rsidTr="00443C1D">
        <w:trPr>
          <w:trHeight w:val="398"/>
          <w:jc w:val="center"/>
        </w:trPr>
        <w:tc>
          <w:tcPr>
            <w:tcW w:w="1921" w:type="dxa"/>
            <w:shd w:val="clear" w:color="auto" w:fill="auto"/>
            <w:vAlign w:val="center"/>
          </w:tcPr>
          <w:p w14:paraId="69D6AB11" w14:textId="77777777" w:rsidR="00546932" w:rsidRDefault="00546932" w:rsidP="00546932">
            <w:pPr>
              <w:snapToGrid w:val="0"/>
              <w:spacing w:after="0"/>
              <w:rPr>
                <w:lang w:eastAsia="zh-CN"/>
              </w:rPr>
            </w:pPr>
          </w:p>
        </w:tc>
        <w:tc>
          <w:tcPr>
            <w:tcW w:w="8706" w:type="dxa"/>
            <w:vAlign w:val="center"/>
          </w:tcPr>
          <w:p w14:paraId="6B6DADEC" w14:textId="77777777" w:rsidR="00546932" w:rsidRPr="0044038F" w:rsidRDefault="00546932" w:rsidP="00546932">
            <w:pPr>
              <w:spacing w:before="60" w:after="60" w:line="288" w:lineRule="auto"/>
              <w:jc w:val="both"/>
              <w:rPr>
                <w:rFonts w:eastAsia="Malgun Gothic"/>
                <w:b/>
                <w:sz w:val="22"/>
                <w:szCs w:val="22"/>
              </w:rPr>
            </w:pPr>
          </w:p>
        </w:tc>
      </w:tr>
      <w:tr w:rsidR="00546932" w14:paraId="72EE19F8" w14:textId="77777777" w:rsidTr="00443C1D">
        <w:trPr>
          <w:trHeight w:val="398"/>
          <w:jc w:val="center"/>
        </w:trPr>
        <w:tc>
          <w:tcPr>
            <w:tcW w:w="1921" w:type="dxa"/>
            <w:shd w:val="clear" w:color="auto" w:fill="auto"/>
            <w:vAlign w:val="center"/>
          </w:tcPr>
          <w:p w14:paraId="0ACDDA70" w14:textId="77777777" w:rsidR="00546932" w:rsidRDefault="00546932" w:rsidP="00546932">
            <w:pPr>
              <w:snapToGrid w:val="0"/>
              <w:spacing w:after="0"/>
              <w:rPr>
                <w:lang w:eastAsia="zh-CN"/>
              </w:rPr>
            </w:pPr>
          </w:p>
        </w:tc>
        <w:tc>
          <w:tcPr>
            <w:tcW w:w="8706" w:type="dxa"/>
            <w:vAlign w:val="center"/>
          </w:tcPr>
          <w:p w14:paraId="1641BCA1" w14:textId="77777777" w:rsidR="00546932" w:rsidRPr="0044038F" w:rsidRDefault="00546932" w:rsidP="00546932">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lastRenderedPageBreak/>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f"/>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f"/>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f"/>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f"/>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f"/>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f"/>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f"/>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f"/>
        <w:numPr>
          <w:ilvl w:val="0"/>
          <w:numId w:val="10"/>
        </w:numPr>
        <w:spacing w:after="0"/>
        <w:rPr>
          <w:rFonts w:eastAsia="Times New Roman"/>
          <w:color w:val="000000"/>
        </w:rPr>
      </w:pPr>
      <w:r w:rsidRPr="005C6E45">
        <w:rPr>
          <w:rFonts w:eastAsia="Times New Roman"/>
          <w:color w:val="000000"/>
        </w:rPr>
        <w:lastRenderedPageBreak/>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f"/>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f"/>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f"/>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f"/>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f"/>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f"/>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f"/>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7"/>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lastRenderedPageBreak/>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f"/>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f"/>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lastRenderedPageBreak/>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546932" w:rsidRDefault="00546932">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p w14:paraId="7DC55F58" w14:textId="77777777" w:rsidR="002F5E14" w:rsidRDefault="002F5E14" w:rsidP="002F5E14">
      <w:pPr>
        <w:rPr>
          <w:rFonts w:asciiTheme="minorHAnsi" w:eastAsiaTheme="minorEastAsia" w:hAnsiTheme="minorHAnsi" w:cstheme="minorBidi"/>
          <w:color w:val="1F497D"/>
          <w:sz w:val="22"/>
          <w:szCs w:val="22"/>
          <w:lang w:eastAsia="zh-CN"/>
        </w:rPr>
      </w:pP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2F7003">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2F7003">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6D5087BA"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lastRenderedPageBreak/>
        <w:t xml:space="preserve">Preamble format of eMTC </w:t>
      </w:r>
    </w:p>
    <w:p w14:paraId="09089671" w14:textId="77777777" w:rsidR="002F5E14" w:rsidRDefault="002F5E14" w:rsidP="002F5E14">
      <w:pPr>
        <w:rPr>
          <w:rFonts w:asciiTheme="minorHAnsi" w:eastAsiaTheme="minorEastAsia" w:hAnsiTheme="minorHAnsi" w:cstheme="minorBidi"/>
          <w:color w:val="1F497D"/>
          <w:sz w:val="22"/>
          <w:szCs w:val="22"/>
          <w:lang w:eastAsia="zh-CN"/>
        </w:rPr>
      </w:pP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a"/>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lastRenderedPageBreak/>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aff"/>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aff"/>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aff"/>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aff"/>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aff"/>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aff"/>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6318B1">
      <w:pPr>
        <w:pStyle w:val="aff"/>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aff"/>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aff"/>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aff"/>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aff"/>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aff"/>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aff"/>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aff"/>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a"/>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lastRenderedPageBreak/>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9065A9">
            <w:pPr>
              <w:pStyle w:val="Eqn"/>
              <w:numPr>
                <w:ilvl w:val="0"/>
                <w:numId w:val="66"/>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9065A9">
            <w:pPr>
              <w:pStyle w:val="Eqn"/>
              <w:numPr>
                <w:ilvl w:val="0"/>
                <w:numId w:val="66"/>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9065A9">
            <w:pPr>
              <w:pStyle w:val="Eqn"/>
              <w:numPr>
                <w:ilvl w:val="0"/>
                <w:numId w:val="66"/>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9065A9">
            <w:pPr>
              <w:pStyle w:val="Eqn"/>
              <w:numPr>
                <w:ilvl w:val="0"/>
                <w:numId w:val="66"/>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9065A9">
            <w:pPr>
              <w:pStyle w:val="Eqn"/>
              <w:numPr>
                <w:ilvl w:val="0"/>
                <w:numId w:val="66"/>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9065A9">
            <w:pPr>
              <w:pStyle w:val="aff"/>
              <w:numPr>
                <w:ilvl w:val="0"/>
                <w:numId w:val="66"/>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9065A9">
            <w:pPr>
              <w:pStyle w:val="Eqn"/>
              <w:numPr>
                <w:ilvl w:val="0"/>
                <w:numId w:val="67"/>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9065A9">
            <w:pPr>
              <w:pStyle w:val="Eqn"/>
              <w:numPr>
                <w:ilvl w:val="0"/>
                <w:numId w:val="67"/>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aff"/>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9065A9">
            <w:pPr>
              <w:pStyle w:val="Eqn"/>
              <w:numPr>
                <w:ilvl w:val="0"/>
                <w:numId w:val="67"/>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9065A9">
            <w:pPr>
              <w:pStyle w:val="Eqn"/>
              <w:numPr>
                <w:ilvl w:val="0"/>
                <w:numId w:val="67"/>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A95C6B">
            <w:pPr>
              <w:pStyle w:val="aff"/>
              <w:numPr>
                <w:ilvl w:val="0"/>
                <w:numId w:val="68"/>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A95C6B">
            <w:pPr>
              <w:pStyle w:val="aff"/>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A95C6B">
            <w:pPr>
              <w:pStyle w:val="aff"/>
              <w:numPr>
                <w:ilvl w:val="0"/>
                <w:numId w:val="69"/>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A95C6B">
            <w:pPr>
              <w:pStyle w:val="aff"/>
              <w:numPr>
                <w:ilvl w:val="0"/>
                <w:numId w:val="69"/>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 xml:space="preserve">As there are different timing requirement for NB-IoT an </w:t>
            </w:r>
            <w:proofErr w:type="spellStart"/>
            <w:r>
              <w:rPr>
                <w:sz w:val="20"/>
                <w:szCs w:val="20"/>
              </w:rPr>
              <w:t>eMTC</w:t>
            </w:r>
            <w:proofErr w:type="spellEnd"/>
            <w:r>
              <w:rPr>
                <w:sz w:val="20"/>
                <w:szCs w:val="20"/>
              </w:rPr>
              <w:t>,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w:t>
            </w:r>
            <w:proofErr w:type="spellStart"/>
            <w:r>
              <w:rPr>
                <w:sz w:val="20"/>
                <w:szCs w:val="20"/>
              </w:rPr>
              <w:t>eMTC</w:t>
            </w:r>
            <w:proofErr w:type="spellEnd"/>
            <w:r>
              <w:rPr>
                <w:sz w:val="20"/>
                <w:szCs w:val="20"/>
              </w:rPr>
              <w:t>. We suggest to add 8ms for the minimum elevation angle case.</w:t>
            </w:r>
          </w:p>
          <w:p w14:paraId="15D33C87" w14:textId="77777777" w:rsidR="00546932" w:rsidRDefault="00546932" w:rsidP="00546932">
            <w:pPr>
              <w:pStyle w:val="Eqn"/>
              <w:rPr>
                <w:sz w:val="20"/>
                <w:szCs w:val="20"/>
              </w:rPr>
            </w:pPr>
            <w:r>
              <w:rPr>
                <w:sz w:val="20"/>
                <w:szCs w:val="20"/>
              </w:rPr>
              <w:t xml:space="preserve">Additionally, if there are more than 1 value in the SIB, then UE should select one based on </w:t>
            </w:r>
            <w:proofErr w:type="spellStart"/>
            <w:proofErr w:type="gramStart"/>
            <w:r>
              <w:rPr>
                <w:sz w:val="20"/>
                <w:szCs w:val="20"/>
              </w:rPr>
              <w:t>it’s</w:t>
            </w:r>
            <w:proofErr w:type="spellEnd"/>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A95C6B" w14:paraId="0E541F94" w14:textId="77777777" w:rsidTr="00A25A9E">
        <w:trPr>
          <w:trHeight w:val="398"/>
          <w:jc w:val="center"/>
        </w:trPr>
        <w:tc>
          <w:tcPr>
            <w:tcW w:w="2547" w:type="dxa"/>
            <w:shd w:val="clear" w:color="auto" w:fill="auto"/>
            <w:vAlign w:val="center"/>
          </w:tcPr>
          <w:p w14:paraId="73DFF025" w14:textId="7130823C" w:rsidR="00A95C6B" w:rsidRPr="001B4D5B" w:rsidRDefault="00A95C6B" w:rsidP="00A95C6B">
            <w:pPr>
              <w:snapToGrid w:val="0"/>
              <w:spacing w:after="0"/>
              <w:rPr>
                <w:color w:val="C00000"/>
                <w:lang w:eastAsia="zh-CN"/>
              </w:rPr>
            </w:pPr>
          </w:p>
        </w:tc>
        <w:tc>
          <w:tcPr>
            <w:tcW w:w="8080" w:type="dxa"/>
            <w:vAlign w:val="center"/>
          </w:tcPr>
          <w:p w14:paraId="710CACF5" w14:textId="7D52EBE4" w:rsidR="00A95C6B" w:rsidRPr="001B4D5B" w:rsidRDefault="00A95C6B" w:rsidP="00A95C6B">
            <w:pPr>
              <w:rPr>
                <w:i/>
                <w:color w:val="C00000"/>
                <w:lang w:val="en-US" w:eastAsia="zh-CN"/>
              </w:rPr>
            </w:pPr>
          </w:p>
        </w:tc>
      </w:tr>
      <w:tr w:rsidR="00A95C6B" w14:paraId="24AEF867" w14:textId="77777777" w:rsidTr="00A25A9E">
        <w:trPr>
          <w:trHeight w:val="398"/>
          <w:jc w:val="center"/>
        </w:trPr>
        <w:tc>
          <w:tcPr>
            <w:tcW w:w="2547" w:type="dxa"/>
            <w:shd w:val="clear" w:color="auto" w:fill="auto"/>
            <w:vAlign w:val="center"/>
          </w:tcPr>
          <w:p w14:paraId="4C4C2BE2" w14:textId="6238B078" w:rsidR="00A95C6B" w:rsidRDefault="00A95C6B" w:rsidP="00A95C6B">
            <w:pPr>
              <w:snapToGrid w:val="0"/>
              <w:spacing w:after="0"/>
              <w:rPr>
                <w:lang w:eastAsia="zh-CN"/>
              </w:rPr>
            </w:pPr>
          </w:p>
        </w:tc>
        <w:tc>
          <w:tcPr>
            <w:tcW w:w="8080" w:type="dxa"/>
            <w:vAlign w:val="center"/>
          </w:tcPr>
          <w:p w14:paraId="213C6302" w14:textId="6D01341A" w:rsidR="00A95C6B" w:rsidRDefault="00A95C6B" w:rsidP="00A95C6B">
            <w:pPr>
              <w:pStyle w:val="ab"/>
              <w:rPr>
                <w:i/>
              </w:rPr>
            </w:pPr>
          </w:p>
        </w:tc>
      </w:tr>
      <w:tr w:rsidR="00A95C6B" w:rsidRPr="00267C65" w14:paraId="2359B2DD" w14:textId="77777777" w:rsidTr="00A25A9E">
        <w:trPr>
          <w:trHeight w:val="398"/>
          <w:jc w:val="center"/>
        </w:trPr>
        <w:tc>
          <w:tcPr>
            <w:tcW w:w="2547" w:type="dxa"/>
            <w:shd w:val="clear" w:color="auto" w:fill="auto"/>
            <w:vAlign w:val="center"/>
          </w:tcPr>
          <w:p w14:paraId="677C557E" w14:textId="55BC52D1" w:rsidR="00A95C6B" w:rsidRDefault="00A95C6B" w:rsidP="00A95C6B">
            <w:pPr>
              <w:snapToGrid w:val="0"/>
              <w:spacing w:after="0"/>
              <w:rPr>
                <w:lang w:eastAsia="zh-CN"/>
              </w:rPr>
            </w:pPr>
          </w:p>
        </w:tc>
        <w:tc>
          <w:tcPr>
            <w:tcW w:w="8080" w:type="dxa"/>
            <w:vAlign w:val="center"/>
          </w:tcPr>
          <w:p w14:paraId="27E8A6F4" w14:textId="33D6E282" w:rsidR="00A95C6B" w:rsidRPr="00267C65" w:rsidRDefault="00A95C6B" w:rsidP="00A95C6B">
            <w:pPr>
              <w:spacing w:beforeLines="50" w:before="120" w:afterLines="50" w:after="120"/>
            </w:pPr>
          </w:p>
        </w:tc>
      </w:tr>
      <w:tr w:rsidR="00A95C6B" w14:paraId="79136ECB" w14:textId="77777777" w:rsidTr="00A25A9E">
        <w:trPr>
          <w:trHeight w:val="398"/>
          <w:jc w:val="center"/>
        </w:trPr>
        <w:tc>
          <w:tcPr>
            <w:tcW w:w="2547" w:type="dxa"/>
            <w:shd w:val="clear" w:color="auto" w:fill="auto"/>
            <w:vAlign w:val="center"/>
          </w:tcPr>
          <w:p w14:paraId="432F820E" w14:textId="11C45D72" w:rsidR="00A95C6B" w:rsidRDefault="00A95C6B" w:rsidP="00A95C6B">
            <w:pPr>
              <w:snapToGrid w:val="0"/>
              <w:spacing w:after="0"/>
              <w:rPr>
                <w:lang w:eastAsia="zh-CN"/>
              </w:rPr>
            </w:pPr>
          </w:p>
        </w:tc>
        <w:tc>
          <w:tcPr>
            <w:tcW w:w="8080" w:type="dxa"/>
            <w:vAlign w:val="center"/>
          </w:tcPr>
          <w:p w14:paraId="109D2EA7" w14:textId="34C2019B" w:rsidR="00A95C6B" w:rsidRDefault="00A95C6B" w:rsidP="00A95C6B">
            <w:pPr>
              <w:pStyle w:val="ab"/>
              <w:rPr>
                <w:i/>
              </w:rPr>
            </w:pPr>
          </w:p>
        </w:tc>
      </w:tr>
      <w:tr w:rsidR="00A95C6B" w14:paraId="524CB0BF" w14:textId="77777777" w:rsidTr="00A25A9E">
        <w:trPr>
          <w:trHeight w:val="398"/>
          <w:jc w:val="center"/>
        </w:trPr>
        <w:tc>
          <w:tcPr>
            <w:tcW w:w="2547" w:type="dxa"/>
            <w:shd w:val="clear" w:color="auto" w:fill="auto"/>
            <w:vAlign w:val="center"/>
          </w:tcPr>
          <w:p w14:paraId="798E4F70" w14:textId="2F9DA877" w:rsidR="00A95C6B" w:rsidRDefault="00A95C6B" w:rsidP="00A95C6B">
            <w:pPr>
              <w:snapToGrid w:val="0"/>
              <w:spacing w:after="0"/>
              <w:rPr>
                <w:lang w:eastAsia="zh-CN"/>
              </w:rPr>
            </w:pPr>
          </w:p>
        </w:tc>
        <w:tc>
          <w:tcPr>
            <w:tcW w:w="8080" w:type="dxa"/>
            <w:vAlign w:val="center"/>
          </w:tcPr>
          <w:p w14:paraId="638A78E4" w14:textId="3541927D" w:rsidR="00A95C6B" w:rsidRPr="00267C65" w:rsidRDefault="00A95C6B" w:rsidP="00A95C6B">
            <w:pPr>
              <w:spacing w:beforeLines="50" w:before="120" w:afterLines="50" w:after="120"/>
            </w:pPr>
          </w:p>
        </w:tc>
      </w:tr>
      <w:tr w:rsidR="00A95C6B" w14:paraId="64E6D948" w14:textId="77777777" w:rsidTr="00A25A9E">
        <w:trPr>
          <w:trHeight w:val="398"/>
          <w:jc w:val="center"/>
        </w:trPr>
        <w:tc>
          <w:tcPr>
            <w:tcW w:w="2547" w:type="dxa"/>
            <w:shd w:val="clear" w:color="auto" w:fill="auto"/>
            <w:vAlign w:val="center"/>
          </w:tcPr>
          <w:p w14:paraId="63257B22" w14:textId="23BDB6AD" w:rsidR="00A95C6B" w:rsidRPr="00CA631D" w:rsidRDefault="00A95C6B" w:rsidP="00A95C6B">
            <w:pPr>
              <w:snapToGrid w:val="0"/>
              <w:spacing w:after="0"/>
              <w:rPr>
                <w:color w:val="C00000"/>
                <w:lang w:eastAsia="zh-CN"/>
              </w:rPr>
            </w:pPr>
          </w:p>
        </w:tc>
        <w:tc>
          <w:tcPr>
            <w:tcW w:w="8080" w:type="dxa"/>
            <w:vAlign w:val="center"/>
          </w:tcPr>
          <w:p w14:paraId="2FF1A8D6" w14:textId="4E54BC04" w:rsidR="00A95C6B" w:rsidRPr="00CA631D" w:rsidRDefault="00A95C6B" w:rsidP="00A95C6B">
            <w:pPr>
              <w:rPr>
                <w:bCs/>
                <w:i/>
                <w:color w:val="C00000"/>
              </w:rPr>
            </w:pPr>
          </w:p>
        </w:tc>
      </w:tr>
      <w:tr w:rsidR="00A95C6B" w14:paraId="77296E56" w14:textId="77777777" w:rsidTr="00A25A9E">
        <w:trPr>
          <w:trHeight w:val="412"/>
          <w:jc w:val="center"/>
        </w:trPr>
        <w:tc>
          <w:tcPr>
            <w:tcW w:w="2547" w:type="dxa"/>
            <w:shd w:val="clear" w:color="auto" w:fill="auto"/>
            <w:vAlign w:val="center"/>
          </w:tcPr>
          <w:p w14:paraId="072A7A33" w14:textId="225D8C56" w:rsidR="00A95C6B" w:rsidRPr="009D7E5C" w:rsidRDefault="00A95C6B" w:rsidP="00A95C6B">
            <w:pPr>
              <w:snapToGrid w:val="0"/>
              <w:spacing w:after="0"/>
              <w:rPr>
                <w:lang w:eastAsia="zh-CN"/>
              </w:rPr>
            </w:pPr>
          </w:p>
        </w:tc>
        <w:tc>
          <w:tcPr>
            <w:tcW w:w="8080" w:type="dxa"/>
            <w:vAlign w:val="center"/>
          </w:tcPr>
          <w:p w14:paraId="039E9E3E" w14:textId="4015E0CA" w:rsidR="00A95C6B" w:rsidRPr="009D7E5C" w:rsidRDefault="00A95C6B" w:rsidP="00A95C6B">
            <w:pPr>
              <w:jc w:val="both"/>
              <w:rPr>
                <w:b/>
                <w:i/>
                <w:lang w:val="en-US"/>
              </w:rPr>
            </w:pPr>
          </w:p>
        </w:tc>
      </w:tr>
      <w:tr w:rsidR="00A95C6B" w14:paraId="333F6B95" w14:textId="77777777" w:rsidTr="00A25A9E">
        <w:trPr>
          <w:trHeight w:val="398"/>
          <w:jc w:val="center"/>
        </w:trPr>
        <w:tc>
          <w:tcPr>
            <w:tcW w:w="2547" w:type="dxa"/>
            <w:shd w:val="clear" w:color="auto" w:fill="auto"/>
            <w:vAlign w:val="center"/>
          </w:tcPr>
          <w:p w14:paraId="0B7AD3D4" w14:textId="42D3E87E" w:rsidR="00A95C6B" w:rsidRPr="005A7013" w:rsidRDefault="00A95C6B" w:rsidP="00A95C6B">
            <w:pPr>
              <w:snapToGrid w:val="0"/>
              <w:spacing w:after="0"/>
              <w:rPr>
                <w:lang w:eastAsia="zh-CN"/>
              </w:rPr>
            </w:pPr>
          </w:p>
        </w:tc>
        <w:tc>
          <w:tcPr>
            <w:tcW w:w="8080" w:type="dxa"/>
            <w:vAlign w:val="center"/>
          </w:tcPr>
          <w:p w14:paraId="021D25CA" w14:textId="79DD88BE" w:rsidR="00A95C6B" w:rsidRPr="005A7013" w:rsidRDefault="00A95C6B" w:rsidP="00A95C6B">
            <w:pPr>
              <w:overflowPunct w:val="0"/>
              <w:autoSpaceDE w:val="0"/>
              <w:autoSpaceDN w:val="0"/>
              <w:adjustRightInd w:val="0"/>
              <w:contextualSpacing/>
              <w:textAlignment w:val="baseline"/>
              <w:rPr>
                <w:bCs/>
                <w:iCs/>
              </w:rPr>
            </w:pPr>
          </w:p>
        </w:tc>
      </w:tr>
      <w:tr w:rsidR="00A95C6B" w14:paraId="40BFD9DC" w14:textId="77777777" w:rsidTr="00A25A9E">
        <w:trPr>
          <w:trHeight w:val="398"/>
          <w:jc w:val="center"/>
        </w:trPr>
        <w:tc>
          <w:tcPr>
            <w:tcW w:w="2547" w:type="dxa"/>
            <w:shd w:val="clear" w:color="auto" w:fill="auto"/>
            <w:vAlign w:val="center"/>
          </w:tcPr>
          <w:p w14:paraId="230F0BA0" w14:textId="306C54CF" w:rsidR="00A95C6B" w:rsidRPr="00F67856" w:rsidRDefault="00A95C6B" w:rsidP="00A95C6B">
            <w:pPr>
              <w:snapToGrid w:val="0"/>
              <w:spacing w:after="0"/>
              <w:rPr>
                <w:rFonts w:eastAsiaTheme="minorEastAsia"/>
                <w:bCs/>
                <w:lang w:eastAsia="zh-CN"/>
              </w:rPr>
            </w:pPr>
          </w:p>
        </w:tc>
        <w:tc>
          <w:tcPr>
            <w:tcW w:w="8080" w:type="dxa"/>
            <w:vAlign w:val="center"/>
          </w:tcPr>
          <w:p w14:paraId="133DB119" w14:textId="568B1332" w:rsidR="00A95C6B" w:rsidRPr="00F67856" w:rsidRDefault="00A95C6B" w:rsidP="00A95C6B">
            <w:pPr>
              <w:jc w:val="both"/>
              <w:rPr>
                <w:rFonts w:eastAsiaTheme="minorEastAsia"/>
                <w:lang w:eastAsia="zh-CN"/>
              </w:rPr>
            </w:pPr>
          </w:p>
        </w:tc>
      </w:tr>
      <w:tr w:rsidR="00A95C6B" w14:paraId="0412A891" w14:textId="77777777" w:rsidTr="00A25A9E">
        <w:trPr>
          <w:trHeight w:val="398"/>
          <w:jc w:val="center"/>
        </w:trPr>
        <w:tc>
          <w:tcPr>
            <w:tcW w:w="2547" w:type="dxa"/>
            <w:shd w:val="clear" w:color="auto" w:fill="auto"/>
            <w:vAlign w:val="center"/>
          </w:tcPr>
          <w:p w14:paraId="1B15953B" w14:textId="77777777" w:rsidR="00A95C6B" w:rsidRDefault="00A95C6B" w:rsidP="00A95C6B">
            <w:pPr>
              <w:snapToGrid w:val="0"/>
              <w:spacing w:after="0"/>
              <w:rPr>
                <w:lang w:eastAsia="zh-CN"/>
              </w:rPr>
            </w:pPr>
          </w:p>
        </w:tc>
        <w:tc>
          <w:tcPr>
            <w:tcW w:w="8080" w:type="dxa"/>
            <w:vAlign w:val="center"/>
          </w:tcPr>
          <w:p w14:paraId="260AB6C7" w14:textId="77777777" w:rsidR="00A95C6B" w:rsidRPr="0044038F" w:rsidRDefault="00A95C6B" w:rsidP="00A95C6B">
            <w:pPr>
              <w:spacing w:before="60" w:after="60" w:line="288" w:lineRule="auto"/>
              <w:jc w:val="both"/>
              <w:rPr>
                <w:rFonts w:eastAsia="Malgun Gothic"/>
                <w:b/>
                <w:sz w:val="22"/>
                <w:szCs w:val="22"/>
              </w:rPr>
            </w:pPr>
          </w:p>
        </w:tc>
      </w:tr>
      <w:tr w:rsidR="00A95C6B" w14:paraId="04EF636E" w14:textId="77777777" w:rsidTr="00A25A9E">
        <w:trPr>
          <w:trHeight w:val="398"/>
          <w:jc w:val="center"/>
        </w:trPr>
        <w:tc>
          <w:tcPr>
            <w:tcW w:w="2547" w:type="dxa"/>
            <w:shd w:val="clear" w:color="auto" w:fill="auto"/>
            <w:vAlign w:val="center"/>
          </w:tcPr>
          <w:p w14:paraId="5AD985F6" w14:textId="77777777" w:rsidR="00A95C6B" w:rsidRDefault="00A95C6B" w:rsidP="00A95C6B">
            <w:pPr>
              <w:snapToGrid w:val="0"/>
              <w:spacing w:after="0"/>
              <w:rPr>
                <w:lang w:eastAsia="zh-CN"/>
              </w:rPr>
            </w:pPr>
          </w:p>
        </w:tc>
        <w:tc>
          <w:tcPr>
            <w:tcW w:w="8080" w:type="dxa"/>
            <w:vAlign w:val="center"/>
          </w:tcPr>
          <w:p w14:paraId="65F50C8D" w14:textId="77777777" w:rsidR="00A95C6B" w:rsidRPr="005E2C3E" w:rsidRDefault="00A95C6B" w:rsidP="00A95C6B">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1"/>
        <w:rPr>
          <w:lang w:eastAsia="zh-CN"/>
        </w:rPr>
      </w:pPr>
      <w:r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f"/>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546932" w:rsidRDefault="00546932"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lastRenderedPageBreak/>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Channel BW = channel raster = sync raster = 200 kHz</w:t>
      </w:r>
    </w:p>
    <w:p w14:paraId="4EBE322F" w14:textId="77777777" w:rsidR="00A574C0" w:rsidRPr="00A574C0" w:rsidRDefault="00A574C0" w:rsidP="00A574C0">
      <w:pPr>
        <w:pStyle w:val="aff"/>
        <w:numPr>
          <w:ilvl w:val="0"/>
          <w:numId w:val="61"/>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546932" w:rsidRDefault="00546932"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aff"/>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aff"/>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aff"/>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aff"/>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lastRenderedPageBreak/>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546932" w:rsidRDefault="00546932"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lastRenderedPageBreak/>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5"/>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A574C0">
      <w:pPr>
        <w:pStyle w:val="aff"/>
        <w:numPr>
          <w:ilvl w:val="0"/>
          <w:numId w:val="62"/>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A574C0">
      <w:pPr>
        <w:pStyle w:val="aff"/>
        <w:numPr>
          <w:ilvl w:val="1"/>
          <w:numId w:val="62"/>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A574C0">
      <w:pPr>
        <w:pStyle w:val="aff"/>
        <w:numPr>
          <w:ilvl w:val="1"/>
          <w:numId w:val="62"/>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lastRenderedPageBreak/>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aff"/>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aff"/>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lastRenderedPageBreak/>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6318B1">
      <w:pPr>
        <w:numPr>
          <w:ilvl w:val="1"/>
          <w:numId w:val="58"/>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a"/>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41280F" w14:paraId="54EB610F" w14:textId="77777777" w:rsidTr="0041280F">
        <w:tc>
          <w:tcPr>
            <w:tcW w:w="1971" w:type="dxa"/>
          </w:tcPr>
          <w:p w14:paraId="6C745A02" w14:textId="77777777" w:rsidR="0041280F" w:rsidRDefault="0041280F" w:rsidP="001209D7">
            <w:pPr>
              <w:rPr>
                <w:szCs w:val="22"/>
                <w:lang w:val="en-US"/>
              </w:rPr>
            </w:pPr>
          </w:p>
        </w:tc>
        <w:tc>
          <w:tcPr>
            <w:tcW w:w="1923" w:type="dxa"/>
          </w:tcPr>
          <w:p w14:paraId="46ADE1B5" w14:textId="77777777" w:rsidR="0041280F" w:rsidRDefault="0041280F" w:rsidP="001209D7">
            <w:pPr>
              <w:rPr>
                <w:szCs w:val="22"/>
                <w:lang w:val="en-US"/>
              </w:rPr>
            </w:pPr>
          </w:p>
        </w:tc>
        <w:tc>
          <w:tcPr>
            <w:tcW w:w="1981" w:type="dxa"/>
          </w:tcPr>
          <w:p w14:paraId="17B8B4A6" w14:textId="77777777" w:rsidR="0041280F" w:rsidRDefault="0041280F" w:rsidP="001209D7">
            <w:pPr>
              <w:rPr>
                <w:szCs w:val="22"/>
                <w:lang w:val="en-US"/>
              </w:rPr>
            </w:pPr>
          </w:p>
        </w:tc>
        <w:tc>
          <w:tcPr>
            <w:tcW w:w="1733" w:type="dxa"/>
          </w:tcPr>
          <w:p w14:paraId="19210619" w14:textId="77777777" w:rsidR="0041280F" w:rsidRDefault="0041280F" w:rsidP="001209D7">
            <w:pPr>
              <w:rPr>
                <w:szCs w:val="22"/>
                <w:lang w:val="en-US"/>
              </w:rPr>
            </w:pPr>
          </w:p>
        </w:tc>
        <w:tc>
          <w:tcPr>
            <w:tcW w:w="2023" w:type="dxa"/>
          </w:tcPr>
          <w:p w14:paraId="23F6FA41" w14:textId="4949391E" w:rsidR="0041280F" w:rsidRDefault="0041280F" w:rsidP="001209D7">
            <w:pPr>
              <w:rPr>
                <w:szCs w:val="22"/>
                <w:lang w:val="en-US"/>
              </w:rPr>
            </w:pP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solution with 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9065A9">
            <w:pPr>
              <w:pStyle w:val="aff"/>
              <w:numPr>
                <w:ilvl w:val="1"/>
                <w:numId w:val="51"/>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9065A9">
            <w:pPr>
              <w:pStyle w:val="aff"/>
              <w:numPr>
                <w:ilvl w:val="1"/>
                <w:numId w:val="51"/>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 xml:space="preserve">atellite MSS spectrum is </w:t>
            </w:r>
            <w:r w:rsidRPr="00970560">
              <w:lastRenderedPageBreak/>
              <w:t>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lastRenderedPageBreak/>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ab"/>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f"/>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f"/>
        <w:numPr>
          <w:ilvl w:val="0"/>
          <w:numId w:val="6"/>
        </w:numPr>
        <w:rPr>
          <w:bCs/>
          <w:iCs/>
        </w:rPr>
      </w:pPr>
      <w:r w:rsidRPr="0045763F">
        <w:rPr>
          <w:bCs/>
          <w:iCs/>
        </w:rPr>
        <w:lastRenderedPageBreak/>
        <w:t>The orbital propagator model to be used at UE side can be left to implementation</w:t>
      </w:r>
    </w:p>
    <w:p w14:paraId="7D6953E4" w14:textId="77777777" w:rsidR="005E558D" w:rsidRPr="0045763F" w:rsidRDefault="005E558D" w:rsidP="006318B1">
      <w:pPr>
        <w:pStyle w:val="aff"/>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2F7003"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2F7003"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2F700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2F700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2F7003"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2F7003"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f"/>
        <w:ind w:left="800"/>
        <w:rPr>
          <w:bCs/>
          <w:iCs/>
        </w:rPr>
      </w:pPr>
    </w:p>
    <w:p w14:paraId="33B6099B" w14:textId="77777777" w:rsidR="005E558D" w:rsidRPr="0045763F" w:rsidRDefault="005E558D" w:rsidP="006318B1">
      <w:pPr>
        <w:pStyle w:val="aff"/>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b"/>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b"/>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b"/>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b"/>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b"/>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b"/>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b"/>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b"/>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b"/>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b"/>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b"/>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f"/>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f"/>
        <w:numPr>
          <w:ilvl w:val="0"/>
          <w:numId w:val="15"/>
        </w:numPr>
        <w:spacing w:after="0"/>
      </w:pPr>
      <w:r w:rsidRPr="007241E5">
        <w:lastRenderedPageBreak/>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f"/>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f"/>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2F7003"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f"/>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f"/>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f"/>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f"/>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f"/>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lastRenderedPageBreak/>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w:t>
            </w:r>
            <w:proofErr w:type="spellStart"/>
            <w:r>
              <w:rPr>
                <w:rFonts w:eastAsiaTheme="minorEastAsia"/>
                <w:bCs/>
                <w:iCs/>
                <w:lang w:eastAsia="zh-CN"/>
              </w:rPr>
              <w:t>eMTC</w:t>
            </w:r>
            <w:proofErr w:type="spellEnd"/>
            <w:r>
              <w:rPr>
                <w:rFonts w:eastAsiaTheme="minorEastAsia"/>
                <w:bCs/>
                <w:iCs/>
                <w:lang w:eastAsia="zh-CN"/>
              </w:rPr>
              <w:t xml:space="preserve">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f"/>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f"/>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f"/>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f"/>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f"/>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f"/>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f"/>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f"/>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f"/>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f"/>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f"/>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f"/>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f"/>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f"/>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f"/>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f"/>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f"/>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f"/>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f"/>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f"/>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f"/>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lastRenderedPageBreak/>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f"/>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f"/>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f"/>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b"/>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b"/>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b"/>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b"/>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b"/>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b"/>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b"/>
              <w:rPr>
                <w:rFonts w:eastAsia="宋体"/>
                <w:lang w:eastAsia="zh-CN"/>
              </w:rPr>
            </w:pPr>
            <w:r w:rsidRPr="004E46E6">
              <w:rPr>
                <w:rFonts w:eastAsiaTheme="minorEastAsia"/>
                <w:b/>
                <w:i/>
                <w:iCs/>
                <w:lang w:eastAsia="zh-CN"/>
              </w:rPr>
              <w:lastRenderedPageBreak/>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lastRenderedPageBreak/>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f"/>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f"/>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lastRenderedPageBreak/>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xml:space="preserve">: If TAC is generated to fix a temporary deviation in the UE transmission timing, when UE updates their autonomous components on the timing advance formula, there may be an </w:t>
            </w:r>
            <w:r w:rsidRPr="00611E2D">
              <w:rPr>
                <w:rFonts w:eastAsia="Times New Roman"/>
                <w:i/>
              </w:rPr>
              <w:lastRenderedPageBreak/>
              <w:t>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lastRenderedPageBreak/>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b"/>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b"/>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b"/>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f"/>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f"/>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lastRenderedPageBreak/>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f"/>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f"/>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f"/>
              <w:numPr>
                <w:ilvl w:val="0"/>
                <w:numId w:val="30"/>
              </w:numPr>
              <w:spacing w:after="100" w:afterAutospacing="1"/>
              <w:rPr>
                <w:i/>
              </w:rPr>
            </w:pPr>
            <w:r w:rsidRPr="00A30967">
              <w:rPr>
                <w:i/>
              </w:rPr>
              <w:lastRenderedPageBreak/>
              <w:t>Common TA, Common TA drift rate and Common TA drift rate variation.</w:t>
            </w:r>
          </w:p>
          <w:p w14:paraId="536CFC88" w14:textId="77777777" w:rsidR="005C64C1" w:rsidRPr="00A30967" w:rsidRDefault="005C64C1" w:rsidP="006318B1">
            <w:pPr>
              <w:pStyle w:val="aff"/>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f"/>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f"/>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f"/>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lastRenderedPageBreak/>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lastRenderedPageBreak/>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f"/>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f"/>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f"/>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f"/>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f"/>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f"/>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f"/>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aff"/>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f"/>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f"/>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f"/>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lastRenderedPageBreak/>
              <w:t>Proposal 1:</w:t>
            </w:r>
            <w:r w:rsidRPr="000C4B3F">
              <w:rPr>
                <w:bCs/>
              </w:rPr>
              <w:t xml:space="preserve"> </w:t>
            </w:r>
            <w:r>
              <w:rPr>
                <w:bCs/>
              </w:rPr>
              <w:t>Support the following conclusion.</w:t>
            </w:r>
          </w:p>
          <w:p w14:paraId="641DBB5E"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f"/>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f"/>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f"/>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f"/>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lastRenderedPageBreak/>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lastRenderedPageBreak/>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lastRenderedPageBreak/>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FA7C1" w14:textId="77777777" w:rsidR="002F7003" w:rsidRDefault="002F7003" w:rsidP="00584850">
      <w:pPr>
        <w:spacing w:after="0"/>
      </w:pPr>
      <w:r>
        <w:separator/>
      </w:r>
    </w:p>
  </w:endnote>
  <w:endnote w:type="continuationSeparator" w:id="0">
    <w:p w14:paraId="587EB4F8" w14:textId="77777777" w:rsidR="002F7003" w:rsidRDefault="002F7003"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97005" w14:textId="77777777" w:rsidR="002F7003" w:rsidRDefault="002F7003" w:rsidP="00584850">
      <w:pPr>
        <w:spacing w:after="0"/>
      </w:pPr>
      <w:r>
        <w:separator/>
      </w:r>
    </w:p>
  </w:footnote>
  <w:footnote w:type="continuationSeparator" w:id="0">
    <w:p w14:paraId="3AEFAF28" w14:textId="77777777" w:rsidR="002F7003" w:rsidRDefault="002F7003"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61BDC"/>
    <w:multiLevelType w:val="singleLevel"/>
    <w:tmpl w:val="0D8B0797"/>
    <w:lvl w:ilvl="0">
      <w:start w:val="1"/>
      <w:numFmt w:val="decimal"/>
      <w:suff w:val="space"/>
      <w:lvlText w:val="%1."/>
      <w:lvlJc w:val="left"/>
    </w:lvl>
  </w:abstractNum>
  <w:abstractNum w:abstractNumId="17"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7"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9"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B603F2D"/>
    <w:multiLevelType w:val="singleLevel"/>
    <w:tmpl w:val="0D8B0797"/>
    <w:lvl w:ilvl="0">
      <w:start w:val="1"/>
      <w:numFmt w:val="decimal"/>
      <w:suff w:val="space"/>
      <w:lvlText w:val="%1."/>
      <w:lvlJc w:val="left"/>
    </w:lvl>
  </w:abstractNum>
  <w:abstractNum w:abstractNumId="55"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9"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0"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6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10"/>
  </w:num>
  <w:num w:numId="3">
    <w:abstractNumId w:val="35"/>
  </w:num>
  <w:num w:numId="4">
    <w:abstractNumId w:val="2"/>
  </w:num>
  <w:num w:numId="5">
    <w:abstractNumId w:val="21"/>
  </w:num>
  <w:num w:numId="6">
    <w:abstractNumId w:val="11"/>
  </w:num>
  <w:num w:numId="7">
    <w:abstractNumId w:val="31"/>
  </w:num>
  <w:num w:numId="8">
    <w:abstractNumId w:val="1"/>
  </w:num>
  <w:num w:numId="9">
    <w:abstractNumId w:val="13"/>
  </w:num>
  <w:num w:numId="10">
    <w:abstractNumId w:val="42"/>
  </w:num>
  <w:num w:numId="11">
    <w:abstractNumId w:val="27"/>
  </w:num>
  <w:num w:numId="12">
    <w:abstractNumId w:val="30"/>
  </w:num>
  <w:num w:numId="13">
    <w:abstractNumId w:val="44"/>
  </w:num>
  <w:num w:numId="14">
    <w:abstractNumId w:val="5"/>
  </w:num>
  <w:num w:numId="15">
    <w:abstractNumId w:val="65"/>
  </w:num>
  <w:num w:numId="16">
    <w:abstractNumId w:val="50"/>
  </w:num>
  <w:num w:numId="17">
    <w:abstractNumId w:val="47"/>
  </w:num>
  <w:num w:numId="18">
    <w:abstractNumId w:val="0"/>
  </w:num>
  <w:num w:numId="19">
    <w:abstractNumId w:val="51"/>
  </w:num>
  <w:num w:numId="20">
    <w:abstractNumId w:val="46"/>
  </w:num>
  <w:num w:numId="21">
    <w:abstractNumId w:val="22"/>
  </w:num>
  <w:num w:numId="22">
    <w:abstractNumId w:val="60"/>
  </w:num>
  <w:num w:numId="23">
    <w:abstractNumId w:val="41"/>
  </w:num>
  <w:num w:numId="24">
    <w:abstractNumId w:val="56"/>
  </w:num>
  <w:num w:numId="25">
    <w:abstractNumId w:val="67"/>
  </w:num>
  <w:num w:numId="26">
    <w:abstractNumId w:val="63"/>
  </w:num>
  <w:num w:numId="27">
    <w:abstractNumId w:val="8"/>
  </w:num>
  <w:num w:numId="28">
    <w:abstractNumId w:val="6"/>
  </w:num>
  <w:num w:numId="29">
    <w:abstractNumId w:val="38"/>
  </w:num>
  <w:num w:numId="30">
    <w:abstractNumId w:val="26"/>
  </w:num>
  <w:num w:numId="31">
    <w:abstractNumId w:val="32"/>
  </w:num>
  <w:num w:numId="32">
    <w:abstractNumId w:val="58"/>
  </w:num>
  <w:num w:numId="33">
    <w:abstractNumId w:val="59"/>
  </w:num>
  <w:num w:numId="34">
    <w:abstractNumId w:val="40"/>
  </w:num>
  <w:num w:numId="35">
    <w:abstractNumId w:val="68"/>
  </w:num>
  <w:num w:numId="36">
    <w:abstractNumId w:val="37"/>
  </w:num>
  <w:num w:numId="37">
    <w:abstractNumId w:val="45"/>
  </w:num>
  <w:num w:numId="38">
    <w:abstractNumId w:val="55"/>
  </w:num>
  <w:num w:numId="39">
    <w:abstractNumId w:val="19"/>
  </w:num>
  <w:num w:numId="40">
    <w:abstractNumId w:val="24"/>
  </w:num>
  <w:num w:numId="41">
    <w:abstractNumId w:val="9"/>
  </w:num>
  <w:num w:numId="42">
    <w:abstractNumId w:val="14"/>
  </w:num>
  <w:num w:numId="43">
    <w:abstractNumId w:val="23"/>
  </w:num>
  <w:num w:numId="44">
    <w:abstractNumId w:val="52"/>
  </w:num>
  <w:num w:numId="45">
    <w:abstractNumId w:val="18"/>
  </w:num>
  <w:num w:numId="46">
    <w:abstractNumId w:val="66"/>
  </w:num>
  <w:num w:numId="47">
    <w:abstractNumId w:val="57"/>
  </w:num>
  <w:num w:numId="48">
    <w:abstractNumId w:val="4"/>
  </w:num>
  <w:num w:numId="49">
    <w:abstractNumId w:val="28"/>
  </w:num>
  <w:num w:numId="50">
    <w:abstractNumId w:val="62"/>
  </w:num>
  <w:num w:numId="51">
    <w:abstractNumId w:val="53"/>
  </w:num>
  <w:num w:numId="52">
    <w:abstractNumId w:val="15"/>
  </w:num>
  <w:num w:numId="53">
    <w:abstractNumId w:val="34"/>
  </w:num>
  <w:num w:numId="54">
    <w:abstractNumId w:val="61"/>
  </w:num>
  <w:num w:numId="55">
    <w:abstractNumId w:val="12"/>
  </w:num>
  <w:num w:numId="56">
    <w:abstractNumId w:val="64"/>
  </w:num>
  <w:num w:numId="57">
    <w:abstractNumId w:val="17"/>
  </w:num>
  <w:num w:numId="58">
    <w:abstractNumId w:val="7"/>
  </w:num>
  <w:num w:numId="59">
    <w:abstractNumId w:val="39"/>
  </w:num>
  <w:num w:numId="60">
    <w:abstractNumId w:val="20"/>
  </w:num>
  <w:num w:numId="61">
    <w:abstractNumId w:val="3"/>
  </w:num>
  <w:num w:numId="62">
    <w:abstractNumId w:val="33"/>
  </w:num>
  <w:num w:numId="63">
    <w:abstractNumId w:val="25"/>
  </w:num>
  <w:num w:numId="64">
    <w:abstractNumId w:val="36"/>
  </w:num>
  <w:num w:numId="65">
    <w:abstractNumId w:val="29"/>
  </w:num>
  <w:num w:numId="66">
    <w:abstractNumId w:val="16"/>
  </w:num>
  <w:num w:numId="67">
    <w:abstractNumId w:val="54"/>
  </w:num>
  <w:num w:numId="68">
    <w:abstractNumId w:val="49"/>
  </w:num>
  <w:num w:numId="69">
    <w:abstractNumId w:val="4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D2E"/>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389"/>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13E7"/>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4"/>
    <w:rsid w:val="002F5E1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5A9"/>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27F"/>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1D1F"/>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uiPriority w:val="35"/>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f">
    <w:name w:val="Balloon Text"/>
    <w:basedOn w:val="a"/>
    <w:link w:val="af0"/>
    <w:pPr>
      <w:spacing w:after="0"/>
    </w:pPr>
    <w:rPr>
      <w:rFonts w:ascii="Tahoma" w:hAnsi="Tahoma"/>
      <w:sz w:val="16"/>
      <w:szCs w:val="16"/>
    </w:rPr>
  </w:style>
  <w:style w:type="paragraph" w:styleId="af1">
    <w:name w:val="footer"/>
    <w:basedOn w:val="af2"/>
    <w:pPr>
      <w:jc w:val="center"/>
    </w:pPr>
    <w:rPr>
      <w:i/>
    </w:rPr>
  </w:style>
  <w:style w:type="paragraph" w:styleId="af2">
    <w:name w:val="header"/>
    <w:link w:val="af3"/>
    <w:pPr>
      <w:widowControl w:val="0"/>
    </w:pPr>
    <w:rPr>
      <w:rFonts w:ascii="Arial" w:hAnsi="Arial"/>
      <w:b/>
      <w:sz w:val="18"/>
      <w:lang w:val="en-GB" w:eastAsia="en-US"/>
    </w:rPr>
  </w:style>
  <w:style w:type="paragraph" w:styleId="af4">
    <w:name w:val="index heading"/>
    <w:basedOn w:val="a"/>
    <w:next w:val="a"/>
    <w:semiHidden/>
    <w:pPr>
      <w:pBdr>
        <w:top w:val="single" w:sz="12" w:space="0" w:color="auto"/>
      </w:pBdr>
      <w:spacing w:before="360" w:after="240"/>
    </w:pPr>
    <w:rPr>
      <w:b/>
      <w:i/>
      <w:sz w:val="26"/>
    </w:rPr>
  </w:style>
  <w:style w:type="paragraph" w:styleId="af5">
    <w:name w:val="footnote text"/>
    <w:basedOn w:val="a"/>
    <w:link w:val="af6"/>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7">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8">
    <w:name w:val="annotation subject"/>
    <w:basedOn w:val="a9"/>
    <w:next w:val="a9"/>
    <w:link w:val="af9"/>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rPr>
      <w:color w:val="800080"/>
      <w:u w:val="single"/>
    </w:rPr>
  </w:style>
  <w:style w:type="character" w:styleId="afc">
    <w:name w:val="Hyperlink"/>
    <w:uiPriority w:val="99"/>
    <w:qFormat/>
    <w:rPr>
      <w:color w:val="0000FF"/>
      <w:u w:val="single"/>
    </w:rPr>
  </w:style>
  <w:style w:type="character" w:styleId="afd">
    <w:name w:val="annotation reference"/>
    <w:semiHidden/>
    <w:rPr>
      <w:sz w:val="16"/>
    </w:rPr>
  </w:style>
  <w:style w:type="character" w:styleId="afe">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0">
    <w:name w:val="批注框文本 字符"/>
    <w:link w:val="af"/>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af3">
    <w:name w:val="页眉 字符"/>
    <w:link w:val="af2"/>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uiPriority w:val="35"/>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f">
    <w:name w:val="List Paragraph"/>
    <w:aliases w:val="- Bullets,Lista1,?? ??,?????,????,목록 단락,1st level - Bullet List Paragraph,List Paragraph1,Lettre d'introduction,Paragrafo elenco,Normal bullet 2,Bullet list,Numbered List,Task Body,Viñetas (Inicio Parrafo),3 Txt tabla,목록 단,列出段落1,リスト段落,リ"/>
    <w:basedOn w:val="a"/>
    <w:link w:val="aff0"/>
    <w:uiPriority w:val="34"/>
    <w:qFormat/>
    <w:pPr>
      <w:ind w:left="720"/>
    </w:pPr>
  </w:style>
  <w:style w:type="character" w:customStyle="1" w:styleId="af6">
    <w:name w:val="脚注文本 字符"/>
    <w:link w:val="af5"/>
    <w:semiHidden/>
    <w:rPr>
      <w:sz w:val="16"/>
      <w:lang w:val="en-GB" w:eastAsia="en-US"/>
    </w:rPr>
  </w:style>
  <w:style w:type="character" w:customStyle="1" w:styleId="aff0">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f"/>
    <w:uiPriority w:val="34"/>
    <w:qFormat/>
    <w:locked/>
    <w:rPr>
      <w:lang w:val="en-GB" w:eastAsia="en-US"/>
    </w:rPr>
  </w:style>
  <w:style w:type="character" w:customStyle="1" w:styleId="st1">
    <w:name w:val="st1"/>
  </w:style>
  <w:style w:type="character" w:customStyle="1" w:styleId="ac">
    <w:name w:val="正文文本 字符"/>
    <w:link w:val="ab"/>
    <w:qFormat/>
    <w:rPr>
      <w:lang w:val="en-GB"/>
    </w:rPr>
  </w:style>
  <w:style w:type="character" w:customStyle="1" w:styleId="aa">
    <w:name w:val="批注文字 字符"/>
    <w:link w:val="a9"/>
    <w:semiHidden/>
    <w:rPr>
      <w:lang w:val="en-GB"/>
    </w:rPr>
  </w:style>
  <w:style w:type="character" w:customStyle="1" w:styleId="af9">
    <w:name w:val="批注主题 字符"/>
    <w:link w:val="af8"/>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1">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2">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 w:type="character" w:customStyle="1" w:styleId="ae">
    <w:name w:val="纯文本 字符"/>
    <w:basedOn w:val="a0"/>
    <w:link w:val="ad"/>
    <w:uiPriority w:val="99"/>
    <w:rsid w:val="00546932"/>
    <w:rPr>
      <w:rFonts w:ascii="Courier New"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image" Target="media/image140.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10.png"/><Relationship Id="rId33" Type="http://schemas.openxmlformats.org/officeDocument/2006/relationships/image" Target="media/image14.w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30.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image" Target="media/image8.png"/><Relationship Id="rId28" Type="http://schemas.openxmlformats.org/officeDocument/2006/relationships/image" Target="media/image110.png"/><Relationship Id="rId36" Type="http://schemas.openxmlformats.org/officeDocument/2006/relationships/image" Target="media/image16.png"/><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20.wmf"/><Relationship Id="rId35" Type="http://schemas.openxmlformats.org/officeDocument/2006/relationships/image" Target="media/image15.png"/><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BEE3FF57-1E97-4948-8896-2AECADDC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51</Pages>
  <Words>19698</Words>
  <Characters>112285</Characters>
  <Application>Microsoft Office Word</Application>
  <DocSecurity>0</DocSecurity>
  <Lines>935</Lines>
  <Paragraphs>263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131720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cmcc</cp:lastModifiedBy>
  <cp:revision>5</cp:revision>
  <cp:lastPrinted>2017-11-03T15:53:00Z</cp:lastPrinted>
  <dcterms:created xsi:type="dcterms:W3CDTF">2021-11-12T12:13:00Z</dcterms:created>
  <dcterms:modified xsi:type="dcterms:W3CDTF">2021-11-12T12:59:00Z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