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62ADE" w14:textId="6AD11E55" w:rsidR="00CD1693" w:rsidRDefault="00941978">
      <w:pPr>
        <w:pStyle w:val="Encabezado"/>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#107</w:t>
      </w:r>
      <w:r w:rsidR="0040787E">
        <w:rPr>
          <w:rFonts w:cs="Arial"/>
          <w:bCs/>
          <w:sz w:val="28"/>
        </w:rPr>
        <w:t>-</w:t>
      </w:r>
      <w:proofErr w:type="gramStart"/>
      <w:r w:rsidR="006750BB">
        <w:rPr>
          <w:rFonts w:cs="Arial"/>
          <w:bCs/>
          <w:sz w:val="28"/>
        </w:rPr>
        <w:t xml:space="preserve">e  </w:t>
      </w:r>
      <w:r w:rsidR="006750BB">
        <w:rPr>
          <w:rFonts w:cs="Arial"/>
          <w:bCs/>
          <w:sz w:val="28"/>
          <w:szCs w:val="24"/>
          <w:lang w:val="en-US" w:eastAsia="zh-TW"/>
        </w:rPr>
        <w:tab/>
      </w:r>
      <w:proofErr w:type="gramEnd"/>
      <w:r w:rsidR="00F31A99">
        <w:rPr>
          <w:rFonts w:eastAsia="MS Mincho" w:cs="Arial"/>
          <w:bCs/>
          <w:sz w:val="28"/>
          <w:szCs w:val="24"/>
          <w:lang w:val="en-US"/>
        </w:rPr>
        <w:t>R1-211</w:t>
      </w:r>
      <w:r w:rsidR="001C7B06">
        <w:rPr>
          <w:rFonts w:eastAsia="MS Mincho" w:cs="Arial"/>
          <w:bCs/>
          <w:sz w:val="28"/>
          <w:szCs w:val="24"/>
          <w:lang w:val="en-US"/>
        </w:rPr>
        <w:t>1375</w:t>
      </w:r>
    </w:p>
    <w:p w14:paraId="26E741FE" w14:textId="156BD636" w:rsidR="00CD1693" w:rsidRDefault="001C7B06">
      <w:pPr>
        <w:pStyle w:val="Encabezado"/>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Encabezado"/>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Encabezado"/>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F525BF0" w:rsidR="00CD1693" w:rsidRDefault="006750BB">
      <w:pPr>
        <w:pStyle w:val="Encabezado"/>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C7B06">
        <w:rPr>
          <w:rFonts w:cs="Arial"/>
          <w:bCs/>
          <w:sz w:val="28"/>
          <w:szCs w:val="24"/>
          <w:lang w:val="en-US" w:eastAsia="zh-TW"/>
        </w:rPr>
        <w:t xml:space="preserve"> Summary #1</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Encabezado"/>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Encabezado"/>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Ttulo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 xml:space="preserve">In this meeting, company views on UL synchronization for IoT NTN are summarized and observations/proposals on identified issues are made. Observations and proposals in Company’s </w:t>
      </w:r>
      <w:proofErr w:type="spellStart"/>
      <w:r w:rsidR="006750BB">
        <w:t>TDoc</w:t>
      </w:r>
      <w:proofErr w:type="spellEnd"/>
      <w:r w:rsidR="006750BB">
        <w:t xml:space="preserve"> contributions are listed in the Appendix.</w:t>
      </w:r>
      <w:bookmarkStart w:id="2" w:name="_Ref481671177"/>
    </w:p>
    <w:p w14:paraId="565DB060" w14:textId="77777777" w:rsidR="00CD1693" w:rsidRDefault="00CD1693">
      <w:pPr>
        <w:pStyle w:val="Textoindependiente"/>
      </w:pPr>
    </w:p>
    <w:bookmarkEnd w:id="2"/>
    <w:p w14:paraId="299B4DD4" w14:textId="5F323D9F" w:rsidR="007E0359" w:rsidRPr="007E0359" w:rsidRDefault="007E0359" w:rsidP="007E0359">
      <w:pPr>
        <w:pStyle w:val="Ttulo1"/>
        <w:rPr>
          <w:lang w:val="en-US" w:eastAsia="ja-JP"/>
        </w:rPr>
      </w:pPr>
      <w:r w:rsidRPr="007E0359">
        <w:rPr>
          <w:lang w:val="en-US" w:eastAsia="ja-JP"/>
        </w:rPr>
        <w:t xml:space="preserve">GNSS Measurements </w:t>
      </w:r>
    </w:p>
    <w:p w14:paraId="2B02D742" w14:textId="1E8B0CF3" w:rsidR="008434DC" w:rsidRPr="007E0359" w:rsidRDefault="007E0359" w:rsidP="007E0359">
      <w:pPr>
        <w:pStyle w:val="Ttulo2"/>
        <w:rPr>
          <w:lang w:eastAsia="zh-CN"/>
        </w:rPr>
      </w:pPr>
      <w:proofErr w:type="spellStart"/>
      <w:r w:rsidRPr="007E0359">
        <w:rPr>
          <w:lang w:eastAsia="zh-CN"/>
        </w:rPr>
        <w:t>Backround</w:t>
      </w:r>
      <w:proofErr w:type="spellEnd"/>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Ttulo2"/>
        <w:rPr>
          <w:lang w:eastAsia="zh-CN"/>
        </w:rPr>
      </w:pPr>
      <w:r>
        <w:rPr>
          <w:lang w:eastAsia="zh-CN"/>
        </w:rPr>
        <w:t>Company views</w:t>
      </w:r>
    </w:p>
    <w:p w14:paraId="5A71E486" w14:textId="77777777" w:rsidR="00B85CF8" w:rsidRPr="006D1388" w:rsidRDefault="00B85CF8" w:rsidP="006D1388">
      <w:pPr>
        <w:pStyle w:val="Ttulo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Prrafodelista"/>
        <w:numPr>
          <w:ilvl w:val="0"/>
          <w:numId w:val="35"/>
        </w:numPr>
        <w:spacing w:beforeLines="50" w:before="120" w:afterLines="50" w:after="120"/>
        <w:rPr>
          <w:rFonts w:eastAsiaTheme="minorEastAsia"/>
          <w:bCs/>
          <w:iCs/>
        </w:rPr>
      </w:pPr>
      <w:r w:rsidRPr="004D6697">
        <w:rPr>
          <w:rFonts w:eastAsiaTheme="minorEastAsia"/>
          <w:bCs/>
          <w:iCs/>
        </w:rPr>
        <w:t xml:space="preserve">T3415 for this paging procedure, if the network accepted to use </w:t>
      </w:r>
      <w:proofErr w:type="spellStart"/>
      <w:r w:rsidRPr="004D6697">
        <w:rPr>
          <w:rFonts w:eastAsiaTheme="minorEastAsia"/>
          <w:bCs/>
          <w:iCs/>
        </w:rPr>
        <w:t>eDRX</w:t>
      </w:r>
      <w:proofErr w:type="spellEnd"/>
      <w:r w:rsidRPr="004D6697">
        <w:rPr>
          <w:rFonts w:eastAsiaTheme="minorEastAsia"/>
          <w:bCs/>
          <w:iCs/>
        </w:rPr>
        <w:t xml:space="preserve"> for the UE and the UE does not have a PDN connection for emergency bearer services.</w:t>
      </w:r>
    </w:p>
    <w:p w14:paraId="7FCA7486" w14:textId="77777777" w:rsidR="0002620B" w:rsidRPr="004D6697" w:rsidRDefault="0002620B" w:rsidP="006318B1">
      <w:pPr>
        <w:pStyle w:val="Prrafodelista"/>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02620B" w:rsidP="0002620B">
      <w:pPr>
        <w:spacing w:beforeLines="50" w:before="120" w:afterLines="50" w:after="120"/>
        <w:jc w:val="center"/>
      </w:pPr>
      <w:r w:rsidRPr="00CC0C94">
        <w:object w:dxaOrig="9768" w:dyaOrig="3220" w14:anchorId="6134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25pt;height:100.5pt" o:ole="">
            <v:imagedata r:id="rId14" o:title=""/>
          </v:shape>
          <o:OLEObject Type="Embed" ProgID="Visio.Drawing.11" ShapeID="_x0000_i1025" DrawAspect="Content" ObjectID="_1698225125" r:id="rId15"/>
        </w:object>
      </w:r>
    </w:p>
    <w:p w14:paraId="3D137585" w14:textId="04ED97C4" w:rsidR="0002620B" w:rsidRPr="00A80E61" w:rsidRDefault="0002620B" w:rsidP="0002620B">
      <w:pPr>
        <w:pStyle w:val="1"/>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he UE triggers the GNSS measurement when it is waken up due to T3412 timer expiration, and then enter IoT active state after GNSS measurement.</w:t>
      </w:r>
    </w:p>
    <w:p w14:paraId="02ADD4AA" w14:textId="77777777" w:rsidR="006D1388" w:rsidRDefault="006D1388" w:rsidP="006D1388">
      <w:pPr>
        <w:rPr>
          <w:lang w:eastAsia="zh-CN"/>
        </w:rPr>
      </w:pPr>
      <w:r>
        <w:object w:dxaOrig="14931" w:dyaOrig="3060" w14:anchorId="5705557F">
          <v:shape id="_x0000_i1026" type="#_x0000_t75" style="width:468pt;height:115.5pt" o:ole="">
            <v:imagedata r:id="rId16" o:title=""/>
          </v:shape>
          <o:OLEObject Type="Embed" ProgID="Visio.Drawing.11" ShapeID="_x0000_i1026" DrawAspect="Content" ObjectID="_1698225126" r:id="rId17"/>
        </w:object>
      </w:r>
    </w:p>
    <w:p w14:paraId="61C423F8" w14:textId="4B0240F5" w:rsidR="006D1388" w:rsidRDefault="006D1388" w:rsidP="006D1388">
      <w:pPr>
        <w:pStyle w:val="Descripcin"/>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eastAsia="zh-CN"/>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Descripcin"/>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lastRenderedPageBreak/>
        <w:t xml:space="preserve">ZTE proposed that </w:t>
      </w:r>
      <w:r>
        <w:rPr>
          <w:rFonts w:eastAsiaTheme="minorEastAsia"/>
          <w:lang w:eastAsia="zh-CN"/>
        </w:rPr>
        <w:t>t</w:t>
      </w:r>
      <w:r w:rsidRPr="001A7DD9">
        <w:rPr>
          <w:rFonts w:eastAsiaTheme="minorEastAsia"/>
          <w:lang w:eastAsia="zh-CN"/>
        </w:rPr>
        <w:t>he UE’s behavior for GNSS information acquisition should be explicitly specified at least before initiating UL transmission after the eDRX/PSM.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eastAsia="zh-CN"/>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Descripcin"/>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Tablaconcuadrcula"/>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Textoindependiente"/>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Textoindependiente"/>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Textoindependiente"/>
              <w:rPr>
                <w:lang w:eastAsia="zh-TW"/>
              </w:rPr>
            </w:pPr>
            <w:r>
              <w:rPr>
                <w:lang w:eastAsia="zh-TW"/>
              </w:rPr>
              <w:t>Cold start</w:t>
            </w:r>
          </w:p>
        </w:tc>
        <w:tc>
          <w:tcPr>
            <w:tcW w:w="3119" w:type="dxa"/>
          </w:tcPr>
          <w:p w14:paraId="70043229" w14:textId="77777777" w:rsidR="00B85CF8" w:rsidRDefault="00B85CF8" w:rsidP="002876EA">
            <w:pPr>
              <w:pStyle w:val="Textoindependiente"/>
              <w:rPr>
                <w:lang w:eastAsia="zh-TW"/>
              </w:rPr>
            </w:pPr>
            <w:r w:rsidRPr="00036A8C">
              <w:rPr>
                <w:lang w:eastAsia="zh-TW"/>
              </w:rPr>
              <w:t>No valid ephemeris, almanac</w:t>
            </w:r>
          </w:p>
        </w:tc>
        <w:tc>
          <w:tcPr>
            <w:tcW w:w="3969" w:type="dxa"/>
          </w:tcPr>
          <w:p w14:paraId="6C054AC0" w14:textId="77777777" w:rsidR="00B85CF8" w:rsidRDefault="00B85CF8" w:rsidP="002876EA">
            <w:pPr>
              <w:pStyle w:val="Textoindependiente"/>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Textoindependiente"/>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Textoindependiente"/>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Textoindependiente"/>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Textoindependiente"/>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Textoindependiente"/>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Textoindependiente"/>
              <w:rPr>
                <w:color w:val="000000" w:themeColor="text1"/>
                <w:lang w:eastAsia="zh-TW"/>
              </w:rPr>
            </w:pPr>
            <w:r w:rsidRPr="00C22C7F">
              <w:rPr>
                <w:color w:val="000000" w:themeColor="text1"/>
                <w:lang w:eastAsia="zh-TW"/>
              </w:rPr>
              <w:t>Valid ephemeris  if used within 4 hours of last TTFF</w:t>
            </w:r>
          </w:p>
        </w:tc>
        <w:tc>
          <w:tcPr>
            <w:tcW w:w="3969" w:type="dxa"/>
          </w:tcPr>
          <w:p w14:paraId="24956333" w14:textId="77777777" w:rsidR="00B85CF8" w:rsidRPr="00C22C7F" w:rsidRDefault="00B85CF8" w:rsidP="002876EA">
            <w:pPr>
              <w:pStyle w:val="Textoindependiente"/>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approachs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hours, and may not be possible when next satellite comes by after 4 hours. </w:t>
      </w:r>
      <w:r w:rsidR="005D5B77">
        <w:rPr>
          <w:rFonts w:eastAsiaTheme="minorEastAsia"/>
          <w:i/>
          <w:lang w:eastAsia="zh-CN"/>
        </w:rPr>
        <w:t>A tyoical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CATT..</w:t>
      </w:r>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Prrafodelista"/>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EE39E8" w14:paraId="100F9265" w14:textId="77777777" w:rsidTr="00964D8E">
        <w:trPr>
          <w:trHeight w:val="398"/>
          <w:jc w:val="center"/>
        </w:trPr>
        <w:tc>
          <w:tcPr>
            <w:tcW w:w="2547" w:type="dxa"/>
            <w:shd w:val="clear" w:color="auto" w:fill="auto"/>
            <w:vAlign w:val="center"/>
          </w:tcPr>
          <w:p w14:paraId="47F2D46B" w14:textId="159A09E9" w:rsidR="00EE39E8" w:rsidRDefault="00BF10E4" w:rsidP="00EE39E8">
            <w:pPr>
              <w:snapToGrid w:val="0"/>
              <w:spacing w:after="0"/>
              <w:rPr>
                <w:lang w:eastAsia="zh-CN"/>
              </w:rPr>
            </w:pPr>
            <w:r>
              <w:rPr>
                <w:lang w:eastAsia="zh-CN"/>
              </w:rPr>
              <w:lastRenderedPageBreak/>
              <w:t>ZTE</w:t>
            </w:r>
          </w:p>
        </w:tc>
        <w:tc>
          <w:tcPr>
            <w:tcW w:w="8080" w:type="dxa"/>
            <w:vAlign w:val="center"/>
          </w:tcPr>
          <w:p w14:paraId="0FA4ED99" w14:textId="77777777" w:rsidR="00BF10E4" w:rsidRDefault="00BF10E4" w:rsidP="00BF10E4">
            <w:pPr>
              <w:pStyle w:val="Eqn"/>
              <w:rPr>
                <w:sz w:val="20"/>
                <w:szCs w:val="20"/>
                <w:lang w:eastAsia="zh-CN"/>
              </w:rPr>
            </w:pPr>
            <w:r>
              <w:rPr>
                <w:sz w:val="20"/>
                <w:szCs w:val="20"/>
                <w:lang w:eastAsia="zh-CN"/>
              </w:rPr>
              <w:t>Regarding this issue, there are two apsects should be considered:</w:t>
            </w:r>
          </w:p>
          <w:p w14:paraId="453BCF7D" w14:textId="77777777" w:rsidR="00BF10E4" w:rsidRDefault="00BF10E4" w:rsidP="00BF10E4">
            <w:pPr>
              <w:pStyle w:val="Eqn"/>
              <w:numPr>
                <w:ilvl w:val="0"/>
                <w:numId w:val="63"/>
              </w:numPr>
              <w:rPr>
                <w:sz w:val="20"/>
                <w:szCs w:val="20"/>
                <w:lang w:eastAsia="zh-CN"/>
              </w:rPr>
            </w:pPr>
            <w:r>
              <w:rPr>
                <w:sz w:val="20"/>
                <w:szCs w:val="20"/>
                <w:lang w:eastAsia="zh-CN"/>
              </w:rPr>
              <w:t>Whether the valid GNSS information should be required before initiating a UL tranasmission:</w:t>
            </w:r>
          </w:p>
          <w:p w14:paraId="2293BE23" w14:textId="77777777" w:rsidR="00BF10E4" w:rsidRDefault="00BF10E4" w:rsidP="00BF10E4">
            <w:pPr>
              <w:pStyle w:val="Eqn"/>
              <w:ind w:left="360"/>
              <w:rPr>
                <w:sz w:val="20"/>
                <w:szCs w:val="20"/>
                <w:lang w:eastAsia="zh-CN"/>
              </w:rPr>
            </w:pPr>
            <w:r>
              <w:rPr>
                <w:sz w:val="20"/>
                <w:szCs w:val="20"/>
                <w:lang w:eastAsia="zh-CN"/>
              </w:rPr>
              <w:t xml:space="preserve">For this aspect, it’s clear that companies share same understanding (e.g., CATT) that before </w:t>
            </w:r>
            <w:r w:rsidRPr="00FB27AA">
              <w:rPr>
                <w:sz w:val="20"/>
                <w:szCs w:val="20"/>
                <w:lang w:eastAsia="zh-CN"/>
              </w:rPr>
              <w:t xml:space="preserve">entering IoT active state for UL transmission, the GNSS positioning fixing is needed. Otherwise, </w:t>
            </w:r>
            <w:r>
              <w:rPr>
                <w:sz w:val="20"/>
                <w:szCs w:val="20"/>
                <w:lang w:eastAsia="zh-CN"/>
              </w:rPr>
              <w:t xml:space="preserve">the valid GNSS can not be ensured for UL transmission. </w:t>
            </w:r>
          </w:p>
          <w:p w14:paraId="18F20262" w14:textId="77777777" w:rsidR="00BF10E4" w:rsidRPr="00FB27AA" w:rsidRDefault="00BF10E4" w:rsidP="00BF10E4">
            <w:pPr>
              <w:pStyle w:val="Eqn"/>
              <w:ind w:left="360"/>
              <w:rPr>
                <w:color w:val="FF0000"/>
                <w:sz w:val="20"/>
                <w:szCs w:val="20"/>
                <w:lang w:eastAsia="zh-CN"/>
              </w:rPr>
            </w:pPr>
            <w:r w:rsidRPr="00FB27AA">
              <w:rPr>
                <w:color w:val="FF0000"/>
                <w:sz w:val="20"/>
                <w:szCs w:val="20"/>
                <w:lang w:eastAsia="zh-CN"/>
              </w:rPr>
              <w:t>Then, a specified behavior for this operation is needed</w:t>
            </w:r>
            <w:r>
              <w:rPr>
                <w:color w:val="FF0000"/>
                <w:sz w:val="20"/>
                <w:szCs w:val="20"/>
                <w:lang w:eastAsia="zh-CN"/>
              </w:rPr>
              <w:t xml:space="preserve"> instead of UE’s implementation</w:t>
            </w:r>
            <w:r w:rsidRPr="00FB27AA">
              <w:rPr>
                <w:color w:val="FF0000"/>
                <w:sz w:val="20"/>
                <w:szCs w:val="20"/>
                <w:lang w:eastAsia="zh-CN"/>
              </w:rPr>
              <w:t>.</w:t>
            </w:r>
          </w:p>
          <w:p w14:paraId="17522FE3" w14:textId="77777777" w:rsidR="00BF10E4" w:rsidRDefault="00BF10E4" w:rsidP="00BF10E4">
            <w:pPr>
              <w:pStyle w:val="Eqn"/>
              <w:numPr>
                <w:ilvl w:val="0"/>
                <w:numId w:val="63"/>
              </w:numPr>
              <w:rPr>
                <w:sz w:val="20"/>
                <w:szCs w:val="20"/>
                <w:lang w:eastAsia="zh-CN"/>
              </w:rPr>
            </w:pPr>
            <w:r>
              <w:rPr>
                <w:sz w:val="20"/>
                <w:szCs w:val="20"/>
                <w:lang w:eastAsia="zh-CN"/>
              </w:rPr>
              <w:t>How to specify the required time for GNSS fixing:</w:t>
            </w:r>
          </w:p>
          <w:p w14:paraId="4703D97A" w14:textId="77777777" w:rsidR="00BF10E4" w:rsidRDefault="00BF10E4" w:rsidP="00BF10E4">
            <w:pPr>
              <w:pStyle w:val="Eqn"/>
              <w:ind w:left="360"/>
              <w:rPr>
                <w:sz w:val="20"/>
                <w:szCs w:val="20"/>
                <w:lang w:eastAsia="zh-CN"/>
              </w:rPr>
            </w:pPr>
            <w:r>
              <w:rPr>
                <w:sz w:val="20"/>
                <w:szCs w:val="20"/>
                <w:lang w:eastAsia="zh-CN"/>
              </w:rPr>
              <w:t>Regarding how to define the required time for GNSS fixing, although we prefer to introduce the explicit gap for this purpose, we are also open to take this gap as part of paging timer in Rel-17. It means that the exended timer is always required for NTN UE.</w:t>
            </w:r>
          </w:p>
          <w:p w14:paraId="79BAF821" w14:textId="77777777" w:rsidR="00BF10E4" w:rsidRDefault="00BF10E4" w:rsidP="00BF10E4">
            <w:pPr>
              <w:pStyle w:val="Eqn"/>
              <w:rPr>
                <w:sz w:val="20"/>
                <w:szCs w:val="20"/>
                <w:lang w:eastAsia="zh-CN"/>
              </w:rPr>
            </w:pPr>
            <w:r>
              <w:rPr>
                <w:sz w:val="20"/>
                <w:szCs w:val="20"/>
                <w:lang w:eastAsia="zh-CN"/>
              </w:rPr>
              <w:t>Then, following updated proposal is preferred:</w:t>
            </w:r>
          </w:p>
          <w:p w14:paraId="23BC7635" w14:textId="14CE0FE3" w:rsidR="00EE39E8" w:rsidRPr="00D847B9" w:rsidRDefault="00BF10E4" w:rsidP="00BF10E4">
            <w:pPr>
              <w:pStyle w:val="Eqn"/>
              <w:rPr>
                <w:sz w:val="20"/>
                <w:szCs w:val="20"/>
              </w:rPr>
            </w:pPr>
            <w:r w:rsidRPr="00D0622B">
              <w:rPr>
                <w:rFonts w:eastAsiaTheme="minorEastAsia"/>
                <w:b/>
                <w:bCs/>
                <w:i/>
                <w:iCs/>
                <w:color w:val="FF0000"/>
              </w:rPr>
              <w:t xml:space="preserve">UE is expected to acquire the of GNSS position fix </w:t>
            </w:r>
            <w:r>
              <w:rPr>
                <w:rFonts w:eastAsiaTheme="minorEastAsia"/>
                <w:b/>
                <w:bCs/>
                <w:i/>
                <w:iCs/>
                <w:color w:val="FF0000"/>
              </w:rPr>
              <w:t xml:space="preserve">before </w:t>
            </w:r>
            <w:r w:rsidRPr="00D0622B">
              <w:rPr>
                <w:rFonts w:eastAsiaTheme="minorEastAsia"/>
                <w:b/>
                <w:bCs/>
                <w:i/>
                <w:iCs/>
                <w:color w:val="FF0000"/>
              </w:rPr>
              <w:t xml:space="preserve">entering IoT active state for UL transmission </w:t>
            </w:r>
            <w:r>
              <w:rPr>
                <w:rFonts w:eastAsiaTheme="minorEastAsia"/>
                <w:b/>
                <w:bCs/>
                <w:i/>
                <w:iCs/>
              </w:rPr>
              <w:t>and network configuration of paging timers considering GNSS measurement duration (e.g. GNSS Time To First Fix with cold start of typically 10 seconds) impact in NTN scenario.</w:t>
            </w:r>
          </w:p>
        </w:tc>
      </w:tr>
      <w:tr w:rsidR="00EE39E8" w14:paraId="114FEF93" w14:textId="77777777" w:rsidTr="00964D8E">
        <w:trPr>
          <w:trHeight w:val="398"/>
          <w:jc w:val="center"/>
        </w:trPr>
        <w:tc>
          <w:tcPr>
            <w:tcW w:w="2547" w:type="dxa"/>
            <w:shd w:val="clear" w:color="auto" w:fill="auto"/>
            <w:vAlign w:val="center"/>
          </w:tcPr>
          <w:p w14:paraId="406FD694" w14:textId="2ECF6195" w:rsidR="00EE39E8" w:rsidRPr="00BF10E4" w:rsidRDefault="00BF10E4" w:rsidP="00EE39E8">
            <w:pPr>
              <w:snapToGrid w:val="0"/>
              <w:spacing w:after="0"/>
              <w:rPr>
                <w:rFonts w:eastAsiaTheme="minorEastAsia"/>
                <w:color w:val="C0504D" w:themeColor="accent2"/>
                <w:lang w:eastAsia="zh-CN"/>
              </w:rPr>
            </w:pPr>
            <w:r w:rsidRPr="00BF10E4">
              <w:rPr>
                <w:rFonts w:eastAsiaTheme="minorEastAsia"/>
                <w:color w:val="C0504D" w:themeColor="accent2"/>
                <w:lang w:eastAsia="zh-CN"/>
              </w:rPr>
              <w:t>Qualcomm</w:t>
            </w:r>
          </w:p>
        </w:tc>
        <w:tc>
          <w:tcPr>
            <w:tcW w:w="8080" w:type="dxa"/>
            <w:vAlign w:val="center"/>
          </w:tcPr>
          <w:p w14:paraId="20C71A7D" w14:textId="4340B9C4" w:rsidR="001D0434" w:rsidRPr="00BF10E4" w:rsidRDefault="00BF10E4" w:rsidP="00EE39E8">
            <w:pPr>
              <w:spacing w:before="120"/>
              <w:rPr>
                <w:rFonts w:eastAsiaTheme="minorEastAsia"/>
                <w:color w:val="C0504D" w:themeColor="accent2"/>
                <w:lang w:val="en-US" w:eastAsia="zh-CN"/>
              </w:rPr>
            </w:pPr>
            <w:r w:rsidRPr="00BF10E4">
              <w:rPr>
                <w:rFonts w:eastAsiaTheme="minorEastAsia"/>
                <w:color w:val="C0504D" w:themeColor="accent2"/>
                <w:lang w:val="en-US" w:eastAsia="zh-CN"/>
              </w:rPr>
              <w:t>This—if it is—will be captured by higher layer specs. RAN1 specs won’t capture these things.</w:t>
            </w:r>
          </w:p>
        </w:tc>
      </w:tr>
      <w:tr w:rsidR="00EE39E8" w14:paraId="19F45FC7" w14:textId="77777777" w:rsidTr="00964D8E">
        <w:trPr>
          <w:trHeight w:val="398"/>
          <w:jc w:val="center"/>
        </w:trPr>
        <w:tc>
          <w:tcPr>
            <w:tcW w:w="2547" w:type="dxa"/>
            <w:shd w:val="clear" w:color="auto" w:fill="auto"/>
            <w:vAlign w:val="center"/>
          </w:tcPr>
          <w:p w14:paraId="42A69CCA" w14:textId="4BE28130" w:rsidR="00EE39E8" w:rsidRPr="00BF2179" w:rsidRDefault="00EE39E8" w:rsidP="00EE39E8">
            <w:pPr>
              <w:snapToGrid w:val="0"/>
              <w:spacing w:after="0"/>
              <w:rPr>
                <w:color w:val="C00000"/>
                <w:lang w:eastAsia="zh-CN"/>
              </w:rPr>
            </w:pPr>
          </w:p>
        </w:tc>
        <w:tc>
          <w:tcPr>
            <w:tcW w:w="8080" w:type="dxa"/>
            <w:vAlign w:val="center"/>
          </w:tcPr>
          <w:p w14:paraId="0CD9C8AD" w14:textId="0BE784E8" w:rsidR="00BF2179" w:rsidRPr="00BF2179" w:rsidRDefault="00BF2179" w:rsidP="00EE39E8">
            <w:pPr>
              <w:spacing w:before="120"/>
              <w:rPr>
                <w:color w:val="C00000"/>
              </w:rPr>
            </w:pPr>
          </w:p>
        </w:tc>
      </w:tr>
      <w:tr w:rsidR="00443C1D" w14:paraId="0A148B6F" w14:textId="77777777" w:rsidTr="00964D8E">
        <w:trPr>
          <w:trHeight w:val="398"/>
          <w:jc w:val="center"/>
        </w:trPr>
        <w:tc>
          <w:tcPr>
            <w:tcW w:w="2547" w:type="dxa"/>
            <w:shd w:val="clear" w:color="auto" w:fill="auto"/>
            <w:vAlign w:val="center"/>
          </w:tcPr>
          <w:p w14:paraId="4F0B2158" w14:textId="7691AEEC" w:rsidR="00443C1D" w:rsidRPr="00B8068E" w:rsidRDefault="00443C1D" w:rsidP="00443C1D">
            <w:pPr>
              <w:snapToGrid w:val="0"/>
              <w:spacing w:after="0"/>
              <w:rPr>
                <w:rFonts w:eastAsiaTheme="minorEastAsia"/>
                <w:lang w:eastAsia="zh-CN"/>
              </w:rPr>
            </w:pPr>
          </w:p>
        </w:tc>
        <w:tc>
          <w:tcPr>
            <w:tcW w:w="8080" w:type="dxa"/>
            <w:vAlign w:val="center"/>
          </w:tcPr>
          <w:p w14:paraId="30641208" w14:textId="4B82DE29" w:rsidR="00443C1D" w:rsidRPr="00B8068E" w:rsidRDefault="00443C1D" w:rsidP="00443C1D">
            <w:pPr>
              <w:widowControl w:val="0"/>
            </w:pPr>
          </w:p>
        </w:tc>
      </w:tr>
      <w:tr w:rsidR="00443C1D" w14:paraId="11A050F6" w14:textId="77777777" w:rsidTr="00964D8E">
        <w:trPr>
          <w:trHeight w:val="398"/>
          <w:jc w:val="center"/>
        </w:trPr>
        <w:tc>
          <w:tcPr>
            <w:tcW w:w="2547" w:type="dxa"/>
            <w:shd w:val="clear" w:color="auto" w:fill="auto"/>
            <w:vAlign w:val="center"/>
          </w:tcPr>
          <w:p w14:paraId="5135E296" w14:textId="1E79F1C4" w:rsidR="00443C1D" w:rsidRPr="00881635" w:rsidRDefault="00443C1D" w:rsidP="00443C1D">
            <w:pPr>
              <w:snapToGrid w:val="0"/>
              <w:spacing w:after="0"/>
              <w:rPr>
                <w:rFonts w:eastAsiaTheme="minorEastAsia"/>
                <w:lang w:eastAsia="zh-CN"/>
              </w:rPr>
            </w:pPr>
          </w:p>
        </w:tc>
        <w:tc>
          <w:tcPr>
            <w:tcW w:w="8080" w:type="dxa"/>
            <w:vAlign w:val="center"/>
          </w:tcPr>
          <w:p w14:paraId="5A4B30E9" w14:textId="4DF08061" w:rsidR="00443C1D" w:rsidRPr="00881635" w:rsidRDefault="00443C1D" w:rsidP="00272347">
            <w:pPr>
              <w:spacing w:beforeLines="50" w:before="120" w:afterLines="50" w:after="120"/>
              <w:rPr>
                <w:rFonts w:eastAsiaTheme="minorEastAsia"/>
                <w:lang w:eastAsia="zh-CN"/>
              </w:rPr>
            </w:pPr>
          </w:p>
        </w:tc>
      </w:tr>
      <w:tr w:rsidR="00B421BD" w14:paraId="3D7CBC27" w14:textId="77777777" w:rsidTr="00964D8E">
        <w:trPr>
          <w:trHeight w:val="398"/>
          <w:jc w:val="center"/>
        </w:trPr>
        <w:tc>
          <w:tcPr>
            <w:tcW w:w="2547" w:type="dxa"/>
            <w:shd w:val="clear" w:color="auto" w:fill="auto"/>
            <w:vAlign w:val="center"/>
          </w:tcPr>
          <w:p w14:paraId="4E4E9993" w14:textId="7E02AE25" w:rsidR="00B421BD" w:rsidRPr="001B4D5B" w:rsidRDefault="00B421BD" w:rsidP="00B421BD">
            <w:pPr>
              <w:snapToGrid w:val="0"/>
              <w:spacing w:after="0"/>
              <w:rPr>
                <w:color w:val="C00000"/>
                <w:lang w:eastAsia="zh-CN"/>
              </w:rPr>
            </w:pPr>
          </w:p>
        </w:tc>
        <w:tc>
          <w:tcPr>
            <w:tcW w:w="8080" w:type="dxa"/>
            <w:vAlign w:val="center"/>
          </w:tcPr>
          <w:p w14:paraId="4ECA2F13" w14:textId="473CAE97" w:rsidR="00B421BD" w:rsidRPr="001B4D5B" w:rsidRDefault="00B421BD" w:rsidP="00B421BD">
            <w:pPr>
              <w:rPr>
                <w:i/>
                <w:color w:val="C00000"/>
                <w:lang w:val="en-US" w:eastAsia="zh-CN"/>
              </w:rPr>
            </w:pPr>
          </w:p>
        </w:tc>
      </w:tr>
      <w:tr w:rsidR="00831174" w14:paraId="418B6E6F" w14:textId="77777777" w:rsidTr="00964D8E">
        <w:trPr>
          <w:trHeight w:val="398"/>
          <w:jc w:val="center"/>
        </w:trPr>
        <w:tc>
          <w:tcPr>
            <w:tcW w:w="2547" w:type="dxa"/>
            <w:shd w:val="clear" w:color="auto" w:fill="auto"/>
            <w:vAlign w:val="center"/>
          </w:tcPr>
          <w:p w14:paraId="754AEC3F" w14:textId="6BD8A259" w:rsidR="00831174" w:rsidRDefault="00831174" w:rsidP="00831174">
            <w:pPr>
              <w:snapToGrid w:val="0"/>
              <w:spacing w:after="0"/>
              <w:rPr>
                <w:lang w:eastAsia="zh-CN"/>
              </w:rPr>
            </w:pPr>
          </w:p>
        </w:tc>
        <w:tc>
          <w:tcPr>
            <w:tcW w:w="8080" w:type="dxa"/>
            <w:vAlign w:val="center"/>
          </w:tcPr>
          <w:p w14:paraId="5656230C" w14:textId="47DFB2BC" w:rsidR="00831174" w:rsidRDefault="00831174" w:rsidP="00831174">
            <w:pPr>
              <w:pStyle w:val="Textoindependiente"/>
              <w:rPr>
                <w:i/>
              </w:rPr>
            </w:pPr>
          </w:p>
        </w:tc>
      </w:tr>
      <w:tr w:rsidR="00F618D5" w:rsidRPr="00267C65" w14:paraId="2A4EF43C" w14:textId="77777777" w:rsidTr="00964D8E">
        <w:trPr>
          <w:trHeight w:val="398"/>
          <w:jc w:val="center"/>
        </w:trPr>
        <w:tc>
          <w:tcPr>
            <w:tcW w:w="2547" w:type="dxa"/>
            <w:shd w:val="clear" w:color="auto" w:fill="auto"/>
            <w:vAlign w:val="center"/>
          </w:tcPr>
          <w:p w14:paraId="1D186175" w14:textId="5381939F" w:rsidR="00F618D5" w:rsidRDefault="00F618D5" w:rsidP="00F618D5">
            <w:pPr>
              <w:snapToGrid w:val="0"/>
              <w:spacing w:after="0"/>
              <w:rPr>
                <w:lang w:eastAsia="zh-CN"/>
              </w:rPr>
            </w:pPr>
          </w:p>
        </w:tc>
        <w:tc>
          <w:tcPr>
            <w:tcW w:w="8080" w:type="dxa"/>
            <w:vAlign w:val="center"/>
          </w:tcPr>
          <w:p w14:paraId="4B5F83C5" w14:textId="70D9182E" w:rsidR="00F618D5" w:rsidRPr="00267C65" w:rsidRDefault="00F618D5" w:rsidP="00F618D5">
            <w:pPr>
              <w:spacing w:beforeLines="50" w:before="120" w:afterLines="50" w:after="120"/>
            </w:pPr>
          </w:p>
        </w:tc>
      </w:tr>
      <w:tr w:rsidR="00AC38B0" w14:paraId="70B6EBE7" w14:textId="77777777" w:rsidTr="00964D8E">
        <w:trPr>
          <w:trHeight w:val="398"/>
          <w:jc w:val="center"/>
        </w:trPr>
        <w:tc>
          <w:tcPr>
            <w:tcW w:w="2547" w:type="dxa"/>
            <w:shd w:val="clear" w:color="auto" w:fill="auto"/>
            <w:vAlign w:val="center"/>
          </w:tcPr>
          <w:p w14:paraId="31FC6934" w14:textId="51EF1807" w:rsidR="00AC38B0" w:rsidRDefault="00AC38B0" w:rsidP="00AC38B0">
            <w:pPr>
              <w:snapToGrid w:val="0"/>
              <w:spacing w:after="0"/>
              <w:rPr>
                <w:lang w:eastAsia="zh-CN"/>
              </w:rPr>
            </w:pPr>
          </w:p>
        </w:tc>
        <w:tc>
          <w:tcPr>
            <w:tcW w:w="8080" w:type="dxa"/>
            <w:vAlign w:val="center"/>
          </w:tcPr>
          <w:p w14:paraId="724C35C0" w14:textId="2D091ECB" w:rsidR="00AC38B0" w:rsidRDefault="00AC38B0" w:rsidP="00AC38B0">
            <w:pPr>
              <w:pStyle w:val="Textoindependiente"/>
              <w:rPr>
                <w:i/>
              </w:rPr>
            </w:pPr>
          </w:p>
        </w:tc>
      </w:tr>
      <w:tr w:rsidR="00354326" w14:paraId="683D98D1" w14:textId="77777777" w:rsidTr="00033747">
        <w:trPr>
          <w:trHeight w:val="398"/>
          <w:jc w:val="center"/>
        </w:trPr>
        <w:tc>
          <w:tcPr>
            <w:tcW w:w="2547" w:type="dxa"/>
            <w:shd w:val="clear" w:color="auto" w:fill="auto"/>
            <w:vAlign w:val="center"/>
          </w:tcPr>
          <w:p w14:paraId="3484DF26" w14:textId="42EB8E2F" w:rsidR="00354326" w:rsidRDefault="00354326" w:rsidP="00354326">
            <w:pPr>
              <w:snapToGrid w:val="0"/>
              <w:spacing w:after="0"/>
              <w:rPr>
                <w:lang w:eastAsia="zh-CN"/>
              </w:rPr>
            </w:pPr>
          </w:p>
        </w:tc>
        <w:tc>
          <w:tcPr>
            <w:tcW w:w="8080" w:type="dxa"/>
          </w:tcPr>
          <w:p w14:paraId="687193BD" w14:textId="5C79ACEB" w:rsidR="00354326" w:rsidRPr="00267C65" w:rsidRDefault="00354326" w:rsidP="00354326">
            <w:pPr>
              <w:spacing w:beforeLines="50" w:before="120" w:afterLines="50" w:after="120"/>
            </w:pPr>
          </w:p>
        </w:tc>
      </w:tr>
      <w:tr w:rsidR="00354326" w14:paraId="77475B7E" w14:textId="77777777" w:rsidTr="00033747">
        <w:trPr>
          <w:trHeight w:val="398"/>
          <w:jc w:val="center"/>
        </w:trPr>
        <w:tc>
          <w:tcPr>
            <w:tcW w:w="2547" w:type="dxa"/>
            <w:shd w:val="clear" w:color="auto" w:fill="auto"/>
            <w:vAlign w:val="center"/>
          </w:tcPr>
          <w:p w14:paraId="1E1C7DFE" w14:textId="4AE4AADA" w:rsidR="00354326" w:rsidRPr="00CA631D" w:rsidRDefault="00354326" w:rsidP="00354326">
            <w:pPr>
              <w:snapToGrid w:val="0"/>
              <w:spacing w:after="0"/>
              <w:rPr>
                <w:color w:val="C00000"/>
                <w:lang w:eastAsia="zh-CN"/>
              </w:rPr>
            </w:pPr>
          </w:p>
        </w:tc>
        <w:tc>
          <w:tcPr>
            <w:tcW w:w="8080" w:type="dxa"/>
            <w:vAlign w:val="center"/>
          </w:tcPr>
          <w:p w14:paraId="461A3A9C" w14:textId="61BA809B" w:rsidR="00354326" w:rsidRPr="00354326" w:rsidRDefault="00354326" w:rsidP="00354326">
            <w:pPr>
              <w:tabs>
                <w:tab w:val="left" w:pos="979"/>
              </w:tabs>
              <w:rPr>
                <w:bCs/>
                <w:color w:val="C00000"/>
              </w:rPr>
            </w:pPr>
          </w:p>
        </w:tc>
      </w:tr>
      <w:tr w:rsidR="00354326" w14:paraId="011AA3B9" w14:textId="77777777" w:rsidTr="00033747">
        <w:trPr>
          <w:trHeight w:val="412"/>
          <w:jc w:val="center"/>
        </w:trPr>
        <w:tc>
          <w:tcPr>
            <w:tcW w:w="2547" w:type="dxa"/>
            <w:shd w:val="clear" w:color="auto" w:fill="auto"/>
            <w:vAlign w:val="center"/>
          </w:tcPr>
          <w:p w14:paraId="078DF566" w14:textId="305E4195" w:rsidR="00354326" w:rsidRPr="009D7E5C" w:rsidRDefault="00354326" w:rsidP="00354326">
            <w:pPr>
              <w:snapToGrid w:val="0"/>
              <w:spacing w:after="0"/>
              <w:rPr>
                <w:lang w:eastAsia="zh-CN"/>
              </w:rPr>
            </w:pPr>
          </w:p>
        </w:tc>
        <w:tc>
          <w:tcPr>
            <w:tcW w:w="8080" w:type="dxa"/>
          </w:tcPr>
          <w:p w14:paraId="55679060" w14:textId="417B404B" w:rsidR="00354326" w:rsidRPr="009D7E5C" w:rsidRDefault="00354326" w:rsidP="00354326">
            <w:pPr>
              <w:jc w:val="both"/>
              <w:rPr>
                <w:b/>
                <w:i/>
                <w:lang w:val="en-US"/>
              </w:rPr>
            </w:pPr>
          </w:p>
        </w:tc>
      </w:tr>
      <w:tr w:rsidR="00354326" w14:paraId="449BC377" w14:textId="77777777" w:rsidTr="00964D8E">
        <w:trPr>
          <w:trHeight w:val="398"/>
          <w:jc w:val="center"/>
        </w:trPr>
        <w:tc>
          <w:tcPr>
            <w:tcW w:w="2547" w:type="dxa"/>
            <w:shd w:val="clear" w:color="auto" w:fill="auto"/>
            <w:vAlign w:val="center"/>
          </w:tcPr>
          <w:p w14:paraId="76079272" w14:textId="3CAB7487" w:rsidR="00354326" w:rsidRPr="005A7013" w:rsidRDefault="00354326" w:rsidP="00354326">
            <w:pPr>
              <w:snapToGrid w:val="0"/>
              <w:spacing w:after="0"/>
              <w:rPr>
                <w:lang w:eastAsia="zh-CN"/>
              </w:rPr>
            </w:pPr>
          </w:p>
        </w:tc>
        <w:tc>
          <w:tcPr>
            <w:tcW w:w="8080" w:type="dxa"/>
            <w:vAlign w:val="center"/>
          </w:tcPr>
          <w:p w14:paraId="1CFA2CF7" w14:textId="2B06BDC8" w:rsidR="00354326" w:rsidRPr="005A7013" w:rsidRDefault="00354326" w:rsidP="00354326">
            <w:pPr>
              <w:overflowPunct w:val="0"/>
              <w:autoSpaceDE w:val="0"/>
              <w:autoSpaceDN w:val="0"/>
              <w:adjustRightInd w:val="0"/>
              <w:contextualSpacing/>
              <w:textAlignment w:val="baseline"/>
              <w:rPr>
                <w:bCs/>
                <w:iCs/>
              </w:rPr>
            </w:pPr>
          </w:p>
        </w:tc>
      </w:tr>
      <w:tr w:rsidR="00354326" w14:paraId="5AD07FC4" w14:textId="77777777" w:rsidTr="00964D8E">
        <w:trPr>
          <w:trHeight w:val="398"/>
          <w:jc w:val="center"/>
        </w:trPr>
        <w:tc>
          <w:tcPr>
            <w:tcW w:w="2547" w:type="dxa"/>
            <w:shd w:val="clear" w:color="auto" w:fill="auto"/>
            <w:vAlign w:val="center"/>
          </w:tcPr>
          <w:p w14:paraId="26A68DDD" w14:textId="21D1CEC2" w:rsidR="00354326" w:rsidRPr="00F67856" w:rsidRDefault="00354326" w:rsidP="00354326">
            <w:pPr>
              <w:snapToGrid w:val="0"/>
              <w:spacing w:after="0"/>
              <w:rPr>
                <w:rFonts w:eastAsiaTheme="minorEastAsia"/>
                <w:bCs/>
                <w:lang w:eastAsia="zh-CN"/>
              </w:rPr>
            </w:pPr>
          </w:p>
        </w:tc>
        <w:tc>
          <w:tcPr>
            <w:tcW w:w="8080" w:type="dxa"/>
            <w:vAlign w:val="center"/>
          </w:tcPr>
          <w:p w14:paraId="60027F0A" w14:textId="18A234D7" w:rsidR="00354326" w:rsidRPr="00F67856" w:rsidRDefault="00354326" w:rsidP="00354326">
            <w:pPr>
              <w:jc w:val="both"/>
              <w:rPr>
                <w:rFonts w:eastAsiaTheme="minorEastAsia"/>
                <w:lang w:eastAsia="zh-CN"/>
              </w:rPr>
            </w:pPr>
          </w:p>
        </w:tc>
      </w:tr>
      <w:tr w:rsidR="00354326" w14:paraId="5256FAE2" w14:textId="77777777" w:rsidTr="00964D8E">
        <w:trPr>
          <w:trHeight w:val="398"/>
          <w:jc w:val="center"/>
        </w:trPr>
        <w:tc>
          <w:tcPr>
            <w:tcW w:w="2547" w:type="dxa"/>
            <w:shd w:val="clear" w:color="auto" w:fill="auto"/>
            <w:vAlign w:val="center"/>
          </w:tcPr>
          <w:p w14:paraId="0BC279F1" w14:textId="77777777" w:rsidR="00354326" w:rsidRDefault="00354326" w:rsidP="00354326">
            <w:pPr>
              <w:snapToGrid w:val="0"/>
              <w:spacing w:after="0"/>
              <w:rPr>
                <w:lang w:eastAsia="zh-CN"/>
              </w:rPr>
            </w:pPr>
          </w:p>
        </w:tc>
        <w:tc>
          <w:tcPr>
            <w:tcW w:w="8080" w:type="dxa"/>
            <w:vAlign w:val="center"/>
          </w:tcPr>
          <w:p w14:paraId="3ECCD011" w14:textId="77777777" w:rsidR="00354326" w:rsidRPr="0044038F" w:rsidRDefault="00354326" w:rsidP="00354326">
            <w:pPr>
              <w:spacing w:before="60" w:after="60" w:line="288" w:lineRule="auto"/>
              <w:jc w:val="both"/>
              <w:rPr>
                <w:rFonts w:eastAsia="Malgun Gothic"/>
                <w:b/>
                <w:sz w:val="22"/>
                <w:szCs w:val="22"/>
              </w:rPr>
            </w:pPr>
          </w:p>
        </w:tc>
      </w:tr>
      <w:tr w:rsidR="00354326" w14:paraId="2DBF8702" w14:textId="77777777" w:rsidTr="00964D8E">
        <w:trPr>
          <w:trHeight w:val="398"/>
          <w:jc w:val="center"/>
        </w:trPr>
        <w:tc>
          <w:tcPr>
            <w:tcW w:w="2547" w:type="dxa"/>
            <w:shd w:val="clear" w:color="auto" w:fill="auto"/>
            <w:vAlign w:val="center"/>
          </w:tcPr>
          <w:p w14:paraId="6DE3A0B7" w14:textId="77777777" w:rsidR="00354326" w:rsidRDefault="00354326" w:rsidP="00354326">
            <w:pPr>
              <w:snapToGrid w:val="0"/>
              <w:spacing w:after="0"/>
              <w:rPr>
                <w:lang w:eastAsia="zh-CN"/>
              </w:rPr>
            </w:pPr>
          </w:p>
        </w:tc>
        <w:tc>
          <w:tcPr>
            <w:tcW w:w="8080" w:type="dxa"/>
            <w:vAlign w:val="center"/>
          </w:tcPr>
          <w:p w14:paraId="50998CE8" w14:textId="77777777" w:rsidR="00354326" w:rsidRPr="005E2C3E" w:rsidRDefault="00354326" w:rsidP="00354326">
            <w:pPr>
              <w:ind w:right="-99"/>
              <w:rPr>
                <w:bCs/>
                <w:i/>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Ttulo3"/>
        <w:rPr>
          <w:lang w:eastAsia="zh-CN"/>
        </w:rPr>
      </w:pPr>
      <w:r w:rsidRPr="006D1388">
        <w:rPr>
          <w:lang w:eastAsia="zh-CN"/>
        </w:rPr>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imum of 3 times to re-acquire GNSS position fix with a typical hot fix of 1 second. Assuming Sus</w:t>
      </w:r>
      <w:r w:rsidR="001F67DC">
        <w:rPr>
          <w:color w:val="000000" w:themeColor="text1"/>
        </w:rPr>
        <w:t>pend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ms seconds (in suspend/resume procedure, the UE context is stored in UE memory and eNB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SimSun"/>
                <w:b/>
                <w:bCs/>
                <w:color w:val="FF0000"/>
                <w:kern w:val="24"/>
                <w:szCs w:val="28"/>
                <w:lang w:val="en-US"/>
              </w:rPr>
              <w:lastRenderedPageBreak/>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Textoindependiente"/>
        <w:rPr>
          <w:lang w:eastAsia="zh-TW"/>
        </w:rPr>
      </w:pPr>
    </w:p>
    <w:p w14:paraId="353A02BA" w14:textId="77777777" w:rsidR="001F67DC" w:rsidRDefault="001F67DC" w:rsidP="007D5ED6">
      <w:pPr>
        <w:pStyle w:val="Textoindependiente"/>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autonomously.The UE could signal the network the length of time that GNSS position fix is valid, and the GNSS position fix validity duration 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uggest UE reports its valid duration of GNSS position fix to gNB.</w:t>
      </w:r>
    </w:p>
    <w:p w14:paraId="5B1777B4" w14:textId="25372E15" w:rsidR="00231442" w:rsidRDefault="00231442" w:rsidP="00E152DC">
      <w:pPr>
        <w:rPr>
          <w:color w:val="000000" w:themeColor="text1"/>
        </w:rPr>
      </w:pPr>
      <w:r>
        <w:rPr>
          <w:color w:val="000000" w:themeColor="text1"/>
        </w:rPr>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NB-IoT/eMTC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Prrafodelista"/>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Prrafodelista"/>
        <w:numPr>
          <w:ilvl w:val="0"/>
          <w:numId w:val="38"/>
        </w:numPr>
        <w:rPr>
          <w:color w:val="000000" w:themeColor="text1"/>
        </w:rPr>
      </w:pPr>
      <w:r w:rsidRPr="003B34A4">
        <w:rPr>
          <w:color w:val="000000" w:themeColor="text1"/>
        </w:rPr>
        <w:lastRenderedPageBreak/>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UE autonomously determines the validity of GNSS position fix, based on UE’s mobility patterns (e.g., UE speed). UE reports GNSS position fix validity duration to network via high layer signaling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Textoindependiente"/>
        <w:rPr>
          <w:lang w:eastAsia="zh-TW"/>
        </w:rPr>
      </w:pPr>
      <w:r>
        <w:rPr>
          <w:lang w:eastAsia="zh-TW"/>
        </w:rPr>
        <w:t xml:space="preserve">It was discussed in discussed in Rel-17 IoT NTN Study Item that UE to re-acquire GNSS is via connected DRX in RRC_CONNECTED or in eDRX in  RRC_IDLE. This seems straightforward way as in connected DRX or idle eDRX, all IoT operations are stopped which would be consistent with the assumption in the Rel-17 Study Item and Rel-17 Work Item of no simulataneous GNSS and IoT operations. In idle mode, a maximum eDRX of </w:t>
      </w:r>
      <w:r>
        <w:rPr>
          <w:highlight w:val="yellow"/>
          <w:lang w:eastAsia="zh-TW"/>
        </w:rPr>
        <w:t>43.69</w:t>
      </w:r>
      <w:r w:rsidRPr="00970959">
        <w:rPr>
          <w:highlight w:val="yellow"/>
          <w:lang w:eastAsia="zh-TW"/>
        </w:rPr>
        <w:t xml:space="preserve"> min</w:t>
      </w:r>
      <w:r>
        <w:rPr>
          <w:lang w:eastAsia="zh-TW"/>
        </w:rPr>
        <w:t xml:space="preserve"> for eMTC and </w:t>
      </w:r>
      <w:r w:rsidRPr="00970959">
        <w:rPr>
          <w:highlight w:val="yellow"/>
          <w:lang w:eastAsia="zh-TW"/>
        </w:rPr>
        <w:t>2.91 hours</w:t>
      </w:r>
      <w:r>
        <w:rPr>
          <w:lang w:eastAsia="zh-TW"/>
        </w:rPr>
        <w:t xml:space="preserve"> for NB-IoT can be configured, where eDRX cycle consist of an integral multiple of length of a single H-SFN. The minimum eDRX cycle is </w:t>
      </w:r>
      <w:r w:rsidRPr="00970959">
        <w:rPr>
          <w:highlight w:val="yellow"/>
          <w:lang w:eastAsia="zh-TW"/>
        </w:rPr>
        <w:t>5.12 s</w:t>
      </w:r>
      <w:r>
        <w:rPr>
          <w:lang w:eastAsia="zh-TW"/>
        </w:rPr>
        <w:t xml:space="preserve"> for eMTC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eDRX of </w:t>
      </w:r>
      <w:r w:rsidRPr="00970959">
        <w:rPr>
          <w:highlight w:val="yellow"/>
          <w:lang w:eastAsia="zh-TW"/>
        </w:rPr>
        <w:t>10.24s</w:t>
      </w:r>
      <w:r>
        <w:rPr>
          <w:lang w:eastAsia="zh-TW"/>
        </w:rPr>
        <w:t xml:space="preserve"> can be configured in </w:t>
      </w:r>
      <w:r w:rsidRPr="00970959">
        <w:rPr>
          <w:i/>
          <w:lang w:eastAsia="zh-TW"/>
        </w:rPr>
        <w:t>MAC-MainConfig</w:t>
      </w:r>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Textoindependiente"/>
              <w:rPr>
                <w:lang w:val="en-US" w:eastAsia="zh-TW"/>
              </w:rPr>
            </w:pPr>
            <w:r w:rsidRPr="000D582B">
              <w:rPr>
                <w:b/>
                <w:bCs/>
                <w:lang w:val="en-US" w:eastAsia="zh-TW"/>
              </w:rPr>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Textoindependiente"/>
              <w:rPr>
                <w:lang w:val="en-US" w:eastAsia="zh-TW"/>
              </w:rPr>
            </w:pPr>
            <w:r w:rsidRPr="000D582B">
              <w:rPr>
                <w:b/>
                <w:bCs/>
                <w:lang w:val="en-US" w:eastAsia="zh-TW"/>
              </w:rPr>
              <w:t>Max DRX=2.56 s / eDRX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Textoindependiente"/>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Textoindependiente"/>
              <w:rPr>
                <w:lang w:val="en-US" w:eastAsia="zh-TW"/>
              </w:rPr>
            </w:pPr>
            <w:r w:rsidRPr="000D582B">
              <w:rPr>
                <w:b/>
                <w:bCs/>
                <w:lang w:eastAsia="zh-TW"/>
              </w:rPr>
              <w:t>Min eDRX = 5.12 s (eMTC)                Min eDRX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Textoindependiente"/>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Textoindependiente"/>
              <w:rPr>
                <w:lang w:val="en-US" w:eastAsia="zh-TW"/>
              </w:rPr>
            </w:pPr>
            <w:r w:rsidRPr="000D582B">
              <w:rPr>
                <w:b/>
                <w:bCs/>
                <w:lang w:eastAsia="zh-TW"/>
              </w:rPr>
              <w:t>Max eDRX = 43.69 min  (eMTC)        Max eDRX = 2.91 hours (NB-IoT)     Max PSM   = 12.1 days   (NB-IoT)</w:t>
            </w:r>
          </w:p>
        </w:tc>
      </w:tr>
    </w:tbl>
    <w:p w14:paraId="48B54413" w14:textId="77777777" w:rsidR="00B12831" w:rsidRPr="00A43A62" w:rsidRDefault="00B12831" w:rsidP="00B12831">
      <w:pPr>
        <w:pStyle w:val="Textoindependiente"/>
        <w:jc w:val="center"/>
        <w:rPr>
          <w:i/>
          <w:lang w:eastAsia="zh-TW"/>
        </w:rPr>
      </w:pPr>
      <w:r w:rsidRPr="00A43A62">
        <w:rPr>
          <w:b/>
          <w:i/>
          <w:lang w:eastAsia="zh-TW"/>
        </w:rPr>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eastAsia="zh-CN"/>
        </w:rPr>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Descripcin"/>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eastAsia="zh-CN"/>
        </w:rPr>
        <w:lastRenderedPageBreak/>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Descripcin"/>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Report of GNSS validity duration should 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where </w:t>
      </w:r>
    </w:p>
    <w:p w14:paraId="4BEB2EB6" w14:textId="77777777" w:rsidR="00231442" w:rsidRDefault="00231442" w:rsidP="006318B1">
      <w:pPr>
        <w:pStyle w:val="Prrafodelista"/>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Prrafodelista"/>
        <w:numPr>
          <w:ilvl w:val="0"/>
          <w:numId w:val="36"/>
        </w:numPr>
        <w:rPr>
          <w:color w:val="000000" w:themeColor="text1"/>
        </w:rPr>
      </w:pPr>
      <w:r w:rsidRPr="00231442">
        <w:rPr>
          <w:color w:val="000000" w:themeColor="text1"/>
        </w:rPr>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Prrafodelista"/>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Prrafodelista"/>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Prrafodelista"/>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Prrafodelista"/>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Prrafodelista"/>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Prrafodelista"/>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popose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Prrafodelista"/>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Prrafodelista"/>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Descripcin"/>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r w:rsidR="0035526D" w:rsidRPr="0035526D">
        <w:rPr>
          <w:rFonts w:eastAsiaTheme="minorEastAsia"/>
          <w:i/>
          <w:lang w:eastAsia="zh-CN"/>
        </w:rPr>
        <w:t>Before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minues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Prrafodelista"/>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M</w:t>
      </w:r>
      <w:r w:rsidR="00F259B5" w:rsidRPr="00F259B5">
        <w:rPr>
          <w:rFonts w:eastAsiaTheme="minorEastAsia"/>
          <w:i/>
          <w:lang w:eastAsia="zh-CN"/>
        </w:rPr>
        <w:t>oving UE to RRC_IDLE;</w:t>
      </w:r>
    </w:p>
    <w:p w14:paraId="70461671" w14:textId="2D3D2C29" w:rsidR="00F259B5" w:rsidRPr="00F259B5" w:rsidRDefault="001775DF" w:rsidP="006318B1">
      <w:pPr>
        <w:pStyle w:val="Prrafodelista"/>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Prrafodelista"/>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re-acquire GNSS in connected DRX</w:t>
      </w:r>
      <w:r>
        <w:rPr>
          <w:rFonts w:eastAsiaTheme="minorEastAsia"/>
          <w:i/>
          <w:lang w:eastAsia="zh-CN"/>
        </w:rPr>
        <w:t xml:space="preserve"> </w:t>
      </w:r>
    </w:p>
    <w:p w14:paraId="1574EAC3" w14:textId="466B0AB9" w:rsidR="00EA5E82" w:rsidRPr="00EA5E82" w:rsidRDefault="00EA5E82" w:rsidP="006318B1">
      <w:pPr>
        <w:pStyle w:val="Prrafodelista"/>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Interpretation (i)</w:t>
      </w:r>
      <w:r>
        <w:rPr>
          <w:rFonts w:eastAsiaTheme="minorEastAsia"/>
          <w:i/>
          <w:lang w:eastAsia="zh-CN"/>
        </w:rPr>
        <w:t xml:space="preserve"> for the GNSS report usage is consistent  with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eNB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eDRX = 10.24 </w:t>
      </w:r>
      <w:r w:rsidR="00723914">
        <w:rPr>
          <w:rFonts w:eastAsiaTheme="minorEastAsia"/>
          <w:i/>
          <w:lang w:eastAsia="zh-CN"/>
        </w:rPr>
        <w:t xml:space="preserve">would be more than suffieint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RRC_CONNECTED.</w:t>
      </w:r>
      <w:r>
        <w:rPr>
          <w:rFonts w:eastAsiaTheme="minorEastAsia"/>
          <w:i/>
          <w:lang w:eastAsia="zh-CN"/>
        </w:rPr>
        <w:t>.</w:t>
      </w:r>
    </w:p>
    <w:p w14:paraId="7240F16D" w14:textId="77777777" w:rsidR="00967147" w:rsidRDefault="00967147" w:rsidP="00BE1FC8">
      <w:pPr>
        <w:tabs>
          <w:tab w:val="left" w:pos="576"/>
        </w:tabs>
        <w:snapToGrid w:val="0"/>
        <w:spacing w:beforeLines="50" w:before="120" w:afterLines="50" w:after="120"/>
        <w:rPr>
          <w:b/>
          <w:i/>
        </w:rPr>
      </w:pPr>
    </w:p>
    <w:p w14:paraId="72CE4D15" w14:textId="2DAE3A1D" w:rsidR="002F688E" w:rsidRPr="00413D36" w:rsidRDefault="00DC08F5" w:rsidP="002F688E">
      <w:pPr>
        <w:snapToGrid w:val="0"/>
        <w:spacing w:beforeLines="50" w:before="120" w:afterLines="50" w:after="120"/>
        <w:rPr>
          <w:i/>
        </w:rPr>
      </w:pPr>
      <w:r>
        <w:rPr>
          <w:rFonts w:eastAsiaTheme="minorEastAsia"/>
          <w:b/>
          <w:i/>
          <w:highlight w:val="yellow"/>
          <w:lang w:eastAsia="zh-CN"/>
        </w:rPr>
        <w:lastRenderedPageBreak/>
        <w:t>Initial proposal – Section 2.2.2:</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RAN1 send LS to RAN2 to specify solution to move UE to RRC_IDLE when GNSS becomes outdated</w:t>
      </w:r>
    </w:p>
    <w:p w14:paraId="4E1D7C5A" w14:textId="61D07724" w:rsidR="00570C97" w:rsidRPr="00413D36" w:rsidRDefault="00570C97" w:rsidP="006318B1">
      <w:pPr>
        <w:pStyle w:val="Prrafodelista"/>
        <w:numPr>
          <w:ilvl w:val="0"/>
          <w:numId w:val="42"/>
        </w:numPr>
        <w:snapToGrid w:val="0"/>
        <w:spacing w:beforeLines="50" w:before="120" w:afterLines="50" w:after="120"/>
        <w:rPr>
          <w:i/>
        </w:rPr>
      </w:pPr>
      <w:r w:rsidRPr="00413D36">
        <w:rPr>
          <w:i/>
        </w:rPr>
        <w:t>RAN1 has discussed the following aspects and leaves it up to RAN2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Prrafodelista"/>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on the use case (e.g. long connection and high velocity UEs</w:t>
      </w:r>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RAN2 specification effort for interpretations i, ii, iii, and iv to use the report,  </w:t>
      </w:r>
      <w:r w:rsidRPr="00413D36">
        <w:rPr>
          <w:rFonts w:eastAsiaTheme="minorEastAsia"/>
          <w:i/>
          <w:lang w:eastAsia="zh-CN"/>
        </w:rPr>
        <w:t>and deferring these potential enhancements to Rel-18</w:t>
      </w:r>
      <w:r w:rsidR="00AD00D4" w:rsidRPr="00413D36">
        <w:rPr>
          <w:rFonts w:eastAsiaTheme="minorEastAsia"/>
          <w:i/>
          <w:lang w:eastAsia="zh-CN"/>
        </w:rPr>
        <w:t xml:space="preserve"> as part of broader discussions on improved GNSS operations for long connection and high-velocity UEs</w:t>
      </w:r>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Prrafodelista"/>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oving UE to RRC_IDLE</w:t>
      </w:r>
    </w:p>
    <w:p w14:paraId="049DC4AC" w14:textId="2F20AA8D" w:rsidR="0097030C" w:rsidRPr="00413D36" w:rsidRDefault="00723914" w:rsidP="006318B1">
      <w:pPr>
        <w:pStyle w:val="Prrafodelista"/>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Prrafodelista"/>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DRX </w:t>
      </w:r>
    </w:p>
    <w:p w14:paraId="1CDD093C" w14:textId="77777777" w:rsidR="0097030C" w:rsidRPr="0097030C" w:rsidRDefault="0097030C" w:rsidP="006318B1">
      <w:pPr>
        <w:pStyle w:val="Prrafodelista"/>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EE39E8" w14:paraId="5EAA31AA" w14:textId="77777777" w:rsidTr="00964D8E">
        <w:trPr>
          <w:trHeight w:val="398"/>
          <w:jc w:val="center"/>
        </w:trPr>
        <w:tc>
          <w:tcPr>
            <w:tcW w:w="2547" w:type="dxa"/>
            <w:shd w:val="clear" w:color="auto" w:fill="auto"/>
            <w:vAlign w:val="center"/>
          </w:tcPr>
          <w:p w14:paraId="2EE839A6" w14:textId="1C967487" w:rsidR="00EE39E8" w:rsidRDefault="00BF10E4" w:rsidP="00EE39E8">
            <w:pPr>
              <w:snapToGrid w:val="0"/>
              <w:spacing w:after="0"/>
              <w:rPr>
                <w:lang w:eastAsia="zh-CN"/>
              </w:rPr>
            </w:pPr>
            <w:r>
              <w:rPr>
                <w:lang w:eastAsia="zh-CN"/>
              </w:rPr>
              <w:t>ZTE</w:t>
            </w:r>
          </w:p>
        </w:tc>
        <w:tc>
          <w:tcPr>
            <w:tcW w:w="8080" w:type="dxa"/>
            <w:vAlign w:val="center"/>
          </w:tcPr>
          <w:p w14:paraId="52FBEBED" w14:textId="77777777" w:rsidR="00BF10E4" w:rsidRDefault="00BF10E4" w:rsidP="00BF10E4">
            <w:pPr>
              <w:pStyle w:val="Eqn"/>
              <w:numPr>
                <w:ilvl w:val="0"/>
                <w:numId w:val="64"/>
              </w:numPr>
              <w:jc w:val="left"/>
              <w:rPr>
                <w:sz w:val="20"/>
                <w:szCs w:val="20"/>
                <w:lang w:eastAsia="zh-CN"/>
              </w:rPr>
            </w:pPr>
            <w:r>
              <w:rPr>
                <w:rFonts w:hint="eastAsia"/>
                <w:sz w:val="20"/>
                <w:szCs w:val="20"/>
                <w:lang w:eastAsia="zh-CN"/>
              </w:rPr>
              <w:t xml:space="preserve">For </w:t>
            </w:r>
            <w:r>
              <w:rPr>
                <w:sz w:val="20"/>
                <w:szCs w:val="20"/>
                <w:lang w:eastAsia="zh-CN"/>
              </w:rPr>
              <w:t xml:space="preserve">the first </w:t>
            </w:r>
            <w:r>
              <w:rPr>
                <w:rFonts w:eastAsiaTheme="minorEastAsia"/>
                <w:b/>
                <w:i/>
                <w:highlight w:val="yellow"/>
                <w:lang w:eastAsia="zh-CN"/>
              </w:rPr>
              <w:t>Initial proposal – Section 2.2.2:</w:t>
            </w:r>
            <w:r>
              <w:rPr>
                <w:rFonts w:hint="eastAsia"/>
                <w:sz w:val="20"/>
                <w:szCs w:val="20"/>
                <w:lang w:eastAsia="zh-CN"/>
              </w:rPr>
              <w:t xml:space="preserve"> </w:t>
            </w:r>
          </w:p>
          <w:p w14:paraId="2596C7A7" w14:textId="77777777" w:rsidR="00BF10E4" w:rsidRDefault="00BF10E4" w:rsidP="00BF10E4">
            <w:pPr>
              <w:pStyle w:val="Eqn"/>
              <w:ind w:left="360"/>
              <w:jc w:val="left"/>
              <w:rPr>
                <w:sz w:val="20"/>
                <w:szCs w:val="20"/>
                <w:lang w:eastAsia="zh-CN"/>
              </w:rPr>
            </w:pPr>
            <w:r>
              <w:rPr>
                <w:rFonts w:hint="eastAsia"/>
                <w:sz w:val="20"/>
                <w:szCs w:val="20"/>
                <w:lang w:eastAsia="zh-CN"/>
              </w:rPr>
              <w:t xml:space="preserve">As highlighted in our contribution, </w:t>
            </w:r>
            <w:r>
              <w:rPr>
                <w:sz w:val="20"/>
                <w:szCs w:val="20"/>
                <w:lang w:eastAsia="zh-CN"/>
              </w:rPr>
              <w:t xml:space="preserve">the best choice </w:t>
            </w:r>
            <w:r>
              <w:rPr>
                <w:rFonts w:hint="eastAsia"/>
                <w:sz w:val="20"/>
                <w:szCs w:val="20"/>
                <w:lang w:eastAsia="zh-CN"/>
              </w:rPr>
              <w:t xml:space="preserve">to avoid the the case that </w:t>
            </w:r>
            <w:r>
              <w:rPr>
                <w:sz w:val="20"/>
                <w:szCs w:val="20"/>
                <w:lang w:eastAsia="zh-CN"/>
              </w:rPr>
              <w:t>GNSS will be invalid during the sparodic transmission is to ennable the reporting of GNSS validility duration, then, common understanding will be shared on this aspects for following scheduling.</w:t>
            </w:r>
          </w:p>
          <w:p w14:paraId="2476225E" w14:textId="77777777" w:rsidR="00BF10E4" w:rsidRDefault="00BF10E4" w:rsidP="00BF10E4">
            <w:pPr>
              <w:spacing w:after="120"/>
              <w:ind w:left="420"/>
              <w:rPr>
                <w:i/>
                <w:iCs/>
                <w:highlight w:val="green"/>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p w14:paraId="63113BAD" w14:textId="77777777" w:rsidR="00BF10E4" w:rsidRDefault="00BF10E4" w:rsidP="00BF10E4">
            <w:pPr>
              <w:pStyle w:val="Eqn"/>
              <w:ind w:left="360"/>
              <w:jc w:val="left"/>
              <w:rPr>
                <w:sz w:val="20"/>
                <w:szCs w:val="20"/>
                <w:lang w:eastAsia="zh-CN"/>
              </w:rPr>
            </w:pPr>
            <w:r w:rsidRPr="002F3820">
              <w:rPr>
                <w:rFonts w:hint="eastAsia"/>
                <w:sz w:val="20"/>
                <w:szCs w:val="20"/>
                <w:lang w:eastAsia="zh-CN"/>
              </w:rPr>
              <w:t xml:space="preserve">If no </w:t>
            </w:r>
            <w:r w:rsidRPr="002F3820">
              <w:rPr>
                <w:sz w:val="20"/>
                <w:szCs w:val="20"/>
                <w:lang w:eastAsia="zh-CN"/>
              </w:rPr>
              <w:t>consensus</w:t>
            </w:r>
            <w:r w:rsidRPr="002F3820">
              <w:rPr>
                <w:rFonts w:hint="eastAsia"/>
                <w:sz w:val="20"/>
                <w:szCs w:val="20"/>
                <w:lang w:eastAsia="zh-CN"/>
              </w:rPr>
              <w:t xml:space="preserve"> </w:t>
            </w:r>
            <w:r w:rsidRPr="002F3820">
              <w:rPr>
                <w:sz w:val="20"/>
                <w:szCs w:val="20"/>
                <w:lang w:eastAsia="zh-CN"/>
              </w:rPr>
              <w:t xml:space="preserve">on this direction, </w:t>
            </w:r>
            <w:r>
              <w:rPr>
                <w:sz w:val="20"/>
                <w:szCs w:val="20"/>
                <w:lang w:eastAsia="zh-CN"/>
              </w:rPr>
              <w:t xml:space="preserve">we are fine to the moderator’s proposal, and </w:t>
            </w:r>
            <w:r w:rsidRPr="002F3820">
              <w:rPr>
                <w:sz w:val="20"/>
                <w:szCs w:val="20"/>
                <w:lang w:eastAsia="zh-CN"/>
              </w:rPr>
              <w:t xml:space="preserve">the simpliest way is to take same </w:t>
            </w:r>
            <w:r>
              <w:rPr>
                <w:sz w:val="20"/>
                <w:szCs w:val="20"/>
                <w:lang w:eastAsia="zh-CN"/>
              </w:rPr>
              <w:t>principle</w:t>
            </w:r>
            <w:r w:rsidRPr="002F3820">
              <w:rPr>
                <w:sz w:val="20"/>
                <w:szCs w:val="20"/>
                <w:lang w:eastAsia="zh-CN"/>
              </w:rPr>
              <w:t xml:space="preserve"> as the agreement in last meeting in case of </w:t>
            </w:r>
            <w:r w:rsidRPr="002F3820">
              <w:rPr>
                <w:bCs/>
                <w:iCs/>
                <w:sz w:val="20"/>
                <w:szCs w:val="20"/>
              </w:rPr>
              <w:t>expiry of UL synchronization validity time. Directly RFL behavior will be specified in RAN2</w:t>
            </w:r>
          </w:p>
          <w:p w14:paraId="272B3949" w14:textId="77777777" w:rsidR="00BF10E4" w:rsidRDefault="00BF10E4" w:rsidP="00BF10E4">
            <w:pPr>
              <w:pStyle w:val="Eqn"/>
              <w:numPr>
                <w:ilvl w:val="0"/>
                <w:numId w:val="64"/>
              </w:numPr>
              <w:jc w:val="left"/>
              <w:rPr>
                <w:sz w:val="20"/>
                <w:szCs w:val="20"/>
                <w:lang w:eastAsia="zh-CN"/>
              </w:rPr>
            </w:pPr>
            <w:r>
              <w:rPr>
                <w:rFonts w:hint="eastAsia"/>
                <w:sz w:val="20"/>
                <w:szCs w:val="20"/>
                <w:lang w:eastAsia="zh-CN"/>
              </w:rPr>
              <w:t xml:space="preserve">For </w:t>
            </w:r>
            <w:r>
              <w:rPr>
                <w:sz w:val="20"/>
                <w:szCs w:val="20"/>
                <w:lang w:eastAsia="zh-CN"/>
              </w:rPr>
              <w:t>the 2</w:t>
            </w:r>
            <w:r w:rsidRPr="004F7495">
              <w:rPr>
                <w:sz w:val="20"/>
                <w:szCs w:val="20"/>
                <w:vertAlign w:val="superscript"/>
                <w:lang w:eastAsia="zh-CN"/>
              </w:rPr>
              <w:t>nd</w:t>
            </w:r>
            <w:r>
              <w:rPr>
                <w:sz w:val="20"/>
                <w:szCs w:val="20"/>
                <w:lang w:eastAsia="zh-CN"/>
              </w:rPr>
              <w:t xml:space="preserve"> </w:t>
            </w:r>
            <w:r>
              <w:rPr>
                <w:rFonts w:eastAsiaTheme="minorEastAsia"/>
                <w:b/>
                <w:i/>
                <w:highlight w:val="yellow"/>
                <w:lang w:eastAsia="zh-CN"/>
              </w:rPr>
              <w:t>Initial proposal – Section 2.2.2:</w:t>
            </w:r>
            <w:r>
              <w:rPr>
                <w:rFonts w:hint="eastAsia"/>
                <w:sz w:val="20"/>
                <w:szCs w:val="20"/>
                <w:lang w:eastAsia="zh-CN"/>
              </w:rPr>
              <w:t xml:space="preserve"> </w:t>
            </w:r>
          </w:p>
          <w:p w14:paraId="40416C67" w14:textId="77777777" w:rsidR="00BF10E4" w:rsidRDefault="00BF10E4" w:rsidP="00BF10E4">
            <w:pPr>
              <w:pStyle w:val="Eqn"/>
              <w:ind w:left="360"/>
              <w:jc w:val="left"/>
              <w:rPr>
                <w:sz w:val="20"/>
                <w:szCs w:val="20"/>
                <w:lang w:eastAsia="zh-CN"/>
              </w:rPr>
            </w:pPr>
            <w:r>
              <w:rPr>
                <w:sz w:val="20"/>
                <w:szCs w:val="20"/>
                <w:lang w:eastAsia="zh-CN"/>
              </w:rPr>
              <w:t>We prefer to clarify the intention of this proposal, if it’s for Rel-18, maybe we can postpone it later.</w:t>
            </w:r>
          </w:p>
          <w:p w14:paraId="28E87ED1" w14:textId="77777777" w:rsidR="00BF10E4" w:rsidRDefault="00BF10E4" w:rsidP="00BF10E4">
            <w:pPr>
              <w:pStyle w:val="Eqn"/>
              <w:ind w:left="360"/>
              <w:jc w:val="left"/>
              <w:rPr>
                <w:sz w:val="20"/>
                <w:szCs w:val="20"/>
                <w:lang w:eastAsia="zh-CN"/>
              </w:rPr>
            </w:pPr>
            <w:r>
              <w:rPr>
                <w:sz w:val="20"/>
                <w:szCs w:val="20"/>
                <w:lang w:eastAsia="zh-CN"/>
              </w:rPr>
              <w:t xml:space="preserve">In general, </w:t>
            </w:r>
            <w:r w:rsidRPr="000A4116">
              <w:rPr>
                <w:sz w:val="20"/>
                <w:szCs w:val="20"/>
                <w:lang w:eastAsia="zh-CN"/>
              </w:rPr>
              <w:t>for long connection and high-velocity UEs</w:t>
            </w:r>
            <w:r>
              <w:rPr>
                <w:sz w:val="20"/>
                <w:szCs w:val="20"/>
                <w:lang w:eastAsia="zh-CN"/>
              </w:rPr>
              <w:t xml:space="preserve">, regarding each interpretation listed, </w:t>
            </w:r>
            <w:r>
              <w:rPr>
                <w:rFonts w:hint="eastAsia"/>
                <w:sz w:val="20"/>
                <w:szCs w:val="20"/>
                <w:lang w:eastAsia="zh-CN"/>
              </w:rPr>
              <w:t xml:space="preserve">we think i (moving UE to RRC_IDLE) is not feasible since frequent RACH procedure will significantly increase the cost. </w:t>
            </w:r>
          </w:p>
          <w:p w14:paraId="7A55D1C4" w14:textId="77777777" w:rsidR="00BF10E4" w:rsidRDefault="00BF10E4" w:rsidP="00BF10E4">
            <w:pPr>
              <w:pStyle w:val="Eqn"/>
              <w:ind w:left="360"/>
              <w:jc w:val="left"/>
              <w:rPr>
                <w:sz w:val="20"/>
                <w:szCs w:val="20"/>
                <w:lang w:eastAsia="zh-CN"/>
              </w:rPr>
            </w:pPr>
            <w:r>
              <w:rPr>
                <w:rFonts w:hint="eastAsia"/>
                <w:sz w:val="20"/>
                <w:szCs w:val="20"/>
                <w:lang w:eastAsia="zh-CN"/>
              </w:rPr>
              <w:t xml:space="preserve">Moreover, iv (closed-loop correction) may be applicable for stationary UEs or UEs with low speed. But for high-velocity UEs, the closed loop correction may not able to track the variation. </w:t>
            </w:r>
          </w:p>
          <w:p w14:paraId="1DF86E3F" w14:textId="495D5519" w:rsidR="00EE39E8" w:rsidRPr="00D847B9" w:rsidRDefault="00BF10E4" w:rsidP="00BF10E4">
            <w:pPr>
              <w:pStyle w:val="Eqn"/>
              <w:rPr>
                <w:sz w:val="20"/>
                <w:szCs w:val="20"/>
              </w:rPr>
            </w:pPr>
            <w:r>
              <w:rPr>
                <w:rFonts w:hint="eastAsia"/>
                <w:sz w:val="20"/>
                <w:szCs w:val="20"/>
                <w:lang w:eastAsia="zh-CN"/>
              </w:rPr>
              <w:t xml:space="preserve">The methods ii and iii can work for long duration and high-velocity UEs, where ii can be considered if still assuming GNSS and IoT modules do not work simultaneously, while iii can be considered if GNSS and IoT modules can work simultaneously. </w:t>
            </w:r>
            <w:r>
              <w:rPr>
                <w:sz w:val="20"/>
                <w:szCs w:val="20"/>
                <w:lang w:eastAsia="zh-CN"/>
              </w:rPr>
              <w:t xml:space="preserve">However, for all these two solution, </w:t>
            </w:r>
            <w:r>
              <w:rPr>
                <w:rFonts w:hint="eastAsia"/>
                <w:sz w:val="20"/>
                <w:szCs w:val="20"/>
                <w:lang w:eastAsia="zh-CN"/>
              </w:rPr>
              <w:t xml:space="preserve">reporting </w:t>
            </w:r>
            <w:r>
              <w:rPr>
                <w:rFonts w:hint="eastAsia"/>
                <w:sz w:val="20"/>
                <w:szCs w:val="20"/>
                <w:lang w:eastAsia="zh-CN"/>
              </w:rPr>
              <w:lastRenderedPageBreak/>
              <w:t>of GNSS validity duration</w:t>
            </w:r>
            <w:r>
              <w:rPr>
                <w:sz w:val="20"/>
                <w:szCs w:val="20"/>
                <w:lang w:eastAsia="zh-CN"/>
              </w:rPr>
              <w:t xml:space="preserve"> and required time for GNSS positioning fixing are neededto enable the better scheduling/configuration at network side</w:t>
            </w:r>
            <w:r>
              <w:rPr>
                <w:rFonts w:hint="eastAsia"/>
                <w:sz w:val="20"/>
                <w:szCs w:val="20"/>
                <w:lang w:eastAsia="zh-CN"/>
              </w:rPr>
              <w:t>.</w:t>
            </w:r>
          </w:p>
        </w:tc>
      </w:tr>
      <w:tr w:rsidR="00EE39E8" w14:paraId="2C74D67A" w14:textId="77777777" w:rsidTr="00964D8E">
        <w:trPr>
          <w:trHeight w:val="398"/>
          <w:jc w:val="center"/>
        </w:trPr>
        <w:tc>
          <w:tcPr>
            <w:tcW w:w="2547" w:type="dxa"/>
            <w:shd w:val="clear" w:color="auto" w:fill="auto"/>
            <w:vAlign w:val="center"/>
          </w:tcPr>
          <w:p w14:paraId="42402B3D" w14:textId="146B6E9D" w:rsidR="00EE39E8" w:rsidRPr="00720345" w:rsidRDefault="00BF10E4" w:rsidP="00EE39E8">
            <w:pPr>
              <w:snapToGrid w:val="0"/>
              <w:spacing w:after="0"/>
              <w:rPr>
                <w:rFonts w:eastAsiaTheme="minorEastAsia"/>
                <w:lang w:eastAsia="zh-CN"/>
              </w:rPr>
            </w:pPr>
            <w:r w:rsidRPr="009340F9">
              <w:rPr>
                <w:rFonts w:eastAsiaTheme="minorEastAsia"/>
                <w:color w:val="C00000"/>
                <w:lang w:eastAsia="zh-CN"/>
              </w:rPr>
              <w:lastRenderedPageBreak/>
              <w:t>Qualcomm</w:t>
            </w:r>
          </w:p>
        </w:tc>
        <w:tc>
          <w:tcPr>
            <w:tcW w:w="8080" w:type="dxa"/>
            <w:vAlign w:val="center"/>
          </w:tcPr>
          <w:p w14:paraId="253BDD6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first</w:t>
            </w:r>
            <w:r w:rsidRPr="009340F9">
              <w:rPr>
                <w:rFonts w:eastAsiaTheme="minorEastAsia"/>
                <w:color w:val="C00000"/>
                <w:lang w:val="en-US" w:eastAsia="zh-CN"/>
              </w:rPr>
              <w:t xml:space="preserve"> proposal: The part about “up to UE implementation to determine if GNSS position fix becomes outdated” may need to be clarified a bit further. As in, </w:t>
            </w:r>
            <w:r w:rsidRPr="009340F9">
              <w:rPr>
                <w:rFonts w:eastAsiaTheme="minorEastAsia"/>
                <w:i/>
                <w:iCs/>
                <w:color w:val="C00000"/>
                <w:lang w:val="en-US" w:eastAsia="zh-CN"/>
              </w:rPr>
              <w:t>the UE may autonomously determine how long GNSS fix is valid</w:t>
            </w:r>
            <w:r w:rsidRPr="009340F9">
              <w:rPr>
                <w:rFonts w:eastAsiaTheme="minorEastAsia"/>
                <w:color w:val="C00000"/>
                <w:lang w:val="en-US" w:eastAsia="zh-CN"/>
              </w:rPr>
              <w:t>. Besides that, 2.2.2 looks OK.</w:t>
            </w:r>
          </w:p>
          <w:p w14:paraId="04AA9E0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second</w:t>
            </w:r>
            <w:r w:rsidRPr="009340F9">
              <w:rPr>
                <w:rFonts w:eastAsiaTheme="minorEastAsia"/>
                <w:color w:val="C00000"/>
                <w:lang w:val="en-US" w:eastAsia="zh-CN"/>
              </w:rPr>
              <w:t xml:space="preserve"> proposal: </w:t>
            </w:r>
          </w:p>
          <w:p w14:paraId="207E3171" w14:textId="77777777" w:rsidR="00BF10E4" w:rsidRPr="009340F9" w:rsidRDefault="00BF10E4" w:rsidP="00BF10E4">
            <w:pPr>
              <w:pStyle w:val="Prrafodelista"/>
              <w:numPr>
                <w:ilvl w:val="2"/>
                <w:numId w:val="64"/>
              </w:numPr>
              <w:spacing w:before="120"/>
              <w:rPr>
                <w:rFonts w:eastAsiaTheme="minorEastAsia"/>
                <w:color w:val="C00000"/>
                <w:lang w:val="en-US" w:eastAsia="zh-CN"/>
              </w:rPr>
            </w:pPr>
            <w:r w:rsidRPr="009340F9">
              <w:rPr>
                <w:rFonts w:eastAsiaTheme="minorEastAsia"/>
                <w:color w:val="C00000"/>
                <w:lang w:val="en-US" w:eastAsia="zh-CN"/>
              </w:rPr>
              <w:t>Not clear: does it mean the network moving the UE to IDLE? What if such a mechanism fails—i.e., the UE doesn’t receive such a message, but GNSS expires? We anyway RLF (as we have described for ephemeris many times over). We don’t see additional need for this.</w:t>
            </w:r>
          </w:p>
          <w:p w14:paraId="243B71ED" w14:textId="77777777" w:rsidR="00BF10E4" w:rsidRPr="009340F9" w:rsidRDefault="00BF10E4" w:rsidP="00BF10E4">
            <w:pPr>
              <w:pStyle w:val="Prrafodelista"/>
              <w:numPr>
                <w:ilvl w:val="2"/>
                <w:numId w:val="64"/>
              </w:numPr>
              <w:spacing w:before="120"/>
              <w:rPr>
                <w:rFonts w:eastAsiaTheme="minorEastAsia"/>
                <w:color w:val="C00000"/>
                <w:lang w:val="en-US" w:eastAsia="zh-CN"/>
              </w:rPr>
            </w:pPr>
            <w:r w:rsidRPr="009340F9">
              <w:rPr>
                <w:rFonts w:eastAsiaTheme="minorEastAsia"/>
                <w:color w:val="C00000"/>
                <w:lang w:val="en-US" w:eastAsia="zh-CN"/>
              </w:rPr>
              <w:t>This CANNOT be done under Release 17 assumptions. When you go from cellular</w:t>
            </w:r>
            <w:r w:rsidRPr="009340F9">
              <w:rPr>
                <w:rFonts w:eastAsiaTheme="minorEastAsia"/>
                <w:color w:val="C00000"/>
                <w:lang w:val="en-US" w:eastAsia="zh-CN"/>
              </w:rPr>
              <w:sym w:font="Wingdings" w:char="F0E0"/>
            </w:r>
            <w:r w:rsidRPr="009340F9">
              <w:rPr>
                <w:rFonts w:eastAsiaTheme="minorEastAsia"/>
                <w:color w:val="C00000"/>
                <w:lang w:val="en-US" w:eastAsia="zh-CN"/>
              </w:rPr>
              <w:t xml:space="preserve">GNSS, it is impossible for a UE to retain the entire cellular (RAN and otherwise) context, while the UE is in (non-simultaneous) GNSS mode. </w:t>
            </w:r>
            <w:r w:rsidRPr="009340F9">
              <w:rPr>
                <w:rFonts w:eastAsiaTheme="minorEastAsia"/>
                <w:i/>
                <w:iCs/>
                <w:color w:val="C00000"/>
                <w:lang w:val="en-US" w:eastAsia="zh-CN"/>
              </w:rPr>
              <w:t>[The other way round (retaining last GNSS fix when moving to cellular) is trivial, and just involves mostly saving coordinates.]</w:t>
            </w:r>
            <w:r w:rsidRPr="009340F9">
              <w:rPr>
                <w:rFonts w:eastAsiaTheme="minorEastAsia"/>
                <w:color w:val="C00000"/>
                <w:lang w:val="en-US" w:eastAsia="zh-CN"/>
              </w:rPr>
              <w:t xml:space="preserve"> </w:t>
            </w:r>
          </w:p>
          <w:p w14:paraId="178E5B94" w14:textId="77777777" w:rsidR="00BF10E4" w:rsidRPr="009340F9" w:rsidRDefault="00BF10E4" w:rsidP="00BF10E4">
            <w:pPr>
              <w:pStyle w:val="Prrafodelista"/>
              <w:numPr>
                <w:ilvl w:val="2"/>
                <w:numId w:val="64"/>
              </w:numPr>
              <w:spacing w:before="120"/>
              <w:rPr>
                <w:rFonts w:eastAsiaTheme="minorEastAsia"/>
                <w:color w:val="C00000"/>
                <w:lang w:val="en-US" w:eastAsia="zh-CN"/>
              </w:rPr>
            </w:pPr>
            <w:r w:rsidRPr="009340F9">
              <w:rPr>
                <w:rFonts w:eastAsiaTheme="minorEastAsia"/>
                <w:color w:val="C00000"/>
                <w:lang w:val="en-US" w:eastAsia="zh-CN"/>
              </w:rPr>
              <w:t>When the UE acquires GNSS should be left to UE implementation, without any specifications.</w:t>
            </w:r>
          </w:p>
          <w:p w14:paraId="32C78CE4" w14:textId="4B5C055F" w:rsidR="001D0434" w:rsidRPr="00371474" w:rsidRDefault="00BF10E4" w:rsidP="00BF10E4">
            <w:pPr>
              <w:spacing w:before="120"/>
              <w:rPr>
                <w:rFonts w:eastAsiaTheme="minorEastAsia"/>
                <w:lang w:val="en-US" w:eastAsia="zh-CN"/>
              </w:rPr>
            </w:pPr>
            <w:r w:rsidRPr="009340F9">
              <w:rPr>
                <w:rFonts w:eastAsiaTheme="minorEastAsia"/>
                <w:color w:val="C00000"/>
                <w:lang w:val="en-US" w:eastAsia="zh-CN"/>
              </w:rPr>
              <w:t xml:space="preserve">We discussed this extensively before, including the many merits it can bring, and how these are </w:t>
            </w:r>
            <w:r w:rsidRPr="009340F9">
              <w:rPr>
                <w:rFonts w:eastAsiaTheme="minorEastAsia"/>
                <w:i/>
                <w:iCs/>
                <w:color w:val="C00000"/>
                <w:lang w:val="en-US" w:eastAsia="zh-CN"/>
              </w:rPr>
              <w:t>essential</w:t>
            </w:r>
            <w:r w:rsidRPr="009340F9">
              <w:rPr>
                <w:rFonts w:eastAsiaTheme="minorEastAsia"/>
                <w:color w:val="C00000"/>
                <w:lang w:val="en-US" w:eastAsia="zh-CN"/>
              </w:rPr>
              <w:t xml:space="preserve"> in supporting longer connections. Now we have one company that wants to support long connetions in the last meeting of the release—I wish they voiced their interests earlier, when we raised this issue. Sadly, there is no time to do this in this meeting. This has to be Release 18.</w:t>
            </w:r>
          </w:p>
        </w:tc>
      </w:tr>
      <w:tr w:rsidR="00EE39E8" w14:paraId="74619B5C" w14:textId="77777777" w:rsidTr="00964D8E">
        <w:trPr>
          <w:trHeight w:val="398"/>
          <w:jc w:val="center"/>
        </w:trPr>
        <w:tc>
          <w:tcPr>
            <w:tcW w:w="2547" w:type="dxa"/>
            <w:shd w:val="clear" w:color="auto" w:fill="auto"/>
            <w:vAlign w:val="center"/>
          </w:tcPr>
          <w:p w14:paraId="1954E362" w14:textId="2787BF02" w:rsidR="00EE39E8" w:rsidRPr="00D9607F" w:rsidRDefault="00EE39E8" w:rsidP="00EE39E8">
            <w:pPr>
              <w:snapToGrid w:val="0"/>
              <w:spacing w:after="0"/>
              <w:rPr>
                <w:color w:val="C00000"/>
                <w:lang w:eastAsia="zh-CN"/>
              </w:rPr>
            </w:pPr>
          </w:p>
        </w:tc>
        <w:tc>
          <w:tcPr>
            <w:tcW w:w="8080" w:type="dxa"/>
            <w:vAlign w:val="center"/>
          </w:tcPr>
          <w:p w14:paraId="68A3F101" w14:textId="28C4F8C1" w:rsidR="00D9607F" w:rsidRPr="0029442A" w:rsidRDefault="00D9607F" w:rsidP="0029442A">
            <w:pPr>
              <w:spacing w:before="120"/>
              <w:rPr>
                <w:color w:val="000000" w:themeColor="text1"/>
              </w:rPr>
            </w:pPr>
          </w:p>
        </w:tc>
      </w:tr>
      <w:tr w:rsidR="00EE39E8" w14:paraId="139BB3D0" w14:textId="77777777" w:rsidTr="00964D8E">
        <w:trPr>
          <w:trHeight w:val="398"/>
          <w:jc w:val="center"/>
        </w:trPr>
        <w:tc>
          <w:tcPr>
            <w:tcW w:w="2547" w:type="dxa"/>
            <w:shd w:val="clear" w:color="auto" w:fill="auto"/>
            <w:vAlign w:val="center"/>
          </w:tcPr>
          <w:p w14:paraId="5F921D1E" w14:textId="23D2209C" w:rsidR="00EE39E8" w:rsidRPr="00B8068E" w:rsidRDefault="00EE39E8" w:rsidP="00EE39E8">
            <w:pPr>
              <w:snapToGrid w:val="0"/>
              <w:spacing w:after="0"/>
              <w:rPr>
                <w:rFonts w:eastAsiaTheme="minorEastAsia"/>
                <w:lang w:eastAsia="zh-CN"/>
              </w:rPr>
            </w:pPr>
          </w:p>
        </w:tc>
        <w:tc>
          <w:tcPr>
            <w:tcW w:w="8080" w:type="dxa"/>
            <w:vAlign w:val="center"/>
          </w:tcPr>
          <w:p w14:paraId="0373FC1E" w14:textId="1DB780BA" w:rsidR="00A2149B" w:rsidRPr="00B8068E" w:rsidRDefault="00A2149B" w:rsidP="00EE39E8">
            <w:pPr>
              <w:widowControl w:val="0"/>
            </w:pPr>
          </w:p>
        </w:tc>
      </w:tr>
      <w:tr w:rsidR="00443C1D" w14:paraId="7D0AC6E2" w14:textId="77777777" w:rsidTr="00964D8E">
        <w:trPr>
          <w:trHeight w:val="398"/>
          <w:jc w:val="center"/>
        </w:trPr>
        <w:tc>
          <w:tcPr>
            <w:tcW w:w="2547" w:type="dxa"/>
            <w:shd w:val="clear" w:color="auto" w:fill="auto"/>
            <w:vAlign w:val="center"/>
          </w:tcPr>
          <w:p w14:paraId="574DECC8" w14:textId="4F39CD9F" w:rsidR="00443C1D" w:rsidRPr="00881635" w:rsidRDefault="00443C1D" w:rsidP="00443C1D">
            <w:pPr>
              <w:snapToGrid w:val="0"/>
              <w:spacing w:after="0"/>
              <w:rPr>
                <w:rFonts w:eastAsiaTheme="minorEastAsia"/>
                <w:lang w:eastAsia="zh-CN"/>
              </w:rPr>
            </w:pPr>
          </w:p>
        </w:tc>
        <w:tc>
          <w:tcPr>
            <w:tcW w:w="8080" w:type="dxa"/>
            <w:vAlign w:val="center"/>
          </w:tcPr>
          <w:p w14:paraId="638193AA" w14:textId="77777777" w:rsidR="00443C1D" w:rsidRPr="00881635" w:rsidRDefault="00443C1D" w:rsidP="00443C1D">
            <w:pPr>
              <w:spacing w:beforeLines="50" w:before="120" w:afterLines="50" w:after="120"/>
              <w:rPr>
                <w:rFonts w:eastAsiaTheme="minorEastAsia"/>
                <w:lang w:eastAsia="zh-CN"/>
              </w:rPr>
            </w:pPr>
          </w:p>
        </w:tc>
      </w:tr>
      <w:tr w:rsidR="00443C1D" w14:paraId="3E2E8995" w14:textId="77777777" w:rsidTr="00964D8E">
        <w:trPr>
          <w:trHeight w:val="398"/>
          <w:jc w:val="center"/>
        </w:trPr>
        <w:tc>
          <w:tcPr>
            <w:tcW w:w="2547" w:type="dxa"/>
            <w:shd w:val="clear" w:color="auto" w:fill="auto"/>
            <w:vAlign w:val="center"/>
          </w:tcPr>
          <w:p w14:paraId="217CBC0C" w14:textId="4001AF89" w:rsidR="00443C1D" w:rsidRPr="00272347" w:rsidRDefault="00443C1D" w:rsidP="00443C1D">
            <w:pPr>
              <w:snapToGrid w:val="0"/>
              <w:spacing w:after="0"/>
              <w:rPr>
                <w:rFonts w:eastAsiaTheme="minorEastAsia"/>
                <w:color w:val="C00000"/>
                <w:lang w:eastAsia="zh-CN"/>
              </w:rPr>
            </w:pPr>
          </w:p>
        </w:tc>
        <w:tc>
          <w:tcPr>
            <w:tcW w:w="8080" w:type="dxa"/>
            <w:vAlign w:val="center"/>
          </w:tcPr>
          <w:p w14:paraId="4946DA39" w14:textId="77923B81" w:rsidR="00443C1D" w:rsidRPr="001B4D5B" w:rsidRDefault="00443C1D" w:rsidP="00272347">
            <w:pPr>
              <w:rPr>
                <w:i/>
                <w:color w:val="C00000"/>
                <w:lang w:val="en-US" w:eastAsia="zh-CN"/>
              </w:rPr>
            </w:pPr>
          </w:p>
        </w:tc>
      </w:tr>
      <w:tr w:rsidR="00B421BD" w14:paraId="5D855941" w14:textId="77777777" w:rsidTr="00964D8E">
        <w:trPr>
          <w:trHeight w:val="398"/>
          <w:jc w:val="center"/>
        </w:trPr>
        <w:tc>
          <w:tcPr>
            <w:tcW w:w="2547" w:type="dxa"/>
            <w:shd w:val="clear" w:color="auto" w:fill="auto"/>
            <w:vAlign w:val="center"/>
          </w:tcPr>
          <w:p w14:paraId="1A6100E8" w14:textId="010D541F" w:rsidR="00B421BD" w:rsidRDefault="00B421BD" w:rsidP="00B421BD">
            <w:pPr>
              <w:snapToGrid w:val="0"/>
              <w:spacing w:after="0"/>
              <w:rPr>
                <w:lang w:eastAsia="zh-CN"/>
              </w:rPr>
            </w:pPr>
          </w:p>
        </w:tc>
        <w:tc>
          <w:tcPr>
            <w:tcW w:w="8080" w:type="dxa"/>
            <w:vAlign w:val="center"/>
          </w:tcPr>
          <w:p w14:paraId="166C8DB7" w14:textId="6BD5B854" w:rsidR="00B421BD" w:rsidRDefault="00B421BD" w:rsidP="00B421BD">
            <w:pPr>
              <w:pStyle w:val="Textoindependiente"/>
              <w:rPr>
                <w:i/>
              </w:rPr>
            </w:pPr>
          </w:p>
        </w:tc>
      </w:tr>
      <w:tr w:rsidR="00831174" w:rsidRPr="00267C65" w14:paraId="3267A133" w14:textId="77777777" w:rsidTr="00964D8E">
        <w:trPr>
          <w:trHeight w:val="398"/>
          <w:jc w:val="center"/>
        </w:trPr>
        <w:tc>
          <w:tcPr>
            <w:tcW w:w="2547" w:type="dxa"/>
            <w:shd w:val="clear" w:color="auto" w:fill="auto"/>
            <w:vAlign w:val="center"/>
          </w:tcPr>
          <w:p w14:paraId="5FBE0028" w14:textId="5BC17C28" w:rsidR="00831174" w:rsidRDefault="00831174" w:rsidP="00831174">
            <w:pPr>
              <w:snapToGrid w:val="0"/>
              <w:spacing w:after="0"/>
              <w:rPr>
                <w:lang w:eastAsia="zh-CN"/>
              </w:rPr>
            </w:pPr>
          </w:p>
        </w:tc>
        <w:tc>
          <w:tcPr>
            <w:tcW w:w="8080" w:type="dxa"/>
            <w:vAlign w:val="center"/>
          </w:tcPr>
          <w:p w14:paraId="1718EDCD" w14:textId="7760E86C" w:rsidR="00831174" w:rsidRPr="00267C65" w:rsidRDefault="00831174" w:rsidP="00831174">
            <w:pPr>
              <w:spacing w:beforeLines="50" w:before="120" w:afterLines="50" w:after="120"/>
            </w:pPr>
          </w:p>
        </w:tc>
      </w:tr>
      <w:tr w:rsidR="00F618D5" w14:paraId="05BBC8CB" w14:textId="77777777" w:rsidTr="00964D8E">
        <w:trPr>
          <w:trHeight w:val="398"/>
          <w:jc w:val="center"/>
        </w:trPr>
        <w:tc>
          <w:tcPr>
            <w:tcW w:w="2547" w:type="dxa"/>
            <w:shd w:val="clear" w:color="auto" w:fill="auto"/>
            <w:vAlign w:val="center"/>
          </w:tcPr>
          <w:p w14:paraId="4C9FDF31" w14:textId="108E9A0F" w:rsidR="00F618D5" w:rsidRDefault="00F618D5" w:rsidP="00F618D5">
            <w:pPr>
              <w:snapToGrid w:val="0"/>
              <w:spacing w:after="0"/>
              <w:rPr>
                <w:lang w:eastAsia="zh-CN"/>
              </w:rPr>
            </w:pPr>
          </w:p>
        </w:tc>
        <w:tc>
          <w:tcPr>
            <w:tcW w:w="8080" w:type="dxa"/>
            <w:vAlign w:val="center"/>
          </w:tcPr>
          <w:p w14:paraId="2C424773" w14:textId="716D7E2E" w:rsidR="00F618D5" w:rsidRDefault="00F618D5" w:rsidP="00F618D5">
            <w:pPr>
              <w:pStyle w:val="Textoindependiente"/>
              <w:rPr>
                <w:i/>
              </w:rPr>
            </w:pPr>
          </w:p>
        </w:tc>
      </w:tr>
      <w:tr w:rsidR="00AC38B0" w14:paraId="2BC26E35" w14:textId="77777777" w:rsidTr="00964D8E">
        <w:trPr>
          <w:trHeight w:val="398"/>
          <w:jc w:val="center"/>
        </w:trPr>
        <w:tc>
          <w:tcPr>
            <w:tcW w:w="2547" w:type="dxa"/>
            <w:shd w:val="clear" w:color="auto" w:fill="auto"/>
            <w:vAlign w:val="center"/>
          </w:tcPr>
          <w:p w14:paraId="1012C833" w14:textId="54C02EF1" w:rsidR="00AC38B0" w:rsidRDefault="00AC38B0" w:rsidP="00AC38B0">
            <w:pPr>
              <w:snapToGrid w:val="0"/>
              <w:spacing w:after="0"/>
              <w:rPr>
                <w:lang w:eastAsia="zh-CN"/>
              </w:rPr>
            </w:pPr>
          </w:p>
        </w:tc>
        <w:tc>
          <w:tcPr>
            <w:tcW w:w="8080" w:type="dxa"/>
            <w:vAlign w:val="center"/>
          </w:tcPr>
          <w:p w14:paraId="3B9705B3" w14:textId="49B8E1ED" w:rsidR="00AC38B0" w:rsidRPr="00267C65" w:rsidRDefault="00AC38B0" w:rsidP="00AC38B0">
            <w:pPr>
              <w:spacing w:beforeLines="50" w:before="120" w:afterLines="50" w:after="120"/>
            </w:pPr>
          </w:p>
        </w:tc>
      </w:tr>
      <w:tr w:rsidR="00AC38B0" w14:paraId="17FBA690" w14:textId="77777777" w:rsidTr="00964D8E">
        <w:trPr>
          <w:trHeight w:val="398"/>
          <w:jc w:val="center"/>
        </w:trPr>
        <w:tc>
          <w:tcPr>
            <w:tcW w:w="2547" w:type="dxa"/>
            <w:shd w:val="clear" w:color="auto" w:fill="auto"/>
            <w:vAlign w:val="center"/>
          </w:tcPr>
          <w:p w14:paraId="5D0ABA59" w14:textId="1CFD6785" w:rsidR="00AC38B0" w:rsidRPr="00CA631D" w:rsidRDefault="00AC38B0" w:rsidP="00AC38B0">
            <w:pPr>
              <w:snapToGrid w:val="0"/>
              <w:spacing w:after="0"/>
              <w:rPr>
                <w:color w:val="C00000"/>
                <w:lang w:eastAsia="zh-CN"/>
              </w:rPr>
            </w:pPr>
          </w:p>
        </w:tc>
        <w:tc>
          <w:tcPr>
            <w:tcW w:w="8080" w:type="dxa"/>
            <w:vAlign w:val="center"/>
          </w:tcPr>
          <w:p w14:paraId="7F9BD307" w14:textId="717B29BF" w:rsidR="00AC38B0" w:rsidRPr="00CA631D" w:rsidRDefault="00AC38B0" w:rsidP="00403A16">
            <w:pPr>
              <w:rPr>
                <w:bCs/>
                <w:i/>
                <w:color w:val="C00000"/>
              </w:rPr>
            </w:pPr>
          </w:p>
        </w:tc>
      </w:tr>
      <w:tr w:rsidR="00AC38B0" w14:paraId="36C13C89" w14:textId="77777777" w:rsidTr="00964D8E">
        <w:trPr>
          <w:trHeight w:val="412"/>
          <w:jc w:val="center"/>
        </w:trPr>
        <w:tc>
          <w:tcPr>
            <w:tcW w:w="2547" w:type="dxa"/>
            <w:shd w:val="clear" w:color="auto" w:fill="auto"/>
            <w:vAlign w:val="center"/>
          </w:tcPr>
          <w:p w14:paraId="2C318EE5" w14:textId="00B884BB" w:rsidR="00AC38B0" w:rsidRPr="009D7E5C" w:rsidRDefault="00AC38B0" w:rsidP="00AC38B0">
            <w:pPr>
              <w:snapToGrid w:val="0"/>
              <w:spacing w:after="0"/>
              <w:rPr>
                <w:lang w:eastAsia="zh-CN"/>
              </w:rPr>
            </w:pPr>
          </w:p>
        </w:tc>
        <w:tc>
          <w:tcPr>
            <w:tcW w:w="8080" w:type="dxa"/>
            <w:vAlign w:val="center"/>
          </w:tcPr>
          <w:p w14:paraId="0443C3F5" w14:textId="407918C8" w:rsidR="00AC38B0" w:rsidRPr="009D7E5C" w:rsidRDefault="00AC38B0" w:rsidP="00403A16">
            <w:pPr>
              <w:jc w:val="both"/>
              <w:rPr>
                <w:b/>
                <w:i/>
                <w:lang w:val="en-US"/>
              </w:rPr>
            </w:pPr>
          </w:p>
        </w:tc>
      </w:tr>
      <w:tr w:rsidR="00AC38B0" w14:paraId="45CFED9F" w14:textId="77777777" w:rsidTr="00964D8E">
        <w:trPr>
          <w:trHeight w:val="398"/>
          <w:jc w:val="center"/>
        </w:trPr>
        <w:tc>
          <w:tcPr>
            <w:tcW w:w="2547" w:type="dxa"/>
            <w:shd w:val="clear" w:color="auto" w:fill="auto"/>
            <w:vAlign w:val="center"/>
          </w:tcPr>
          <w:p w14:paraId="2E3C25E4" w14:textId="498C3402" w:rsidR="00AC38B0" w:rsidRPr="005A7013" w:rsidRDefault="00AC38B0" w:rsidP="00AC38B0">
            <w:pPr>
              <w:snapToGrid w:val="0"/>
              <w:spacing w:after="0"/>
              <w:rPr>
                <w:lang w:eastAsia="zh-CN"/>
              </w:rPr>
            </w:pPr>
          </w:p>
        </w:tc>
        <w:tc>
          <w:tcPr>
            <w:tcW w:w="8080" w:type="dxa"/>
            <w:vAlign w:val="center"/>
          </w:tcPr>
          <w:p w14:paraId="548678AA" w14:textId="41C8A5C4" w:rsidR="00AC38B0" w:rsidRPr="005A7013" w:rsidRDefault="00AC38B0" w:rsidP="00403A16">
            <w:pPr>
              <w:overflowPunct w:val="0"/>
              <w:autoSpaceDE w:val="0"/>
              <w:autoSpaceDN w:val="0"/>
              <w:adjustRightInd w:val="0"/>
              <w:contextualSpacing/>
              <w:textAlignment w:val="baseline"/>
              <w:rPr>
                <w:bCs/>
                <w:iCs/>
              </w:rPr>
            </w:pPr>
          </w:p>
        </w:tc>
      </w:tr>
      <w:tr w:rsidR="00403A16" w14:paraId="5773D310" w14:textId="77777777" w:rsidTr="00964D8E">
        <w:trPr>
          <w:trHeight w:val="398"/>
          <w:jc w:val="center"/>
        </w:trPr>
        <w:tc>
          <w:tcPr>
            <w:tcW w:w="2547" w:type="dxa"/>
            <w:shd w:val="clear" w:color="auto" w:fill="auto"/>
            <w:vAlign w:val="center"/>
          </w:tcPr>
          <w:p w14:paraId="54DBBAC3" w14:textId="22B413EF" w:rsidR="00403A16" w:rsidRPr="00F67856" w:rsidRDefault="00403A16" w:rsidP="00403A16">
            <w:pPr>
              <w:snapToGrid w:val="0"/>
              <w:spacing w:after="0"/>
              <w:rPr>
                <w:rFonts w:eastAsiaTheme="minorEastAsia"/>
                <w:bCs/>
                <w:lang w:eastAsia="zh-CN"/>
              </w:rPr>
            </w:pPr>
          </w:p>
        </w:tc>
        <w:tc>
          <w:tcPr>
            <w:tcW w:w="8080" w:type="dxa"/>
            <w:vAlign w:val="center"/>
          </w:tcPr>
          <w:p w14:paraId="0C98A80E" w14:textId="77777777" w:rsidR="00403A16" w:rsidRPr="00F67856" w:rsidRDefault="00403A16" w:rsidP="00403A16">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77777777" w:rsidR="00151D7B" w:rsidRDefault="00151D7B" w:rsidP="00151D7B">
      <w:pPr>
        <w:rPr>
          <w:lang w:eastAsia="zh-CN"/>
        </w:rPr>
      </w:pPr>
    </w:p>
    <w:p w14:paraId="64C58AB3" w14:textId="77777777" w:rsidR="001E756A" w:rsidRPr="00234ED2" w:rsidRDefault="001E756A" w:rsidP="00234ED2">
      <w:pPr>
        <w:rPr>
          <w:lang w:eastAsia="zh-CN"/>
        </w:rPr>
      </w:pPr>
    </w:p>
    <w:p w14:paraId="524465F3" w14:textId="26223048" w:rsidR="00BC4983" w:rsidRPr="00735A2B" w:rsidRDefault="00BC4983" w:rsidP="00BC4983">
      <w:pPr>
        <w:pStyle w:val="Ttulo1"/>
        <w:rPr>
          <w:lang w:val="en-US" w:eastAsia="ja-JP"/>
        </w:rPr>
      </w:pPr>
      <w:r w:rsidRPr="00735A2B">
        <w:rPr>
          <w:lang w:val="en-US" w:eastAsia="ja-JP"/>
        </w:rPr>
        <w:lastRenderedPageBreak/>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Ttulo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t>Note: The duration of the short transmission is not longer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FFS: Details of the precise (re-)start time for the validity timer for UL synchronization to ensure a common understanding between gNB and UE.</w:t>
      </w:r>
    </w:p>
    <w:p w14:paraId="69F977F3" w14:textId="77777777" w:rsidR="003C4FD8" w:rsidRDefault="003C4FD8" w:rsidP="006318B1">
      <w:pPr>
        <w:numPr>
          <w:ilvl w:val="0"/>
          <w:numId w:val="11"/>
        </w:numPr>
        <w:spacing w:after="0"/>
      </w:pPr>
      <w:r>
        <w:t>Other signaling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t>Agreement:</w:t>
      </w:r>
    </w:p>
    <w:p w14:paraId="78C62D71" w14:textId="77777777" w:rsidR="0090112B" w:rsidRDefault="0090112B" w:rsidP="0090112B">
      <w:pPr>
        <w:rPr>
          <w:lang w:eastAsia="x-none"/>
        </w:rPr>
      </w:pPr>
      <w:r>
        <w:rPr>
          <w:lang w:eastAsia="x-none"/>
        </w:rPr>
        <w:t>The validity timer for UL synchronization is started/restarted with configured timer validity duration at the epoch time of the assistance information (i.e. serving satellite ephemeris data).</w:t>
      </w:r>
    </w:p>
    <w:p w14:paraId="65CA415C" w14:textId="77777777" w:rsidR="0090112B" w:rsidRDefault="0090112B" w:rsidP="006318B1">
      <w:pPr>
        <w:numPr>
          <w:ilvl w:val="0"/>
          <w:numId w:val="21"/>
        </w:numPr>
        <w:spacing w:after="0"/>
        <w:rPr>
          <w:lang w:eastAsia="x-none"/>
        </w:rPr>
      </w:pPr>
      <w:r>
        <w:rPr>
          <w:lang w:eastAsia="x-none"/>
        </w:rPr>
        <w:t>FFS: Precise definition of epoch time taking into account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Prrafodelista"/>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Prrafodelista"/>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Prrafodelista"/>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Prrafodelista"/>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lastRenderedPageBreak/>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Prrafodelista"/>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Prrafodelista"/>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Ttulo2"/>
        <w:rPr>
          <w:lang w:eastAsia="zh-CN"/>
        </w:rPr>
      </w:pPr>
      <w:r w:rsidRPr="009A4B74">
        <w:rPr>
          <w:lang w:eastAsia="zh-CN"/>
        </w:rPr>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r>
        <w:t>Huwaei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r>
        <w:t>Marvenir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(i.e. serving satellite ephemeris data or Common TA parameters).</w:t>
      </w:r>
    </w:p>
    <w:p w14:paraId="57ACBBDE" w14:textId="04D1C8F7" w:rsidR="00FD10CF" w:rsidRDefault="00FD10CF" w:rsidP="006318B1">
      <w:pPr>
        <w:pStyle w:val="Prrafodelista"/>
        <w:numPr>
          <w:ilvl w:val="0"/>
          <w:numId w:val="44"/>
        </w:numPr>
        <w:spacing w:after="0"/>
      </w:pPr>
      <w:r>
        <w:t xml:space="preserve">If Approach 1 is adopted: the update period (e.g. 160 ms) as well as the validity duration (e.g. 10~30s) for the assistance information are much smaller than SI modification period (e.g. 1~3 hours), one of the following options can be supported. </w:t>
      </w:r>
      <w:r w:rsidRPr="00AE47BB">
        <w:t>Changes of the assistance information should neither result in system information change notifications nor in a modification of systemInfoValueTag in SIB1</w:t>
      </w:r>
      <w:r>
        <w:t>.</w:t>
      </w:r>
    </w:p>
    <w:p w14:paraId="18B024DE" w14:textId="77777777" w:rsidR="00FD10CF" w:rsidRDefault="00FD10CF" w:rsidP="006318B1">
      <w:pPr>
        <w:pStyle w:val="Prrafodelista"/>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Prrafodelista"/>
        <w:numPr>
          <w:ilvl w:val="1"/>
          <w:numId w:val="44"/>
        </w:numPr>
        <w:spacing w:after="0"/>
      </w:pPr>
      <w:r>
        <w:t>Option 2: The epoch time is set to be boundary of last DL slot carrying the SIB.</w:t>
      </w:r>
    </w:p>
    <w:p w14:paraId="19187AE8" w14:textId="77777777" w:rsidR="00FD10CF" w:rsidRDefault="00FD10CF" w:rsidP="006318B1">
      <w:pPr>
        <w:pStyle w:val="Prrafodelista"/>
        <w:numPr>
          <w:ilvl w:val="0"/>
          <w:numId w:val="44"/>
        </w:numPr>
        <w:spacing w:after="0"/>
      </w:pPr>
      <w:r>
        <w:lastRenderedPageBreak/>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f serving satellite ephemeris and common TA are signaled in separate SIB messages, a separate validity timer for serving satellite ephemeris and timer for common TA is configured by eNB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3E5EB724" w14:textId="2956EB05" w:rsidR="00184011" w:rsidRDefault="00184011" w:rsidP="00FD10CF">
      <w:pPr>
        <w:spacing w:after="0"/>
      </w:pPr>
      <w:r>
        <w:t>Marvenir observed t</w:t>
      </w:r>
      <w:r w:rsidRPr="00184011">
        <w:t xml:space="preserve">here are important use cases in which a UE needs to communicate with eNB in longer time scales, e.g., multimedia transmission (pictures, videos) in the UL, or firmware update in the DL, which could span from a few 10s of minutes to many hours. </w:t>
      </w:r>
      <w:r>
        <w:t xml:space="preserve">They </w:t>
      </w:r>
      <w:r w:rsidRPr="00184011">
        <w:t xml:space="preserve">would like to ensure these use cases are seamlessly covered in IoT-NTN without service interruptions. </w:t>
      </w:r>
      <w:r>
        <w:t xml:space="preserve">They </w:t>
      </w:r>
      <w:r w:rsidRPr="00184011">
        <w:t>believe that we also need to let UE to regularly read SIB to get the up to date info on the TA parameters</w:t>
      </w:r>
      <w:r>
        <w:t xml:space="preserve">, and would want to avoid </w:t>
      </w:r>
      <w:r w:rsidRPr="00184011">
        <w:t>UE going back and forth between idle and connected mode.</w:t>
      </w: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Nokia proposed there should be common understanding on start time and expire time of validity timer for GNSS and validity timer for ephemeris between UE and network, which should be specified in IoT NTN. TAT like validity timer could be used as a baseline, where UE should report to network so that both UE and network reset the validity timer and keep common understanding. To reduce overhead, UE reporting should be reduced, where e.g.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t>CATT proposed to support validity duration along with satellite ephemeris and Common TA is broadcasted in SIB to simplify the signaling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t>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Prrafodelista"/>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Prrafodelista"/>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Prrafodelista"/>
        <w:numPr>
          <w:ilvl w:val="0"/>
          <w:numId w:val="46"/>
        </w:numPr>
        <w:spacing w:after="0"/>
      </w:pPr>
      <w:r>
        <w:t>Issue 3: The UE needs to calculate when the validity timer will expire.</w:t>
      </w:r>
    </w:p>
    <w:p w14:paraId="2C257C3B" w14:textId="439EA97A" w:rsidR="00AE47BB" w:rsidRDefault="00AE47BB" w:rsidP="006318B1">
      <w:pPr>
        <w:pStyle w:val="Prrafodelista"/>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Prrafodelista"/>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The UE has to undertake the following procedure when data arrives in its UE buffers and it starts a short mobile-originated transmission (more details in R1-2111410):</w:t>
      </w:r>
    </w:p>
    <w:p w14:paraId="4B639262" w14:textId="77777777" w:rsidR="00AE47BB" w:rsidRPr="00AE47BB" w:rsidRDefault="00AE47BB" w:rsidP="006318B1">
      <w:pPr>
        <w:pStyle w:val="Prrafodelista"/>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Prrafodelista"/>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Prrafodelista"/>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Prrafodelista"/>
        <w:numPr>
          <w:ilvl w:val="0"/>
          <w:numId w:val="45"/>
        </w:numPr>
        <w:spacing w:after="0"/>
        <w:jc w:val="both"/>
        <w:rPr>
          <w:szCs w:val="22"/>
        </w:rPr>
      </w:pPr>
      <w:r w:rsidRPr="00AE47BB">
        <w:rPr>
          <w:szCs w:val="22"/>
        </w:rPr>
        <w:t>UE calculates the remaining time for which ephemeris information on SIB is valid [issue 3]</w:t>
      </w:r>
    </w:p>
    <w:p w14:paraId="52AE0D49" w14:textId="77777777" w:rsidR="00AE47BB" w:rsidRPr="00AE47BB" w:rsidRDefault="00AE47BB" w:rsidP="006318B1">
      <w:pPr>
        <w:pStyle w:val="Prrafodelista"/>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Prrafodelista"/>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Prrafodelista"/>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Prrafodelista"/>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Prrafodelista"/>
        <w:numPr>
          <w:ilvl w:val="1"/>
          <w:numId w:val="45"/>
        </w:numPr>
        <w:spacing w:after="0"/>
        <w:jc w:val="both"/>
        <w:rPr>
          <w:szCs w:val="22"/>
        </w:rPr>
      </w:pPr>
      <w:r w:rsidRPr="00AE47BB">
        <w:rPr>
          <w:szCs w:val="22"/>
        </w:rPr>
        <w:lastRenderedPageBreak/>
        <w:t>UE takes part in signalling exchange in order to communicate its short transmission</w:t>
      </w:r>
    </w:p>
    <w:p w14:paraId="345F89BA" w14:textId="77777777" w:rsidR="00AE47BB" w:rsidRPr="00AE47BB" w:rsidRDefault="00AE47BB" w:rsidP="006318B1">
      <w:pPr>
        <w:pStyle w:val="Prrafodelista"/>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Prrafodelista"/>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Prrafodelista"/>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eastAsia="zh-CN"/>
        </w:rPr>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On Epoch time, 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Epcoh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fo the validity of the ephemeris and common TA parameters. Then, it seems also logival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t>Validity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64D8E" w14:paraId="058557A5" w14:textId="77777777" w:rsidTr="00443C1D">
        <w:trPr>
          <w:trHeight w:val="398"/>
          <w:jc w:val="center"/>
        </w:trPr>
        <w:tc>
          <w:tcPr>
            <w:tcW w:w="192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70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0BD68171" w14:textId="77777777" w:rsidTr="00443C1D">
        <w:trPr>
          <w:trHeight w:val="398"/>
          <w:jc w:val="center"/>
        </w:trPr>
        <w:tc>
          <w:tcPr>
            <w:tcW w:w="1921" w:type="dxa"/>
            <w:shd w:val="clear" w:color="auto" w:fill="auto"/>
            <w:vAlign w:val="center"/>
          </w:tcPr>
          <w:p w14:paraId="6780166D" w14:textId="43772E46" w:rsidR="00EE39E8" w:rsidRDefault="00BF10E4" w:rsidP="00EE39E8">
            <w:pPr>
              <w:snapToGrid w:val="0"/>
              <w:spacing w:after="0"/>
              <w:rPr>
                <w:lang w:eastAsia="zh-CN"/>
              </w:rPr>
            </w:pPr>
            <w:r>
              <w:rPr>
                <w:lang w:eastAsia="zh-CN"/>
              </w:rPr>
              <w:t>OPPO</w:t>
            </w:r>
          </w:p>
        </w:tc>
        <w:tc>
          <w:tcPr>
            <w:tcW w:w="8706" w:type="dxa"/>
            <w:vAlign w:val="center"/>
          </w:tcPr>
          <w:p w14:paraId="6EB09A04" w14:textId="77777777" w:rsidR="00BF10E4" w:rsidRDefault="00BF10E4" w:rsidP="00BF10E4">
            <w:pPr>
              <w:pStyle w:val="Eqn"/>
              <w:rPr>
                <w:rFonts w:eastAsia="MS Mincho"/>
                <w:sz w:val="20"/>
                <w:szCs w:val="20"/>
              </w:rPr>
            </w:pPr>
            <w:r>
              <w:rPr>
                <w:rFonts w:eastAsia="MS Mincho"/>
                <w:sz w:val="20"/>
                <w:szCs w:val="20"/>
              </w:rPr>
              <w:t>S</w:t>
            </w:r>
            <w:r>
              <w:rPr>
                <w:rFonts w:eastAsia="MS Mincho" w:hint="eastAsia"/>
                <w:sz w:val="20"/>
                <w:szCs w:val="20"/>
              </w:rPr>
              <w:t xml:space="preserve">upport </w:t>
            </w:r>
            <w:r>
              <w:rPr>
                <w:rFonts w:eastAsia="MS Mincho"/>
                <w:sz w:val="20"/>
                <w:szCs w:val="20"/>
              </w:rPr>
              <w:t>initial proposal- section 3.2-1</w:t>
            </w:r>
          </w:p>
          <w:p w14:paraId="37E94A5C" w14:textId="081189DC" w:rsidR="00EE39E8" w:rsidRPr="00D847B9" w:rsidRDefault="00BF10E4" w:rsidP="00BF10E4">
            <w:pPr>
              <w:pStyle w:val="Eqn"/>
              <w:rPr>
                <w:sz w:val="20"/>
                <w:szCs w:val="20"/>
              </w:rPr>
            </w:pPr>
            <w:r>
              <w:rPr>
                <w:rFonts w:eastAsia="MS Mincho"/>
              </w:rPr>
              <w:t>Support initial proposal – section 3.2-2</w:t>
            </w:r>
          </w:p>
        </w:tc>
      </w:tr>
      <w:tr w:rsidR="00EE39E8" w14:paraId="7B7F3390" w14:textId="77777777" w:rsidTr="00443C1D">
        <w:trPr>
          <w:trHeight w:val="398"/>
          <w:jc w:val="center"/>
        </w:trPr>
        <w:tc>
          <w:tcPr>
            <w:tcW w:w="1921" w:type="dxa"/>
            <w:shd w:val="clear" w:color="auto" w:fill="auto"/>
            <w:vAlign w:val="center"/>
          </w:tcPr>
          <w:p w14:paraId="3F30939C" w14:textId="79DD91CF" w:rsidR="00EE39E8" w:rsidRPr="00B3571E" w:rsidRDefault="00BF10E4" w:rsidP="00EE39E8">
            <w:pPr>
              <w:snapToGrid w:val="0"/>
              <w:spacing w:after="0"/>
              <w:rPr>
                <w:rFonts w:eastAsiaTheme="minorEastAsia"/>
                <w:highlight w:val="yellow"/>
                <w:lang w:eastAsia="zh-CN"/>
              </w:rPr>
            </w:pPr>
            <w:r w:rsidRPr="002F71DB">
              <w:rPr>
                <w:rFonts w:eastAsiaTheme="minorEastAsia"/>
                <w:lang w:eastAsia="zh-CN"/>
              </w:rPr>
              <w:t>ZTE</w:t>
            </w:r>
          </w:p>
        </w:tc>
        <w:tc>
          <w:tcPr>
            <w:tcW w:w="8706" w:type="dxa"/>
            <w:vAlign w:val="center"/>
          </w:tcPr>
          <w:p w14:paraId="6FE0E5A1" w14:textId="77777777" w:rsidR="00BF10E4" w:rsidRDefault="00BF10E4" w:rsidP="00BF10E4">
            <w:pPr>
              <w:pStyle w:val="Eqn"/>
              <w:numPr>
                <w:ilvl w:val="0"/>
                <w:numId w:val="64"/>
              </w:numPr>
              <w:rPr>
                <w:sz w:val="20"/>
                <w:szCs w:val="20"/>
                <w:lang w:eastAsia="zh-CN"/>
              </w:rPr>
            </w:pPr>
            <w:r>
              <w:rPr>
                <w:rFonts w:hint="eastAsia"/>
                <w:sz w:val="20"/>
                <w:szCs w:val="20"/>
                <w:lang w:eastAsia="zh-CN"/>
              </w:rPr>
              <w:t xml:space="preserve">For 3.2-1, </w:t>
            </w:r>
          </w:p>
          <w:p w14:paraId="21D6560A" w14:textId="77777777" w:rsidR="00BF10E4" w:rsidRPr="00BA24EC" w:rsidRDefault="00BF10E4" w:rsidP="00BF10E4">
            <w:pPr>
              <w:pStyle w:val="Eqn"/>
              <w:ind w:left="360"/>
              <w:rPr>
                <w:sz w:val="20"/>
                <w:szCs w:val="20"/>
                <w:lang w:eastAsia="zh-CN"/>
              </w:rPr>
            </w:pPr>
            <w:r w:rsidRPr="00BA24EC">
              <w:rPr>
                <w:rFonts w:hint="eastAsia"/>
                <w:sz w:val="20"/>
                <w:szCs w:val="20"/>
                <w:lang w:eastAsia="zh-CN"/>
              </w:rPr>
              <w:t>we support the proposal. Note that different from NR-NTN, UE is able to distinguish first transmission and repetition of SIB1 based on SFN, PCID and repetition number. Even if UE decode a repetition of SIB, it is able to derive the time of first transmission according to SFN and there is no ambiguity. Hence, it is feasible to apply a pre-defined rule to indicate epoch time.</w:t>
            </w:r>
          </w:p>
          <w:p w14:paraId="36AF7D8C" w14:textId="77777777" w:rsidR="00BF10E4" w:rsidRDefault="00BF10E4" w:rsidP="00BF10E4">
            <w:pPr>
              <w:pStyle w:val="Eqn"/>
              <w:numPr>
                <w:ilvl w:val="0"/>
                <w:numId w:val="64"/>
              </w:numPr>
              <w:rPr>
                <w:sz w:val="20"/>
                <w:szCs w:val="20"/>
                <w:lang w:eastAsia="zh-CN"/>
              </w:rPr>
            </w:pPr>
            <w:r>
              <w:rPr>
                <w:rFonts w:hint="eastAsia"/>
                <w:sz w:val="20"/>
                <w:szCs w:val="20"/>
                <w:lang w:eastAsia="zh-CN"/>
              </w:rPr>
              <w:t xml:space="preserve">For 3.2-2, </w:t>
            </w:r>
          </w:p>
          <w:p w14:paraId="05703B61" w14:textId="77777777" w:rsidR="00BF10E4" w:rsidRDefault="00BF10E4" w:rsidP="00BF10E4">
            <w:pPr>
              <w:pStyle w:val="Eqn"/>
              <w:ind w:left="360"/>
              <w:rPr>
                <w:sz w:val="20"/>
                <w:szCs w:val="20"/>
                <w:lang w:eastAsia="zh-CN"/>
              </w:rPr>
            </w:pPr>
            <w:r>
              <w:rPr>
                <w:rFonts w:hint="eastAsia"/>
                <w:sz w:val="20"/>
                <w:szCs w:val="20"/>
                <w:lang w:eastAsia="zh-CN"/>
              </w:rPr>
              <w:t>Firstly, we</w:t>
            </w:r>
            <w:r>
              <w:rPr>
                <w:sz w:val="20"/>
                <w:szCs w:val="20"/>
                <w:lang w:eastAsia="zh-CN"/>
              </w:rPr>
              <w:t xml:space="preserve">’d like to clarify that our positioning seems to be captured incorrectly in the analysis above and prefer to remove th description as (sorry for any potential mis-understanding): </w:t>
            </w:r>
          </w:p>
          <w:p w14:paraId="3DA2B1B5" w14:textId="77777777" w:rsidR="00BF10E4" w:rsidRPr="00BA24EC" w:rsidRDefault="00BF10E4" w:rsidP="00BF10E4">
            <w:pPr>
              <w:pStyle w:val="Eqn"/>
              <w:ind w:left="360"/>
              <w:rPr>
                <w:strike/>
                <w:color w:val="FF0000"/>
              </w:rPr>
            </w:pPr>
            <w:r w:rsidRPr="00BA24EC">
              <w:rPr>
                <w:strike/>
                <w:color w:val="FF0000"/>
              </w:rPr>
              <w:t>ZTE proposed validity timer for uplink synchronization (i.e., satellite ephemeris or common TA parameters) (re)starts at the starting time of system information window of system information carrying uplink synchronization parameters.</w:t>
            </w:r>
          </w:p>
          <w:p w14:paraId="5BE4B42C" w14:textId="546737BD" w:rsidR="00EE39E8" w:rsidRPr="002F71DB" w:rsidRDefault="00BF10E4" w:rsidP="002F71DB">
            <w:pPr>
              <w:pStyle w:val="Eqn"/>
              <w:ind w:left="360"/>
              <w:rPr>
                <w:sz w:val="20"/>
                <w:szCs w:val="20"/>
                <w:lang w:eastAsia="zh-CN"/>
              </w:rPr>
            </w:pPr>
            <w:r w:rsidRPr="00D7438C">
              <w:rPr>
                <w:rFonts w:hint="eastAsia"/>
                <w:b/>
                <w:sz w:val="20"/>
                <w:szCs w:val="20"/>
                <w:lang w:val="en-GB" w:eastAsia="zh-CN"/>
              </w:rPr>
              <w:t xml:space="preserve">Regarding the time </w:t>
            </w:r>
            <w:r w:rsidRPr="00D7438C">
              <w:rPr>
                <w:b/>
                <w:sz w:val="20"/>
                <w:szCs w:val="20"/>
                <w:lang w:val="en-GB" w:eastAsia="zh-CN"/>
              </w:rPr>
              <w:t>instant</w:t>
            </w:r>
            <w:r w:rsidRPr="00D7438C">
              <w:rPr>
                <w:rFonts w:hint="eastAsia"/>
                <w:b/>
                <w:sz w:val="20"/>
                <w:szCs w:val="20"/>
                <w:lang w:val="en-GB" w:eastAsia="zh-CN"/>
              </w:rPr>
              <w:t xml:space="preserve"> to </w:t>
            </w:r>
            <w:r w:rsidRPr="00D7438C">
              <w:rPr>
                <w:b/>
                <w:sz w:val="20"/>
                <w:szCs w:val="20"/>
                <w:lang w:val="en-GB" w:eastAsia="zh-CN"/>
              </w:rPr>
              <w:t>(re)</w:t>
            </w:r>
            <w:r w:rsidRPr="00D7438C">
              <w:rPr>
                <w:rFonts w:hint="eastAsia"/>
                <w:b/>
                <w:sz w:val="20"/>
                <w:szCs w:val="20"/>
                <w:lang w:val="en-GB" w:eastAsia="zh-CN"/>
              </w:rPr>
              <w:t>start</w:t>
            </w:r>
            <w:r w:rsidRPr="00D7438C">
              <w:rPr>
                <w:b/>
                <w:sz w:val="20"/>
                <w:szCs w:val="20"/>
                <w:lang w:val="en-GB" w:eastAsia="zh-CN"/>
              </w:rPr>
              <w:t xml:space="preserve"> the validity timer, it should be aligned with </w:t>
            </w:r>
            <w:r w:rsidRPr="00D7438C">
              <w:rPr>
                <w:rFonts w:hint="eastAsia"/>
                <w:b/>
                <w:sz w:val="20"/>
                <w:szCs w:val="20"/>
                <w:lang w:eastAsia="zh-CN"/>
              </w:rPr>
              <w:t>epoch time, i.e., boudnary of last DL subframe carrying the first transmission of SIB</w:t>
            </w:r>
            <w:r>
              <w:rPr>
                <w:rFonts w:hint="eastAsia"/>
                <w:sz w:val="20"/>
                <w:szCs w:val="20"/>
                <w:lang w:eastAsia="zh-CN"/>
              </w:rPr>
              <w:t xml:space="preserve">. </w:t>
            </w:r>
            <w:r>
              <w:rPr>
                <w:sz w:val="20"/>
                <w:szCs w:val="20"/>
                <w:lang w:eastAsia="zh-CN"/>
              </w:rPr>
              <w:t>It means that regardless of time instant for SIB decoding, the validility duration should be counted from</w:t>
            </w:r>
            <w:r w:rsidRPr="00BA24EC">
              <w:rPr>
                <w:sz w:val="20"/>
                <w:szCs w:val="20"/>
                <w:lang w:eastAsia="zh-CN"/>
              </w:rPr>
              <w:t xml:space="preserve"> the first transmission of SIB</w:t>
            </w:r>
            <w:r>
              <w:rPr>
                <w:sz w:val="20"/>
                <w:szCs w:val="20"/>
                <w:lang w:eastAsia="zh-CN"/>
              </w:rPr>
              <w:t xml:space="preserve">. In this way, no changes on the SIB content will be expected including validity duration cross all repetition. </w:t>
            </w:r>
          </w:p>
          <w:p w14:paraId="459B8D0E" w14:textId="1D40A784" w:rsidR="00BF10E4" w:rsidRPr="00B3571E" w:rsidRDefault="002F71DB" w:rsidP="00EE39E8">
            <w:pPr>
              <w:spacing w:before="120"/>
              <w:rPr>
                <w:rFonts w:eastAsiaTheme="minorEastAsia"/>
                <w:highlight w:val="yellow"/>
                <w:lang w:val="en-US" w:eastAsia="zh-CN"/>
              </w:rPr>
            </w:pPr>
            <w:r>
              <w:rPr>
                <w:noProof/>
                <w:lang w:eastAsia="zh-CN"/>
              </w:rPr>
              <w:drawing>
                <wp:inline distT="0" distB="0" distL="114300" distR="114300" wp14:anchorId="1A502753" wp14:editId="10014F02">
                  <wp:extent cx="5272405" cy="1634490"/>
                  <wp:effectExtent l="0" t="0" r="4445" b="381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3"/>
                          <a:stretch>
                            <a:fillRect/>
                          </a:stretch>
                        </pic:blipFill>
                        <pic:spPr>
                          <a:xfrm>
                            <a:off x="0" y="0"/>
                            <a:ext cx="5272405" cy="1634490"/>
                          </a:xfrm>
                          <a:prstGeom prst="rect">
                            <a:avLst/>
                          </a:prstGeom>
                          <a:noFill/>
                          <a:ln>
                            <a:noFill/>
                          </a:ln>
                        </pic:spPr>
                      </pic:pic>
                    </a:graphicData>
                  </a:graphic>
                </wp:inline>
              </w:drawing>
            </w:r>
          </w:p>
        </w:tc>
      </w:tr>
      <w:tr w:rsidR="00EE39E8" w14:paraId="47547225" w14:textId="77777777" w:rsidTr="00443C1D">
        <w:trPr>
          <w:trHeight w:val="398"/>
          <w:jc w:val="center"/>
        </w:trPr>
        <w:tc>
          <w:tcPr>
            <w:tcW w:w="1921" w:type="dxa"/>
            <w:shd w:val="clear" w:color="auto" w:fill="auto"/>
            <w:vAlign w:val="center"/>
          </w:tcPr>
          <w:p w14:paraId="6E0955D2" w14:textId="006C772B" w:rsidR="00EE39E8" w:rsidRPr="00B8068E" w:rsidRDefault="002F71DB" w:rsidP="00EE39E8">
            <w:pPr>
              <w:snapToGrid w:val="0"/>
              <w:spacing w:after="0"/>
              <w:rPr>
                <w:rFonts w:eastAsiaTheme="minorEastAsia"/>
                <w:lang w:eastAsia="zh-CN"/>
              </w:rPr>
            </w:pPr>
            <w:r w:rsidRPr="002F71DB">
              <w:rPr>
                <w:rFonts w:eastAsiaTheme="minorEastAsia"/>
                <w:highlight w:val="yellow"/>
                <w:lang w:eastAsia="zh-CN"/>
              </w:rPr>
              <w:t>MODERATOR</w:t>
            </w:r>
          </w:p>
        </w:tc>
        <w:tc>
          <w:tcPr>
            <w:tcW w:w="8706" w:type="dxa"/>
            <w:vAlign w:val="center"/>
          </w:tcPr>
          <w:p w14:paraId="772E53DE" w14:textId="03325695" w:rsidR="00EE39E8" w:rsidRPr="00B8068E" w:rsidRDefault="002F71DB" w:rsidP="001B147A">
            <w:pPr>
              <w:widowControl w:val="0"/>
              <w:ind w:left="360"/>
            </w:pPr>
            <w:r w:rsidRPr="002F71DB">
              <w:t>We captured in-correctly ZTE position.  Sorry for mistake. We’ll cross out the text for ZTE position as suggested</w:t>
            </w:r>
          </w:p>
        </w:tc>
      </w:tr>
      <w:tr w:rsidR="00EE39E8" w14:paraId="4F1461C8" w14:textId="77777777" w:rsidTr="00443C1D">
        <w:trPr>
          <w:trHeight w:val="398"/>
          <w:jc w:val="center"/>
        </w:trPr>
        <w:tc>
          <w:tcPr>
            <w:tcW w:w="1921" w:type="dxa"/>
            <w:shd w:val="clear" w:color="auto" w:fill="auto"/>
            <w:vAlign w:val="center"/>
          </w:tcPr>
          <w:p w14:paraId="0DABD115" w14:textId="1AEC5F79" w:rsidR="00EE39E8" w:rsidRPr="00A417D8" w:rsidRDefault="009065A9" w:rsidP="00EE39E8">
            <w:pPr>
              <w:snapToGrid w:val="0"/>
              <w:spacing w:after="0"/>
              <w:rPr>
                <w:rFonts w:eastAsiaTheme="minorEastAsia"/>
                <w:color w:val="C00000"/>
                <w:lang w:eastAsia="zh-CN"/>
              </w:rPr>
            </w:pPr>
            <w:r>
              <w:rPr>
                <w:rFonts w:eastAsiaTheme="minorEastAsia"/>
                <w:color w:val="C00000"/>
                <w:lang w:eastAsia="zh-CN"/>
              </w:rPr>
              <w:t>Qualcomm</w:t>
            </w:r>
          </w:p>
        </w:tc>
        <w:tc>
          <w:tcPr>
            <w:tcW w:w="8706" w:type="dxa"/>
            <w:vAlign w:val="center"/>
          </w:tcPr>
          <w:p w14:paraId="65F064C5" w14:textId="77777777" w:rsidR="009065A9" w:rsidRDefault="009065A9" w:rsidP="009065A9">
            <w:pPr>
              <w:pStyle w:val="Prrafodelista"/>
              <w:numPr>
                <w:ilvl w:val="0"/>
                <w:numId w:val="65"/>
              </w:numPr>
              <w:spacing w:beforeLines="50" w:before="120" w:afterLines="50" w:after="120"/>
              <w:rPr>
                <w:rFonts w:eastAsiaTheme="minorEastAsia"/>
                <w:color w:val="C00000"/>
                <w:lang w:eastAsia="zh-CN"/>
              </w:rPr>
            </w:pPr>
            <w:r>
              <w:rPr>
                <w:rFonts w:eastAsiaTheme="minorEastAsia"/>
                <w:color w:val="C00000"/>
                <w:lang w:eastAsia="zh-CN"/>
              </w:rPr>
              <w:t>For the most up-to-date ephemeris values and corresponding propagation at the UE, why shouldn’t the timer be calculated</w:t>
            </w:r>
            <w:r w:rsidRPr="007772DB">
              <w:rPr>
                <w:rFonts w:eastAsiaTheme="minorEastAsia"/>
                <w:color w:val="C00000"/>
                <w:lang w:eastAsia="zh-CN"/>
              </w:rPr>
              <w:t xml:space="preserve"> from the </w:t>
            </w:r>
            <w:r w:rsidRPr="007772DB">
              <w:rPr>
                <w:rFonts w:eastAsiaTheme="minorEastAsia"/>
                <w:b/>
                <w:bCs/>
                <w:i/>
                <w:iCs/>
                <w:color w:val="C00000"/>
                <w:lang w:eastAsia="zh-CN"/>
              </w:rPr>
              <w:t>first DL subframe</w:t>
            </w:r>
            <w:r w:rsidRPr="007772DB">
              <w:rPr>
                <w:rFonts w:eastAsiaTheme="minorEastAsia"/>
                <w:color w:val="C00000"/>
                <w:lang w:eastAsia="zh-CN"/>
              </w:rPr>
              <w:t xml:space="preserve"> carrying the SIB? If the timer starts from the last DL subframe, and the network sets the validity duration </w:t>
            </w:r>
            <w:r>
              <w:rPr>
                <w:rFonts w:eastAsiaTheme="minorEastAsia"/>
                <w:color w:val="C00000"/>
                <w:lang w:eastAsia="zh-CN"/>
              </w:rPr>
              <w:t>based on</w:t>
            </w:r>
            <w:r w:rsidRPr="007772DB">
              <w:rPr>
                <w:rFonts w:eastAsiaTheme="minorEastAsia"/>
                <w:color w:val="C00000"/>
                <w:lang w:eastAsia="zh-CN"/>
              </w:rPr>
              <w:t xml:space="preserve"> the moment it transmits the ephemeris, </w:t>
            </w:r>
            <w:r>
              <w:rPr>
                <w:rFonts w:eastAsiaTheme="minorEastAsia"/>
                <w:color w:val="C00000"/>
                <w:lang w:eastAsia="zh-CN"/>
              </w:rPr>
              <w:t xml:space="preserve">for </w:t>
            </w:r>
            <w:r w:rsidRPr="007772DB">
              <w:rPr>
                <w:rFonts w:eastAsiaTheme="minorEastAsia"/>
                <w:color w:val="C00000"/>
                <w:lang w:eastAsia="zh-CN"/>
              </w:rPr>
              <w:t xml:space="preserve">the last </w:t>
            </w:r>
            <w:r w:rsidRPr="007772DB">
              <w:rPr>
                <w:rFonts w:eastAsiaTheme="minorEastAsia"/>
                <w:b/>
                <w:bCs/>
                <w:color w:val="C00000"/>
                <w:lang w:eastAsia="zh-CN"/>
              </w:rPr>
              <w:t>“last SF – first SF”</w:t>
            </w:r>
            <w:r w:rsidRPr="007772DB">
              <w:rPr>
                <w:rFonts w:eastAsiaTheme="minorEastAsia"/>
                <w:color w:val="C00000"/>
                <w:lang w:eastAsia="zh-CN"/>
              </w:rPr>
              <w:t xml:space="preserve"> duration of time</w:t>
            </w:r>
            <w:r>
              <w:rPr>
                <w:rFonts w:eastAsiaTheme="minorEastAsia"/>
                <w:color w:val="C00000"/>
                <w:lang w:eastAsia="zh-CN"/>
              </w:rPr>
              <w:t xml:space="preserve"> at the UE</w:t>
            </w:r>
            <w:r w:rsidRPr="007772DB">
              <w:rPr>
                <w:rFonts w:eastAsiaTheme="minorEastAsia"/>
                <w:color w:val="C00000"/>
                <w:lang w:eastAsia="zh-CN"/>
              </w:rPr>
              <w:t>, the ephemeris value will be outdated.</w:t>
            </w:r>
          </w:p>
          <w:p w14:paraId="1380CBBA" w14:textId="5256B474" w:rsidR="00FC71D0" w:rsidRPr="009065A9" w:rsidRDefault="009065A9" w:rsidP="009065A9">
            <w:pPr>
              <w:pStyle w:val="Prrafodelista"/>
              <w:numPr>
                <w:ilvl w:val="0"/>
                <w:numId w:val="65"/>
              </w:numPr>
              <w:spacing w:beforeLines="50" w:before="120" w:afterLines="50" w:after="120"/>
              <w:rPr>
                <w:rFonts w:eastAsiaTheme="minorEastAsia"/>
                <w:color w:val="C00000"/>
                <w:lang w:eastAsia="zh-CN"/>
              </w:rPr>
            </w:pPr>
            <w:r w:rsidRPr="009065A9">
              <w:rPr>
                <w:rFonts w:eastAsiaTheme="minorEastAsia"/>
                <w:color w:val="C00000"/>
                <w:lang w:eastAsia="zh-CN"/>
              </w:rPr>
              <w:t xml:space="preserve">We are needlessly complicating this. The validity timer </w:t>
            </w:r>
            <w:r w:rsidRPr="009065A9">
              <w:rPr>
                <w:rFonts w:eastAsiaTheme="minorEastAsia"/>
                <w:b/>
                <w:bCs/>
                <w:color w:val="C00000"/>
                <w:lang w:eastAsia="zh-CN"/>
              </w:rPr>
              <w:t>starts when the UE reads “the SIB”</w:t>
            </w:r>
            <w:r w:rsidRPr="009065A9">
              <w:rPr>
                <w:rFonts w:eastAsiaTheme="minorEastAsia"/>
                <w:color w:val="C00000"/>
                <w:lang w:eastAsia="zh-CN"/>
              </w:rPr>
              <w:t>. That gives the most accurate ephemeris propagation at the UE. The UE shall assume that each SIB carrying this info is “fresh”, “up to date”, and the validity duration will start from that point on. [Note that, there are SIBs like this, that do not “repeat”, etc.].</w:t>
            </w:r>
          </w:p>
        </w:tc>
      </w:tr>
      <w:tr w:rsidR="00EE39E8" w14:paraId="262A006B" w14:textId="77777777" w:rsidTr="00443C1D">
        <w:trPr>
          <w:trHeight w:val="398"/>
          <w:jc w:val="center"/>
        </w:trPr>
        <w:tc>
          <w:tcPr>
            <w:tcW w:w="1921" w:type="dxa"/>
            <w:shd w:val="clear" w:color="auto" w:fill="auto"/>
            <w:vAlign w:val="center"/>
          </w:tcPr>
          <w:p w14:paraId="5BF80CDF" w14:textId="15E76035" w:rsidR="00EE39E8" w:rsidRPr="00240F7D" w:rsidRDefault="00EE39E8" w:rsidP="00EE39E8">
            <w:pPr>
              <w:snapToGrid w:val="0"/>
              <w:spacing w:after="0"/>
              <w:rPr>
                <w:lang w:eastAsia="zh-CN"/>
              </w:rPr>
            </w:pPr>
          </w:p>
        </w:tc>
        <w:tc>
          <w:tcPr>
            <w:tcW w:w="8706" w:type="dxa"/>
            <w:vAlign w:val="center"/>
          </w:tcPr>
          <w:p w14:paraId="5612B155" w14:textId="0FF83F8D" w:rsidR="00240F7D" w:rsidRPr="00240F7D" w:rsidRDefault="00240F7D" w:rsidP="00EE39E8">
            <w:pPr>
              <w:rPr>
                <w:lang w:eastAsia="zh-CN"/>
              </w:rPr>
            </w:pPr>
          </w:p>
        </w:tc>
      </w:tr>
      <w:tr w:rsidR="00443C1D" w14:paraId="0EBA6BDB" w14:textId="77777777" w:rsidTr="00443C1D">
        <w:trPr>
          <w:trHeight w:val="398"/>
          <w:jc w:val="center"/>
        </w:trPr>
        <w:tc>
          <w:tcPr>
            <w:tcW w:w="1921" w:type="dxa"/>
            <w:shd w:val="clear" w:color="auto" w:fill="auto"/>
            <w:vAlign w:val="center"/>
          </w:tcPr>
          <w:p w14:paraId="345EC9FC" w14:textId="68627DAF" w:rsidR="00443C1D" w:rsidRDefault="00443C1D" w:rsidP="00443C1D">
            <w:pPr>
              <w:snapToGrid w:val="0"/>
              <w:spacing w:after="0"/>
              <w:rPr>
                <w:lang w:eastAsia="zh-CN"/>
              </w:rPr>
            </w:pPr>
          </w:p>
        </w:tc>
        <w:tc>
          <w:tcPr>
            <w:tcW w:w="8706" w:type="dxa"/>
            <w:vAlign w:val="center"/>
          </w:tcPr>
          <w:p w14:paraId="33779C78" w14:textId="77777777" w:rsidR="00443C1D" w:rsidRDefault="00443C1D" w:rsidP="00443C1D">
            <w:pPr>
              <w:pStyle w:val="Textoindependiente"/>
              <w:rPr>
                <w:i/>
              </w:rPr>
            </w:pPr>
          </w:p>
        </w:tc>
      </w:tr>
      <w:tr w:rsidR="00443C1D" w:rsidRPr="00267C65" w14:paraId="01934060" w14:textId="77777777" w:rsidTr="00443C1D">
        <w:trPr>
          <w:trHeight w:val="398"/>
          <w:jc w:val="center"/>
        </w:trPr>
        <w:tc>
          <w:tcPr>
            <w:tcW w:w="1921" w:type="dxa"/>
            <w:shd w:val="clear" w:color="auto" w:fill="auto"/>
            <w:vAlign w:val="center"/>
          </w:tcPr>
          <w:p w14:paraId="20C8763E" w14:textId="257C97C4" w:rsidR="00443C1D" w:rsidRPr="00272347" w:rsidRDefault="00443C1D" w:rsidP="00443C1D">
            <w:pPr>
              <w:snapToGrid w:val="0"/>
              <w:spacing w:after="0"/>
              <w:rPr>
                <w:rFonts w:eastAsiaTheme="minorEastAsia"/>
                <w:lang w:eastAsia="zh-CN"/>
              </w:rPr>
            </w:pPr>
          </w:p>
        </w:tc>
        <w:tc>
          <w:tcPr>
            <w:tcW w:w="8706" w:type="dxa"/>
            <w:vAlign w:val="center"/>
          </w:tcPr>
          <w:p w14:paraId="456CFF84" w14:textId="41AAB7C6" w:rsidR="00443C1D" w:rsidRPr="00267C65" w:rsidRDefault="00443C1D" w:rsidP="00272347">
            <w:pPr>
              <w:spacing w:beforeLines="50" w:before="120" w:afterLines="50" w:after="120"/>
            </w:pPr>
          </w:p>
        </w:tc>
      </w:tr>
      <w:tr w:rsidR="00B421BD" w14:paraId="6086BB1A" w14:textId="77777777" w:rsidTr="00443C1D">
        <w:trPr>
          <w:trHeight w:val="398"/>
          <w:jc w:val="center"/>
        </w:trPr>
        <w:tc>
          <w:tcPr>
            <w:tcW w:w="1921" w:type="dxa"/>
            <w:shd w:val="clear" w:color="auto" w:fill="auto"/>
            <w:vAlign w:val="center"/>
          </w:tcPr>
          <w:p w14:paraId="0919590D" w14:textId="37D6F0FA" w:rsidR="00B421BD" w:rsidRDefault="00B421BD" w:rsidP="00B421BD">
            <w:pPr>
              <w:snapToGrid w:val="0"/>
              <w:spacing w:after="0"/>
              <w:rPr>
                <w:lang w:eastAsia="zh-CN"/>
              </w:rPr>
            </w:pPr>
          </w:p>
        </w:tc>
        <w:tc>
          <w:tcPr>
            <w:tcW w:w="8706" w:type="dxa"/>
            <w:vAlign w:val="center"/>
          </w:tcPr>
          <w:p w14:paraId="2C7A07B7" w14:textId="4D58FF92" w:rsidR="00B421BD" w:rsidRDefault="00B421BD" w:rsidP="00B421BD">
            <w:pPr>
              <w:pStyle w:val="Textoindependiente"/>
              <w:rPr>
                <w:i/>
              </w:rPr>
            </w:pPr>
          </w:p>
        </w:tc>
      </w:tr>
      <w:tr w:rsidR="00831174" w14:paraId="59090E25" w14:textId="77777777" w:rsidTr="00443C1D">
        <w:trPr>
          <w:trHeight w:val="398"/>
          <w:jc w:val="center"/>
        </w:trPr>
        <w:tc>
          <w:tcPr>
            <w:tcW w:w="1921" w:type="dxa"/>
            <w:shd w:val="clear" w:color="auto" w:fill="auto"/>
            <w:vAlign w:val="center"/>
          </w:tcPr>
          <w:p w14:paraId="2BC4BECF" w14:textId="4BE77831" w:rsidR="00831174" w:rsidRDefault="00831174" w:rsidP="00831174">
            <w:pPr>
              <w:snapToGrid w:val="0"/>
              <w:spacing w:after="0"/>
              <w:rPr>
                <w:lang w:eastAsia="zh-CN"/>
              </w:rPr>
            </w:pPr>
          </w:p>
        </w:tc>
        <w:tc>
          <w:tcPr>
            <w:tcW w:w="8706" w:type="dxa"/>
            <w:vAlign w:val="center"/>
          </w:tcPr>
          <w:p w14:paraId="35D8CBA3" w14:textId="6A51594E" w:rsidR="00831174" w:rsidRPr="00267C65" w:rsidRDefault="00831174" w:rsidP="00831174">
            <w:pPr>
              <w:spacing w:beforeLines="50" w:before="120" w:afterLines="50" w:after="120"/>
            </w:pPr>
          </w:p>
        </w:tc>
      </w:tr>
      <w:tr w:rsidR="00F618D5" w14:paraId="29D11FC6" w14:textId="77777777" w:rsidTr="00443C1D">
        <w:trPr>
          <w:trHeight w:val="398"/>
          <w:jc w:val="center"/>
        </w:trPr>
        <w:tc>
          <w:tcPr>
            <w:tcW w:w="1921" w:type="dxa"/>
            <w:shd w:val="clear" w:color="auto" w:fill="auto"/>
            <w:vAlign w:val="center"/>
          </w:tcPr>
          <w:p w14:paraId="4B708ACA" w14:textId="4AADDAB7" w:rsidR="00F618D5" w:rsidRPr="00CA631D" w:rsidRDefault="00F618D5" w:rsidP="00F618D5">
            <w:pPr>
              <w:snapToGrid w:val="0"/>
              <w:spacing w:after="0"/>
              <w:rPr>
                <w:color w:val="C00000"/>
                <w:lang w:eastAsia="zh-CN"/>
              </w:rPr>
            </w:pPr>
          </w:p>
        </w:tc>
        <w:tc>
          <w:tcPr>
            <w:tcW w:w="8706" w:type="dxa"/>
            <w:vAlign w:val="center"/>
          </w:tcPr>
          <w:p w14:paraId="3789500F" w14:textId="4DDBFA4C" w:rsidR="00F618D5" w:rsidRPr="00CA631D" w:rsidRDefault="00F618D5" w:rsidP="00F618D5">
            <w:pPr>
              <w:rPr>
                <w:bCs/>
                <w:i/>
                <w:color w:val="C00000"/>
              </w:rPr>
            </w:pPr>
          </w:p>
        </w:tc>
      </w:tr>
      <w:tr w:rsidR="00AC38B0" w14:paraId="6CA7104B" w14:textId="77777777" w:rsidTr="00443C1D">
        <w:trPr>
          <w:trHeight w:val="412"/>
          <w:jc w:val="center"/>
        </w:trPr>
        <w:tc>
          <w:tcPr>
            <w:tcW w:w="1921" w:type="dxa"/>
            <w:shd w:val="clear" w:color="auto" w:fill="auto"/>
            <w:vAlign w:val="center"/>
          </w:tcPr>
          <w:p w14:paraId="56BCBDFA" w14:textId="0AAC72B4" w:rsidR="00AC38B0" w:rsidRPr="009D7E5C" w:rsidRDefault="00AC38B0" w:rsidP="00AC38B0">
            <w:pPr>
              <w:snapToGrid w:val="0"/>
              <w:spacing w:after="0"/>
              <w:rPr>
                <w:lang w:eastAsia="zh-CN"/>
              </w:rPr>
            </w:pPr>
          </w:p>
        </w:tc>
        <w:tc>
          <w:tcPr>
            <w:tcW w:w="8706" w:type="dxa"/>
            <w:vAlign w:val="center"/>
          </w:tcPr>
          <w:p w14:paraId="21D111DD" w14:textId="0B1E2435" w:rsidR="00AC38B0" w:rsidRPr="009D7E5C" w:rsidRDefault="00AC38B0" w:rsidP="00AC38B0">
            <w:pPr>
              <w:jc w:val="both"/>
              <w:rPr>
                <w:b/>
                <w:i/>
                <w:lang w:val="en-US"/>
              </w:rPr>
            </w:pPr>
          </w:p>
        </w:tc>
      </w:tr>
      <w:tr w:rsidR="00AC38B0" w14:paraId="0EF2DCDC" w14:textId="77777777" w:rsidTr="00443C1D">
        <w:trPr>
          <w:trHeight w:val="398"/>
          <w:jc w:val="center"/>
        </w:trPr>
        <w:tc>
          <w:tcPr>
            <w:tcW w:w="1921" w:type="dxa"/>
            <w:shd w:val="clear" w:color="auto" w:fill="auto"/>
            <w:vAlign w:val="center"/>
          </w:tcPr>
          <w:p w14:paraId="6028F23F" w14:textId="14B91D2A" w:rsidR="00AC38B0" w:rsidRPr="005A7013" w:rsidRDefault="00AC38B0" w:rsidP="00AC38B0">
            <w:pPr>
              <w:snapToGrid w:val="0"/>
              <w:spacing w:after="0"/>
              <w:rPr>
                <w:lang w:eastAsia="zh-CN"/>
              </w:rPr>
            </w:pPr>
          </w:p>
        </w:tc>
        <w:tc>
          <w:tcPr>
            <w:tcW w:w="8706" w:type="dxa"/>
            <w:vAlign w:val="center"/>
          </w:tcPr>
          <w:p w14:paraId="1DE25566" w14:textId="1E5FBCA1" w:rsidR="00AC38B0" w:rsidRPr="005A7013" w:rsidRDefault="00AC38B0" w:rsidP="008531BE">
            <w:pPr>
              <w:overflowPunct w:val="0"/>
              <w:autoSpaceDE w:val="0"/>
              <w:autoSpaceDN w:val="0"/>
              <w:adjustRightInd w:val="0"/>
              <w:contextualSpacing/>
              <w:textAlignment w:val="baseline"/>
              <w:rPr>
                <w:bCs/>
                <w:iCs/>
              </w:rPr>
            </w:pPr>
          </w:p>
        </w:tc>
      </w:tr>
      <w:tr w:rsidR="00AC38B0" w14:paraId="3766FD6F" w14:textId="77777777" w:rsidTr="00443C1D">
        <w:trPr>
          <w:trHeight w:val="398"/>
          <w:jc w:val="center"/>
        </w:trPr>
        <w:tc>
          <w:tcPr>
            <w:tcW w:w="1921" w:type="dxa"/>
            <w:shd w:val="clear" w:color="auto" w:fill="auto"/>
            <w:vAlign w:val="center"/>
          </w:tcPr>
          <w:p w14:paraId="160F9D3F" w14:textId="1CA08976" w:rsidR="00AC38B0" w:rsidRPr="00F67856" w:rsidRDefault="00AC38B0" w:rsidP="00AC38B0">
            <w:pPr>
              <w:snapToGrid w:val="0"/>
              <w:spacing w:after="0"/>
              <w:rPr>
                <w:rFonts w:eastAsiaTheme="minorEastAsia"/>
                <w:bCs/>
                <w:lang w:eastAsia="zh-CN"/>
              </w:rPr>
            </w:pPr>
          </w:p>
        </w:tc>
        <w:tc>
          <w:tcPr>
            <w:tcW w:w="8706" w:type="dxa"/>
            <w:vAlign w:val="center"/>
          </w:tcPr>
          <w:p w14:paraId="70102BA3" w14:textId="59D428E1" w:rsidR="00AC38B0" w:rsidRPr="00F67856" w:rsidRDefault="00AC38B0" w:rsidP="008531BE">
            <w:pPr>
              <w:jc w:val="both"/>
              <w:rPr>
                <w:rFonts w:eastAsiaTheme="minorEastAsia"/>
                <w:lang w:eastAsia="zh-CN"/>
              </w:rPr>
            </w:pPr>
          </w:p>
        </w:tc>
      </w:tr>
      <w:tr w:rsidR="00AC38B0" w14:paraId="07BCD308" w14:textId="77777777" w:rsidTr="00443C1D">
        <w:trPr>
          <w:trHeight w:val="398"/>
          <w:jc w:val="center"/>
        </w:trPr>
        <w:tc>
          <w:tcPr>
            <w:tcW w:w="1921" w:type="dxa"/>
            <w:shd w:val="clear" w:color="auto" w:fill="auto"/>
            <w:vAlign w:val="center"/>
          </w:tcPr>
          <w:p w14:paraId="0515507D" w14:textId="55C625FE" w:rsidR="00AC38B0" w:rsidRDefault="00AC38B0" w:rsidP="00AC38B0">
            <w:pPr>
              <w:snapToGrid w:val="0"/>
              <w:spacing w:after="0"/>
              <w:rPr>
                <w:lang w:eastAsia="zh-CN"/>
              </w:rPr>
            </w:pPr>
          </w:p>
        </w:tc>
        <w:tc>
          <w:tcPr>
            <w:tcW w:w="8706" w:type="dxa"/>
            <w:vAlign w:val="center"/>
          </w:tcPr>
          <w:p w14:paraId="1DBD71A0" w14:textId="3B312903" w:rsidR="00AC38B0" w:rsidRPr="0044038F" w:rsidRDefault="00AC38B0" w:rsidP="008531BE">
            <w:pPr>
              <w:spacing w:before="60" w:after="60" w:line="288" w:lineRule="auto"/>
              <w:jc w:val="both"/>
              <w:rPr>
                <w:rFonts w:eastAsia="Malgun Gothic"/>
                <w:b/>
                <w:sz w:val="22"/>
                <w:szCs w:val="22"/>
              </w:rPr>
            </w:pPr>
          </w:p>
        </w:tc>
      </w:tr>
      <w:tr w:rsidR="008531BE" w14:paraId="19FEA76D" w14:textId="77777777" w:rsidTr="00443C1D">
        <w:trPr>
          <w:trHeight w:val="398"/>
          <w:jc w:val="center"/>
        </w:trPr>
        <w:tc>
          <w:tcPr>
            <w:tcW w:w="1921" w:type="dxa"/>
            <w:shd w:val="clear" w:color="auto" w:fill="auto"/>
            <w:vAlign w:val="center"/>
          </w:tcPr>
          <w:p w14:paraId="3107E71A" w14:textId="2DAC6EF8" w:rsidR="008531BE" w:rsidRDefault="008531BE" w:rsidP="00AC38B0">
            <w:pPr>
              <w:snapToGrid w:val="0"/>
              <w:spacing w:after="0"/>
              <w:rPr>
                <w:lang w:eastAsia="zh-CN"/>
              </w:rPr>
            </w:pPr>
          </w:p>
        </w:tc>
        <w:tc>
          <w:tcPr>
            <w:tcW w:w="8706" w:type="dxa"/>
            <w:vAlign w:val="center"/>
          </w:tcPr>
          <w:p w14:paraId="1739A86A" w14:textId="67FF39CB" w:rsidR="008531BE" w:rsidRPr="0044038F" w:rsidRDefault="008531BE" w:rsidP="008531BE">
            <w:pPr>
              <w:spacing w:before="60" w:after="60" w:line="288" w:lineRule="auto"/>
              <w:jc w:val="both"/>
              <w:rPr>
                <w:rFonts w:eastAsia="Malgun Gothic"/>
                <w:b/>
                <w:sz w:val="22"/>
                <w:szCs w:val="22"/>
              </w:rPr>
            </w:pPr>
          </w:p>
        </w:tc>
      </w:tr>
      <w:tr w:rsidR="008531BE" w14:paraId="69B63583" w14:textId="77777777" w:rsidTr="00443C1D">
        <w:trPr>
          <w:trHeight w:val="398"/>
          <w:jc w:val="center"/>
        </w:trPr>
        <w:tc>
          <w:tcPr>
            <w:tcW w:w="1921" w:type="dxa"/>
            <w:shd w:val="clear" w:color="auto" w:fill="auto"/>
            <w:vAlign w:val="center"/>
          </w:tcPr>
          <w:p w14:paraId="69D6AB11" w14:textId="77777777" w:rsidR="008531BE" w:rsidRDefault="008531BE" w:rsidP="00AC38B0">
            <w:pPr>
              <w:snapToGrid w:val="0"/>
              <w:spacing w:after="0"/>
              <w:rPr>
                <w:lang w:eastAsia="zh-CN"/>
              </w:rPr>
            </w:pPr>
          </w:p>
        </w:tc>
        <w:tc>
          <w:tcPr>
            <w:tcW w:w="8706" w:type="dxa"/>
            <w:vAlign w:val="center"/>
          </w:tcPr>
          <w:p w14:paraId="6B6DADEC" w14:textId="77777777" w:rsidR="008531BE" w:rsidRPr="0044038F" w:rsidRDefault="008531BE" w:rsidP="00AC38B0">
            <w:pPr>
              <w:spacing w:before="60" w:after="60" w:line="288" w:lineRule="auto"/>
              <w:jc w:val="both"/>
              <w:rPr>
                <w:rFonts w:eastAsia="Malgun Gothic"/>
                <w:b/>
                <w:sz w:val="22"/>
                <w:szCs w:val="22"/>
              </w:rPr>
            </w:pPr>
          </w:p>
        </w:tc>
      </w:tr>
      <w:tr w:rsidR="008531BE" w14:paraId="72EE19F8" w14:textId="77777777" w:rsidTr="00443C1D">
        <w:trPr>
          <w:trHeight w:val="398"/>
          <w:jc w:val="center"/>
        </w:trPr>
        <w:tc>
          <w:tcPr>
            <w:tcW w:w="1921" w:type="dxa"/>
            <w:shd w:val="clear" w:color="auto" w:fill="auto"/>
            <w:vAlign w:val="center"/>
          </w:tcPr>
          <w:p w14:paraId="0ACDDA70" w14:textId="77777777" w:rsidR="008531BE" w:rsidRDefault="008531BE" w:rsidP="00AC38B0">
            <w:pPr>
              <w:snapToGrid w:val="0"/>
              <w:spacing w:after="0"/>
              <w:rPr>
                <w:lang w:eastAsia="zh-CN"/>
              </w:rPr>
            </w:pPr>
          </w:p>
        </w:tc>
        <w:tc>
          <w:tcPr>
            <w:tcW w:w="8706" w:type="dxa"/>
            <w:vAlign w:val="center"/>
          </w:tcPr>
          <w:p w14:paraId="1641BCA1" w14:textId="77777777" w:rsidR="008531BE" w:rsidRPr="0044038F" w:rsidRDefault="008531BE" w:rsidP="00AC38B0">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Pr="00117F4A" w:rsidRDefault="00A0288F" w:rsidP="0042406C">
      <w:pPr>
        <w:tabs>
          <w:tab w:val="left" w:pos="576"/>
        </w:tabs>
        <w:snapToGrid w:val="0"/>
        <w:spacing w:beforeLines="50" w:before="120" w:afterLines="50" w:after="120"/>
        <w:rPr>
          <w:rFonts w:eastAsiaTheme="minorEastAsia"/>
          <w:color w:val="000000" w:themeColor="text1"/>
          <w:lang w:eastAsia="zh-CN"/>
        </w:rPr>
      </w:pPr>
    </w:p>
    <w:p w14:paraId="7B97F7E7" w14:textId="60BF9131" w:rsidR="001A47E6" w:rsidRDefault="008B758B" w:rsidP="007E0359">
      <w:pPr>
        <w:pStyle w:val="Ttulo1"/>
        <w:rPr>
          <w:lang w:eastAsia="zh-CN"/>
        </w:rPr>
      </w:pPr>
      <w:r>
        <w:rPr>
          <w:lang w:eastAsia="zh-CN"/>
        </w:rPr>
        <w:t>Long UL transmission on PUS</w:t>
      </w:r>
      <w:r w:rsidR="00C83B15">
        <w:rPr>
          <w:lang w:eastAsia="zh-CN"/>
        </w:rPr>
        <w:t>C</w:t>
      </w:r>
      <w:r>
        <w:rPr>
          <w:lang w:eastAsia="zh-CN"/>
        </w:rPr>
        <w:t>H</w:t>
      </w:r>
      <w:r w:rsidR="00476686">
        <w:rPr>
          <w:lang w:eastAsia="zh-CN"/>
        </w:rPr>
        <w:t xml:space="preserve"> and PRACH</w:t>
      </w:r>
    </w:p>
    <w:p w14:paraId="6F8880D0" w14:textId="5D507D79" w:rsidR="00807F2F" w:rsidRPr="00807F2F" w:rsidRDefault="00807F2F" w:rsidP="00807F2F">
      <w:pPr>
        <w:pStyle w:val="Ttulo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Prrafodelista"/>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Prrafodelista"/>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Prrafodelista"/>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Prrafodelista"/>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Prrafodelista"/>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Ttulo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t>NOTE: the values of UL transmission segment duration for NB-IoT can be different to those for eMTC</w:t>
      </w:r>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Prrafodelista"/>
        <w:numPr>
          <w:ilvl w:val="0"/>
          <w:numId w:val="8"/>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Prrafodelista"/>
        <w:numPr>
          <w:ilvl w:val="0"/>
          <w:numId w:val="8"/>
        </w:numPr>
        <w:spacing w:after="0"/>
        <w:rPr>
          <w:bCs/>
          <w:iCs/>
          <w:color w:val="000000"/>
        </w:rPr>
      </w:pPr>
      <w:r w:rsidRPr="004F3D56">
        <w:rPr>
          <w:bCs/>
          <w:iCs/>
          <w:color w:val="000000"/>
        </w:rPr>
        <w:t xml:space="preserve">For eMTC,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T</w:t>
      </w:r>
      <w:r w:rsidRPr="004F3D56">
        <w:rPr>
          <w:bCs/>
          <w:iCs/>
          <w:color w:val="000000"/>
          <w:szCs w:val="22"/>
          <w:vertAlign w:val="subscript"/>
        </w:rPr>
        <w:t>slot</w:t>
      </w:r>
      <w:r w:rsidRPr="004F3D56">
        <w:rPr>
          <w:bCs/>
          <w:iCs/>
          <w:color w:val="000000"/>
          <w:szCs w:val="22"/>
        </w:rPr>
        <w:t xml:space="preserve"> = 0.5 ms. For full-PRB allocation, repetition unit is one subframe.</w:t>
      </w:r>
    </w:p>
    <w:p w14:paraId="70821E4F" w14:textId="77777777" w:rsidR="00013A56" w:rsidRPr="004F3D56" w:rsidRDefault="00013A56" w:rsidP="006318B1">
      <w:pPr>
        <w:pStyle w:val="Prrafodelista"/>
        <w:numPr>
          <w:ilvl w:val="0"/>
          <w:numId w:val="8"/>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Prrafodelista"/>
        <w:numPr>
          <w:ilvl w:val="0"/>
          <w:numId w:val="8"/>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M_^</w:t>
      </w:r>
      <w:proofErr w:type="spellStart"/>
      <w:r>
        <w:rPr>
          <w:rFonts w:eastAsia="Times New Roman"/>
          <w:bCs/>
          <w:iCs/>
          <w:color w:val="000000"/>
        </w:rPr>
        <w:t>UL_slot</w:t>
      </w:r>
      <w:proofErr w:type="spellEnd"/>
      <w:r>
        <w:rPr>
          <w:rFonts w:eastAsia="Times New Roman"/>
          <w:bCs/>
          <w:iCs/>
          <w:color w:val="000000"/>
        </w:rPr>
        <w:t xml:space="preserve">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5.2.3A for eMTC</w:t>
      </w:r>
    </w:p>
    <w:p w14:paraId="66E1EE5C" w14:textId="77777777" w:rsidR="00013A56" w:rsidRDefault="00013A56" w:rsidP="006318B1">
      <w:pPr>
        <w:pStyle w:val="Prrafodelista"/>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Prrafodelista"/>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SimSun"/>
          <w:color w:val="000000"/>
          <w:lang w:val="en-US"/>
        </w:rPr>
      </w:pPr>
      <w:r w:rsidRPr="005F4D49">
        <w:rPr>
          <w:color w:val="000000"/>
        </w:rPr>
        <w:t xml:space="preserve">For NB-IoT/eMTC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Prrafodelista"/>
        <w:numPr>
          <w:ilvl w:val="1"/>
          <w:numId w:val="11"/>
        </w:numPr>
        <w:spacing w:after="0"/>
        <w:rPr>
          <w:color w:val="000000"/>
        </w:rPr>
      </w:pPr>
      <w:r w:rsidRPr="005F4D49">
        <w:rPr>
          <w:color w:val="000000"/>
        </w:rPr>
        <w:t xml:space="preserve">For NB-IoT, maximum 3-bit field with a maximum number of K=8 candidate values 2 ms, 4 ms, 8 ms, 16 ms, 32 ms, 64 ms, 128 ms, 256 ms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NOTE: the values of UL transmission segment duration for NB-IoT can be different to those for eMTC</w:t>
      </w:r>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For NB-IoT, if a mapping to N</w:t>
      </w:r>
      <w:r w:rsidRPr="005C6E45">
        <w:rPr>
          <w:rFonts w:eastAsia="Times New Roman"/>
          <w:color w:val="000000"/>
          <w:vertAlign w:val="subscript"/>
        </w:rPr>
        <w:t>slots</w:t>
      </w:r>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N</w:t>
      </w:r>
      <w:r w:rsidRPr="005C6E45">
        <w:rPr>
          <w:rFonts w:eastAsia="Times New Roman"/>
          <w:color w:val="000000"/>
          <w:vertAlign w:val="subscript"/>
        </w:rPr>
        <w:t>slots</w:t>
      </w:r>
      <w:r w:rsidRPr="005C6E45">
        <w:rPr>
          <w:rFonts w:eastAsia="Times New Roman"/>
          <w:color w:val="000000"/>
        </w:rPr>
        <w:t xml:space="preserve"> slots is postponed until the next N</w:t>
      </w:r>
      <w:r w:rsidRPr="005C6E45">
        <w:rPr>
          <w:rFonts w:eastAsia="Times New Roman"/>
          <w:color w:val="000000"/>
          <w:vertAlign w:val="subscript"/>
        </w:rPr>
        <w:t>slots</w:t>
      </w:r>
      <w:r w:rsidRPr="005C6E45">
        <w:rPr>
          <w:rFonts w:eastAsia="Times New Roman"/>
          <w:color w:val="000000"/>
        </w:rPr>
        <w:t xml:space="preserve"> slots not overlapping with any configured NPRACH resource.</w:t>
      </w:r>
    </w:p>
    <w:p w14:paraId="0511CFB8" w14:textId="77777777" w:rsidR="00013A56" w:rsidRDefault="00013A56" w:rsidP="006318B1">
      <w:pPr>
        <w:pStyle w:val="Prrafodelista"/>
        <w:numPr>
          <w:ilvl w:val="0"/>
          <w:numId w:val="10"/>
        </w:numPr>
        <w:spacing w:after="0"/>
        <w:rPr>
          <w:rFonts w:eastAsia="Times New Roman"/>
          <w:color w:val="000000"/>
        </w:rPr>
      </w:pPr>
      <w:r w:rsidRPr="005C6E45">
        <w:rPr>
          <w:rFonts w:eastAsia="Times New Roman"/>
          <w:color w:val="000000"/>
        </w:rPr>
        <w:t>NOTE: N</w:t>
      </w:r>
      <w:r w:rsidRPr="005C6E45">
        <w:rPr>
          <w:rFonts w:eastAsia="Times New Roman"/>
          <w:color w:val="000000"/>
          <w:vertAlign w:val="subscript"/>
        </w:rPr>
        <w:t>slots</w:t>
      </w:r>
      <w:r w:rsidRPr="005C6E45">
        <w:rPr>
          <w:rFonts w:eastAsia="Times New Roman"/>
          <w:color w:val="000000"/>
        </w:rPr>
        <w:t xml:space="preserve"> is defined in TS 36.211, 10.1.3.6</w:t>
      </w:r>
    </w:p>
    <w:p w14:paraId="175A720E" w14:textId="77777777" w:rsidR="00013A56" w:rsidRPr="005C6E45" w:rsidRDefault="00013A56" w:rsidP="00013A56">
      <w:pPr>
        <w:pStyle w:val="Prrafodelista"/>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6318B1">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For eMTC PUSCH, a 3-bit field to indicate K=8 values for the uplink transmission segment duration:</w:t>
      </w:r>
    </w:p>
    <w:p w14:paraId="3A92FA38" w14:textId="77777777" w:rsidR="00FB033C" w:rsidRPr="00FB033C" w:rsidRDefault="00FB033C" w:rsidP="006318B1">
      <w:pPr>
        <w:numPr>
          <w:ilvl w:val="0"/>
          <w:numId w:val="56"/>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6318B1">
      <w:pPr>
        <w:numPr>
          <w:ilvl w:val="0"/>
          <w:numId w:val="56"/>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PRACH transmission is a number of RACH repetition units</w:t>
      </w:r>
      <w:r>
        <w:rPr>
          <w:rFonts w:eastAsia="Times New Roman"/>
          <w:bCs/>
          <w:iCs/>
          <w:lang w:eastAsia="zh-CN"/>
        </w:rPr>
        <w:t xml:space="preserve"> configured by the network</w:t>
      </w:r>
    </w:p>
    <w:p w14:paraId="2D32EC71" w14:textId="77777777" w:rsidR="00013A56" w:rsidRDefault="00013A56" w:rsidP="006318B1">
      <w:pPr>
        <w:pStyle w:val="Prrafodelista"/>
        <w:numPr>
          <w:ilvl w:val="0"/>
          <w:numId w:val="8"/>
        </w:numPr>
        <w:spacing w:after="0"/>
        <w:rPr>
          <w:bCs/>
          <w:iCs/>
          <w:color w:val="000000"/>
        </w:rPr>
      </w:pPr>
      <w:r w:rsidRPr="004F3D56">
        <w:rPr>
          <w:bCs/>
          <w:iCs/>
          <w:color w:val="000000"/>
        </w:rPr>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Prrafodelista"/>
        <w:numPr>
          <w:ilvl w:val="0"/>
          <w:numId w:val="8"/>
        </w:numPr>
        <w:spacing w:after="0"/>
        <w:rPr>
          <w:bCs/>
          <w:iCs/>
          <w:color w:val="000000"/>
        </w:rPr>
      </w:pPr>
      <w:r w:rsidRPr="000915E9">
        <w:rPr>
          <w:bCs/>
          <w:iCs/>
          <w:color w:val="000000"/>
        </w:rPr>
        <w:t xml:space="preserve">For eMTC, repetition unit is one preamble including guard period. </w:t>
      </w:r>
    </w:p>
    <w:p w14:paraId="0558E503" w14:textId="77777777" w:rsidR="00013A56" w:rsidRPr="000915E9" w:rsidRDefault="00013A56" w:rsidP="006318B1">
      <w:pPr>
        <w:pStyle w:val="Prrafodelista"/>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Prrafodelista"/>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Prrafodelista"/>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For eMTC, the network configures one of K values for the UL transmission segment duration of PRACH in a k-bit field.</w:t>
      </w:r>
    </w:p>
    <w:p w14:paraId="4B58EB0E" w14:textId="77777777" w:rsidR="00013A56" w:rsidRPr="00FA7A5F" w:rsidRDefault="00013A56" w:rsidP="006318B1">
      <w:pPr>
        <w:pStyle w:val="Prrafodelista"/>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a 3-bit field is defined in the SIB to indicate the following K=8 values for the uplink transmission segment duration of PRACH:</w:t>
      </w:r>
    </w:p>
    <w:p w14:paraId="6AD84A4F" w14:textId="77777777" w:rsidR="00B66375" w:rsidRDefault="00B66375" w:rsidP="00B66375">
      <w:pPr>
        <w:pStyle w:val="NormalWeb"/>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The main issue for the configuration of UL transmission segments is that the delay drift increases as elevation angle decreases. If indicated on SIB, this would ean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t xml:space="preserve">The maximum total TA drift over service link and feeder link in 256 ms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Descripcin"/>
        <w:spacing w:before="0" w:after="240"/>
        <w:jc w:val="center"/>
      </w:pPr>
      <w:r>
        <w:rPr>
          <w:noProof/>
          <w:lang w:eastAsia="zh-CN"/>
        </w:rPr>
        <w:lastRenderedPageBreak/>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Descripcin"/>
        <w:spacing w:before="0" w:after="240"/>
        <w:jc w:val="center"/>
      </w:pPr>
      <w:r w:rsidRPr="008047B6">
        <w:t xml:space="preserve">Figure </w:t>
      </w:r>
      <w:r>
        <w:fldChar w:fldCharType="begin"/>
      </w:r>
      <w:r w:rsidRPr="00957264">
        <w:instrText xml:space="preserve"> SEQ Figure \* ARABIC </w:instrText>
      </w:r>
      <w:r>
        <w:fldChar w:fldCharType="separate"/>
      </w:r>
      <w:r w:rsidRPr="008A2109">
        <w:t>3</w:t>
      </w:r>
      <w:r>
        <w:fldChar w:fldCharType="end"/>
      </w:r>
      <w:r w:rsidRPr="008047B6">
        <w:t>. TA changes during a 256 ms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Spreadtrum</w:t>
      </w:r>
      <w:r w:rsidR="00212754">
        <w:rPr>
          <w:rFonts w:eastAsia="Times New Roman"/>
          <w:color w:val="000000"/>
        </w:rPr>
        <w:t>, Apple</w:t>
      </w:r>
      <w:r w:rsidR="00304E95">
        <w:rPr>
          <w:rFonts w:eastAsia="Times New Roman"/>
          <w:color w:val="000000"/>
        </w:rPr>
        <w:t>, Qualcomm, Nokia</w:t>
      </w:r>
      <w:r w:rsidR="007A0867">
        <w:rPr>
          <w:rFonts w:eastAsia="Times New Roman"/>
          <w:color w:val="000000"/>
        </w:rPr>
        <w:t xml:space="preserve"> </w:t>
      </w:r>
      <w:r>
        <w:rPr>
          <w:rFonts w:eastAsia="Times New Roman"/>
          <w:color w:val="000000"/>
        </w:rPr>
        <w:t xml:space="preserve"> proposed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Prrafodelista"/>
        <w:numPr>
          <w:ilvl w:val="0"/>
          <w:numId w:val="49"/>
        </w:numPr>
        <w:spacing w:after="0"/>
        <w:rPr>
          <w:rFonts w:eastAsia="Times New Roman"/>
          <w:color w:val="000000"/>
        </w:rPr>
      </w:pPr>
      <w:r w:rsidRPr="002465AC">
        <w:rPr>
          <w:rFonts w:eastAsia="Times New Roman"/>
          <w:color w:val="000000"/>
        </w:rPr>
        <w:t xml:space="preserve">Huwaei: {16 ms, 32 ms, 64 ms, 128 ms, 256 ms}. </w:t>
      </w:r>
    </w:p>
    <w:p w14:paraId="60D289D3" w14:textId="5E63CFAA" w:rsidR="002465AC" w:rsidRPr="002465AC" w:rsidRDefault="002465AC" w:rsidP="006318B1">
      <w:pPr>
        <w:pStyle w:val="Prrafodelista"/>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After UE selects a segment duration, the index of the selected segment duration should be sent to the network. When UE location is available to the network, eNB can indicate the transmission segment duration to UE via RRC signaling.</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NPUSCH  (NB-IoT) / PUSCH / PUCCH (eMTC)</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r w:rsidR="007A0867">
        <w:rPr>
          <w:rFonts w:eastAsia="Times New Roman"/>
          <w:color w:val="000000"/>
        </w:rPr>
        <w:t xml:space="preserve">MediaTek </w:t>
      </w:r>
      <w:r>
        <w:rPr>
          <w:rFonts w:eastAsia="Times New Roman"/>
          <w:color w:val="000000"/>
        </w:rPr>
        <w:t xml:space="preserve"> proposed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r>
        <w:rPr>
          <w:rFonts w:eastAsia="Times New Roman"/>
          <w:color w:val="000000"/>
        </w:rPr>
        <w:t xml:space="preserve">Spreadtrum, </w:t>
      </w:r>
      <w:r w:rsidR="00212754">
        <w:rPr>
          <w:rFonts w:eastAsia="Times New Roman"/>
          <w:color w:val="000000"/>
        </w:rPr>
        <w:t xml:space="preserve">Lenovo, </w:t>
      </w:r>
      <w:r>
        <w:rPr>
          <w:rFonts w:eastAsia="Times New Roman"/>
          <w:color w:val="000000"/>
        </w:rPr>
        <w:t xml:space="preserve">Samsung proposed a gap of N time units (i.e. PUSCH repetitions is a number of Tslots or ms) </w:t>
      </w:r>
    </w:p>
    <w:p w14:paraId="7BC848C7" w14:textId="06C0D79B" w:rsidR="002465AC" w:rsidRDefault="00147E82" w:rsidP="00886469">
      <w:pPr>
        <w:spacing w:after="0"/>
        <w:rPr>
          <w:rFonts w:eastAsia="Times New Roman"/>
          <w:color w:val="000000"/>
        </w:rPr>
      </w:pPr>
      <w:r>
        <w:rPr>
          <w:rFonts w:eastAsia="Times New Roman"/>
          <w:color w:val="000000"/>
        </w:rPr>
        <w:t>Vivo proposed to support gaps X ms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48ACFC50" w:rsidR="00213FC3" w:rsidRDefault="00213FC3" w:rsidP="00886469">
      <w:pPr>
        <w:spacing w:after="0"/>
        <w:rPr>
          <w:rFonts w:eastAsia="Times New Roman"/>
          <w:color w:val="000000"/>
        </w:rPr>
      </w:pPr>
      <w:r>
        <w:rPr>
          <w:rFonts w:eastAsia="Times New Roman"/>
          <w:color w:val="000000"/>
        </w:rPr>
        <w:t>Ericsson, Qualcomm: skip / drop  samples</w:t>
      </w:r>
    </w:p>
    <w:p w14:paraId="17A34017" w14:textId="77777777" w:rsidR="00147E82" w:rsidRDefault="00147E82" w:rsidP="00886469">
      <w:pPr>
        <w:spacing w:after="0"/>
        <w:rPr>
          <w:rFonts w:eastAsia="Times New Roman"/>
          <w:color w:val="000000"/>
        </w:rPr>
      </w:pPr>
    </w:p>
    <w:p w14:paraId="580AF10B" w14:textId="1B0AF5B5" w:rsidR="001F13E7" w:rsidRDefault="001F13E7" w:rsidP="007A0867">
      <w:pPr>
        <w:spacing w:after="0"/>
        <w:rPr>
          <w:rFonts w:eastAsia="Times New Roman"/>
          <w:color w:val="000000"/>
        </w:rPr>
      </w:pPr>
      <w:r>
        <w:rPr>
          <w:rFonts w:eastAsia="Times New Roman"/>
          <w:color w:val="000000"/>
        </w:rPr>
        <w:t>Ericsson proposed that i</w:t>
      </w:r>
      <w:r w:rsidRPr="001F13E7">
        <w:rPr>
          <w:rFonts w:eastAsia="Times New Roman"/>
          <w:color w:val="000000"/>
        </w:rPr>
        <w:t>f segmented pre-compensation is implemented by sample dropping or puncturing, the details should be specified.</w:t>
      </w:r>
      <w:r>
        <w:rPr>
          <w:rFonts w:eastAsia="Times New Roman"/>
          <w:color w:val="000000"/>
        </w:rPr>
        <w:t xml:space="preserve"> RAN4 can </w:t>
      </w:r>
      <w:r w:rsidRPr="001F13E7">
        <w:rPr>
          <w:rFonts w:eastAsia="Times New Roman"/>
          <w:color w:val="000000"/>
        </w:rPr>
        <w:t>check the impact of sample dropping/puncturing on performance</w:t>
      </w:r>
      <w:r>
        <w:rPr>
          <w:rFonts w:eastAsia="Times New Roman"/>
          <w:color w:val="000000"/>
        </w:rPr>
        <w:t>.</w:t>
      </w:r>
    </w:p>
    <w:p w14:paraId="1B75CC68" w14:textId="77777777" w:rsidR="001F13E7" w:rsidRDefault="001F13E7" w:rsidP="007A0867">
      <w:pPr>
        <w:spacing w:after="0"/>
        <w:rPr>
          <w:rFonts w:eastAsia="Times New Roman"/>
          <w:color w:val="000000"/>
        </w:rPr>
      </w:pPr>
    </w:p>
    <w:p w14:paraId="22131B25" w14:textId="36CE17DA" w:rsidR="001F13E7" w:rsidRDefault="001F13E7" w:rsidP="007A0867">
      <w:pPr>
        <w:spacing w:after="0"/>
        <w:rPr>
          <w:rFonts w:eastAsia="Times New Roman"/>
          <w:color w:val="000000"/>
        </w:rPr>
      </w:pPr>
      <w:r>
        <w:rPr>
          <w:rFonts w:eastAsia="Times New Roman"/>
          <w:color w:val="000000"/>
        </w:rPr>
        <w:t xml:space="preserve">Ericsson proposed if new Gap needed, </w:t>
      </w:r>
      <w:r w:rsidRPr="001F13E7">
        <w:rPr>
          <w:rFonts w:eastAsia="Times New Roman"/>
          <w:color w:val="000000"/>
        </w:rPr>
        <w:t>to consider creating UL gaps by blanking UL subframes at regular intervals (configured by the network) without increasing the total transmission time.</w:t>
      </w:r>
    </w:p>
    <w:p w14:paraId="26BA44A2" w14:textId="77777777" w:rsidR="001F13E7" w:rsidRDefault="001F13E7" w:rsidP="007A0867">
      <w:pPr>
        <w:spacing w:after="0"/>
        <w:rPr>
          <w:rFonts w:eastAsia="Times New Roman"/>
          <w:color w:val="000000"/>
        </w:rPr>
      </w:pPr>
    </w:p>
    <w:p w14:paraId="7BF4E137" w14:textId="52050C6B" w:rsidR="007A0867" w:rsidRDefault="007A0867" w:rsidP="007A0867">
      <w:pPr>
        <w:spacing w:after="0"/>
        <w:rPr>
          <w:rFonts w:eastAsia="Times New Roman"/>
          <w:color w:val="000000"/>
        </w:rPr>
      </w:pPr>
      <w:r>
        <w:rPr>
          <w:rFonts w:eastAsia="Times New Roman"/>
          <w:color w:val="000000"/>
        </w:rPr>
        <w:t xml:space="preserve">CATT proposed that for small TAvariation,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eMTC</w:t>
      </w:r>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(i.e.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0F97BC1F" w14:textId="0582822E" w:rsidR="002F5E14" w:rsidRDefault="002F5E14" w:rsidP="00886469">
      <w:pPr>
        <w:spacing w:after="0"/>
        <w:rPr>
          <w:rFonts w:eastAsia="Times New Roman"/>
          <w:color w:val="000000"/>
        </w:rPr>
      </w:pPr>
      <w:r>
        <w:rPr>
          <w:rFonts w:eastAsia="Times New Roman"/>
          <w:color w:val="000000"/>
        </w:rPr>
        <w:t xml:space="preserve">Moderator view: </w:t>
      </w:r>
      <w:r w:rsidRPr="002F5E14">
        <w:rPr>
          <w:rFonts w:eastAsia="Times New Roman"/>
          <w:color w:val="000000"/>
        </w:rPr>
        <w:t>in NB-IoT there is no GP inserted at the end of the NPRACH preamble. The NPRACH preamble repetition is transmitted continuously based on the specification as illustrated in below figure. This is difference with eMTC that has GP inserted at the end of tehe preamble with preamble aligned with the subframe boundary.</w:t>
      </w:r>
      <w:r>
        <w:rPr>
          <w:rFonts w:eastAsia="Times New Roman"/>
          <w:color w:val="000000"/>
        </w:rPr>
        <w:t xml:space="preserve"> In TS 36.211 </w:t>
      </w:r>
    </w:p>
    <w:p w14:paraId="2A1D630E" w14:textId="444EE403" w:rsidR="002F5E14" w:rsidRDefault="002F5E14" w:rsidP="002F5E14">
      <w:pPr>
        <w:rPr>
          <w:color w:val="FF0000"/>
        </w:rPr>
      </w:pPr>
      <w:r>
        <w:rPr>
          <w:rFonts w:hint="eastAsia"/>
          <w:color w:val="FF0000"/>
          <w:highlight w:val="yellow"/>
        </w:rPr>
        <w:t xml:space="preserve">The preamble consisting of </w:t>
      </w:r>
      <m:oMath>
        <m:r>
          <w:rPr>
            <w:rFonts w:ascii="Cambria Math" w:hAnsi="Cambria Math"/>
            <w:color w:val="FF0000"/>
            <w:highlight w:val="yellow"/>
          </w:rPr>
          <m:t>P</m:t>
        </m:r>
      </m:oMath>
      <w:r>
        <w:rPr>
          <w:rFonts w:hint="eastAsia"/>
          <w:color w:val="FF0000"/>
          <w:highlight w:val="yellow"/>
        </w:rPr>
        <w:t xml:space="preserve"> symbol groups shall be transmitted </w:t>
      </w:r>
      <w:r>
        <w:rPr>
          <w:noProof/>
          <w:color w:val="FF0000"/>
          <w:position w:val="-14"/>
          <w:lang w:eastAsia="zh-CN"/>
        </w:rPr>
        <w:drawing>
          <wp:inline distT="0" distB="0" distL="0" distR="0" wp14:anchorId="56AC469A" wp14:editId="0ACBB797">
            <wp:extent cx="563245" cy="278130"/>
            <wp:effectExtent l="0" t="0" r="8255" b="7620"/>
            <wp:docPr id="3" name="Picture 3" descr="cid:image003.png@01D7D61A.CBD8B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D61A.CBD8B63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563245" cy="278130"/>
                    </a:xfrm>
                    <a:prstGeom prst="rect">
                      <a:avLst/>
                    </a:prstGeom>
                    <a:noFill/>
                    <a:ln>
                      <a:noFill/>
                    </a:ln>
                  </pic:spPr>
                </pic:pic>
              </a:graphicData>
            </a:graphic>
          </wp:inline>
        </w:drawing>
      </w:r>
      <w:r>
        <w:rPr>
          <w:rFonts w:hint="eastAsia"/>
          <w:color w:val="FF0000"/>
          <w:highlight w:val="yellow"/>
        </w:rPr>
        <w:t> times.</w:t>
      </w:r>
      <w:r>
        <w:rPr>
          <w:rFonts w:hint="eastAsia"/>
          <w:color w:val="FF0000"/>
        </w:rPr>
        <w:t xml:space="preserve"> </w:t>
      </w:r>
    </w:p>
    <w:p w14:paraId="22BA4A18" w14:textId="77777777" w:rsidR="002F5E14" w:rsidRDefault="002F5E14" w:rsidP="00886469">
      <w:pPr>
        <w:spacing w:after="0"/>
        <w:rPr>
          <w:rFonts w:eastAsia="Times New Roman"/>
          <w:color w:val="000000"/>
        </w:rPr>
      </w:pPr>
    </w:p>
    <w:p w14:paraId="5FB9396F" w14:textId="2F4E3917" w:rsidR="002F5E14" w:rsidRDefault="002F5E14" w:rsidP="00886469">
      <w:pPr>
        <w:spacing w:after="0"/>
        <w:rPr>
          <w:rFonts w:eastAsia="Times New Roman"/>
          <w:color w:val="000000"/>
        </w:rPr>
      </w:pPr>
    </w:p>
    <w:p w14:paraId="71F80969" w14:textId="66F0F2BB" w:rsidR="002F5E14" w:rsidRDefault="002F5E14" w:rsidP="00886469">
      <w:pPr>
        <w:spacing w:after="0"/>
        <w:rPr>
          <w:rFonts w:eastAsia="Times New Roman"/>
          <w:color w:val="000000"/>
        </w:rPr>
      </w:pPr>
      <w:r w:rsidRPr="002F5E14">
        <w:rPr>
          <w:rFonts w:eastAsia="Times New Roman"/>
          <w:noProof/>
          <w:color w:val="000000"/>
          <w:lang w:eastAsia="zh-CN"/>
        </w:rPr>
        <mc:AlternateContent>
          <mc:Choice Requires="wps">
            <w:drawing>
              <wp:anchor distT="45720" distB="45720" distL="114300" distR="114300" simplePos="0" relativeHeight="251665408" behindDoc="0" locked="0" layoutInCell="1" allowOverlap="1" wp14:anchorId="7C277DBA" wp14:editId="40C2D65E">
                <wp:simplePos x="0" y="0"/>
                <wp:positionH relativeFrom="column">
                  <wp:posOffset>845820</wp:posOffset>
                </wp:positionH>
                <wp:positionV relativeFrom="paragraph">
                  <wp:posOffset>39370</wp:posOffset>
                </wp:positionV>
                <wp:extent cx="3452495" cy="2194560"/>
                <wp:effectExtent l="0" t="0" r="14605"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194560"/>
                        </a:xfrm>
                        <a:prstGeom prst="rect">
                          <a:avLst/>
                        </a:prstGeom>
                        <a:solidFill>
                          <a:srgbClr val="FFFFFF"/>
                        </a:solidFill>
                        <a:ln w="9525">
                          <a:solidFill>
                            <a:srgbClr val="000000"/>
                          </a:solidFill>
                          <a:miter lim="800000"/>
                          <a:headEnd/>
                          <a:tailEnd/>
                        </a:ln>
                      </wps:spPr>
                      <wps:txbx>
                        <w:txbxContent>
                          <w:p w14:paraId="6CC4A442" w14:textId="1821BB06" w:rsidR="00BF10E4" w:rsidRDefault="00BF10E4">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77DBA" id="_x0000_t202" coordsize="21600,21600" o:spt="202" path="m,l,21600r21600,l21600,xe">
                <v:stroke joinstyle="miter"/>
                <v:path gradientshapeok="t" o:connecttype="rect"/>
              </v:shapetype>
              <v:shape id="Text Box 2" o:spid="_x0000_s1026" type="#_x0000_t202" style="position:absolute;margin-left:66.6pt;margin-top:3.1pt;width:271.85pt;height:172.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">
                <v:textbox>
                  <w:txbxContent>
                    <w:p w14:paraId="6CC4A442" w14:textId="1821BB06" w:rsidR="00BF10E4" w:rsidRDefault="00BF10E4">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v:textbox>
                <w10:wrap type="square"/>
              </v:shape>
            </w:pict>
          </mc:Fallback>
        </mc:AlternateContent>
      </w:r>
    </w:p>
    <w:p w14:paraId="538E004C" w14:textId="77777777" w:rsidR="002F5E14" w:rsidRDefault="002F5E14" w:rsidP="00886469">
      <w:pPr>
        <w:spacing w:after="0"/>
        <w:rPr>
          <w:rFonts w:eastAsia="Times New Roman"/>
          <w:color w:val="000000"/>
        </w:rPr>
      </w:pPr>
    </w:p>
    <w:p w14:paraId="09AE46E5" w14:textId="77777777" w:rsidR="002F5E14" w:rsidRDefault="002F5E14" w:rsidP="00886469">
      <w:pPr>
        <w:spacing w:after="0"/>
        <w:rPr>
          <w:rFonts w:eastAsia="Times New Roman"/>
          <w:color w:val="000000"/>
        </w:rPr>
      </w:pPr>
    </w:p>
    <w:p w14:paraId="7DE26627" w14:textId="77777777" w:rsidR="002F5E14" w:rsidRDefault="002F5E14" w:rsidP="00886469">
      <w:pPr>
        <w:spacing w:after="0"/>
        <w:rPr>
          <w:rFonts w:eastAsia="Times New Roman"/>
          <w:color w:val="000000"/>
        </w:rPr>
      </w:pPr>
    </w:p>
    <w:p w14:paraId="7175D163" w14:textId="77777777" w:rsidR="002F5E14" w:rsidRDefault="002F5E14" w:rsidP="00886469">
      <w:pPr>
        <w:spacing w:after="0"/>
        <w:rPr>
          <w:rFonts w:eastAsia="Times New Roman"/>
          <w:color w:val="000000"/>
        </w:rPr>
      </w:pPr>
    </w:p>
    <w:p w14:paraId="4FEEC078" w14:textId="77777777" w:rsidR="002F5E14" w:rsidRDefault="002F5E14" w:rsidP="00886469">
      <w:pPr>
        <w:spacing w:after="0"/>
        <w:rPr>
          <w:rFonts w:eastAsia="Times New Roman"/>
          <w:color w:val="000000"/>
        </w:rPr>
      </w:pPr>
    </w:p>
    <w:p w14:paraId="155A9F07" w14:textId="77777777" w:rsidR="002F5E14" w:rsidRDefault="002F5E14" w:rsidP="00886469">
      <w:pPr>
        <w:spacing w:after="0"/>
        <w:rPr>
          <w:rFonts w:eastAsia="Times New Roman"/>
          <w:color w:val="000000"/>
        </w:rPr>
      </w:pPr>
    </w:p>
    <w:p w14:paraId="50938471" w14:textId="77777777" w:rsidR="002F5E14" w:rsidRDefault="002F5E14" w:rsidP="00886469">
      <w:pPr>
        <w:spacing w:after="0"/>
        <w:rPr>
          <w:rFonts w:eastAsia="Times New Roman"/>
          <w:color w:val="000000"/>
        </w:rPr>
      </w:pPr>
    </w:p>
    <w:p w14:paraId="464CC608" w14:textId="77777777" w:rsidR="002F5E14" w:rsidRDefault="002F5E14" w:rsidP="00886469">
      <w:pPr>
        <w:spacing w:after="0"/>
        <w:rPr>
          <w:rFonts w:eastAsia="Times New Roman"/>
          <w:color w:val="000000"/>
        </w:rPr>
      </w:pPr>
    </w:p>
    <w:p w14:paraId="0A55F8BA" w14:textId="77777777" w:rsidR="002F5E14" w:rsidRDefault="002F5E14" w:rsidP="00886469">
      <w:pPr>
        <w:spacing w:after="0"/>
        <w:rPr>
          <w:rFonts w:eastAsia="Times New Roman"/>
          <w:color w:val="000000"/>
        </w:rPr>
      </w:pPr>
    </w:p>
    <w:p w14:paraId="1F33A68D" w14:textId="77777777" w:rsidR="002F5E14" w:rsidRDefault="002F5E14" w:rsidP="00886469">
      <w:pPr>
        <w:spacing w:after="0"/>
        <w:rPr>
          <w:rFonts w:eastAsia="Times New Roman"/>
          <w:color w:val="000000"/>
        </w:rPr>
      </w:pPr>
    </w:p>
    <w:p w14:paraId="1B8944CB" w14:textId="77777777" w:rsidR="002F5E14" w:rsidRDefault="002F5E14" w:rsidP="00886469">
      <w:pPr>
        <w:spacing w:after="0"/>
        <w:rPr>
          <w:rFonts w:eastAsia="Times New Roman"/>
          <w:color w:val="000000"/>
        </w:rPr>
      </w:pPr>
    </w:p>
    <w:p w14:paraId="7C20E3DA" w14:textId="77777777" w:rsidR="002F5E14" w:rsidRDefault="002F5E14" w:rsidP="00886469">
      <w:pPr>
        <w:spacing w:after="0"/>
        <w:rPr>
          <w:rFonts w:eastAsia="Times New Roman"/>
          <w:color w:val="000000"/>
        </w:rPr>
      </w:pPr>
    </w:p>
    <w:p w14:paraId="4B4F6A9D" w14:textId="77777777" w:rsidR="00E71D1F" w:rsidRDefault="00E71D1F" w:rsidP="00886469">
      <w:pPr>
        <w:spacing w:after="0"/>
        <w:rPr>
          <w:rFonts w:eastAsia="Times New Roman"/>
          <w:color w:val="000000"/>
        </w:rPr>
      </w:pPr>
    </w:p>
    <w:p w14:paraId="2C3D3FFB" w14:textId="77777777" w:rsidR="002F5E14" w:rsidRDefault="002F5E14" w:rsidP="00886469">
      <w:pPr>
        <w:spacing w:after="0"/>
        <w:rPr>
          <w:rFonts w:eastAsia="Times New Roman"/>
          <w:color w:val="000000"/>
        </w:rPr>
      </w:pPr>
    </w:p>
    <w:p w14:paraId="61108D60" w14:textId="77777777" w:rsidR="002F5E14" w:rsidRDefault="002F5E14" w:rsidP="00886469">
      <w:pPr>
        <w:spacing w:after="0"/>
        <w:rPr>
          <w:rFonts w:eastAsia="Times New Roman"/>
          <w:color w:val="000000"/>
        </w:rPr>
      </w:pPr>
    </w:p>
    <w:p w14:paraId="7882E3A7" w14:textId="77777777" w:rsidR="002F5E14" w:rsidRDefault="002F5E14" w:rsidP="00886469">
      <w:pPr>
        <w:spacing w:after="0"/>
        <w:rPr>
          <w:rFonts w:eastAsia="Times New Roman"/>
          <w:color w:val="000000"/>
        </w:rPr>
      </w:pPr>
    </w:p>
    <w:p w14:paraId="201FC496" w14:textId="77777777" w:rsidR="002F5E14" w:rsidRPr="002F5E14" w:rsidRDefault="002F5E14" w:rsidP="002F5E14">
      <w:pPr>
        <w:spacing w:after="0"/>
        <w:rPr>
          <w:rFonts w:eastAsia="Times New Roman"/>
          <w:color w:val="000000"/>
        </w:rPr>
      </w:pPr>
      <w:r w:rsidRPr="002F5E14">
        <w:rPr>
          <w:rFonts w:eastAsia="Times New Roman"/>
          <w:color w:val="000000"/>
        </w:rPr>
        <w:t>Preamble format of NB-IoT in frame structure type1(FDD)</w:t>
      </w:r>
    </w:p>
    <w:p w14:paraId="7DC55F58" w14:textId="77777777" w:rsidR="002F5E14" w:rsidRDefault="002F5E14" w:rsidP="002F5E14">
      <w:pPr>
        <w:rPr>
          <w:rFonts w:asciiTheme="minorHAnsi" w:eastAsiaTheme="minorEastAsia" w:hAnsiTheme="minorHAnsi" w:cstheme="minorBidi"/>
          <w:color w:val="1F497D"/>
          <w:sz w:val="22"/>
          <w:szCs w:val="22"/>
          <w:lang w:eastAsia="zh-CN"/>
        </w:rPr>
      </w:pPr>
    </w:p>
    <w:tbl>
      <w:tblPr>
        <w:tblW w:w="7787" w:type="dxa"/>
        <w:tblCellMar>
          <w:left w:w="0" w:type="dxa"/>
          <w:right w:w="0" w:type="dxa"/>
        </w:tblCellMar>
        <w:tblLook w:val="01E0" w:firstRow="1" w:lastRow="1" w:firstColumn="1" w:lastColumn="1" w:noHBand="0" w:noVBand="0"/>
      </w:tblPr>
      <w:tblGrid>
        <w:gridCol w:w="1833"/>
        <w:gridCol w:w="851"/>
        <w:gridCol w:w="1134"/>
        <w:gridCol w:w="1417"/>
        <w:gridCol w:w="2552"/>
      </w:tblGrid>
      <w:tr w:rsidR="002F5E14" w14:paraId="3BE4C73D" w14:textId="77777777" w:rsidTr="002F5E14">
        <w:trPr>
          <w:trHeight w:val="489"/>
        </w:trPr>
        <w:tc>
          <w:tcPr>
            <w:tcW w:w="18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7E79D4B"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Preamble format</w:t>
            </w:r>
          </w:p>
        </w:tc>
        <w:tc>
          <w:tcPr>
            <w:tcW w:w="851"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hideMark/>
          </w:tcPr>
          <w:p w14:paraId="2B8A167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 </w:t>
            </w:r>
          </w:p>
          <w:p w14:paraId="6B8DCE37"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A2D0A25" w14:textId="77777777" w:rsidR="002F5E14" w:rsidRPr="002F5E14" w:rsidRDefault="00791C82">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CP</m:t>
                    </m:r>
                  </m:sub>
                </m:sSub>
              </m:oMath>
            </m:oMathPara>
          </w:p>
        </w:tc>
        <w:tc>
          <w:tcPr>
            <w:tcW w:w="1417"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CEAF226" w14:textId="77777777" w:rsidR="002F5E14" w:rsidRPr="002F5E14" w:rsidRDefault="00791C82">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SEQ</m:t>
                    </m:r>
                  </m:sub>
                </m:sSub>
              </m:oMath>
            </m:oMathPara>
          </w:p>
        </w:tc>
        <w:tc>
          <w:tcPr>
            <w:tcW w:w="2552"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C588B4D"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Duration of one repetition</w:t>
            </w:r>
          </w:p>
        </w:tc>
      </w:tr>
      <w:tr w:rsidR="002F5E14" w14:paraId="25B1F5B8" w14:textId="77777777" w:rsidTr="002F5E14">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BC46D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F5FA6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94DF0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2048.Ts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3D92B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3281F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5.6ms</w:t>
            </w:r>
          </w:p>
        </w:tc>
      </w:tr>
      <w:tr w:rsidR="002F5E14" w14:paraId="6675CA05"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2C64C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2293A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86A549"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8192.Ts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7FCFE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5726B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6.4ms</w:t>
            </w:r>
          </w:p>
        </w:tc>
      </w:tr>
      <w:tr w:rsidR="002F5E14" w14:paraId="1BEEDAD0"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D405D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F11C1E"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6</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D06CE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24576.Ts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EF017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m:oMath>
              <m:r>
                <w:rPr>
                  <w:rFonts w:ascii="Cambria Math" w:eastAsiaTheme="minorEastAsia" w:hAnsi="Cambria Math"/>
                  <w:color w:val="000000" w:themeColor="text1"/>
                  <w:szCs w:val="22"/>
                  <w:lang w:eastAsia="zh-CN"/>
                </w:rPr>
                <m:t>∙24576</m:t>
              </m:r>
              <m:sSub>
                <m:sSubPr>
                  <m:ctrlPr>
                    <w:rPr>
                      <w:rFonts w:ascii="Cambria Math" w:eastAsiaTheme="minorEastAsia" w:hAnsi="Cambria Math"/>
                      <w:i/>
                      <w:iCs/>
                      <w:color w:val="000000" w:themeColor="text1"/>
                      <w:szCs w:val="22"/>
                    </w:rPr>
                  </m:ctrlPr>
                </m:sSubPr>
                <m:e>
                  <m:r>
                    <w:rPr>
                      <w:rFonts w:ascii="Cambria Math" w:eastAsiaTheme="minorEastAsia" w:hAnsi="Cambria Math"/>
                      <w:color w:val="000000" w:themeColor="text1"/>
                      <w:szCs w:val="22"/>
                      <w:lang w:eastAsia="zh-CN"/>
                    </w:rPr>
                    <m:t>T</m:t>
                  </m:r>
                </m:e>
                <m:sub>
                  <m:r>
                    <m:rPr>
                      <m:nor/>
                    </m:rPr>
                    <w:rPr>
                      <w:rFonts w:eastAsiaTheme="minorEastAsia"/>
                      <w:color w:val="000000" w:themeColor="text1"/>
                      <w:szCs w:val="22"/>
                      <w:lang w:eastAsia="zh-CN"/>
                    </w:rPr>
                    <m:t>s</m:t>
                  </m:r>
                </m:sub>
              </m:sSub>
            </m:oMath>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17C50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19.2ms</w:t>
            </w:r>
          </w:p>
        </w:tc>
      </w:tr>
    </w:tbl>
    <w:p w14:paraId="354D30A9" w14:textId="77777777" w:rsidR="002F5E14" w:rsidRDefault="002F5E14" w:rsidP="002F5E14">
      <w:pPr>
        <w:rPr>
          <w:rFonts w:asciiTheme="minorHAnsi" w:eastAsiaTheme="minorEastAsia" w:hAnsiTheme="minorHAnsi" w:cstheme="minorBidi"/>
          <w:color w:val="1F497D"/>
          <w:sz w:val="22"/>
          <w:szCs w:val="22"/>
          <w:lang w:eastAsia="zh-CN"/>
        </w:rPr>
      </w:pPr>
    </w:p>
    <w:p w14:paraId="6D5087BA" w14:textId="77777777" w:rsidR="002F5E14" w:rsidRDefault="002F5E14" w:rsidP="002F5E14">
      <w:pPr>
        <w:rPr>
          <w:rFonts w:asciiTheme="minorHAnsi" w:eastAsiaTheme="minorEastAsia" w:hAnsiTheme="minorHAnsi" w:cstheme="minorBidi"/>
          <w:color w:val="1F497D"/>
          <w:sz w:val="22"/>
          <w:szCs w:val="22"/>
          <w:lang w:eastAsia="zh-CN"/>
        </w:rPr>
      </w:pPr>
    </w:p>
    <w:p w14:paraId="4573DD96" w14:textId="77777777" w:rsidR="002F5E14" w:rsidRPr="002F5E14" w:rsidRDefault="002F5E14" w:rsidP="002F5E14">
      <w:pPr>
        <w:spacing w:after="0"/>
        <w:rPr>
          <w:rFonts w:eastAsia="Times New Roman"/>
          <w:color w:val="000000"/>
        </w:rPr>
      </w:pPr>
      <w:r w:rsidRPr="002F5E14">
        <w:rPr>
          <w:rFonts w:eastAsia="Times New Roman"/>
          <w:color w:val="000000"/>
        </w:rPr>
        <w:t xml:space="preserve">Preamble format of eMTC </w:t>
      </w:r>
    </w:p>
    <w:p w14:paraId="09089671" w14:textId="77777777" w:rsidR="002F5E14" w:rsidRDefault="002F5E14" w:rsidP="002F5E14">
      <w:pPr>
        <w:rPr>
          <w:rFonts w:asciiTheme="minorHAnsi" w:eastAsiaTheme="minorEastAsia" w:hAnsiTheme="minorHAnsi" w:cstheme="minorBidi"/>
          <w:color w:val="1F497D"/>
          <w:sz w:val="22"/>
          <w:szCs w:val="22"/>
          <w:lang w:eastAsia="zh-CN"/>
        </w:rPr>
      </w:pPr>
    </w:p>
    <w:tbl>
      <w:tblPr>
        <w:tblW w:w="8222" w:type="dxa"/>
        <w:tblInd w:w="166" w:type="dxa"/>
        <w:tblCellMar>
          <w:left w:w="0" w:type="dxa"/>
          <w:right w:w="0" w:type="dxa"/>
        </w:tblCellMar>
        <w:tblLook w:val="01E0" w:firstRow="1" w:lastRow="1" w:firstColumn="1" w:lastColumn="1" w:noHBand="0" w:noVBand="0"/>
      </w:tblPr>
      <w:tblGrid>
        <w:gridCol w:w="1855"/>
        <w:gridCol w:w="1333"/>
        <w:gridCol w:w="1305"/>
        <w:gridCol w:w="1744"/>
        <w:gridCol w:w="1985"/>
      </w:tblGrid>
      <w:tr w:rsidR="002F5E14" w14:paraId="4B336756" w14:textId="77777777" w:rsidTr="002F5E14">
        <w:tc>
          <w:tcPr>
            <w:tcW w:w="185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9802373" w14:textId="77777777" w:rsidR="002F5E14" w:rsidRPr="002F5E14" w:rsidRDefault="002F5E14">
            <w:pPr>
              <w:rPr>
                <w:rFonts w:eastAsiaTheme="minorEastAsia"/>
                <w:color w:val="1F497D"/>
                <w:sz w:val="22"/>
                <w:szCs w:val="22"/>
                <w:lang w:eastAsia="zh-CN"/>
              </w:rPr>
            </w:pPr>
            <w:r w:rsidRPr="002F5E14">
              <w:rPr>
                <w:rFonts w:eastAsiaTheme="minorEastAsia"/>
                <w:b/>
                <w:bCs/>
                <w:color w:val="000000" w:themeColor="text1"/>
                <w:szCs w:val="22"/>
                <w:lang w:eastAsia="zh-CN"/>
              </w:rPr>
              <w:t>Preamble format</w:t>
            </w:r>
          </w:p>
        </w:tc>
        <w:tc>
          <w:tcPr>
            <w:tcW w:w="13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3DCC7A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CP</w:t>
            </w:r>
          </w:p>
        </w:tc>
        <w:tc>
          <w:tcPr>
            <w:tcW w:w="130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7E4E39B"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SEQ</w:t>
            </w:r>
          </w:p>
        </w:tc>
        <w:tc>
          <w:tcPr>
            <w:tcW w:w="174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2FC8E25" w14:textId="77777777" w:rsidR="002F5E14" w:rsidRPr="002F5E14" w:rsidRDefault="002F5E14">
            <w:pPr>
              <w:rPr>
                <w:rFonts w:eastAsiaTheme="minorEastAsia"/>
                <w:color w:val="000000" w:themeColor="text1"/>
                <w:lang w:eastAsia="zh-CN"/>
              </w:rPr>
            </w:pPr>
            <w:r w:rsidRPr="002F5E14">
              <w:rPr>
                <w:rFonts w:eastAsiaTheme="minorEastAsia"/>
                <w:b/>
                <w:bCs/>
                <w:color w:val="000000" w:themeColor="text1"/>
                <w:lang w:eastAsia="zh-CN"/>
              </w:rPr>
              <w:t>Guard Time(ms)</w:t>
            </w:r>
          </w:p>
        </w:tc>
        <w:tc>
          <w:tcPr>
            <w:tcW w:w="198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DE5FD4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Time Duration(ms)</w:t>
            </w:r>
          </w:p>
        </w:tc>
      </w:tr>
      <w:tr w:rsidR="002F5E14" w14:paraId="0D004AB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102B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5FD97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3168.Ts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27237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87852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0.097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0B567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r>
      <w:tr w:rsidR="002F5E14" w14:paraId="4582AA2F"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3E95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F8A0F0"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43058F"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3907D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0.516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EF2C4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167B3010"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C7B9CC"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2F9017"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6240.Ts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B7990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774144"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0.197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0FBAB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681F7CDD"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EF9C0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14D3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C62A3"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A10CBD"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0.716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727C82"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r>
      <w:tr w:rsidR="002F5E14" w14:paraId="2EAE8BF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060AD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 (see Note)</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DBC5A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448.Ts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3AA42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4096.Ts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B8827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 </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724430" w14:textId="77777777" w:rsidR="002F5E14" w:rsidRDefault="002F5E14">
            <w:pPr>
              <w:rPr>
                <w:rFonts w:asciiTheme="minorHAnsi" w:eastAsiaTheme="minorEastAsia" w:hAnsiTheme="minorHAnsi" w:cstheme="minorBidi"/>
                <w:color w:val="1F497D"/>
                <w:sz w:val="22"/>
                <w:szCs w:val="22"/>
                <w:lang w:eastAsia="zh-CN"/>
              </w:rPr>
            </w:pPr>
            <w:r>
              <w:rPr>
                <w:rFonts w:asciiTheme="minorHAnsi" w:eastAsiaTheme="minorEastAsia" w:hAnsiTheme="minorHAnsi" w:cstheme="minorBidi"/>
                <w:color w:val="1F497D"/>
                <w:sz w:val="22"/>
                <w:szCs w:val="22"/>
                <w:lang w:eastAsia="zh-CN"/>
              </w:rPr>
              <w:t> </w:t>
            </w:r>
          </w:p>
        </w:tc>
      </w:tr>
      <w:tr w:rsidR="002F5E14" w14:paraId="06CFCF85" w14:textId="77777777" w:rsidTr="002F5E14">
        <w:tc>
          <w:tcPr>
            <w:tcW w:w="8222"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BD10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lastRenderedPageBreak/>
              <w:t>NOTE:</w:t>
            </w:r>
            <w:r w:rsidRPr="002F5E14">
              <w:rPr>
                <w:rFonts w:eastAsiaTheme="minorEastAsia"/>
                <w:color w:val="000000" w:themeColor="text1"/>
                <w:szCs w:val="22"/>
                <w:lang w:eastAsia="zh-CN"/>
              </w:rPr>
              <w:tab/>
              <w:t>Frame structure type 2 and special subframe configurations with UpPTS lengths and only assuming that the number of additional SC-FDMA symbols in UpPTS X in Table 4.2-1 of TS36.211 is 0.</w:t>
            </w:r>
          </w:p>
        </w:tc>
      </w:tr>
    </w:tbl>
    <w:p w14:paraId="6D58D517" w14:textId="77777777" w:rsidR="002F5E14" w:rsidRDefault="002F5E14" w:rsidP="002F5E14">
      <w:pPr>
        <w:rPr>
          <w:rFonts w:asciiTheme="minorHAnsi" w:eastAsiaTheme="minorEastAsia" w:hAnsiTheme="minorHAnsi" w:cstheme="minorBidi"/>
          <w:color w:val="1F497D"/>
          <w:sz w:val="22"/>
          <w:szCs w:val="22"/>
          <w:lang w:eastAsia="zh-CN"/>
        </w:rPr>
      </w:pPr>
    </w:p>
    <w:p w14:paraId="3EE1EA20" w14:textId="77777777" w:rsidR="002F5E14" w:rsidRDefault="002F5E14" w:rsidP="00886469">
      <w:pPr>
        <w:spacing w:after="0"/>
        <w:rPr>
          <w:rFonts w:eastAsia="Times New Roman"/>
          <w:color w:val="000000"/>
        </w:rPr>
      </w:pPr>
    </w:p>
    <w:p w14:paraId="1C09FCFD" w14:textId="2A452035" w:rsidR="00E71D1F" w:rsidRPr="00E71D1F" w:rsidRDefault="00E71D1F" w:rsidP="00886469">
      <w:pPr>
        <w:spacing w:after="0"/>
        <w:rPr>
          <w:rFonts w:eastAsia="Times New Roman"/>
          <w:color w:val="000000"/>
          <w:u w:val="single"/>
        </w:rPr>
      </w:pPr>
      <w:r w:rsidRPr="00E71D1F">
        <w:rPr>
          <w:rFonts w:eastAsia="Times New Roman"/>
          <w:color w:val="000000"/>
          <w:u w:val="single"/>
        </w:rPr>
        <w:t>UL Transmission segment duration for eMTC PUCCH:</w:t>
      </w:r>
    </w:p>
    <w:p w14:paraId="55AA6605" w14:textId="77777777" w:rsidR="00E71D1F" w:rsidRDefault="00E71D1F" w:rsidP="00886469">
      <w:pPr>
        <w:spacing w:after="0"/>
        <w:rPr>
          <w:rFonts w:eastAsia="Times New Roman"/>
          <w:color w:val="000000"/>
        </w:rPr>
      </w:pPr>
    </w:p>
    <w:p w14:paraId="56A33673" w14:textId="171A6E26" w:rsidR="00E71D1F" w:rsidRDefault="00E71D1F" w:rsidP="00E71D1F">
      <w:pPr>
        <w:spacing w:after="0"/>
        <w:rPr>
          <w:rFonts w:eastAsia="Times New Roman"/>
          <w:color w:val="000000"/>
        </w:rPr>
      </w:pPr>
      <w:r>
        <w:rPr>
          <w:rFonts w:eastAsia="Times New Roman"/>
          <w:color w:val="000000"/>
        </w:rPr>
        <w:t>Ericsson observed f</w:t>
      </w:r>
      <w:r w:rsidRPr="00E71D1F">
        <w:rPr>
          <w:rFonts w:eastAsia="Times New Roman"/>
          <w:color w:val="000000"/>
        </w:rPr>
        <w:t>or eMTC PUCCH with CE mode A, it is sufficient to use a 1-bit field to indicate the configured value of transmission segment durati</w:t>
      </w:r>
      <w:r>
        <w:rPr>
          <w:rFonts w:eastAsia="Times New Roman"/>
          <w:color w:val="000000"/>
        </w:rPr>
        <w:t xml:space="preserve">on for long uplink transmission. </w:t>
      </w:r>
      <w:r w:rsidRPr="00E71D1F">
        <w:rPr>
          <w:rFonts w:eastAsia="Times New Roman"/>
          <w:color w:val="000000"/>
        </w:rPr>
        <w:t>For eMTC PUCCH with CE mode B, it is sufficient to use a 3-bit field to indicate the configured value of transmission segment duration for long uplink transmission.</w:t>
      </w:r>
    </w:p>
    <w:p w14:paraId="2C215120" w14:textId="77777777" w:rsidR="00E71D1F" w:rsidRDefault="00E71D1F" w:rsidP="00E71D1F">
      <w:pPr>
        <w:spacing w:after="0"/>
        <w:rPr>
          <w:rFonts w:eastAsia="Times New Roman"/>
          <w:color w:val="000000"/>
        </w:rPr>
      </w:pPr>
    </w:p>
    <w:p w14:paraId="0E674DD3" w14:textId="3CBDA712" w:rsidR="00E71D1F" w:rsidRDefault="00E71D1F" w:rsidP="00E71D1F">
      <w:pPr>
        <w:spacing w:after="0"/>
        <w:rPr>
          <w:rFonts w:eastAsia="Times New Roman"/>
          <w:color w:val="000000"/>
        </w:rPr>
      </w:pPr>
      <w:r>
        <w:rPr>
          <w:rFonts w:eastAsia="Times New Roman"/>
          <w:color w:val="000000"/>
        </w:rPr>
        <w:t>Ericsson proposed f</w:t>
      </w:r>
      <w:r w:rsidRPr="00E71D1F">
        <w:rPr>
          <w:rFonts w:eastAsia="Times New Roman"/>
          <w:color w:val="000000"/>
        </w:rPr>
        <w:t>or eMTC PUCCH, the network configures one of the K values for the uplink transmission segment duration using a k-bit field, where the values are different depending on the CE mode:</w:t>
      </w:r>
    </w:p>
    <w:p w14:paraId="6ECBF2EB" w14:textId="42428EA6" w:rsidR="00E71D1F" w:rsidRPr="00E71D1F" w:rsidRDefault="00E71D1F" w:rsidP="00E71D1F">
      <w:pPr>
        <w:spacing w:after="0"/>
        <w:rPr>
          <w:rFonts w:eastAsia="Times New Roman"/>
          <w:color w:val="000000"/>
        </w:rPr>
      </w:pPr>
    </w:p>
    <w:p w14:paraId="4E6CC47A" w14:textId="77777777" w:rsidR="00E71D1F" w:rsidRPr="00E71D1F" w:rsidRDefault="00E71D1F" w:rsidP="00E71D1F">
      <w:pPr>
        <w:spacing w:after="0"/>
        <w:rPr>
          <w:rFonts w:eastAsia="Times New Roman"/>
          <w:color w:val="000000"/>
        </w:rPr>
      </w:pPr>
    </w:p>
    <w:p w14:paraId="3DBA48F9" w14:textId="3761FFD0"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Tablaconcuadrcula"/>
        <w:tblW w:w="0" w:type="auto"/>
        <w:jc w:val="center"/>
        <w:tblLook w:val="04A0" w:firstRow="1" w:lastRow="0" w:firstColumn="1" w:lastColumn="0" w:noHBand="0" w:noVBand="1"/>
      </w:tblPr>
      <w:tblGrid>
        <w:gridCol w:w="966"/>
        <w:gridCol w:w="1204"/>
        <w:gridCol w:w="1204"/>
        <w:gridCol w:w="5116"/>
      </w:tblGrid>
      <w:tr w:rsidR="00E71D1F" w:rsidRPr="00B92748" w14:paraId="47E3DE2C" w14:textId="77777777" w:rsidTr="00AB2E0B">
        <w:trPr>
          <w:jc w:val="center"/>
        </w:trPr>
        <w:tc>
          <w:tcPr>
            <w:tcW w:w="0" w:type="auto"/>
          </w:tcPr>
          <w:p w14:paraId="493C13F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20D688EE"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614FCDA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4D916C8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5EFDC10C"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1E09358A" w14:textId="77777777" w:rsidTr="00AB2E0B">
        <w:trPr>
          <w:jc w:val="center"/>
        </w:trPr>
        <w:tc>
          <w:tcPr>
            <w:tcW w:w="0" w:type="auto"/>
          </w:tcPr>
          <w:p w14:paraId="0BCF1EA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23D75F8F"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879AC9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0EDF0D2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06D4EDF8" w14:textId="77777777" w:rsidTr="00AB2E0B">
        <w:trPr>
          <w:jc w:val="center"/>
        </w:trPr>
        <w:tc>
          <w:tcPr>
            <w:tcW w:w="0" w:type="auto"/>
          </w:tcPr>
          <w:p w14:paraId="6257BFD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5B6719E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D59B6B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15C377B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0CB3D56E" w14:textId="77777777" w:rsidR="00E71D1F" w:rsidRDefault="00E71D1F" w:rsidP="00E71D1F">
      <w:pPr>
        <w:spacing w:after="0"/>
        <w:rPr>
          <w:rFonts w:eastAsia="Times New Roman"/>
          <w:color w:val="000000"/>
        </w:rPr>
      </w:pPr>
    </w:p>
    <w:p w14:paraId="6EE04453" w14:textId="77777777" w:rsidR="00E71D1F" w:rsidRPr="00E71D1F" w:rsidRDefault="00E71D1F" w:rsidP="00E71D1F">
      <w:pPr>
        <w:spacing w:after="0"/>
        <w:rPr>
          <w:rFonts w:eastAsia="Times New Roman"/>
          <w:color w:val="000000"/>
        </w:rPr>
      </w:pPr>
    </w:p>
    <w:p w14:paraId="7589034D" w14:textId="77777777" w:rsidR="00E71D1F" w:rsidRDefault="00E71D1F" w:rsidP="00E71D1F">
      <w:pPr>
        <w:spacing w:after="0"/>
        <w:rPr>
          <w:rFonts w:eastAsia="Times New Roman"/>
          <w:color w:val="000000"/>
        </w:rPr>
      </w:pPr>
    </w:p>
    <w:p w14:paraId="24508FCB" w14:textId="77777777" w:rsidR="00E71D1F" w:rsidRDefault="00E71D1F" w:rsidP="00E71D1F">
      <w:pPr>
        <w:spacing w:after="0"/>
        <w:rPr>
          <w:rFonts w:eastAsia="Times New Roman"/>
          <w:color w:val="000000"/>
        </w:rPr>
      </w:pPr>
    </w:p>
    <w:p w14:paraId="228B3830" w14:textId="53A0BC9F" w:rsidR="00D7785D" w:rsidRPr="00E71D1F" w:rsidRDefault="00E71D1F" w:rsidP="00886469">
      <w:pPr>
        <w:spacing w:after="0"/>
        <w:rPr>
          <w:rFonts w:eastAsia="Times New Roman"/>
          <w:color w:val="000000"/>
          <w:u w:val="single"/>
        </w:rPr>
      </w:pPr>
      <w:r w:rsidRPr="00E71D1F">
        <w:rPr>
          <w:rFonts w:eastAsia="Times New Roman"/>
          <w:color w:val="000000"/>
          <w:u w:val="single"/>
        </w:rPr>
        <w:t>eMTC Frequency hopping:</w:t>
      </w:r>
    </w:p>
    <w:p w14:paraId="03828AF3" w14:textId="75FDDF2E" w:rsidR="00E71D1F" w:rsidRPr="00E71D1F" w:rsidRDefault="00E71D1F" w:rsidP="00E71D1F">
      <w:pPr>
        <w:spacing w:after="0"/>
        <w:rPr>
          <w:rFonts w:eastAsia="Times New Roman"/>
          <w:color w:val="000000"/>
        </w:rPr>
      </w:pPr>
      <w:r>
        <w:rPr>
          <w:rFonts w:eastAsia="Times New Roman"/>
          <w:color w:val="000000"/>
        </w:rPr>
        <w:t>Ericsson observed t</w:t>
      </w:r>
      <w:r w:rsidRPr="00E71D1F">
        <w:rPr>
          <w:rFonts w:eastAsia="Times New Roman"/>
          <w:color w:val="000000"/>
        </w:rPr>
        <w:t>o facilitate frequency hopping, eMTC allows a frequency retuning gap of up to 2 SC-FDMA uplink symbols between adjacent narrowbands.</w:t>
      </w:r>
      <w:r>
        <w:rPr>
          <w:rFonts w:eastAsia="Times New Roman"/>
          <w:color w:val="000000"/>
        </w:rPr>
        <w:t xml:space="preserve"> </w:t>
      </w:r>
      <w:r w:rsidRPr="00E71D1F">
        <w:rPr>
          <w:rFonts w:eastAsia="Times New Roman"/>
          <w:color w:val="000000"/>
        </w:rPr>
        <w:t>If the UE can leverage frequency hopping occasion to perform uplink pre-compensation, there is no need to introduce a pre-compensation gap between transmission segments in this case.</w:t>
      </w:r>
    </w:p>
    <w:p w14:paraId="4AAB446B" w14:textId="77777777" w:rsidR="00E71D1F" w:rsidRDefault="00E71D1F" w:rsidP="00E71D1F">
      <w:pPr>
        <w:spacing w:after="0"/>
        <w:rPr>
          <w:rFonts w:eastAsia="Times New Roman"/>
          <w:color w:val="000000"/>
        </w:rPr>
      </w:pPr>
    </w:p>
    <w:p w14:paraId="50162E3F" w14:textId="6E43A779" w:rsidR="00E71D1F" w:rsidRDefault="00E71D1F" w:rsidP="00E71D1F">
      <w:pPr>
        <w:spacing w:after="0"/>
        <w:rPr>
          <w:rFonts w:eastAsia="Times New Roman"/>
          <w:color w:val="000000"/>
        </w:rPr>
      </w:pPr>
      <w:r>
        <w:rPr>
          <w:rFonts w:eastAsia="Times New Roman"/>
          <w:color w:val="000000"/>
        </w:rPr>
        <w:t>Ericsson proosed f</w:t>
      </w:r>
      <w:r w:rsidRPr="00E71D1F">
        <w:rPr>
          <w:rFonts w:eastAsia="Times New Roman"/>
          <w:color w:val="000000"/>
        </w:rPr>
        <w:t>or eMTC PUCCH/PUSCH with frequency hopping enabled, the UE can adjust the uplink transmit timing when hopping to a new narrowband if the frequency hopping interval is less than or equal to the configured transmission segment duration.</w:t>
      </w:r>
    </w:p>
    <w:p w14:paraId="5B0EFF0C" w14:textId="77777777" w:rsidR="00E71D1F" w:rsidRDefault="00E71D1F" w:rsidP="00E71D1F">
      <w:pPr>
        <w:spacing w:after="0"/>
        <w:rPr>
          <w:rFonts w:eastAsia="Times New Roman"/>
          <w:color w:val="000000"/>
        </w:rPr>
      </w:pPr>
    </w:p>
    <w:p w14:paraId="5A8F1B8D" w14:textId="79EA6969" w:rsidR="00391A81" w:rsidRPr="00391A81" w:rsidRDefault="00391A81" w:rsidP="00391A81">
      <w:pPr>
        <w:rPr>
          <w:rFonts w:eastAsia="Times New Roman"/>
          <w:bCs/>
          <w:color w:val="000000" w:themeColor="text1"/>
        </w:rPr>
      </w:pPr>
      <w:r w:rsidRPr="00391A81">
        <w:rPr>
          <w:rFonts w:eastAsia="Times New Roman"/>
          <w:color w:val="000000" w:themeColor="text1"/>
        </w:rPr>
        <w:t xml:space="preserve">Qualcomm </w:t>
      </w:r>
      <w:r>
        <w:rPr>
          <w:rFonts w:eastAsia="Times New Roman"/>
          <w:color w:val="000000" w:themeColor="text1"/>
        </w:rPr>
        <w:t xml:space="preserve">proposed </w:t>
      </w:r>
      <w:r>
        <w:rPr>
          <w:rFonts w:eastAsia="Times New Roman"/>
          <w:bCs/>
          <w:color w:val="000000" w:themeColor="text1"/>
        </w:rPr>
        <w:t>f</w:t>
      </w:r>
      <w:r w:rsidRPr="00391A81">
        <w:rPr>
          <w:rFonts w:eastAsia="Times New Roman"/>
          <w:bCs/>
          <w:color w:val="000000" w:themeColor="text1"/>
        </w:rPr>
        <w:t>or eMTC when frequency hopping is configured:</w:t>
      </w:r>
    </w:p>
    <w:p w14:paraId="3F20C8CA" w14:textId="77777777"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When the hopping interval is less than the configured segment duration for uplink synchronization, the UE shall use the hopping interval as the segment duration for uplink synchronization</w:t>
      </w:r>
    </w:p>
    <w:p w14:paraId="67C3BBAE" w14:textId="2135E1B4"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 xml:space="preserve">When the hopping interval is greater than or equal to the configured segment duration for uplink synchronization, the UE shall use </w:t>
      </w:r>
      <m:oMath>
        <m:r>
          <w:rPr>
            <w:rFonts w:ascii="Cambria Math" w:eastAsia="SimSun" w:hAnsi="Cambria Math"/>
            <w:color w:val="000000" w:themeColor="text1"/>
          </w:rPr>
          <m:t>HI×</m:t>
        </m:r>
        <m:d>
          <m:dPr>
            <m:begChr m:val="⌊"/>
            <m:endChr m:val="⌋"/>
            <m:ctrlPr>
              <w:rPr>
                <w:rFonts w:ascii="Cambria Math" w:eastAsia="SimSun" w:hAnsi="Cambria Math"/>
                <w:bCs/>
                <w:i/>
                <w:color w:val="000000" w:themeColor="text1"/>
              </w:rPr>
            </m:ctrlPr>
          </m:dPr>
          <m:e>
            <m:f>
              <m:fPr>
                <m:ctrlPr>
                  <w:rPr>
                    <w:rFonts w:ascii="Cambria Math" w:eastAsia="SimSun" w:hAnsi="Cambria Math"/>
                    <w:bCs/>
                    <w:i/>
                    <w:color w:val="000000" w:themeColor="text1"/>
                  </w:rPr>
                </m:ctrlPr>
              </m:fPr>
              <m:num>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num>
              <m:den>
                <m:r>
                  <w:rPr>
                    <w:rFonts w:ascii="Cambria Math" w:eastAsia="SimSun" w:hAnsi="Cambria Math"/>
                    <w:color w:val="000000" w:themeColor="text1"/>
                  </w:rPr>
                  <m:t>HI</m:t>
                </m:r>
              </m:den>
            </m:f>
          </m:e>
        </m:d>
      </m:oMath>
      <w:r w:rsidRPr="00391A81">
        <w:rPr>
          <w:rFonts w:eastAsia="SimSun"/>
          <w:bCs/>
          <w:color w:val="000000" w:themeColor="text1"/>
        </w:rPr>
        <w:t xml:space="preserve"> as the segment duration for uplink synchronization, where </w:t>
      </w:r>
      <m:oMath>
        <m:r>
          <w:rPr>
            <w:rFonts w:ascii="Cambria Math" w:eastAsia="SimSun" w:hAnsi="Cambria Math"/>
            <w:color w:val="000000" w:themeColor="text1"/>
          </w:rPr>
          <m:t>HI</m:t>
        </m:r>
      </m:oMath>
      <w:r w:rsidRPr="00391A81">
        <w:rPr>
          <w:rFonts w:eastAsia="SimSun"/>
          <w:bCs/>
          <w:color w:val="000000" w:themeColor="text1"/>
        </w:rPr>
        <w:t xml:space="preserve"> denotes the hopping interval, and </w:t>
      </w:r>
      <m:oMath>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oMath>
      <w:r w:rsidRPr="00391A81">
        <w:rPr>
          <w:rFonts w:eastAsia="SimSun"/>
          <w:bCs/>
          <w:color w:val="000000" w:themeColor="text1"/>
        </w:rPr>
        <w:t xml:space="preserve"> is the configured segment duration. </w:t>
      </w:r>
    </w:p>
    <w:p w14:paraId="79891BA1" w14:textId="469CD82A" w:rsidR="00391A81" w:rsidRDefault="00391A81" w:rsidP="00E71D1F">
      <w:pPr>
        <w:spacing w:after="0"/>
        <w:rPr>
          <w:rFonts w:eastAsia="Times New Roman"/>
          <w:color w:val="000000"/>
        </w:rPr>
      </w:pPr>
    </w:p>
    <w:p w14:paraId="7DF8FA21" w14:textId="77777777" w:rsidR="00E71D1F" w:rsidRDefault="00E71D1F"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r w:rsidRPr="00213FC3">
        <w:rPr>
          <w:rFonts w:eastAsia="Times New Roman"/>
          <w:color w:val="000000"/>
          <w:u w:val="single"/>
        </w:rPr>
        <w:t xml:space="preserve">Postponment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 xml:space="preserve">Accumulating </w:t>
      </w:r>
      <w:r w:rsidRPr="00FF65A2">
        <w:rPr>
          <w:rFonts w:eastAsia="Times New Roman"/>
          <w:color w:val="000000"/>
        </w:rPr>
        <w:lastRenderedPageBreak/>
        <w:t>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6318B1">
      <w:pPr>
        <w:pStyle w:val="Prrafodelista"/>
        <w:numPr>
          <w:ilvl w:val="0"/>
          <w:numId w:val="54"/>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6318B1">
      <w:pPr>
        <w:pStyle w:val="Prrafodelista"/>
        <w:numPr>
          <w:ilvl w:val="0"/>
          <w:numId w:val="54"/>
        </w:numPr>
        <w:tabs>
          <w:tab w:val="left" w:pos="576"/>
        </w:tabs>
        <w:snapToGrid w:val="0"/>
        <w:spacing w:beforeLines="50" w:before="120" w:afterLines="50" w:after="120"/>
        <w:rPr>
          <w:rFonts w:eastAsiaTheme="minorEastAsia"/>
          <w:lang w:eastAsia="zh-CN"/>
        </w:rPr>
      </w:pPr>
      <w:r w:rsidRPr="00FF65A2">
        <w:rPr>
          <w:rFonts w:eastAsiaTheme="minorEastAsia"/>
          <w:lang w:eastAsia="zh-CN"/>
        </w:rPr>
        <w:t>At eNB transmitter, the network estimate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To the moderator understanding, it is is needed to discuss UL segment duration and gap in initial access and in RRC_CONNECTED</w:t>
      </w:r>
      <w:r w:rsidR="00EE1F67">
        <w:rPr>
          <w:rFonts w:eastAsia="Times New Roman"/>
          <w:i/>
          <w:color w:val="000000"/>
        </w:rPr>
        <w:t xml:space="preserve">. A UE capability to apply UE pre-compensation may be needed for UEs that need a gap to avoid high impact on UE complexity. Such UE capability cannot be assumed in intial access before UE accesses the cell. UL segment duration can be configured on SIB for initial cell access. In RRC_CONNECTED, UL transmission segment duration may be updated via RRC signalling if the network knows the UE location and determines the elevation angle experienced by a given UE. RAN1 / RAN2 are waiting for  SA3 to conclude on secutiry aspects on based on UE location report. </w:t>
      </w:r>
      <w:r w:rsidRPr="005A1C53">
        <w:rPr>
          <w:rFonts w:eastAsia="Times New Roman"/>
          <w:i/>
          <w:color w:val="000000"/>
        </w:rPr>
        <w:t xml:space="preserve"> </w:t>
      </w:r>
      <w:r w:rsidR="000A1AF6">
        <w:rPr>
          <w:rFonts w:eastAsiaTheme="minorEastAsia"/>
          <w:lang w:eastAsia="zh-CN"/>
        </w:rPr>
        <w:t>Agreement on UE applying precompensation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ZTE, MediaTek, Spreadtrum, </w:t>
      </w:r>
      <w:r w:rsidR="00212754">
        <w:rPr>
          <w:rFonts w:eastAsia="Times New Roman"/>
          <w:i/>
          <w:color w:val="000000"/>
        </w:rPr>
        <w:t xml:space="preserve">Lenovo, </w:t>
      </w:r>
      <w:r w:rsidRPr="00213FC3">
        <w:rPr>
          <w:rFonts w:eastAsia="Times New Roman"/>
          <w:i/>
          <w:color w:val="000000"/>
        </w:rPr>
        <w:t xml:space="preserve">Samsung support for 1 ms gap; Ericsson, Qualcomm, Nokia, CATT do not support gap (skip samles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 xml:space="preserve">Postponent of NPUSCH with overlapped NRACH </w:t>
      </w:r>
      <w:r w:rsidR="000A1AF6">
        <w:rPr>
          <w:rFonts w:eastAsiaTheme="minorEastAsia"/>
          <w:i/>
          <w:lang w:eastAsia="zh-CN"/>
        </w:rPr>
        <w:t xml:space="preserve">agreed </w:t>
      </w:r>
      <w:r w:rsidRPr="00FF65A2">
        <w:rPr>
          <w:rFonts w:eastAsiaTheme="minorEastAsia"/>
          <w:i/>
          <w:lang w:eastAsia="zh-CN"/>
        </w:rPr>
        <w:t>in RAN1#106bis-e</w:t>
      </w:r>
      <w:r w:rsidR="000A1AF6">
        <w:rPr>
          <w:rFonts w:eastAsiaTheme="minorEastAsia"/>
          <w:i/>
          <w:lang w:eastAsia="zh-CN"/>
        </w:rPr>
        <w:t>. Further enhancement is proposed on ho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Phase noise issue at the subframe boundary was discussed extensively in RAN1#106-e, RAN1#106bis-e. There can be work around solution in UE and eNB, or a gap can be used.</w:t>
      </w:r>
    </w:p>
    <w:p w14:paraId="3EB43A39" w14:textId="262FFC98" w:rsidR="00AB2E0B" w:rsidRPr="006D0C33" w:rsidRDefault="00AB2E0B" w:rsidP="00AB2E0B">
      <w:pPr>
        <w:spacing w:after="0"/>
        <w:rPr>
          <w:rFonts w:eastAsia="Times New Roman"/>
          <w:i/>
          <w:color w:val="000000"/>
        </w:rPr>
      </w:pPr>
      <w:r w:rsidRPr="006D0C33">
        <w:rPr>
          <w:rFonts w:eastAsiaTheme="minorEastAsia"/>
          <w:i/>
          <w:lang w:eastAsia="zh-CN"/>
        </w:rPr>
        <w:t xml:space="preserve">On eMTC PUCCH/PUSCH with frequency enabled, the frequency hopping interval can be less than or equal to the </w:t>
      </w:r>
      <w:r w:rsidRPr="006D0C33">
        <w:rPr>
          <w:rFonts w:eastAsia="Times New Roman"/>
          <w:i/>
          <w:color w:val="000000"/>
        </w:rPr>
        <w:t>configured transmission segment duration.After checking offline, proponents can further discuss if HI&gt;Nconfigured then HI×</w:t>
      </w:r>
      <w:r w:rsidRPr="006D0C33">
        <w:rPr>
          <w:rFonts w:ascii="Cambria Math" w:eastAsia="Times New Roman" w:hAnsi="Cambria Math" w:cs="Cambria Math"/>
          <w:i/>
          <w:color w:val="000000"/>
        </w:rPr>
        <w:t>⌊</w:t>
      </w:r>
      <w:r w:rsidRPr="006D0C33">
        <w:rPr>
          <w:rFonts w:eastAsia="Times New Roman"/>
          <w:i/>
          <w:color w:val="000000"/>
        </w:rPr>
        <w:t>N_configured/HI</w:t>
      </w:r>
      <w:r w:rsidRPr="006D0C33">
        <w:rPr>
          <w:rFonts w:ascii="Cambria Math" w:eastAsia="Times New Roman" w:hAnsi="Cambria Math" w:cs="Cambria Math"/>
          <w:i/>
          <w:color w:val="000000"/>
        </w:rPr>
        <w:t>⌋</w:t>
      </w:r>
      <w:r w:rsidRPr="006D0C33">
        <w:rPr>
          <w:rFonts w:eastAsia="Times New Roman"/>
          <w:i/>
          <w:color w:val="000000"/>
        </w:rPr>
        <w:t xml:space="preserve"> is always 0. The need for any special rule if HI&gt;Nconfigured needs further clarification. The hopping interval (for FDD) can be in the range {1 ms, 2 ms, 4 ms, 8 ms, 16 ms}. The segment duration is also a power of 2 [ms] so it should be straightforward to apply the configured segment duration as is.</w:t>
      </w:r>
    </w:p>
    <w:p w14:paraId="43759C39" w14:textId="6C817D63" w:rsidR="000A1AF6" w:rsidRDefault="000A1AF6" w:rsidP="00B03C99">
      <w:pPr>
        <w:tabs>
          <w:tab w:val="left" w:pos="576"/>
        </w:tabs>
        <w:snapToGrid w:val="0"/>
        <w:spacing w:beforeLines="50" w:before="120" w:afterLines="50" w:after="120"/>
        <w:rPr>
          <w:rFonts w:eastAsiaTheme="minorEastAsia"/>
          <w:i/>
          <w:lang w:eastAsia="zh-CN"/>
        </w:rPr>
      </w:pPr>
    </w:p>
    <w:p w14:paraId="4802150B" w14:textId="2542C28E"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w:t>
      </w:r>
      <w:r w:rsidR="00846581" w:rsidRPr="00846581">
        <w:rPr>
          <w:rFonts w:eastAsiaTheme="minorEastAsia"/>
          <w:b/>
          <w:i/>
          <w:highlight w:val="yellow"/>
          <w:lang w:eastAsia="zh-CN"/>
        </w:rPr>
        <w:t>-Rev1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6318B1">
      <w:pPr>
        <w:pStyle w:val="Prrafodelista"/>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47EBA4EE" w14:textId="1069085C" w:rsidR="00383ACF" w:rsidRPr="00383ACF" w:rsidRDefault="00383ACF" w:rsidP="006318B1">
      <w:pPr>
        <w:pStyle w:val="Prrafodelista"/>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[16 ms, (32 ms)] for NPUSCH for NB-IoT and PUSCH/PUCCH for eMTC i</w:t>
      </w:r>
      <w:r w:rsidR="00846581">
        <w:rPr>
          <w:rFonts w:eastAsiaTheme="minorEastAsia"/>
          <w:i/>
          <w:lang w:eastAsia="zh-CN"/>
        </w:rPr>
        <w:t>s indicated on SIB</w:t>
      </w:r>
      <w:r w:rsidRPr="00383ACF">
        <w:rPr>
          <w:rFonts w:eastAsiaTheme="minorEastAsia"/>
          <w:i/>
          <w:lang w:eastAsia="zh-CN"/>
        </w:rPr>
        <w:t xml:space="preserve"> </w:t>
      </w:r>
    </w:p>
    <w:p w14:paraId="3623220B" w14:textId="47987D19" w:rsidR="00383ACF" w:rsidRPr="00383ACF" w:rsidRDefault="00383ACF" w:rsidP="006318B1">
      <w:pPr>
        <w:pStyle w:val="Prrafodelista"/>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for NPRACH/RACH for NB-IoT / eMTC</w:t>
      </w:r>
      <w:r w:rsidR="00846581">
        <w:rPr>
          <w:rFonts w:eastAsiaTheme="minorEastAsia"/>
          <w:i/>
          <w:lang w:eastAsia="zh-CN"/>
        </w:rPr>
        <w:t xml:space="preserve"> is indicated on SIB</w:t>
      </w:r>
    </w:p>
    <w:p w14:paraId="7CDDC2D4" w14:textId="49A6129D" w:rsidR="00383ACF" w:rsidRPr="00EE1F67" w:rsidRDefault="00383ACF" w:rsidP="006318B1">
      <w:pPr>
        <w:pStyle w:val="Prrafodelista"/>
        <w:numPr>
          <w:ilvl w:val="0"/>
          <w:numId w:val="52"/>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t xml:space="preserve">UE </w:t>
      </w:r>
      <w:r w:rsidR="00846581">
        <w:rPr>
          <w:rFonts w:eastAsiaTheme="minorEastAsia"/>
          <w:i/>
          <w:lang w:eastAsia="zh-CN"/>
        </w:rPr>
        <w:t xml:space="preserve">precompensation is applied to </w:t>
      </w:r>
      <w:r w:rsidRPr="00EE1F67">
        <w:rPr>
          <w:rFonts w:eastAsiaTheme="minorEastAsia"/>
          <w:i/>
          <w:lang w:eastAsia="zh-CN"/>
        </w:rPr>
        <w:t xml:space="preserve">UL transmission segments of NPRACH/PRACH  </w:t>
      </w:r>
    </w:p>
    <w:p w14:paraId="0910CC93" w14:textId="13633F9B" w:rsidR="00383ACF" w:rsidRPr="00383ACF" w:rsidRDefault="00383ACF" w:rsidP="006318B1">
      <w:pPr>
        <w:pStyle w:val="Prrafodelista"/>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A gap duration of 1 ms between UL transmission segments of duration [16 ms, (32 ms)]  for NPUSCH for NB-IoT and PUSCH/PUCCH for eMTC is configured on SIB. UL transmission duration &lt;=16 ms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6318B1">
      <w:pPr>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UEs in different locations without large beams up to 1700 km may experience different elevation angles in [30 degrees – 90 degrees]. Segment duration indicated on SIB must work for all UEs, which limits segment duration to 16 ms or 32 ms to avoid breaking CP. </w:t>
      </w:r>
    </w:p>
    <w:p w14:paraId="3C656D7F" w14:textId="77777777" w:rsidR="0030484F" w:rsidRPr="00383ACF" w:rsidRDefault="0030484F" w:rsidP="006318B1">
      <w:pPr>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NOTE2: In initial access, eNB cannot be assumed to know UE capability to support UE pre-compensation between segments with a gap of 1 ms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73620BB6"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sidRPr="00846581">
        <w:rPr>
          <w:rFonts w:eastAsiaTheme="minorEastAsia"/>
          <w:b/>
          <w:i/>
          <w:highlight w:val="yellow"/>
          <w:lang w:eastAsia="zh-CN"/>
        </w:rPr>
        <w:t>2</w:t>
      </w:r>
      <w:r w:rsidR="00846581" w:rsidRPr="00846581">
        <w:rPr>
          <w:rFonts w:eastAsiaTheme="minorEastAsia"/>
          <w:b/>
          <w:i/>
          <w:highlight w:val="yellow"/>
          <w:lang w:eastAsia="zh-CN"/>
        </w:rPr>
        <w:t>-Rev</w:t>
      </w:r>
      <w:r w:rsidR="00846581">
        <w:rPr>
          <w:rFonts w:eastAsiaTheme="minorEastAsia"/>
          <w:b/>
          <w:i/>
          <w:highlight w:val="yellow"/>
          <w:lang w:eastAsia="zh-CN"/>
        </w:rPr>
        <w:t>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RRC_CONNECTED: </w:t>
      </w:r>
    </w:p>
    <w:p w14:paraId="1656B2B4" w14:textId="77777777" w:rsidR="00383ACF" w:rsidRPr="00383ACF" w:rsidRDefault="00383ACF" w:rsidP="006318B1">
      <w:pPr>
        <w:pStyle w:val="Prrafodelista"/>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17125585" w14:textId="741B344B" w:rsidR="00383ACF" w:rsidRPr="00383ACF" w:rsidRDefault="00383ACF" w:rsidP="006318B1">
      <w:pPr>
        <w:pStyle w:val="Prrafodelista"/>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lastRenderedPageBreak/>
        <w:t xml:space="preserve">UL transmission segment duration for NPUSCH for NB-IoT and PUSCH/PUCCH for eMTC may be configurable by dedicated RRC Signalling if eNB has knowledge of elevation angle / UE location </w:t>
      </w:r>
      <w:r w:rsidR="00846581">
        <w:rPr>
          <w:rFonts w:eastAsiaTheme="minorEastAsia"/>
          <w:i/>
          <w:lang w:eastAsia="zh-CN"/>
        </w:rPr>
        <w:t>(depending on SA3)</w:t>
      </w:r>
    </w:p>
    <w:p w14:paraId="356796A6" w14:textId="0C851B33" w:rsidR="00383ACF" w:rsidRPr="00383ACF" w:rsidRDefault="00383ACF" w:rsidP="006318B1">
      <w:pPr>
        <w:pStyle w:val="Prrafodelista"/>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r w:rsidR="00846581">
        <w:rPr>
          <w:rFonts w:eastAsiaTheme="minorEastAsia"/>
          <w:i/>
          <w:lang w:eastAsia="zh-CN"/>
        </w:rPr>
        <w:t xml:space="preserve">precompensation is applied to </w:t>
      </w:r>
      <w:r w:rsidRPr="00383ACF">
        <w:rPr>
          <w:rFonts w:eastAsiaTheme="minorEastAsia"/>
          <w:i/>
          <w:lang w:eastAsia="zh-CN"/>
        </w:rPr>
        <w:t>UL transmission segments of NPDCCH/PDCCH o</w:t>
      </w:r>
      <w:r w:rsidR="00846581">
        <w:rPr>
          <w:rFonts w:eastAsiaTheme="minorEastAsia"/>
          <w:i/>
          <w:lang w:eastAsia="zh-CN"/>
        </w:rPr>
        <w:t>rdered NPRACH/PRACH</w:t>
      </w:r>
    </w:p>
    <w:p w14:paraId="620B3525" w14:textId="361FF575" w:rsidR="00383ACF" w:rsidRPr="00383ACF" w:rsidRDefault="00383ACF" w:rsidP="006318B1">
      <w:pPr>
        <w:pStyle w:val="Prrafodelista"/>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 pre-compensat</w:t>
      </w:r>
      <w:r w:rsidR="00846581">
        <w:rPr>
          <w:rFonts w:eastAsiaTheme="minorEastAsia"/>
          <w:i/>
          <w:lang w:eastAsia="zh-CN"/>
        </w:rPr>
        <w:t>ion between segments</w:t>
      </w:r>
      <w:r w:rsidRPr="00383ACF">
        <w:rPr>
          <w:rFonts w:eastAsiaTheme="minorEastAsia"/>
          <w:i/>
          <w:lang w:eastAsia="zh-CN"/>
        </w:rPr>
        <w:t xml:space="preserve">  </w:t>
      </w:r>
    </w:p>
    <w:p w14:paraId="6302BA49" w14:textId="77777777" w:rsidR="00383ACF" w:rsidRPr="00383ACF" w:rsidRDefault="00383ACF" w:rsidP="006318B1">
      <w:pPr>
        <w:pStyle w:val="Prrafodelista"/>
        <w:numPr>
          <w:ilvl w:val="1"/>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6318B1">
      <w:pPr>
        <w:pStyle w:val="Prrafodelista"/>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02D4B437" w14:textId="77777777" w:rsidR="00383ACF" w:rsidRPr="00383ACF" w:rsidRDefault="00383ACF" w:rsidP="006318B1">
      <w:pPr>
        <w:pStyle w:val="Prrafodelista"/>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ms between UL transmission segments of duration [16 ms, (32 ms), (64 ms), (128 ms)] for NPUSCH for NB-IoT and PUSCH/PUCCH for eMTC is specified </w:t>
      </w:r>
    </w:p>
    <w:p w14:paraId="35126125" w14:textId="77777777" w:rsidR="00383ACF" w:rsidRPr="00383ACF" w:rsidRDefault="00383ACF" w:rsidP="006318B1">
      <w:pPr>
        <w:pStyle w:val="Prrafodelista"/>
        <w:numPr>
          <w:ilvl w:val="1"/>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2:</w:t>
      </w:r>
    </w:p>
    <w:p w14:paraId="1D25A701" w14:textId="7E894267" w:rsidR="00383ACF" w:rsidRPr="00383ACF" w:rsidRDefault="00383ACF" w:rsidP="006318B1">
      <w:pPr>
        <w:pStyle w:val="Prrafodelista"/>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60CA1D50" w14:textId="7A87B052" w:rsidR="00EF7B77" w:rsidRPr="00EF7B77" w:rsidRDefault="00383ACF" w:rsidP="006318B1">
      <w:pPr>
        <w:pStyle w:val="Prrafodelista"/>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UE-Pre-compensation between UL transmission segments with a gap duration of 1 ms between UL transmission segments of duration [16 ms, (32 ms), (64 ms), (128 ms)] for NPUSCH for NB-IoT and PUSCH/PUCCH for eMTC</w:t>
      </w:r>
    </w:p>
    <w:p w14:paraId="602E831D" w14:textId="77777777" w:rsidR="00EF7B77" w:rsidRPr="00EF7B77" w:rsidRDefault="00EF7B77" w:rsidP="006318B1">
      <w:pPr>
        <w:pStyle w:val="Prrafodelista"/>
        <w:numPr>
          <w:ilvl w:val="1"/>
          <w:numId w:val="53"/>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6318B1">
      <w:pPr>
        <w:pStyle w:val="Prrafodelista"/>
        <w:numPr>
          <w:ilvl w:val="2"/>
          <w:numId w:val="53"/>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UE does not support UL segmented transmission / only support up to 16 ms or (32 ms) UL transmission duration without UL segmented transmission / for longer UL transmission eNB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1972FEB4" w14:textId="6E4A5CE6" w:rsidR="00E71D1F" w:rsidRDefault="00E71D1F" w:rsidP="00E71D1F">
      <w:pPr>
        <w:spacing w:after="0"/>
        <w:rPr>
          <w:rFonts w:eastAsia="Times New Roman"/>
          <w:color w:val="000000"/>
        </w:rPr>
      </w:pPr>
      <w:r>
        <w:rPr>
          <w:rFonts w:eastAsiaTheme="minorEastAsia"/>
          <w:b/>
          <w:i/>
          <w:highlight w:val="yellow"/>
          <w:lang w:eastAsia="zh-CN"/>
        </w:rPr>
        <w:t>Initial Proposal 4.2-</w:t>
      </w:r>
      <w:r w:rsidRPr="00C032E2">
        <w:rPr>
          <w:rFonts w:eastAsiaTheme="minorEastAsia"/>
          <w:b/>
          <w:i/>
          <w:highlight w:val="yellow"/>
          <w:lang w:eastAsia="zh-CN"/>
        </w:rPr>
        <w:t>4:</w:t>
      </w:r>
      <w:r w:rsidRPr="00C032E2">
        <w:rPr>
          <w:rFonts w:eastAsiaTheme="minorEastAsia"/>
          <w:i/>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6BA20A9E" w14:textId="77777777" w:rsidR="00E71D1F" w:rsidRPr="00E71D1F" w:rsidRDefault="00E71D1F" w:rsidP="00E71D1F">
      <w:pPr>
        <w:spacing w:after="0"/>
        <w:rPr>
          <w:rFonts w:eastAsia="Times New Roman"/>
          <w:color w:val="000000"/>
        </w:rPr>
      </w:pPr>
    </w:p>
    <w:p w14:paraId="427E3753" w14:textId="77777777" w:rsidR="00E71D1F" w:rsidRPr="00E71D1F" w:rsidRDefault="00E71D1F" w:rsidP="00E71D1F">
      <w:pPr>
        <w:spacing w:after="0"/>
        <w:rPr>
          <w:rFonts w:eastAsia="Times New Roman"/>
          <w:color w:val="000000"/>
        </w:rPr>
      </w:pPr>
    </w:p>
    <w:p w14:paraId="7F1D4297" w14:textId="77777777"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Tablaconcuadrcula"/>
        <w:tblW w:w="0" w:type="auto"/>
        <w:jc w:val="center"/>
        <w:tblLook w:val="04A0" w:firstRow="1" w:lastRow="0" w:firstColumn="1" w:lastColumn="0" w:noHBand="0" w:noVBand="1"/>
      </w:tblPr>
      <w:tblGrid>
        <w:gridCol w:w="966"/>
        <w:gridCol w:w="1204"/>
        <w:gridCol w:w="1204"/>
        <w:gridCol w:w="5116"/>
      </w:tblGrid>
      <w:tr w:rsidR="00E71D1F" w:rsidRPr="00B92748" w14:paraId="485CCED8" w14:textId="77777777" w:rsidTr="00AB2E0B">
        <w:trPr>
          <w:jc w:val="center"/>
        </w:trPr>
        <w:tc>
          <w:tcPr>
            <w:tcW w:w="0" w:type="auto"/>
          </w:tcPr>
          <w:p w14:paraId="20909A16"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667401F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0B7BBDD1"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252DBC0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66939F8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0F2634F0" w14:textId="77777777" w:rsidTr="00AB2E0B">
        <w:trPr>
          <w:jc w:val="center"/>
        </w:trPr>
        <w:tc>
          <w:tcPr>
            <w:tcW w:w="0" w:type="auto"/>
          </w:tcPr>
          <w:p w14:paraId="2B78208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3A843EF2"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7E6F9F5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1B405C6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71EA93AE" w14:textId="77777777" w:rsidTr="00AB2E0B">
        <w:trPr>
          <w:jc w:val="center"/>
        </w:trPr>
        <w:tc>
          <w:tcPr>
            <w:tcW w:w="0" w:type="auto"/>
          </w:tcPr>
          <w:p w14:paraId="47C99A4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1C306D6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08E12F6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41E46459"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4F3062E3" w14:textId="77777777" w:rsidR="00E71D1F" w:rsidRDefault="00E71D1F" w:rsidP="00E71D1F">
      <w:pPr>
        <w:spacing w:after="0"/>
        <w:rPr>
          <w:rFonts w:eastAsia="Times New Roman"/>
          <w:color w:val="000000"/>
        </w:rPr>
      </w:pPr>
    </w:p>
    <w:p w14:paraId="211FF212" w14:textId="508638D2" w:rsidR="00E71D1F" w:rsidRDefault="00E71D1F" w:rsidP="00B03C99">
      <w:pPr>
        <w:tabs>
          <w:tab w:val="left" w:pos="576"/>
        </w:tabs>
        <w:snapToGrid w:val="0"/>
        <w:spacing w:beforeLines="50" w:before="120" w:afterLines="50" w:after="120"/>
        <w:rPr>
          <w:rFonts w:eastAsiaTheme="minorEastAsia"/>
          <w:lang w:eastAsia="zh-CN"/>
        </w:rPr>
      </w:pPr>
      <w:r>
        <w:rPr>
          <w:rFonts w:eastAsiaTheme="minorEastAsia"/>
          <w:b/>
          <w:i/>
          <w:highlight w:val="yellow"/>
          <w:lang w:eastAsia="zh-CN"/>
        </w:rPr>
        <w:t>Initial Proposal 4.2-5</w:t>
      </w:r>
      <w:r w:rsidRPr="00242C66">
        <w:rPr>
          <w:rFonts w:eastAsiaTheme="minorEastAsia"/>
          <w:b/>
          <w:i/>
          <w:highlight w:val="yellow"/>
          <w:lang w:eastAsia="zh-CN"/>
        </w:rPr>
        <w:t>:</w:t>
      </w:r>
      <w:r w:rsidRPr="00C032E2">
        <w:rPr>
          <w:rFonts w:eastAsiaTheme="minorEastAsia"/>
          <w:i/>
          <w:lang w:eastAsia="zh-CN"/>
        </w:rPr>
        <w:t xml:space="preserve"> For eMTC PUCCH/PUSCH with frequency hopping enabled, the UE can adjust the uplink transmit timing when hopping to a new narrowband if the frequency hopping interval is less than or equal to the configured transmission segment duration.</w:t>
      </w:r>
    </w:p>
    <w:p w14:paraId="07874ABB" w14:textId="77777777" w:rsidR="00C032E2" w:rsidRDefault="00C032E2"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D715CE" w14:paraId="0C51CB35" w14:textId="77777777" w:rsidTr="00A25A9E">
        <w:trPr>
          <w:trHeight w:val="398"/>
          <w:jc w:val="center"/>
        </w:trPr>
        <w:tc>
          <w:tcPr>
            <w:tcW w:w="2547" w:type="dxa"/>
            <w:shd w:val="clear" w:color="auto" w:fill="auto"/>
            <w:vAlign w:val="center"/>
          </w:tcPr>
          <w:p w14:paraId="77CCCB42" w14:textId="664B89B6" w:rsidR="00D715CE" w:rsidRDefault="00D715CE" w:rsidP="00D715CE">
            <w:pPr>
              <w:snapToGrid w:val="0"/>
              <w:spacing w:after="0"/>
              <w:rPr>
                <w:lang w:eastAsia="zh-CN"/>
              </w:rPr>
            </w:pPr>
            <w:r>
              <w:rPr>
                <w:lang w:eastAsia="zh-CN"/>
              </w:rPr>
              <w:t>OPPO</w:t>
            </w:r>
          </w:p>
        </w:tc>
        <w:tc>
          <w:tcPr>
            <w:tcW w:w="8080" w:type="dxa"/>
            <w:vAlign w:val="center"/>
          </w:tcPr>
          <w:p w14:paraId="087BDFAB" w14:textId="77777777" w:rsidR="00D715CE" w:rsidRDefault="00D715CE" w:rsidP="00D715CE">
            <w:pPr>
              <w:pStyle w:val="Eqn"/>
              <w:rPr>
                <w:rFonts w:eastAsia="MS Mincho"/>
                <w:sz w:val="20"/>
                <w:szCs w:val="20"/>
              </w:rPr>
            </w:pPr>
            <w:r>
              <w:rPr>
                <w:rFonts w:eastAsia="MS Mincho" w:hint="eastAsia"/>
                <w:sz w:val="20"/>
                <w:szCs w:val="20"/>
              </w:rPr>
              <w:t xml:space="preserve">1) yes it is our </w:t>
            </w:r>
            <w:r>
              <w:rPr>
                <w:rFonts w:eastAsia="MS Mincho"/>
                <w:sz w:val="20"/>
                <w:szCs w:val="20"/>
              </w:rPr>
              <w:t>understanding</w:t>
            </w:r>
            <w:r>
              <w:rPr>
                <w:rFonts w:eastAsia="MS Mincho" w:hint="eastAsia"/>
                <w:sz w:val="20"/>
                <w:szCs w:val="20"/>
              </w:rPr>
              <w:t xml:space="preserve"> </w:t>
            </w:r>
            <w:r>
              <w:rPr>
                <w:rFonts w:eastAsia="MS Mincho"/>
                <w:sz w:val="20"/>
                <w:szCs w:val="20"/>
              </w:rPr>
              <w:t>that GEO does not need segments</w:t>
            </w:r>
          </w:p>
          <w:p w14:paraId="13406A3B" w14:textId="77777777" w:rsidR="00D715CE" w:rsidRDefault="00D715CE" w:rsidP="00D715CE">
            <w:pPr>
              <w:pStyle w:val="Eqn"/>
              <w:rPr>
                <w:rFonts w:eastAsia="MS Mincho"/>
                <w:sz w:val="20"/>
                <w:szCs w:val="20"/>
              </w:rPr>
            </w:pPr>
            <w:r>
              <w:rPr>
                <w:rFonts w:eastAsia="MS Mincho"/>
                <w:sz w:val="20"/>
                <w:szCs w:val="20"/>
              </w:rPr>
              <w:t xml:space="preserve">2) agree </w:t>
            </w:r>
          </w:p>
          <w:p w14:paraId="29381B5F" w14:textId="77777777" w:rsidR="00D715CE" w:rsidRDefault="00D715CE" w:rsidP="00D715CE">
            <w:pPr>
              <w:pStyle w:val="Eqn"/>
              <w:rPr>
                <w:rFonts w:eastAsia="MS Mincho"/>
                <w:sz w:val="20"/>
                <w:szCs w:val="20"/>
              </w:rPr>
            </w:pPr>
            <w:r>
              <w:rPr>
                <w:rFonts w:eastAsia="MS Mincho"/>
                <w:sz w:val="20"/>
                <w:szCs w:val="20"/>
              </w:rPr>
              <w:lastRenderedPageBreak/>
              <w:t>3) agree</w:t>
            </w:r>
          </w:p>
          <w:p w14:paraId="069E91F3" w14:textId="687EDF5B" w:rsidR="00D715CE" w:rsidRPr="00D847B9" w:rsidRDefault="00D715CE" w:rsidP="00D715CE">
            <w:pPr>
              <w:pStyle w:val="Eqn"/>
              <w:rPr>
                <w:sz w:val="20"/>
                <w:szCs w:val="20"/>
              </w:rPr>
            </w:pPr>
            <w:r>
              <w:rPr>
                <w:rFonts w:eastAsia="MS Mincho"/>
                <w:sz w:val="20"/>
                <w:szCs w:val="20"/>
              </w:rPr>
              <w:t xml:space="preserve">4) option 1 seems more reasonable, and we can also support option 3. </w:t>
            </w:r>
          </w:p>
        </w:tc>
      </w:tr>
      <w:tr w:rsidR="00D715CE" w14:paraId="3709DA96" w14:textId="77777777" w:rsidTr="00A25A9E">
        <w:trPr>
          <w:trHeight w:val="398"/>
          <w:jc w:val="center"/>
        </w:trPr>
        <w:tc>
          <w:tcPr>
            <w:tcW w:w="2547" w:type="dxa"/>
            <w:shd w:val="clear" w:color="auto" w:fill="auto"/>
            <w:vAlign w:val="center"/>
          </w:tcPr>
          <w:p w14:paraId="38ED5F03" w14:textId="791765C4" w:rsidR="00D715CE" w:rsidRPr="00720345" w:rsidRDefault="009065A9" w:rsidP="00D715CE">
            <w:pPr>
              <w:snapToGrid w:val="0"/>
              <w:spacing w:after="0"/>
              <w:rPr>
                <w:rFonts w:eastAsiaTheme="minorEastAsia"/>
                <w:lang w:eastAsia="zh-CN"/>
              </w:rPr>
            </w:pPr>
            <w:r>
              <w:rPr>
                <w:rFonts w:eastAsiaTheme="minorEastAsia"/>
                <w:lang w:eastAsia="zh-CN"/>
              </w:rPr>
              <w:lastRenderedPageBreak/>
              <w:t>ZTE</w:t>
            </w:r>
          </w:p>
        </w:tc>
        <w:tc>
          <w:tcPr>
            <w:tcW w:w="8080" w:type="dxa"/>
            <w:vAlign w:val="center"/>
          </w:tcPr>
          <w:p w14:paraId="70666045" w14:textId="77777777" w:rsidR="009065A9" w:rsidRDefault="009065A9" w:rsidP="009065A9">
            <w:pPr>
              <w:pStyle w:val="Eqn"/>
              <w:rPr>
                <w:sz w:val="20"/>
                <w:szCs w:val="20"/>
                <w:lang w:eastAsia="zh-CN"/>
              </w:rPr>
            </w:pPr>
            <w:r w:rsidRPr="00253A76">
              <w:rPr>
                <w:sz w:val="20"/>
                <w:szCs w:val="20"/>
                <w:lang w:eastAsia="zh-CN"/>
              </w:rPr>
              <w:t xml:space="preserve">For both 4.2-1 and 4.2-2 for the segement transmission, firstly, we need to make the agreement to specify that </w:t>
            </w:r>
          </w:p>
          <w:p w14:paraId="22881973" w14:textId="77777777" w:rsidR="009065A9" w:rsidRPr="003E35C1" w:rsidRDefault="009065A9" w:rsidP="009065A9">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5A451749" w14:textId="77777777" w:rsidR="009065A9" w:rsidRDefault="009065A9" w:rsidP="009065A9">
            <w:pPr>
              <w:pStyle w:val="Eqn"/>
              <w:rPr>
                <w:color w:val="000000"/>
                <w:sz w:val="20"/>
                <w:szCs w:val="20"/>
                <w:shd w:val="clear" w:color="auto" w:fill="FFFFFF"/>
              </w:rPr>
            </w:pPr>
            <w:r>
              <w:rPr>
                <w:color w:val="000000"/>
                <w:sz w:val="20"/>
                <w:szCs w:val="20"/>
                <w:shd w:val="clear" w:color="auto" w:fill="FFFFFF"/>
              </w:rPr>
              <w:t xml:space="preserve">Otherwise, the remaining discussion seems to be useless and corresponding UE behavior is not clear. </w:t>
            </w:r>
          </w:p>
          <w:p w14:paraId="279B2270" w14:textId="77777777" w:rsidR="009065A9" w:rsidRPr="00253A76" w:rsidRDefault="009065A9" w:rsidP="009065A9">
            <w:pPr>
              <w:pStyle w:val="Eqn"/>
              <w:rPr>
                <w:sz w:val="20"/>
                <w:szCs w:val="20"/>
                <w:lang w:eastAsia="zh-CN"/>
              </w:rPr>
            </w:pPr>
            <w:r>
              <w:rPr>
                <w:color w:val="000000"/>
                <w:sz w:val="20"/>
                <w:szCs w:val="20"/>
                <w:shd w:val="clear" w:color="auto" w:fill="FFFFFF"/>
              </w:rPr>
              <w:t>Moreover, additional detailed views for each bullet are listed below:</w:t>
            </w:r>
          </w:p>
          <w:p w14:paraId="0584F124" w14:textId="77777777" w:rsidR="009065A9" w:rsidRPr="00AE0C74" w:rsidRDefault="009065A9" w:rsidP="009065A9">
            <w:pPr>
              <w:pStyle w:val="Eqn"/>
              <w:rPr>
                <w:b/>
                <w:i/>
                <w:sz w:val="20"/>
                <w:szCs w:val="20"/>
                <w:u w:val="single"/>
                <w:lang w:eastAsia="zh-CN"/>
              </w:rPr>
            </w:pPr>
            <w:r w:rsidRPr="00AE0C74">
              <w:rPr>
                <w:rFonts w:hint="eastAsia"/>
                <w:b/>
                <w:i/>
                <w:sz w:val="20"/>
                <w:szCs w:val="20"/>
                <w:u w:val="single"/>
                <w:lang w:eastAsia="zh-CN"/>
              </w:rPr>
              <w:t>For 4.2-1:</w:t>
            </w:r>
          </w:p>
          <w:p w14:paraId="5823AC5F" w14:textId="77777777" w:rsidR="009065A9" w:rsidRDefault="009065A9" w:rsidP="009065A9">
            <w:pPr>
              <w:pStyle w:val="Eqn"/>
              <w:numPr>
                <w:ilvl w:val="0"/>
                <w:numId w:val="66"/>
              </w:numPr>
              <w:rPr>
                <w:sz w:val="20"/>
                <w:szCs w:val="20"/>
                <w:lang w:eastAsia="zh-CN"/>
              </w:rPr>
            </w:pPr>
            <w:r>
              <w:rPr>
                <w:sz w:val="20"/>
                <w:szCs w:val="20"/>
                <w:lang w:eastAsia="zh-CN"/>
              </w:rPr>
              <w:t>We are open to have this restriction. And regarding the potential specific impact, maybe corresponding limitation should be added in the RRC descrption field in 38.331..</w:t>
            </w:r>
          </w:p>
          <w:p w14:paraId="6B989E7D" w14:textId="77777777" w:rsidR="009065A9" w:rsidRDefault="009065A9" w:rsidP="009065A9">
            <w:pPr>
              <w:pStyle w:val="Eqn"/>
              <w:numPr>
                <w:ilvl w:val="0"/>
                <w:numId w:val="66"/>
              </w:numPr>
              <w:rPr>
                <w:sz w:val="20"/>
                <w:szCs w:val="20"/>
                <w:lang w:eastAsia="zh-CN"/>
              </w:rPr>
            </w:pPr>
            <w:r>
              <w:rPr>
                <w:sz w:val="20"/>
                <w:szCs w:val="20"/>
                <w:lang w:eastAsia="zh-CN"/>
              </w:rPr>
              <w:t>We agree to this principle that only one value should be indicated in the SBI for these channel. For the candidate value, we can take the proposal from moderator as starting point</w:t>
            </w:r>
            <w:r>
              <w:rPr>
                <w:rFonts w:hint="eastAsia"/>
                <w:sz w:val="20"/>
                <w:szCs w:val="20"/>
                <w:lang w:eastAsia="zh-CN"/>
              </w:rPr>
              <w:t>.</w:t>
            </w:r>
          </w:p>
          <w:p w14:paraId="5905036A" w14:textId="77777777" w:rsidR="009065A9" w:rsidRDefault="009065A9" w:rsidP="009065A9">
            <w:pPr>
              <w:pStyle w:val="Eqn"/>
              <w:numPr>
                <w:ilvl w:val="0"/>
                <w:numId w:val="66"/>
              </w:numPr>
              <w:rPr>
                <w:sz w:val="20"/>
                <w:szCs w:val="20"/>
                <w:lang w:eastAsia="zh-CN"/>
              </w:rPr>
            </w:pPr>
            <w:r>
              <w:rPr>
                <w:sz w:val="20"/>
                <w:szCs w:val="20"/>
                <w:lang w:eastAsia="zh-CN"/>
              </w:rPr>
              <w:t>We are supportive of this proposal, but  maybe can directly reuse the same duration as listed in the 2</w:t>
            </w:r>
            <w:r w:rsidRPr="000C553A">
              <w:rPr>
                <w:sz w:val="20"/>
                <w:szCs w:val="20"/>
                <w:vertAlign w:val="superscript"/>
                <w:lang w:eastAsia="zh-CN"/>
              </w:rPr>
              <w:t>nd</w:t>
            </w:r>
            <w:r>
              <w:rPr>
                <w:sz w:val="20"/>
                <w:szCs w:val="20"/>
                <w:lang w:eastAsia="zh-CN"/>
              </w:rPr>
              <w:t xml:space="preserve"> bullet. Then, these two parts can be merged together.</w:t>
            </w:r>
          </w:p>
          <w:p w14:paraId="3060E9D4" w14:textId="77777777" w:rsidR="009065A9" w:rsidRDefault="009065A9" w:rsidP="009065A9">
            <w:pPr>
              <w:pStyle w:val="Eqn"/>
              <w:numPr>
                <w:ilvl w:val="0"/>
                <w:numId w:val="66"/>
              </w:numPr>
              <w:rPr>
                <w:sz w:val="20"/>
                <w:szCs w:val="20"/>
                <w:lang w:eastAsia="zh-CN"/>
              </w:rPr>
            </w:pPr>
            <w:r>
              <w:rPr>
                <w:sz w:val="20"/>
                <w:szCs w:val="20"/>
                <w:lang w:eastAsia="zh-CN"/>
              </w:rPr>
              <w:t>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10F72836" w14:textId="77777777" w:rsidR="009065A9" w:rsidRDefault="009065A9" w:rsidP="009065A9">
            <w:pPr>
              <w:pStyle w:val="Eqn"/>
              <w:numPr>
                <w:ilvl w:val="0"/>
                <w:numId w:val="66"/>
              </w:numPr>
              <w:rPr>
                <w:sz w:val="20"/>
                <w:szCs w:val="20"/>
                <w:lang w:eastAsia="zh-CN"/>
              </w:rPr>
            </w:pPr>
            <w:r>
              <w:rPr>
                <w:rFonts w:hint="eastAsia"/>
                <w:sz w:val="20"/>
                <w:szCs w:val="20"/>
                <w:lang w:eastAsia="zh-CN"/>
              </w:rPr>
              <w:t xml:space="preserve">We are fine with </w:t>
            </w:r>
            <w:r>
              <w:rPr>
                <w:sz w:val="20"/>
                <w:szCs w:val="20"/>
                <w:lang w:eastAsia="zh-CN"/>
              </w:rPr>
              <w:t>this proposal. However, it seems that no need to highlight that the second part since it is common understanding that if the whole transmission is shorter than 16 ms, no additional behavior is expected.</w:t>
            </w:r>
          </w:p>
          <w:p w14:paraId="74CE49F3" w14:textId="77777777" w:rsidR="009065A9" w:rsidRDefault="009065A9" w:rsidP="009065A9">
            <w:pPr>
              <w:pStyle w:val="Prrafodelista"/>
              <w:numPr>
                <w:ilvl w:val="0"/>
                <w:numId w:val="66"/>
              </w:numPr>
              <w:tabs>
                <w:tab w:val="left" w:pos="576"/>
              </w:tabs>
              <w:snapToGrid w:val="0"/>
              <w:spacing w:beforeLines="50" w:before="120" w:afterLines="50" w:after="120"/>
              <w:ind w:hanging="360"/>
              <w:rPr>
                <w:rFonts w:eastAsiaTheme="minorEastAsia"/>
                <w:i/>
                <w:lang w:eastAsia="zh-CN"/>
              </w:rPr>
            </w:pPr>
            <w:r>
              <w:rPr>
                <w:rFonts w:eastAsiaTheme="minorEastAsia"/>
                <w:i/>
                <w:lang w:eastAsia="zh-CN"/>
              </w:rPr>
              <w:t xml:space="preserve">A gap duration of 1 ms between UL transmission segments of duration [16 ms, (32 ms)]  for NPUSCH for NB-IoT and PUSCH/PUCCH for eMTC is configured on SIB. </w:t>
            </w:r>
            <w:r w:rsidRPr="002041C8">
              <w:rPr>
                <w:rFonts w:eastAsiaTheme="minorEastAsia"/>
                <w:i/>
                <w:strike/>
                <w:color w:val="FF0000"/>
                <w:lang w:eastAsia="zh-CN"/>
              </w:rPr>
              <w:t xml:space="preserve">UL transmission duration &lt;=16 ms (without UL segmented transmission) can be scheduled without need to apply UE pre-compensation of TA at any elevation  </w:t>
            </w:r>
          </w:p>
          <w:p w14:paraId="28F7E12C" w14:textId="77777777" w:rsidR="009065A9" w:rsidRPr="001C2543" w:rsidRDefault="009065A9" w:rsidP="009065A9">
            <w:pPr>
              <w:pStyle w:val="Eqn"/>
              <w:rPr>
                <w:b/>
                <w:i/>
                <w:sz w:val="20"/>
                <w:szCs w:val="20"/>
                <w:u w:val="single"/>
                <w:lang w:eastAsia="zh-CN"/>
              </w:rPr>
            </w:pPr>
            <w:r w:rsidRPr="001C2543">
              <w:rPr>
                <w:rFonts w:hint="eastAsia"/>
                <w:b/>
                <w:i/>
                <w:sz w:val="20"/>
                <w:szCs w:val="20"/>
                <w:u w:val="single"/>
                <w:lang w:eastAsia="zh-CN"/>
              </w:rPr>
              <w:t>For 4.2-2:</w:t>
            </w:r>
          </w:p>
          <w:p w14:paraId="48860C0E" w14:textId="77777777" w:rsidR="009065A9" w:rsidRDefault="009065A9" w:rsidP="009065A9">
            <w:pPr>
              <w:pStyle w:val="Eqn"/>
              <w:numPr>
                <w:ilvl w:val="0"/>
                <w:numId w:val="67"/>
              </w:numPr>
              <w:rPr>
                <w:sz w:val="20"/>
                <w:szCs w:val="20"/>
                <w:lang w:eastAsia="zh-CN"/>
              </w:rPr>
            </w:pPr>
            <w:r>
              <w:rPr>
                <w:sz w:val="20"/>
                <w:szCs w:val="20"/>
                <w:lang w:eastAsia="zh-CN"/>
              </w:rPr>
              <w:t>Same as the replies above, we are open to have this restriction. And regarding the potential specific impact, maybe corresponding limitation should be added in the RRC descrption field in 38.331.</w:t>
            </w:r>
          </w:p>
          <w:p w14:paraId="59896255" w14:textId="77777777" w:rsidR="009065A9" w:rsidRDefault="009065A9" w:rsidP="009065A9">
            <w:pPr>
              <w:pStyle w:val="Eqn"/>
              <w:numPr>
                <w:ilvl w:val="0"/>
                <w:numId w:val="67"/>
              </w:numPr>
              <w:rPr>
                <w:sz w:val="20"/>
                <w:szCs w:val="20"/>
                <w:lang w:eastAsia="zh-CN"/>
              </w:rPr>
            </w:pPr>
            <w:r>
              <w:rPr>
                <w:rFonts w:hint="eastAsia"/>
                <w:sz w:val="20"/>
                <w:szCs w:val="20"/>
                <w:lang w:eastAsia="zh-CN"/>
              </w:rPr>
              <w:t>T</w:t>
            </w:r>
            <w:r>
              <w:rPr>
                <w:sz w:val="20"/>
                <w:szCs w:val="20"/>
                <w:lang w:eastAsia="zh-CN"/>
              </w:rPr>
              <w:t>he adjustment of segment duration within RRC_CONNECTED mode is not essential since only the short sporadic transmission is considered in Rel-17. If majority still prefer to optimize the configuration, we are open to the dedicated signalling but how to configure it is up to gNB’s implementation and prefer to remove th description as below:</w:t>
            </w:r>
          </w:p>
          <w:p w14:paraId="068E2A47" w14:textId="77777777" w:rsidR="009065A9" w:rsidRDefault="009065A9" w:rsidP="009065A9">
            <w:pPr>
              <w:pStyle w:val="Prrafodelista"/>
              <w:tabs>
                <w:tab w:val="left" w:pos="576"/>
              </w:tabs>
              <w:snapToGrid w:val="0"/>
              <w:spacing w:beforeLines="50" w:before="120" w:afterLines="50" w:after="120"/>
              <w:rPr>
                <w:rFonts w:eastAsiaTheme="minorEastAsia"/>
                <w:i/>
                <w:lang w:eastAsia="zh-CN"/>
              </w:rPr>
            </w:pPr>
            <w:r>
              <w:rPr>
                <w:rFonts w:eastAsiaTheme="minorEastAsia"/>
                <w:i/>
                <w:lang w:eastAsia="zh-CN"/>
              </w:rPr>
              <w:t xml:space="preserve">UL transmission segment duration for NPUSCH for NB-IoT and PUSCH/PUCCH for eMTC may be configurable by dedicated RRC Signalling </w:t>
            </w:r>
            <w:r w:rsidRPr="009862F5">
              <w:rPr>
                <w:rFonts w:eastAsiaTheme="minorEastAsia"/>
                <w:i/>
                <w:strike/>
                <w:color w:val="FF0000"/>
                <w:lang w:eastAsia="zh-CN"/>
              </w:rPr>
              <w:t>if eNB has knowledge of elevation angle / UE location (depending on SA3)</w:t>
            </w:r>
          </w:p>
          <w:p w14:paraId="16F89FA4" w14:textId="77777777" w:rsidR="009065A9" w:rsidRDefault="009065A9" w:rsidP="009065A9">
            <w:pPr>
              <w:pStyle w:val="Eqn"/>
              <w:numPr>
                <w:ilvl w:val="0"/>
                <w:numId w:val="67"/>
              </w:numPr>
              <w:rPr>
                <w:sz w:val="20"/>
                <w:szCs w:val="20"/>
                <w:lang w:eastAsia="zh-CN"/>
              </w:rPr>
            </w:pPr>
            <w:r>
              <w:rPr>
                <w:rFonts w:hint="eastAsia"/>
                <w:sz w:val="20"/>
                <w:szCs w:val="20"/>
                <w:lang w:eastAsia="zh-CN"/>
              </w:rPr>
              <w:t>Agree</w:t>
            </w:r>
            <w:r>
              <w:rPr>
                <w:sz w:val="20"/>
                <w:szCs w:val="20"/>
                <w:lang w:eastAsia="zh-CN"/>
              </w:rPr>
              <w:t xml:space="preserve"> to take the PDCCH ordered PRACH and in general, 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5B1112BF" w14:textId="77777777" w:rsidR="009065A9" w:rsidRDefault="009065A9" w:rsidP="009065A9">
            <w:pPr>
              <w:pStyle w:val="Eqn"/>
              <w:numPr>
                <w:ilvl w:val="0"/>
                <w:numId w:val="67"/>
              </w:numPr>
              <w:rPr>
                <w:sz w:val="20"/>
                <w:szCs w:val="20"/>
                <w:lang w:eastAsia="zh-CN"/>
              </w:rPr>
            </w:pPr>
            <w:r>
              <w:rPr>
                <w:sz w:val="20"/>
                <w:szCs w:val="20"/>
                <w:lang w:eastAsia="zh-CN"/>
              </w:rPr>
              <w:t xml:space="preserve">For the UE capability part, based on the </w:t>
            </w:r>
            <w:r w:rsidRPr="003E35C1">
              <w:rPr>
                <w:color w:val="FF0000"/>
                <w:sz w:val="20"/>
                <w:szCs w:val="20"/>
                <w:lang w:eastAsia="zh-CN"/>
              </w:rPr>
              <w:t>Proposal-0</w:t>
            </w:r>
            <w:r>
              <w:rPr>
                <w:color w:val="FF0000"/>
                <w:sz w:val="20"/>
                <w:szCs w:val="20"/>
                <w:lang w:eastAsia="zh-CN"/>
              </w:rPr>
              <w:t xml:space="preserve"> listed</w:t>
            </w:r>
            <w:r w:rsidRPr="009862F5">
              <w:rPr>
                <w:sz w:val="20"/>
                <w:szCs w:val="20"/>
                <w:lang w:eastAsia="zh-CN"/>
              </w:rPr>
              <w:t xml:space="preserve"> above,</w:t>
            </w:r>
            <w:r>
              <w:rPr>
                <w:sz w:val="20"/>
                <w:szCs w:val="20"/>
                <w:lang w:eastAsia="zh-CN"/>
              </w:rPr>
              <w:t xml:space="preserve"> we are open to define the UE capability to achieve such updates for segment transmission. Option-1 can be considered.</w:t>
            </w:r>
          </w:p>
          <w:p w14:paraId="3908FDC2" w14:textId="77777777" w:rsidR="009065A9" w:rsidRDefault="009065A9" w:rsidP="009065A9">
            <w:pPr>
              <w:spacing w:before="120"/>
              <w:rPr>
                <w:lang w:eastAsia="zh-CN"/>
              </w:rPr>
            </w:pPr>
            <w:r>
              <w:rPr>
                <w:rFonts w:hint="eastAsia"/>
                <w:lang w:eastAsia="zh-CN"/>
              </w:rPr>
              <w:t>For 4.2-3: support.</w:t>
            </w:r>
          </w:p>
          <w:p w14:paraId="28FBC32F" w14:textId="77777777" w:rsidR="009065A9" w:rsidRPr="00D7438C" w:rsidRDefault="009065A9" w:rsidP="009065A9">
            <w:pPr>
              <w:spacing w:before="120"/>
              <w:rPr>
                <w:lang w:eastAsia="zh-CN"/>
              </w:rPr>
            </w:pPr>
            <w:r w:rsidRPr="00D7438C">
              <w:rPr>
                <w:lang w:eastAsia="zh-CN"/>
              </w:rPr>
              <w:t xml:space="preserve">For 4.2-4: </w:t>
            </w:r>
            <w:r w:rsidRPr="00D7438C">
              <w:rPr>
                <w:rFonts w:hint="eastAsia"/>
                <w:lang w:eastAsia="zh-CN"/>
              </w:rPr>
              <w:t>w</w:t>
            </w:r>
            <w:r w:rsidRPr="00D7438C">
              <w:rPr>
                <w:lang w:eastAsia="zh-CN"/>
              </w:rPr>
              <w:t>e are fine to it.</w:t>
            </w:r>
          </w:p>
          <w:p w14:paraId="0562B6C2" w14:textId="5D7BB565" w:rsidR="00D715CE" w:rsidRPr="00371474" w:rsidRDefault="009065A9" w:rsidP="009065A9">
            <w:pPr>
              <w:spacing w:before="120"/>
              <w:rPr>
                <w:rFonts w:eastAsiaTheme="minorEastAsia"/>
                <w:lang w:val="en-US" w:eastAsia="zh-CN"/>
              </w:rPr>
            </w:pPr>
            <w:r w:rsidRPr="00D7438C">
              <w:rPr>
                <w:lang w:eastAsia="zh-CN"/>
              </w:rPr>
              <w:t xml:space="preserve">For 4.2-5: </w:t>
            </w:r>
            <w:r>
              <w:rPr>
                <w:lang w:eastAsia="zh-CN"/>
              </w:rPr>
              <w:t>no need to have this agreement and we can simple configure/define the segment length as the integer times of hopping length.</w:t>
            </w:r>
          </w:p>
        </w:tc>
      </w:tr>
      <w:tr w:rsidR="00D715CE" w14:paraId="594E2605" w14:textId="77777777" w:rsidTr="00A25A9E">
        <w:trPr>
          <w:trHeight w:val="398"/>
          <w:jc w:val="center"/>
        </w:trPr>
        <w:tc>
          <w:tcPr>
            <w:tcW w:w="2547" w:type="dxa"/>
            <w:shd w:val="clear" w:color="auto" w:fill="auto"/>
            <w:vAlign w:val="center"/>
          </w:tcPr>
          <w:p w14:paraId="1013897B" w14:textId="2177F331" w:rsidR="00D715CE" w:rsidRPr="00233B78" w:rsidRDefault="009065A9" w:rsidP="00D715CE">
            <w:pPr>
              <w:snapToGrid w:val="0"/>
              <w:spacing w:after="0"/>
              <w:rPr>
                <w:color w:val="C00000"/>
                <w:lang w:eastAsia="zh-CN"/>
              </w:rPr>
            </w:pPr>
            <w:r>
              <w:rPr>
                <w:color w:val="C00000"/>
                <w:lang w:eastAsia="zh-CN"/>
              </w:rPr>
              <w:t>Qualcomm</w:t>
            </w:r>
          </w:p>
        </w:tc>
        <w:tc>
          <w:tcPr>
            <w:tcW w:w="8080" w:type="dxa"/>
            <w:vAlign w:val="center"/>
          </w:tcPr>
          <w:p w14:paraId="21416C11" w14:textId="77777777" w:rsidR="009065A9" w:rsidRPr="005E4DD3" w:rsidRDefault="009065A9" w:rsidP="009065A9">
            <w:pPr>
              <w:spacing w:before="120"/>
              <w:rPr>
                <w:b/>
                <w:bCs/>
                <w:color w:val="00B050"/>
                <w:u w:val="single"/>
              </w:rPr>
            </w:pPr>
            <w:r w:rsidRPr="005E4DD3">
              <w:rPr>
                <w:b/>
                <w:bCs/>
                <w:color w:val="00B050"/>
                <w:u w:val="single"/>
              </w:rPr>
              <w:t>4.2.1 [IDLE]:</w:t>
            </w:r>
          </w:p>
          <w:p w14:paraId="65DB89BC" w14:textId="77777777" w:rsidR="009065A9" w:rsidRDefault="009065A9" w:rsidP="009065A9">
            <w:pPr>
              <w:spacing w:before="120"/>
              <w:rPr>
                <w:color w:val="C00000"/>
              </w:rPr>
            </w:pPr>
            <w:r>
              <w:rPr>
                <w:color w:val="C00000"/>
              </w:rPr>
              <w:lastRenderedPageBreak/>
              <w:t>1. Agree</w:t>
            </w:r>
          </w:p>
          <w:p w14:paraId="323FEF07" w14:textId="77777777" w:rsidR="009065A9" w:rsidRDefault="009065A9" w:rsidP="009065A9">
            <w:pPr>
              <w:spacing w:before="120"/>
              <w:rPr>
                <w:color w:val="C00000"/>
              </w:rPr>
            </w:pPr>
            <w:r>
              <w:rPr>
                <w:color w:val="C00000"/>
              </w:rPr>
              <w:t>2. Agree in principle [may try to double check values during the week]</w:t>
            </w:r>
          </w:p>
          <w:p w14:paraId="59C1B170" w14:textId="77777777" w:rsidR="009065A9" w:rsidRDefault="009065A9" w:rsidP="009065A9">
            <w:pPr>
              <w:spacing w:before="120"/>
              <w:rPr>
                <w:color w:val="C00000"/>
              </w:rPr>
            </w:pPr>
            <w:r>
              <w:rPr>
                <w:color w:val="C00000"/>
              </w:rPr>
              <w:t>3. Agree (Although this is agreed, I think)</w:t>
            </w:r>
          </w:p>
          <w:p w14:paraId="76C103FB" w14:textId="77777777" w:rsidR="009065A9" w:rsidRDefault="009065A9" w:rsidP="009065A9">
            <w:pPr>
              <w:spacing w:before="120"/>
              <w:rPr>
                <w:color w:val="C00000"/>
              </w:rPr>
            </w:pPr>
            <w:r>
              <w:rPr>
                <w:color w:val="C00000"/>
              </w:rPr>
              <w:t>4. Agree (Although I think this is automatic)</w:t>
            </w:r>
          </w:p>
          <w:p w14:paraId="65C29C68" w14:textId="77777777" w:rsidR="009065A9" w:rsidRDefault="009065A9" w:rsidP="009065A9">
            <w:pPr>
              <w:spacing w:before="120"/>
              <w:rPr>
                <w:color w:val="C00000"/>
              </w:rPr>
            </w:pPr>
            <w:r>
              <w:rPr>
                <w:color w:val="C00000"/>
              </w:rPr>
              <w:t>5. Agree in principle. However, I think, for the 3.75 kHz subcarrier spacing, because the slot length is longer than 1 ms, we may need a [2 ms/slot aligned] gap for this case, no?</w:t>
            </w:r>
          </w:p>
          <w:p w14:paraId="75F73518" w14:textId="77777777" w:rsidR="009065A9" w:rsidRDefault="009065A9" w:rsidP="009065A9">
            <w:pPr>
              <w:spacing w:before="120"/>
              <w:rPr>
                <w:color w:val="C00000"/>
              </w:rPr>
            </w:pPr>
          </w:p>
          <w:p w14:paraId="27BCC877" w14:textId="77777777" w:rsidR="009065A9" w:rsidRPr="005E4DD3" w:rsidRDefault="009065A9" w:rsidP="009065A9">
            <w:pPr>
              <w:spacing w:before="120"/>
              <w:rPr>
                <w:b/>
                <w:bCs/>
                <w:color w:val="00B050"/>
                <w:u w:val="single"/>
              </w:rPr>
            </w:pPr>
            <w:r w:rsidRPr="005E4DD3">
              <w:rPr>
                <w:b/>
                <w:bCs/>
                <w:color w:val="00B050"/>
                <w:u w:val="single"/>
              </w:rPr>
              <w:t>4.2.2 [CONNECTED]:</w:t>
            </w:r>
          </w:p>
          <w:p w14:paraId="106342B1" w14:textId="77777777" w:rsidR="009065A9" w:rsidRDefault="009065A9" w:rsidP="009065A9">
            <w:pPr>
              <w:spacing w:before="120"/>
              <w:rPr>
                <w:color w:val="C00000"/>
              </w:rPr>
            </w:pPr>
            <w:r>
              <w:rPr>
                <w:color w:val="C00000"/>
              </w:rPr>
              <w:t>1. Agree</w:t>
            </w:r>
          </w:p>
          <w:p w14:paraId="4B024263" w14:textId="77777777" w:rsidR="009065A9" w:rsidRDefault="009065A9" w:rsidP="009065A9">
            <w:pPr>
              <w:spacing w:before="120"/>
              <w:rPr>
                <w:color w:val="C00000"/>
              </w:rPr>
            </w:pPr>
            <w:r>
              <w:rPr>
                <w:color w:val="C00000"/>
              </w:rPr>
              <w:t>2. Agree. With “whatever” info the network has, enabling this feature is wise. Even if later down the line, some other information is agreed, this can significantly help UL Tx quality.</w:t>
            </w:r>
          </w:p>
          <w:p w14:paraId="30B9B1BF" w14:textId="77777777" w:rsidR="009065A9" w:rsidRDefault="009065A9" w:rsidP="009065A9">
            <w:pPr>
              <w:spacing w:before="120"/>
              <w:rPr>
                <w:color w:val="C00000"/>
              </w:rPr>
            </w:pPr>
            <w:r>
              <w:rPr>
                <w:color w:val="C00000"/>
              </w:rPr>
              <w:t>3. Agree</w:t>
            </w:r>
          </w:p>
          <w:p w14:paraId="5EE4C7CC" w14:textId="77777777" w:rsidR="009065A9" w:rsidRDefault="009065A9" w:rsidP="009065A9">
            <w:pPr>
              <w:spacing w:before="120"/>
              <w:rPr>
                <w:b/>
                <w:bCs/>
                <w:color w:val="C00000"/>
              </w:rPr>
            </w:pPr>
            <w:r>
              <w:rPr>
                <w:color w:val="C00000"/>
              </w:rPr>
              <w:t xml:space="preserve">4. OK to compromise on this in principle. This </w:t>
            </w:r>
            <w:r w:rsidRPr="000614AF">
              <w:rPr>
                <w:b/>
                <w:bCs/>
                <w:color w:val="C00000"/>
              </w:rPr>
              <w:t>has to be Option 2</w:t>
            </w:r>
            <w:r>
              <w:rPr>
                <w:color w:val="C00000"/>
              </w:rPr>
              <w:t xml:space="preserve">, since “default” should be gap-less. “Need for gaps” should be the “capability”, </w:t>
            </w:r>
            <w:r w:rsidRPr="000614AF">
              <w:rPr>
                <w:b/>
                <w:bCs/>
                <w:color w:val="C00000"/>
              </w:rPr>
              <w:t>much like the 40ms gap after 256 ms capability for eMTC</w:t>
            </w:r>
            <w:r>
              <w:rPr>
                <w:b/>
                <w:bCs/>
                <w:color w:val="C00000"/>
              </w:rPr>
              <w:t xml:space="preserve">. </w:t>
            </w:r>
          </w:p>
          <w:p w14:paraId="09D1CE08" w14:textId="77777777" w:rsidR="009065A9" w:rsidRDefault="009065A9" w:rsidP="009065A9">
            <w:pPr>
              <w:spacing w:before="120"/>
              <w:rPr>
                <w:color w:val="C00000"/>
              </w:rPr>
            </w:pPr>
            <w:r w:rsidRPr="005E4DD3">
              <w:rPr>
                <w:color w:val="C00000"/>
              </w:rPr>
              <w:t>Also, for the 3.75 kHz numerology, I think you need a slot-aligned gap [2ms], no?</w:t>
            </w:r>
          </w:p>
          <w:p w14:paraId="50D9B21E" w14:textId="77777777" w:rsidR="009065A9" w:rsidRDefault="009065A9" w:rsidP="009065A9">
            <w:pPr>
              <w:spacing w:before="120"/>
              <w:rPr>
                <w:color w:val="C00000"/>
              </w:rPr>
            </w:pPr>
          </w:p>
          <w:p w14:paraId="4A92FEFE" w14:textId="77777777" w:rsidR="009065A9" w:rsidRPr="005E4DD3" w:rsidRDefault="009065A9" w:rsidP="009065A9">
            <w:pPr>
              <w:spacing w:before="120"/>
              <w:rPr>
                <w:b/>
                <w:bCs/>
                <w:color w:val="00B050"/>
                <w:u w:val="single"/>
              </w:rPr>
            </w:pPr>
            <w:r w:rsidRPr="005E4DD3">
              <w:rPr>
                <w:b/>
                <w:bCs/>
                <w:color w:val="00B050"/>
                <w:u w:val="single"/>
              </w:rPr>
              <w:t>4.2.3:</w:t>
            </w:r>
          </w:p>
          <w:p w14:paraId="044D24CD" w14:textId="77777777" w:rsidR="009065A9" w:rsidRPr="005E4DD3" w:rsidRDefault="009065A9" w:rsidP="009065A9">
            <w:pPr>
              <w:spacing w:before="120"/>
              <w:rPr>
                <w:color w:val="C00000"/>
              </w:rPr>
            </w:pPr>
            <w:r>
              <w:rPr>
                <w:color w:val="C00000"/>
              </w:rPr>
              <w:t>Agree.</w:t>
            </w:r>
          </w:p>
          <w:p w14:paraId="1E898DBD" w14:textId="77777777" w:rsidR="009065A9" w:rsidRDefault="009065A9" w:rsidP="009065A9">
            <w:pPr>
              <w:spacing w:before="120"/>
              <w:rPr>
                <w:color w:val="C00000"/>
              </w:rPr>
            </w:pPr>
          </w:p>
          <w:p w14:paraId="1E0F4728" w14:textId="77777777" w:rsidR="009065A9" w:rsidRPr="005E4DD3" w:rsidRDefault="009065A9" w:rsidP="009065A9">
            <w:pPr>
              <w:spacing w:before="120"/>
              <w:rPr>
                <w:b/>
                <w:bCs/>
                <w:color w:val="00B050"/>
                <w:u w:val="single"/>
              </w:rPr>
            </w:pPr>
            <w:r w:rsidRPr="005E4DD3">
              <w:rPr>
                <w:b/>
                <w:bCs/>
                <w:color w:val="00B050"/>
                <w:u w:val="single"/>
              </w:rPr>
              <w:t>4.2.4:</w:t>
            </w:r>
          </w:p>
          <w:p w14:paraId="4B29858C" w14:textId="77777777" w:rsidR="009065A9" w:rsidRDefault="009065A9" w:rsidP="009065A9">
            <w:pPr>
              <w:spacing w:before="120"/>
              <w:rPr>
                <w:color w:val="C00000"/>
              </w:rPr>
            </w:pPr>
            <w:r>
              <w:rPr>
                <w:color w:val="C00000"/>
              </w:rPr>
              <w:t>Agree with the principle. Would like to double check the values.</w:t>
            </w:r>
          </w:p>
          <w:p w14:paraId="12F538A9" w14:textId="77777777" w:rsidR="009065A9" w:rsidRDefault="009065A9" w:rsidP="009065A9">
            <w:pPr>
              <w:spacing w:before="120"/>
              <w:rPr>
                <w:color w:val="C00000"/>
              </w:rPr>
            </w:pPr>
          </w:p>
          <w:p w14:paraId="648B54FA" w14:textId="77777777" w:rsidR="009065A9" w:rsidRPr="005E4DD3" w:rsidRDefault="009065A9" w:rsidP="009065A9">
            <w:pPr>
              <w:spacing w:before="120"/>
              <w:rPr>
                <w:b/>
                <w:bCs/>
                <w:color w:val="00B050"/>
                <w:u w:val="single"/>
              </w:rPr>
            </w:pPr>
            <w:r w:rsidRPr="005E4DD3">
              <w:rPr>
                <w:b/>
                <w:bCs/>
                <w:color w:val="00B050"/>
                <w:u w:val="single"/>
              </w:rPr>
              <w:t>4.2.5:</w:t>
            </w:r>
          </w:p>
          <w:p w14:paraId="5047F3C1" w14:textId="77777777" w:rsidR="009065A9" w:rsidRDefault="009065A9" w:rsidP="009065A9">
            <w:pPr>
              <w:spacing w:before="120"/>
              <w:rPr>
                <w:color w:val="C00000"/>
              </w:rPr>
            </w:pPr>
            <w:r>
              <w:rPr>
                <w:color w:val="C00000"/>
              </w:rPr>
              <w:t>Yes, this is an issue that has to be addressed somehow, to prevent boundaries are respected both for “segments”, as well as for “hopping intervals”. May need some re-wording eventually.</w:t>
            </w:r>
          </w:p>
          <w:p w14:paraId="588DF71E" w14:textId="4E37D01B" w:rsidR="00D715CE" w:rsidRPr="00233B78" w:rsidRDefault="00D715CE" w:rsidP="00D715CE">
            <w:pPr>
              <w:spacing w:before="120"/>
              <w:rPr>
                <w:color w:val="C00000"/>
              </w:rPr>
            </w:pPr>
          </w:p>
        </w:tc>
      </w:tr>
      <w:tr w:rsidR="00A95C6B" w14:paraId="59A2B7C4" w14:textId="77777777" w:rsidTr="00A25A9E">
        <w:trPr>
          <w:trHeight w:val="398"/>
          <w:jc w:val="center"/>
        </w:trPr>
        <w:tc>
          <w:tcPr>
            <w:tcW w:w="2547" w:type="dxa"/>
            <w:shd w:val="clear" w:color="auto" w:fill="auto"/>
            <w:vAlign w:val="center"/>
          </w:tcPr>
          <w:p w14:paraId="26156BC7" w14:textId="4B9956A8" w:rsidR="00A95C6B" w:rsidRPr="00B8068E" w:rsidRDefault="00A95C6B" w:rsidP="00A95C6B">
            <w:pPr>
              <w:snapToGrid w:val="0"/>
              <w:spacing w:after="0"/>
              <w:rPr>
                <w:rFonts w:eastAsiaTheme="minorEastAsia"/>
                <w:lang w:eastAsia="zh-CN"/>
              </w:rPr>
            </w:pPr>
            <w:r>
              <w:rPr>
                <w:rFonts w:eastAsiaTheme="minorEastAsia"/>
                <w:lang w:eastAsia="zh-CN"/>
              </w:rPr>
              <w:lastRenderedPageBreak/>
              <w:t>v</w:t>
            </w:r>
            <w:r>
              <w:rPr>
                <w:rFonts w:eastAsiaTheme="minorEastAsia" w:hint="eastAsia"/>
                <w:lang w:eastAsia="zh-CN"/>
              </w:rPr>
              <w:t>ivo</w:t>
            </w:r>
          </w:p>
        </w:tc>
        <w:tc>
          <w:tcPr>
            <w:tcW w:w="8080" w:type="dxa"/>
            <w:vAlign w:val="center"/>
          </w:tcPr>
          <w:p w14:paraId="7CDB4D47"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4.2-1</w:t>
            </w:r>
            <w:r>
              <w:rPr>
                <w:rFonts w:eastAsiaTheme="minorEastAsia"/>
                <w:lang w:val="en-US" w:eastAsia="zh-CN"/>
              </w:rPr>
              <w:t>:</w:t>
            </w:r>
          </w:p>
          <w:p w14:paraId="04309030" w14:textId="77777777" w:rsidR="00A95C6B" w:rsidRDefault="00A95C6B" w:rsidP="00A95C6B">
            <w:pPr>
              <w:pStyle w:val="Prrafodelista"/>
              <w:numPr>
                <w:ilvl w:val="0"/>
                <w:numId w:val="68"/>
              </w:numPr>
              <w:spacing w:before="120"/>
              <w:rPr>
                <w:rFonts w:eastAsiaTheme="minorEastAsia"/>
                <w:lang w:val="en-US" w:eastAsia="zh-CN"/>
              </w:rPr>
            </w:pPr>
            <w:r>
              <w:rPr>
                <w:rFonts w:eastAsiaTheme="minorEastAsia"/>
                <w:lang w:val="en-US" w:eastAsia="zh-CN"/>
              </w:rPr>
              <w:t xml:space="preserve">We think the segment duration is 256ms for GEO, same as </w:t>
            </w:r>
            <w:r w:rsidRPr="00D97003">
              <w:rPr>
                <w:rFonts w:eastAsiaTheme="minorEastAsia"/>
                <w:lang w:val="en-US" w:eastAsia="zh-CN"/>
              </w:rPr>
              <w:t>existing transmission mechanism</w:t>
            </w:r>
            <w:r>
              <w:rPr>
                <w:rFonts w:eastAsiaTheme="minorEastAsia"/>
                <w:lang w:val="en-US" w:eastAsia="zh-CN"/>
              </w:rPr>
              <w:t>.</w:t>
            </w:r>
          </w:p>
          <w:p w14:paraId="56182A6C" w14:textId="77777777" w:rsidR="00A95C6B" w:rsidRDefault="00A95C6B" w:rsidP="00A95C6B">
            <w:pPr>
              <w:pStyle w:val="Prrafodelista"/>
              <w:numPr>
                <w:ilvl w:val="0"/>
                <w:numId w:val="68"/>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w:t>
            </w:r>
            <w:r w:rsidRPr="00823C07">
              <w:rPr>
                <w:rFonts w:eastAsiaTheme="minorEastAsia" w:hint="eastAsia"/>
                <w:lang w:val="en-US" w:eastAsia="zh-CN"/>
              </w:rPr>
              <w:t>&amp;</w:t>
            </w:r>
            <w:r w:rsidRPr="00823C07">
              <w:rPr>
                <w:rFonts w:eastAsiaTheme="minorEastAsia"/>
                <w:lang w:val="en-US" w:eastAsia="zh-CN"/>
              </w:rPr>
              <w:t xml:space="preserve"> </w:t>
            </w:r>
            <w:r>
              <w:rPr>
                <w:rFonts w:eastAsiaTheme="minorEastAsia"/>
                <w:lang w:val="en-US" w:eastAsia="zh-CN"/>
              </w:rPr>
              <w:t xml:space="preserve"> </w:t>
            </w:r>
            <w:r w:rsidRPr="00823C07">
              <w:rPr>
                <w:rFonts w:eastAsiaTheme="minorEastAsia"/>
                <w:lang w:val="en-US" w:eastAsia="zh-CN"/>
              </w:rPr>
              <w:t>4</w:t>
            </w:r>
            <w:r w:rsidRPr="00823C07">
              <w:rPr>
                <w:rFonts w:eastAsiaTheme="minorEastAsia" w:hint="eastAsia"/>
                <w:lang w:val="en-US" w:eastAsia="zh-CN"/>
              </w:rPr>
              <w:t>)</w:t>
            </w:r>
            <w:r w:rsidRPr="00823C07">
              <w:rPr>
                <w:rFonts w:eastAsiaTheme="minorEastAsia"/>
                <w:lang w:val="en-US" w:eastAsia="zh-CN"/>
              </w:rPr>
              <w:t xml:space="preserve"> </w:t>
            </w:r>
            <w:r>
              <w:rPr>
                <w:rFonts w:eastAsiaTheme="minorEastAsia"/>
                <w:lang w:val="en-US" w:eastAsia="zh-CN"/>
              </w:rPr>
              <w:t xml:space="preserve"> </w:t>
            </w:r>
            <w:r>
              <w:rPr>
                <w:rFonts w:eastAsiaTheme="minorEastAsia" w:hint="eastAsia"/>
                <w:lang w:val="en-US" w:eastAsia="zh-CN"/>
              </w:rPr>
              <w:t>&amp;</w:t>
            </w:r>
            <w:r>
              <w:rPr>
                <w:rFonts w:eastAsiaTheme="minorEastAsia"/>
                <w:lang w:val="en-US" w:eastAsia="zh-CN"/>
              </w:rPr>
              <w:t xml:space="preserve">  5</w:t>
            </w:r>
            <w:r>
              <w:rPr>
                <w:rFonts w:eastAsiaTheme="minorEastAsia" w:hint="eastAsia"/>
                <w:lang w:val="en-US" w:eastAsia="zh-CN"/>
              </w:rPr>
              <w:t>)</w:t>
            </w:r>
            <w:r>
              <w:rPr>
                <w:rFonts w:eastAsiaTheme="minorEastAsia"/>
                <w:lang w:val="en-US" w:eastAsia="zh-CN"/>
              </w:rPr>
              <w:t xml:space="preserve"> A</w:t>
            </w:r>
            <w:r w:rsidRPr="00823C07">
              <w:rPr>
                <w:rFonts w:eastAsiaTheme="minorEastAsia"/>
                <w:lang w:val="en-US" w:eastAsia="zh-CN"/>
              </w:rPr>
              <w:t>gree</w:t>
            </w:r>
          </w:p>
          <w:p w14:paraId="782058C8"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w:t>
            </w:r>
            <w:r w:rsidRPr="00A95C6B">
              <w:rPr>
                <w:rFonts w:eastAsiaTheme="minorEastAsia"/>
                <w:highlight w:val="yellow"/>
                <w:lang w:val="en-US" w:eastAsia="zh-CN"/>
              </w:rPr>
              <w:t>2</w:t>
            </w:r>
            <w:r>
              <w:rPr>
                <w:rFonts w:eastAsiaTheme="minorEastAsia"/>
                <w:lang w:val="en-US" w:eastAsia="zh-CN"/>
              </w:rPr>
              <w:t>:</w:t>
            </w:r>
          </w:p>
          <w:p w14:paraId="0BFAF1E9" w14:textId="77777777" w:rsidR="00A95C6B" w:rsidRDefault="00A95C6B" w:rsidP="00A95C6B">
            <w:pPr>
              <w:pStyle w:val="Prrafodelista"/>
              <w:numPr>
                <w:ilvl w:val="0"/>
                <w:numId w:val="69"/>
              </w:numPr>
              <w:spacing w:before="120"/>
              <w:rPr>
                <w:rFonts w:eastAsiaTheme="minorEastAsia"/>
                <w:lang w:val="en-US" w:eastAsia="zh-CN"/>
              </w:rPr>
            </w:pPr>
            <w:r>
              <w:rPr>
                <w:rFonts w:eastAsiaTheme="minorEastAsia"/>
                <w:lang w:val="en-US" w:eastAsia="zh-CN"/>
              </w:rPr>
              <w:t>Same with proposal 4.2-1</w:t>
            </w:r>
          </w:p>
          <w:p w14:paraId="351F37DC" w14:textId="77777777" w:rsidR="00A95C6B" w:rsidRDefault="00A95C6B" w:rsidP="00A95C6B">
            <w:pPr>
              <w:pStyle w:val="Prrafodelista"/>
              <w:numPr>
                <w:ilvl w:val="0"/>
                <w:numId w:val="69"/>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A</w:t>
            </w:r>
            <w:r w:rsidRPr="00823C07">
              <w:rPr>
                <w:rFonts w:eastAsiaTheme="minorEastAsia"/>
                <w:lang w:val="en-US" w:eastAsia="zh-CN"/>
              </w:rPr>
              <w:t>gree</w:t>
            </w:r>
          </w:p>
          <w:p w14:paraId="1ED48298" w14:textId="1A793F03" w:rsidR="00A95C6B" w:rsidRPr="00B8068E" w:rsidRDefault="00F47F27" w:rsidP="00A95C6B">
            <w:pPr>
              <w:widowControl w:val="0"/>
            </w:pPr>
            <w:r>
              <w:rPr>
                <w:rFonts w:eastAsiaTheme="minorEastAsia"/>
                <w:lang w:val="en-US" w:eastAsia="zh-CN"/>
              </w:rPr>
              <w:t xml:space="preserve">4) </w:t>
            </w:r>
            <w:r w:rsidR="00A95C6B">
              <w:rPr>
                <w:rFonts w:eastAsiaTheme="minorEastAsia" w:hint="eastAsia"/>
                <w:lang w:val="en-US" w:eastAsia="zh-CN"/>
              </w:rPr>
              <w:t>W</w:t>
            </w:r>
            <w:r w:rsidR="00A95C6B">
              <w:rPr>
                <w:rFonts w:eastAsiaTheme="minorEastAsia"/>
                <w:lang w:val="en-US" w:eastAsia="zh-CN"/>
              </w:rPr>
              <w:t>e prefer option 1</w:t>
            </w:r>
          </w:p>
        </w:tc>
      </w:tr>
      <w:tr w:rsidR="00A95C6B" w14:paraId="0174AB65" w14:textId="77777777" w:rsidTr="00A25A9E">
        <w:trPr>
          <w:trHeight w:val="398"/>
          <w:jc w:val="center"/>
        </w:trPr>
        <w:tc>
          <w:tcPr>
            <w:tcW w:w="2547" w:type="dxa"/>
            <w:shd w:val="clear" w:color="auto" w:fill="auto"/>
            <w:vAlign w:val="center"/>
          </w:tcPr>
          <w:p w14:paraId="5270BD08" w14:textId="7F9B2121" w:rsidR="00A95C6B" w:rsidRPr="00881635" w:rsidRDefault="00A95C6B" w:rsidP="00A95C6B">
            <w:pPr>
              <w:snapToGrid w:val="0"/>
              <w:spacing w:after="0"/>
              <w:rPr>
                <w:rFonts w:eastAsiaTheme="minorEastAsia"/>
                <w:lang w:eastAsia="zh-CN"/>
              </w:rPr>
            </w:pPr>
          </w:p>
        </w:tc>
        <w:tc>
          <w:tcPr>
            <w:tcW w:w="8080" w:type="dxa"/>
            <w:vAlign w:val="center"/>
          </w:tcPr>
          <w:p w14:paraId="4A10CC26" w14:textId="77777777" w:rsidR="00A95C6B" w:rsidRPr="00272347" w:rsidRDefault="00A95C6B" w:rsidP="00A95C6B">
            <w:pPr>
              <w:spacing w:beforeLines="50" w:before="120" w:afterLines="50" w:after="120"/>
              <w:rPr>
                <w:rFonts w:eastAsiaTheme="minorEastAsia"/>
                <w:lang w:val="en-US" w:eastAsia="zh-CN"/>
              </w:rPr>
            </w:pPr>
          </w:p>
        </w:tc>
      </w:tr>
      <w:tr w:rsidR="00A95C6B" w14:paraId="0E541F94" w14:textId="77777777" w:rsidTr="00A25A9E">
        <w:trPr>
          <w:trHeight w:val="398"/>
          <w:jc w:val="center"/>
        </w:trPr>
        <w:tc>
          <w:tcPr>
            <w:tcW w:w="2547" w:type="dxa"/>
            <w:shd w:val="clear" w:color="auto" w:fill="auto"/>
            <w:vAlign w:val="center"/>
          </w:tcPr>
          <w:p w14:paraId="73DFF025" w14:textId="7130823C" w:rsidR="00A95C6B" w:rsidRPr="001B4D5B" w:rsidRDefault="00A95C6B" w:rsidP="00A95C6B">
            <w:pPr>
              <w:snapToGrid w:val="0"/>
              <w:spacing w:after="0"/>
              <w:rPr>
                <w:color w:val="C00000"/>
                <w:lang w:eastAsia="zh-CN"/>
              </w:rPr>
            </w:pPr>
          </w:p>
        </w:tc>
        <w:tc>
          <w:tcPr>
            <w:tcW w:w="8080" w:type="dxa"/>
            <w:vAlign w:val="center"/>
          </w:tcPr>
          <w:p w14:paraId="710CACF5" w14:textId="7D52EBE4" w:rsidR="00A95C6B" w:rsidRPr="001B4D5B" w:rsidRDefault="00A95C6B" w:rsidP="00A95C6B">
            <w:pPr>
              <w:rPr>
                <w:i/>
                <w:color w:val="C00000"/>
                <w:lang w:val="en-US" w:eastAsia="zh-CN"/>
              </w:rPr>
            </w:pPr>
          </w:p>
        </w:tc>
      </w:tr>
      <w:tr w:rsidR="00A95C6B" w14:paraId="24AEF867" w14:textId="77777777" w:rsidTr="00A25A9E">
        <w:trPr>
          <w:trHeight w:val="398"/>
          <w:jc w:val="center"/>
        </w:trPr>
        <w:tc>
          <w:tcPr>
            <w:tcW w:w="2547" w:type="dxa"/>
            <w:shd w:val="clear" w:color="auto" w:fill="auto"/>
            <w:vAlign w:val="center"/>
          </w:tcPr>
          <w:p w14:paraId="4C4C2BE2" w14:textId="6238B078" w:rsidR="00A95C6B" w:rsidRDefault="00A95C6B" w:rsidP="00A95C6B">
            <w:pPr>
              <w:snapToGrid w:val="0"/>
              <w:spacing w:after="0"/>
              <w:rPr>
                <w:lang w:eastAsia="zh-CN"/>
              </w:rPr>
            </w:pPr>
          </w:p>
        </w:tc>
        <w:tc>
          <w:tcPr>
            <w:tcW w:w="8080" w:type="dxa"/>
            <w:vAlign w:val="center"/>
          </w:tcPr>
          <w:p w14:paraId="213C6302" w14:textId="6D01341A" w:rsidR="00A95C6B" w:rsidRDefault="00A95C6B" w:rsidP="00A95C6B">
            <w:pPr>
              <w:pStyle w:val="Textoindependiente"/>
              <w:rPr>
                <w:i/>
              </w:rPr>
            </w:pPr>
          </w:p>
        </w:tc>
      </w:tr>
      <w:tr w:rsidR="00A95C6B" w:rsidRPr="00267C65" w14:paraId="2359B2DD" w14:textId="77777777" w:rsidTr="00A25A9E">
        <w:trPr>
          <w:trHeight w:val="398"/>
          <w:jc w:val="center"/>
        </w:trPr>
        <w:tc>
          <w:tcPr>
            <w:tcW w:w="2547" w:type="dxa"/>
            <w:shd w:val="clear" w:color="auto" w:fill="auto"/>
            <w:vAlign w:val="center"/>
          </w:tcPr>
          <w:p w14:paraId="677C557E" w14:textId="55BC52D1" w:rsidR="00A95C6B" w:rsidRDefault="00A95C6B" w:rsidP="00A95C6B">
            <w:pPr>
              <w:snapToGrid w:val="0"/>
              <w:spacing w:after="0"/>
              <w:rPr>
                <w:lang w:eastAsia="zh-CN"/>
              </w:rPr>
            </w:pPr>
          </w:p>
        </w:tc>
        <w:tc>
          <w:tcPr>
            <w:tcW w:w="8080" w:type="dxa"/>
            <w:vAlign w:val="center"/>
          </w:tcPr>
          <w:p w14:paraId="27E8A6F4" w14:textId="33D6E282" w:rsidR="00A95C6B" w:rsidRPr="00267C65" w:rsidRDefault="00A95C6B" w:rsidP="00A95C6B">
            <w:pPr>
              <w:spacing w:beforeLines="50" w:before="120" w:afterLines="50" w:after="120"/>
            </w:pPr>
          </w:p>
        </w:tc>
      </w:tr>
      <w:tr w:rsidR="00A95C6B" w14:paraId="79136ECB" w14:textId="77777777" w:rsidTr="00A25A9E">
        <w:trPr>
          <w:trHeight w:val="398"/>
          <w:jc w:val="center"/>
        </w:trPr>
        <w:tc>
          <w:tcPr>
            <w:tcW w:w="2547" w:type="dxa"/>
            <w:shd w:val="clear" w:color="auto" w:fill="auto"/>
            <w:vAlign w:val="center"/>
          </w:tcPr>
          <w:p w14:paraId="432F820E" w14:textId="11C45D72" w:rsidR="00A95C6B" w:rsidRDefault="00A95C6B" w:rsidP="00A95C6B">
            <w:pPr>
              <w:snapToGrid w:val="0"/>
              <w:spacing w:after="0"/>
              <w:rPr>
                <w:lang w:eastAsia="zh-CN"/>
              </w:rPr>
            </w:pPr>
          </w:p>
        </w:tc>
        <w:tc>
          <w:tcPr>
            <w:tcW w:w="8080" w:type="dxa"/>
            <w:vAlign w:val="center"/>
          </w:tcPr>
          <w:p w14:paraId="109D2EA7" w14:textId="34C2019B" w:rsidR="00A95C6B" w:rsidRDefault="00A95C6B" w:rsidP="00A95C6B">
            <w:pPr>
              <w:pStyle w:val="Textoindependiente"/>
              <w:rPr>
                <w:i/>
              </w:rPr>
            </w:pPr>
          </w:p>
        </w:tc>
      </w:tr>
      <w:tr w:rsidR="00A95C6B" w14:paraId="524CB0BF" w14:textId="77777777" w:rsidTr="00A25A9E">
        <w:trPr>
          <w:trHeight w:val="398"/>
          <w:jc w:val="center"/>
        </w:trPr>
        <w:tc>
          <w:tcPr>
            <w:tcW w:w="2547" w:type="dxa"/>
            <w:shd w:val="clear" w:color="auto" w:fill="auto"/>
            <w:vAlign w:val="center"/>
          </w:tcPr>
          <w:p w14:paraId="798E4F70" w14:textId="2F9DA877" w:rsidR="00A95C6B" w:rsidRDefault="00A95C6B" w:rsidP="00A95C6B">
            <w:pPr>
              <w:snapToGrid w:val="0"/>
              <w:spacing w:after="0"/>
              <w:rPr>
                <w:lang w:eastAsia="zh-CN"/>
              </w:rPr>
            </w:pPr>
          </w:p>
        </w:tc>
        <w:tc>
          <w:tcPr>
            <w:tcW w:w="8080" w:type="dxa"/>
            <w:vAlign w:val="center"/>
          </w:tcPr>
          <w:p w14:paraId="638A78E4" w14:textId="3541927D" w:rsidR="00A95C6B" w:rsidRPr="00267C65" w:rsidRDefault="00A95C6B" w:rsidP="00A95C6B">
            <w:pPr>
              <w:spacing w:beforeLines="50" w:before="120" w:afterLines="50" w:after="120"/>
            </w:pPr>
          </w:p>
        </w:tc>
      </w:tr>
      <w:tr w:rsidR="00A95C6B" w14:paraId="64E6D948" w14:textId="77777777" w:rsidTr="00A25A9E">
        <w:trPr>
          <w:trHeight w:val="398"/>
          <w:jc w:val="center"/>
        </w:trPr>
        <w:tc>
          <w:tcPr>
            <w:tcW w:w="2547" w:type="dxa"/>
            <w:shd w:val="clear" w:color="auto" w:fill="auto"/>
            <w:vAlign w:val="center"/>
          </w:tcPr>
          <w:p w14:paraId="63257B22" w14:textId="23BDB6AD" w:rsidR="00A95C6B" w:rsidRPr="00CA631D" w:rsidRDefault="00A95C6B" w:rsidP="00A95C6B">
            <w:pPr>
              <w:snapToGrid w:val="0"/>
              <w:spacing w:after="0"/>
              <w:rPr>
                <w:color w:val="C00000"/>
                <w:lang w:eastAsia="zh-CN"/>
              </w:rPr>
            </w:pPr>
          </w:p>
        </w:tc>
        <w:tc>
          <w:tcPr>
            <w:tcW w:w="8080" w:type="dxa"/>
            <w:vAlign w:val="center"/>
          </w:tcPr>
          <w:p w14:paraId="2FF1A8D6" w14:textId="4E54BC04" w:rsidR="00A95C6B" w:rsidRPr="00CA631D" w:rsidRDefault="00A95C6B" w:rsidP="00A95C6B">
            <w:pPr>
              <w:rPr>
                <w:bCs/>
                <w:i/>
                <w:color w:val="C00000"/>
              </w:rPr>
            </w:pPr>
          </w:p>
        </w:tc>
      </w:tr>
      <w:tr w:rsidR="00A95C6B" w14:paraId="77296E56" w14:textId="77777777" w:rsidTr="00A25A9E">
        <w:trPr>
          <w:trHeight w:val="412"/>
          <w:jc w:val="center"/>
        </w:trPr>
        <w:tc>
          <w:tcPr>
            <w:tcW w:w="2547" w:type="dxa"/>
            <w:shd w:val="clear" w:color="auto" w:fill="auto"/>
            <w:vAlign w:val="center"/>
          </w:tcPr>
          <w:p w14:paraId="072A7A33" w14:textId="225D8C56" w:rsidR="00A95C6B" w:rsidRPr="009D7E5C" w:rsidRDefault="00A95C6B" w:rsidP="00A95C6B">
            <w:pPr>
              <w:snapToGrid w:val="0"/>
              <w:spacing w:after="0"/>
              <w:rPr>
                <w:lang w:eastAsia="zh-CN"/>
              </w:rPr>
            </w:pPr>
          </w:p>
        </w:tc>
        <w:tc>
          <w:tcPr>
            <w:tcW w:w="8080" w:type="dxa"/>
            <w:vAlign w:val="center"/>
          </w:tcPr>
          <w:p w14:paraId="039E9E3E" w14:textId="4015E0CA" w:rsidR="00A95C6B" w:rsidRPr="009D7E5C" w:rsidRDefault="00A95C6B" w:rsidP="00A95C6B">
            <w:pPr>
              <w:jc w:val="both"/>
              <w:rPr>
                <w:b/>
                <w:i/>
                <w:lang w:val="en-US"/>
              </w:rPr>
            </w:pPr>
          </w:p>
        </w:tc>
      </w:tr>
      <w:tr w:rsidR="00A95C6B" w14:paraId="333F6B95" w14:textId="77777777" w:rsidTr="00A25A9E">
        <w:trPr>
          <w:trHeight w:val="398"/>
          <w:jc w:val="center"/>
        </w:trPr>
        <w:tc>
          <w:tcPr>
            <w:tcW w:w="2547" w:type="dxa"/>
            <w:shd w:val="clear" w:color="auto" w:fill="auto"/>
            <w:vAlign w:val="center"/>
          </w:tcPr>
          <w:p w14:paraId="0B7AD3D4" w14:textId="42D3E87E" w:rsidR="00A95C6B" w:rsidRPr="005A7013" w:rsidRDefault="00A95C6B" w:rsidP="00A95C6B">
            <w:pPr>
              <w:snapToGrid w:val="0"/>
              <w:spacing w:after="0"/>
              <w:rPr>
                <w:lang w:eastAsia="zh-CN"/>
              </w:rPr>
            </w:pPr>
          </w:p>
        </w:tc>
        <w:tc>
          <w:tcPr>
            <w:tcW w:w="8080" w:type="dxa"/>
            <w:vAlign w:val="center"/>
          </w:tcPr>
          <w:p w14:paraId="021D25CA" w14:textId="79DD88BE" w:rsidR="00A95C6B" w:rsidRPr="005A7013" w:rsidRDefault="00A95C6B" w:rsidP="00A95C6B">
            <w:pPr>
              <w:overflowPunct w:val="0"/>
              <w:autoSpaceDE w:val="0"/>
              <w:autoSpaceDN w:val="0"/>
              <w:adjustRightInd w:val="0"/>
              <w:contextualSpacing/>
              <w:textAlignment w:val="baseline"/>
              <w:rPr>
                <w:bCs/>
                <w:iCs/>
              </w:rPr>
            </w:pPr>
          </w:p>
        </w:tc>
      </w:tr>
      <w:tr w:rsidR="00A95C6B" w14:paraId="40BFD9DC" w14:textId="77777777" w:rsidTr="00A25A9E">
        <w:trPr>
          <w:trHeight w:val="398"/>
          <w:jc w:val="center"/>
        </w:trPr>
        <w:tc>
          <w:tcPr>
            <w:tcW w:w="2547" w:type="dxa"/>
            <w:shd w:val="clear" w:color="auto" w:fill="auto"/>
            <w:vAlign w:val="center"/>
          </w:tcPr>
          <w:p w14:paraId="230F0BA0" w14:textId="306C54CF" w:rsidR="00A95C6B" w:rsidRPr="00F67856" w:rsidRDefault="00A95C6B" w:rsidP="00A95C6B">
            <w:pPr>
              <w:snapToGrid w:val="0"/>
              <w:spacing w:after="0"/>
              <w:rPr>
                <w:rFonts w:eastAsiaTheme="minorEastAsia"/>
                <w:bCs/>
                <w:lang w:eastAsia="zh-CN"/>
              </w:rPr>
            </w:pPr>
          </w:p>
        </w:tc>
        <w:tc>
          <w:tcPr>
            <w:tcW w:w="8080" w:type="dxa"/>
            <w:vAlign w:val="center"/>
          </w:tcPr>
          <w:p w14:paraId="133DB119" w14:textId="568B1332" w:rsidR="00A95C6B" w:rsidRPr="00F67856" w:rsidRDefault="00A95C6B" w:rsidP="00A95C6B">
            <w:pPr>
              <w:jc w:val="both"/>
              <w:rPr>
                <w:rFonts w:eastAsiaTheme="minorEastAsia"/>
                <w:lang w:eastAsia="zh-CN"/>
              </w:rPr>
            </w:pPr>
          </w:p>
        </w:tc>
      </w:tr>
      <w:tr w:rsidR="00A95C6B" w14:paraId="0412A891" w14:textId="77777777" w:rsidTr="00A25A9E">
        <w:trPr>
          <w:trHeight w:val="398"/>
          <w:jc w:val="center"/>
        </w:trPr>
        <w:tc>
          <w:tcPr>
            <w:tcW w:w="2547" w:type="dxa"/>
            <w:shd w:val="clear" w:color="auto" w:fill="auto"/>
            <w:vAlign w:val="center"/>
          </w:tcPr>
          <w:p w14:paraId="1B15953B" w14:textId="77777777" w:rsidR="00A95C6B" w:rsidRDefault="00A95C6B" w:rsidP="00A95C6B">
            <w:pPr>
              <w:snapToGrid w:val="0"/>
              <w:spacing w:after="0"/>
              <w:rPr>
                <w:lang w:eastAsia="zh-CN"/>
              </w:rPr>
            </w:pPr>
          </w:p>
        </w:tc>
        <w:tc>
          <w:tcPr>
            <w:tcW w:w="8080" w:type="dxa"/>
            <w:vAlign w:val="center"/>
          </w:tcPr>
          <w:p w14:paraId="260AB6C7" w14:textId="77777777" w:rsidR="00A95C6B" w:rsidRPr="0044038F" w:rsidRDefault="00A95C6B" w:rsidP="00A95C6B">
            <w:pPr>
              <w:spacing w:before="60" w:after="60" w:line="288" w:lineRule="auto"/>
              <w:jc w:val="both"/>
              <w:rPr>
                <w:rFonts w:eastAsia="Malgun Gothic"/>
                <w:b/>
                <w:sz w:val="22"/>
                <w:szCs w:val="22"/>
              </w:rPr>
            </w:pPr>
          </w:p>
        </w:tc>
      </w:tr>
      <w:tr w:rsidR="00A95C6B" w14:paraId="04EF636E" w14:textId="77777777" w:rsidTr="00A25A9E">
        <w:trPr>
          <w:trHeight w:val="398"/>
          <w:jc w:val="center"/>
        </w:trPr>
        <w:tc>
          <w:tcPr>
            <w:tcW w:w="2547" w:type="dxa"/>
            <w:shd w:val="clear" w:color="auto" w:fill="auto"/>
            <w:vAlign w:val="center"/>
          </w:tcPr>
          <w:p w14:paraId="5AD985F6" w14:textId="77777777" w:rsidR="00A95C6B" w:rsidRDefault="00A95C6B" w:rsidP="00A95C6B">
            <w:pPr>
              <w:snapToGrid w:val="0"/>
              <w:spacing w:after="0"/>
              <w:rPr>
                <w:lang w:eastAsia="zh-CN"/>
              </w:rPr>
            </w:pPr>
          </w:p>
        </w:tc>
        <w:tc>
          <w:tcPr>
            <w:tcW w:w="8080" w:type="dxa"/>
            <w:vAlign w:val="center"/>
          </w:tcPr>
          <w:p w14:paraId="65F50C8D" w14:textId="77777777" w:rsidR="00A95C6B" w:rsidRPr="005E2C3E" w:rsidRDefault="00A95C6B" w:rsidP="00A95C6B">
            <w:pPr>
              <w:ind w:right="-99"/>
              <w:rPr>
                <w:bCs/>
                <w:i/>
              </w:rPr>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46B9908E" w:rsidR="00C10DD7" w:rsidRDefault="00C10DD7" w:rsidP="001A47E6">
      <w:pPr>
        <w:tabs>
          <w:tab w:val="left" w:pos="576"/>
        </w:tabs>
        <w:snapToGrid w:val="0"/>
        <w:spacing w:beforeLines="50" w:before="120" w:afterLines="50" w:after="120"/>
        <w:rPr>
          <w:rFonts w:eastAsiaTheme="minorEastAsia"/>
          <w:lang w:eastAsia="zh-CN"/>
        </w:rPr>
      </w:pPr>
    </w:p>
    <w:p w14:paraId="54A6320F" w14:textId="77777777" w:rsidR="00957BCF" w:rsidRDefault="00957BCF" w:rsidP="00A97875">
      <w:pPr>
        <w:spacing w:after="0"/>
        <w:rPr>
          <w:rFonts w:eastAsia="Times New Roman"/>
          <w:color w:val="000000"/>
        </w:rPr>
      </w:pPr>
    </w:p>
    <w:p w14:paraId="2D0D8A2D" w14:textId="3EEB75F8" w:rsidR="001A47E6" w:rsidRDefault="001A47E6" w:rsidP="007E0359">
      <w:pPr>
        <w:pStyle w:val="Ttulo1"/>
        <w:rPr>
          <w:lang w:eastAsia="zh-CN"/>
        </w:rPr>
      </w:pPr>
      <w:r w:rsidRPr="001A47E6">
        <w:rPr>
          <w:lang w:eastAsia="zh-CN"/>
        </w:rPr>
        <w:t>DL Synchronization</w:t>
      </w:r>
    </w:p>
    <w:p w14:paraId="1D207BCA" w14:textId="7A1FE6A0" w:rsidR="001209D7" w:rsidRPr="001209D7" w:rsidRDefault="001209D7" w:rsidP="001209D7">
      <w:pPr>
        <w:pStyle w:val="Ttulo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Prrafodelista"/>
        <w:numPr>
          <w:ilvl w:val="0"/>
          <w:numId w:val="5"/>
        </w:numPr>
        <w:rPr>
          <w:i/>
          <w:szCs w:val="22"/>
        </w:rPr>
      </w:pPr>
      <w:r w:rsidRPr="001209D7">
        <w:rPr>
          <w:i/>
          <w:szCs w:val="22"/>
        </w:rPr>
        <w:t>DL synchronization enhancements: A single solution will be selected between: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The max Doppler shift cann be +/-48 kHz. W</w:t>
      </w:r>
      <w:r w:rsidR="00F2559E" w:rsidRPr="00F2559E">
        <w:rPr>
          <w:rFonts w:eastAsia="MS Gothic"/>
          <w:kern w:val="28"/>
          <w:lang w:val="en-US" w:eastAsia="ja-JP"/>
        </w:rPr>
        <w:t xml:space="preserve">th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+/-40 KHz. The total uncertainty on DL raster exceeds half of 100 kHz channel raster of terrestrial NB-I</w:t>
      </w:r>
      <w:r w:rsidR="00F2559E">
        <w:rPr>
          <w:rFonts w:eastAsia="MS Gothic"/>
          <w:kern w:val="28"/>
          <w:lang w:val="en-US" w:eastAsia="ja-JP"/>
        </w:rPr>
        <w:t>oT/eMTC</w:t>
      </w:r>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Ttulo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Grid with new channel raster 200 kHz should align with NB-IoT carrier / Nce</w:t>
      </w:r>
      <w:r>
        <w:rPr>
          <w:szCs w:val="22"/>
        </w:rPr>
        <w:t xml:space="preserve">ll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does not know the value 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eastAsia="zh-CN"/>
        </w:rPr>
        <w:lastRenderedPageBreak/>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BF10E4" w:rsidRDefault="00BF10E4"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32B36" id="_x0000_s1027"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">
                <v:textbox>
                  <w:txbxContent>
                    <w:p w14:paraId="34D8379A" w14:textId="77777777" w:rsidR="00BF10E4" w:rsidRDefault="00BF10E4"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t>Huawei, NEC, CATT, Nokia, OPPO</w:t>
      </w:r>
      <w:r w:rsidR="00DD2075">
        <w:rPr>
          <w:rFonts w:eastAsia="MS Gothic"/>
          <w:kern w:val="28"/>
          <w:lang w:val="en-US" w:eastAsia="ja-JP"/>
        </w:rPr>
        <w:t xml:space="preserve">, Xiaomi, ZTE, Apple, Lenovo </w:t>
      </w:r>
      <w:r>
        <w:rPr>
          <w:rFonts w:eastAsia="MS Gothic"/>
          <w:kern w:val="28"/>
          <w:lang w:val="en-US" w:eastAsia="ja-JP"/>
        </w:rPr>
        <w:t xml:space="preserve"> proposed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t xml:space="preserve">Ericsson discussed new channel ratser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1AA94F75" w14:textId="4EC62D83" w:rsidR="00EE1347" w:rsidRDefault="002669D2" w:rsidP="00EE1347">
      <w:pPr>
        <w:spacing w:after="0"/>
        <w:rPr>
          <w:rFonts w:eastAsia="MS Gothic"/>
          <w:kern w:val="28"/>
          <w:lang w:val="en-US" w:eastAsia="ja-JP"/>
        </w:rPr>
      </w:pPr>
      <w:r>
        <w:rPr>
          <w:rFonts w:eastAsia="MS Gothic"/>
          <w:kern w:val="28"/>
          <w:lang w:val="en-US" w:eastAsia="ja-JP"/>
        </w:rPr>
        <w:t>Qualcomm observed i</w:t>
      </w:r>
      <w:r w:rsidRPr="00260621">
        <w:rPr>
          <w:rFonts w:eastAsia="MS Gothic"/>
          <w:kern w:val="28"/>
          <w:lang w:val="en-US" w:eastAsia="ja-JP"/>
        </w:rPr>
        <w:t>ncreasing the channel raster step size limits possible Ncell deployments for operators. For example, if the raster step size is doubled, entire chunks of spectrum up to 200 kHz tha</w:t>
      </w:r>
      <w:r w:rsidR="00EE1347">
        <w:rPr>
          <w:rFonts w:eastAsia="MS Gothic"/>
          <w:kern w:val="28"/>
          <w:lang w:val="en-US" w:eastAsia="ja-JP"/>
        </w:rPr>
        <w:t xml:space="preserve">t do not contain a raster point </w:t>
      </w:r>
      <w:r w:rsidR="00EE1347" w:rsidRPr="00260621">
        <w:rPr>
          <w:rFonts w:eastAsia="MS Gothic"/>
          <w:kern w:val="28"/>
          <w:lang w:val="en-US" w:eastAsia="ja-JP"/>
        </w:rPr>
        <w:t>cannot be used to deploy an Ncell.</w:t>
      </w:r>
    </w:p>
    <w:p w14:paraId="6C59EA2F" w14:textId="77777777" w:rsidR="00EE1347" w:rsidRDefault="00EE1347" w:rsidP="00EE1347">
      <w:pPr>
        <w:spacing w:after="0"/>
        <w:rPr>
          <w:rFonts w:eastAsia="MS Gothic"/>
          <w:kern w:val="28"/>
          <w:lang w:val="en-US" w:eastAsia="ja-JP"/>
        </w:rPr>
      </w:pPr>
    </w:p>
    <w:p w14:paraId="6EC9BC13" w14:textId="77777777" w:rsidR="00A574C0" w:rsidRDefault="00A574C0" w:rsidP="00BF5577">
      <w:pPr>
        <w:spacing w:after="0"/>
        <w:rPr>
          <w:rFonts w:eastAsia="MS Gothic"/>
          <w:kern w:val="28"/>
          <w:lang w:val="en-US" w:eastAsia="ja-JP"/>
        </w:rPr>
      </w:pPr>
    </w:p>
    <w:p w14:paraId="5BE396A4" w14:textId="77777777" w:rsidR="00A574C0" w:rsidRDefault="00A574C0" w:rsidP="00A574C0">
      <w:pPr>
        <w:spacing w:after="0"/>
        <w:rPr>
          <w:rFonts w:eastAsia="MS Gothic"/>
          <w:kern w:val="28"/>
          <w:lang w:val="en-US" w:eastAsia="ja-JP"/>
        </w:rPr>
      </w:pPr>
      <w:r>
        <w:rPr>
          <w:rFonts w:eastAsia="MS Gothic"/>
          <w:kern w:val="28"/>
          <w:lang w:val="en-US" w:eastAsia="ja-JP"/>
        </w:rPr>
        <w:t>Moderator adds some further analysis for new channel raster below:</w:t>
      </w:r>
    </w:p>
    <w:p w14:paraId="4516F14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Legacy Sync raster</w:t>
      </w:r>
    </w:p>
    <w:p w14:paraId="1C326F75" w14:textId="77777777" w:rsidR="00A574C0" w:rsidRPr="00A574C0" w:rsidRDefault="00A574C0" w:rsidP="00A574C0">
      <w:pPr>
        <w:pStyle w:val="Prrafodelista"/>
        <w:numPr>
          <w:ilvl w:val="0"/>
          <w:numId w:val="61"/>
        </w:numPr>
        <w:spacing w:after="0"/>
        <w:rPr>
          <w:rFonts w:eastAsia="MS Gothic"/>
          <w:kern w:val="28"/>
          <w:lang w:val="en-US" w:eastAsia="ja-JP"/>
        </w:rPr>
      </w:pPr>
      <w:r w:rsidRPr="00A574C0">
        <w:rPr>
          <w:rFonts w:eastAsia="MS Gothic"/>
          <w:kern w:val="28"/>
          <w:lang w:val="en-US" w:eastAsia="ja-JP"/>
        </w:rPr>
        <w:t>Channel BW = 200 Hz</w:t>
      </w:r>
    </w:p>
    <w:p w14:paraId="55EAA65B" w14:textId="77777777" w:rsidR="00A574C0" w:rsidRPr="00A574C0" w:rsidRDefault="00A574C0" w:rsidP="00A574C0">
      <w:pPr>
        <w:pStyle w:val="Prrafodelista"/>
        <w:numPr>
          <w:ilvl w:val="0"/>
          <w:numId w:val="61"/>
        </w:numPr>
        <w:spacing w:after="0"/>
        <w:rPr>
          <w:rFonts w:eastAsia="MS Gothic"/>
          <w:kern w:val="28"/>
          <w:lang w:val="en-US" w:eastAsia="ja-JP"/>
        </w:rPr>
      </w:pPr>
      <w:r w:rsidRPr="00A574C0">
        <w:rPr>
          <w:rFonts w:eastAsia="MS Gothic"/>
          <w:kern w:val="28"/>
          <w:lang w:val="en-US" w:eastAsia="ja-JP"/>
        </w:rPr>
        <w:t>NPSS / NSSS = 180 kHz</w:t>
      </w:r>
    </w:p>
    <w:p w14:paraId="25FCDC82" w14:textId="77777777" w:rsidR="00A574C0" w:rsidRPr="00A574C0" w:rsidRDefault="00A574C0" w:rsidP="00A574C0">
      <w:pPr>
        <w:pStyle w:val="Prrafodelista"/>
        <w:numPr>
          <w:ilvl w:val="0"/>
          <w:numId w:val="61"/>
        </w:numPr>
        <w:spacing w:after="0"/>
        <w:rPr>
          <w:rFonts w:eastAsia="MS Gothic"/>
          <w:kern w:val="28"/>
          <w:lang w:val="en-US" w:eastAsia="ja-JP"/>
        </w:rPr>
      </w:pPr>
      <w:r w:rsidRPr="00A574C0">
        <w:rPr>
          <w:rFonts w:eastAsia="MS Gothic"/>
          <w:kern w:val="28"/>
          <w:lang w:val="en-US" w:eastAsia="ja-JP"/>
        </w:rPr>
        <w:t>Channel raster = sync raster = 100 kHz</w:t>
      </w:r>
    </w:p>
    <w:p w14:paraId="70A42CD5" w14:textId="77777777" w:rsidR="00A574C0" w:rsidRDefault="00A574C0" w:rsidP="00A574C0">
      <w:pPr>
        <w:spacing w:after="0"/>
        <w:rPr>
          <w:rFonts w:eastAsia="MS Gothic"/>
          <w:kern w:val="28"/>
          <w:lang w:val="en-US" w:eastAsia="ja-JP"/>
        </w:rPr>
      </w:pPr>
    </w:p>
    <w:p w14:paraId="6558DDC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New sync raster = 200 kHz to accommodate the satellite Doppler shift +/-48 kHz and crystal error for oscillator in device of +/-20 ppm (on anchor carrier)</w:t>
      </w:r>
    </w:p>
    <w:p w14:paraId="1D4081BF" w14:textId="77777777" w:rsidR="00A574C0" w:rsidRDefault="00A574C0" w:rsidP="00A574C0">
      <w:pPr>
        <w:pStyle w:val="Prrafodelista"/>
        <w:numPr>
          <w:ilvl w:val="0"/>
          <w:numId w:val="61"/>
        </w:numPr>
        <w:spacing w:after="0"/>
        <w:rPr>
          <w:rFonts w:eastAsia="MS Gothic"/>
          <w:kern w:val="28"/>
          <w:lang w:val="en-US" w:eastAsia="ja-JP"/>
        </w:rPr>
      </w:pPr>
      <w:r w:rsidRPr="00A574C0">
        <w:rPr>
          <w:rFonts w:eastAsia="MS Gothic"/>
          <w:kern w:val="28"/>
          <w:lang w:val="en-US" w:eastAsia="ja-JP"/>
        </w:rPr>
        <w:t>Channel BW = channel raster = sync raster = 200 kHz</w:t>
      </w:r>
    </w:p>
    <w:p w14:paraId="4EBE322F" w14:textId="77777777" w:rsidR="00A574C0" w:rsidRPr="00A574C0" w:rsidRDefault="00A574C0" w:rsidP="00A574C0">
      <w:pPr>
        <w:pStyle w:val="Prrafodelista"/>
        <w:numPr>
          <w:ilvl w:val="0"/>
          <w:numId w:val="61"/>
        </w:numPr>
        <w:spacing w:after="0"/>
        <w:rPr>
          <w:rFonts w:eastAsia="MS Gothic"/>
          <w:kern w:val="28"/>
          <w:lang w:val="en-US" w:eastAsia="ja-JP"/>
        </w:rPr>
      </w:pPr>
      <w:r w:rsidRPr="00A574C0">
        <w:rPr>
          <w:rFonts w:eastAsia="MS Gothic"/>
          <w:kern w:val="28"/>
          <w:lang w:val="en-US" w:eastAsia="ja-JP"/>
        </w:rPr>
        <w:t>NPSS / NSSS = 180 kHz</w:t>
      </w:r>
    </w:p>
    <w:p w14:paraId="71981EF2" w14:textId="77777777" w:rsidR="00A574C0" w:rsidRDefault="00A574C0" w:rsidP="00A574C0">
      <w:pPr>
        <w:spacing w:after="0"/>
        <w:rPr>
          <w:rFonts w:eastAsia="MS Gothic"/>
          <w:kern w:val="28"/>
          <w:lang w:val="en-US" w:eastAsia="ja-JP"/>
        </w:rPr>
      </w:pPr>
    </w:p>
    <w:p w14:paraId="73E81D00"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 xml:space="preserve">When </w:t>
      </w:r>
      <w:r>
        <w:rPr>
          <w:rFonts w:eastAsia="MS Gothic"/>
          <w:kern w:val="28"/>
          <w:lang w:val="en-US" w:eastAsia="ja-JP"/>
        </w:rPr>
        <w:t>UE</w:t>
      </w:r>
      <w:r w:rsidRPr="00A574C0">
        <w:rPr>
          <w:rFonts w:eastAsia="MS Gothic"/>
          <w:kern w:val="28"/>
          <w:lang w:val="en-US" w:eastAsia="ja-JP"/>
        </w:rPr>
        <w:t xml:space="preserve"> sync, centre of NPSS/NSSS is known</w:t>
      </w:r>
      <w:r>
        <w:rPr>
          <w:rFonts w:eastAsia="MS Gothic"/>
          <w:kern w:val="28"/>
          <w:lang w:val="en-US" w:eastAsia="ja-JP"/>
        </w:rPr>
        <w:t xml:space="preserve"> and </w:t>
      </w:r>
      <w:r w:rsidRPr="00A574C0">
        <w:rPr>
          <w:rFonts w:eastAsia="MS Gothic"/>
          <w:kern w:val="28"/>
          <w:lang w:val="en-US" w:eastAsia="ja-JP"/>
        </w:rPr>
        <w:t>offset between centre NPSS/NSSS and channel raster (ARFCN)</w:t>
      </w:r>
      <w:r>
        <w:rPr>
          <w:rFonts w:eastAsia="MS Gothic"/>
          <w:kern w:val="28"/>
          <w:lang w:val="en-US" w:eastAsia="ja-JP"/>
        </w:rPr>
        <w:t xml:space="preserve"> is known.</w:t>
      </w:r>
    </w:p>
    <w:p w14:paraId="2AAD8934" w14:textId="77777777" w:rsidR="00A574C0" w:rsidRDefault="00A574C0" w:rsidP="00A574C0">
      <w:pPr>
        <w:spacing w:after="0"/>
        <w:rPr>
          <w:rFonts w:eastAsia="MS Gothic"/>
          <w:kern w:val="28"/>
          <w:lang w:val="en-US" w:eastAsia="ja-JP"/>
        </w:rPr>
      </w:pPr>
      <w:r w:rsidRPr="00A574C0">
        <w:rPr>
          <w:rFonts w:eastAsia="MS Gothic"/>
          <w:noProof/>
          <w:kern w:val="28"/>
          <w:lang w:eastAsia="zh-CN"/>
        </w:rPr>
        <mc:AlternateContent>
          <mc:Choice Requires="wps">
            <w:drawing>
              <wp:anchor distT="45720" distB="45720" distL="114300" distR="114300" simplePos="0" relativeHeight="251663360" behindDoc="0" locked="0" layoutInCell="1" allowOverlap="1" wp14:anchorId="5E7561A3" wp14:editId="582F8A92">
                <wp:simplePos x="0" y="0"/>
                <wp:positionH relativeFrom="column">
                  <wp:posOffset>201930</wp:posOffset>
                </wp:positionH>
                <wp:positionV relativeFrom="paragraph">
                  <wp:posOffset>330200</wp:posOffset>
                </wp:positionV>
                <wp:extent cx="5683250" cy="174815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748155"/>
                        </a:xfrm>
                        <a:prstGeom prst="rect">
                          <a:avLst/>
                        </a:prstGeom>
                        <a:solidFill>
                          <a:srgbClr val="FFFFFF"/>
                        </a:solidFill>
                        <a:ln w="9525">
                          <a:solidFill>
                            <a:srgbClr val="000000"/>
                          </a:solidFill>
                          <a:miter lim="800000"/>
                          <a:headEnd/>
                          <a:tailEnd/>
                        </a:ln>
                      </wps:spPr>
                      <wps:txbx>
                        <w:txbxContent>
                          <w:p w14:paraId="795ED862" w14:textId="77777777" w:rsidR="00BF10E4" w:rsidRDefault="00BF10E4"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561A3" id="_x0000_s1028" type="#_x0000_t202" style="position:absolute;margin-left:15.9pt;margin-top:26pt;width:447.5pt;height:137.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">
                <v:textbox>
                  <w:txbxContent>
                    <w:p w14:paraId="795ED862" w14:textId="77777777" w:rsidR="00BF10E4" w:rsidRDefault="00BF10E4"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v:textbox>
                <w10:wrap type="square"/>
              </v:shape>
            </w:pict>
          </mc:Fallback>
        </mc:AlternateContent>
      </w:r>
    </w:p>
    <w:p w14:paraId="4C411F69" w14:textId="77777777" w:rsidR="00A574C0" w:rsidRDefault="00A574C0" w:rsidP="00BF5577">
      <w:pPr>
        <w:spacing w:after="0"/>
        <w:rPr>
          <w:rFonts w:eastAsia="MS Gothic"/>
          <w:kern w:val="28"/>
          <w:lang w:val="en-US" w:eastAsia="ja-JP"/>
        </w:rPr>
      </w:pP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i.e.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6318B1">
      <w:pPr>
        <w:pStyle w:val="Prrafodelista"/>
        <w:numPr>
          <w:ilvl w:val="0"/>
          <w:numId w:val="57"/>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6318B1">
      <w:pPr>
        <w:pStyle w:val="Prrafodelista"/>
        <w:numPr>
          <w:ilvl w:val="0"/>
          <w:numId w:val="57"/>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6318B1">
      <w:pPr>
        <w:pStyle w:val="Prrafodelista"/>
        <w:numPr>
          <w:ilvl w:val="0"/>
          <w:numId w:val="57"/>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6318B1">
      <w:pPr>
        <w:pStyle w:val="Prrafodelista"/>
        <w:numPr>
          <w:ilvl w:val="0"/>
          <w:numId w:val="57"/>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t>Between sync</w:t>
      </w:r>
      <w:r>
        <w:rPr>
          <w:szCs w:val="22"/>
        </w:rPr>
        <w:t>hronization</w:t>
      </w:r>
      <w:r w:rsidRPr="003A6DDD">
        <w:rPr>
          <w:szCs w:val="22"/>
        </w:rPr>
        <w:t xml:space="preserve"> on NPSSS/NSSS and PBCH/MIB CRC check, if UE synchronized to the wrong raster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is  +/-100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3 hypothesis for channel raster per synchronization attempt</w:t>
      </w:r>
      <w:r w:rsidRPr="00316055">
        <w:rPr>
          <w:color w:val="0070C0"/>
          <w:szCs w:val="22"/>
        </w:rPr>
        <w:t xml:space="preserve"> </w:t>
      </w:r>
      <w:r>
        <w:rPr>
          <w:szCs w:val="22"/>
        </w:rPr>
        <w:t>, without trying SFO steps of 2 ppm sweep to detect MIB on wrong raster if it fails first time (this may depend on the averaging window size and experienced SNR conditions – i.e. at high SNR 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eastAsia="zh-CN"/>
        </w:rPr>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BF10E4" w:rsidRDefault="00BF10E4"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779FB" id="_x0000_s1029"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">
                <v:textbox>
                  <w:txbxContent>
                    <w:p w14:paraId="2E4C6704" w14:textId="77777777" w:rsidR="00BF10E4" w:rsidRDefault="00BF10E4"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t xml:space="preserve">ZTE, MediaTek provided simulations to show the loss of NPBCH demodulation performance with 640 ms averaging window.They show good agreement (ZTE used the TDL-D channel profile, which is better). </w:t>
      </w:r>
      <w:r w:rsidR="007C6111">
        <w:rPr>
          <w:rFonts w:eastAsia="MS Gothic"/>
          <w:kern w:val="28"/>
          <w:lang w:val="en-US" w:eastAsia="ja-JP"/>
        </w:rPr>
        <w:t xml:space="preserve">The SFO impact if UE is on wrong raster with SFO=+/-50 ppm  is very severe resulting in complete loss of NPBCH detection. </w:t>
      </w:r>
      <w:r>
        <w:rPr>
          <w:rFonts w:eastAsia="MS Gothic"/>
          <w:kern w:val="28"/>
          <w:lang w:val="en-US" w:eastAsia="ja-JP"/>
        </w:rPr>
        <w:t xml:space="preserve">ZTE assume the UE attemps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eastAsia="zh-CN"/>
        </w:rPr>
        <w:lastRenderedPageBreak/>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35"/>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7" w:name="_Ref86916643"/>
    </w:p>
    <w:p w14:paraId="5170517B" w14:textId="740E9F5F" w:rsidR="00633FEF" w:rsidRDefault="00633FEF" w:rsidP="00633FEF">
      <w:pPr>
        <w:keepNext/>
        <w:spacing w:after="0"/>
        <w:ind w:leftChars="200" w:left="400"/>
        <w:jc w:val="center"/>
        <w:rPr>
          <w:rFonts w:eastAsia="SimSun"/>
          <w:bCs/>
          <w:kern w:val="2"/>
        </w:rPr>
      </w:pPr>
      <w:r>
        <w:t xml:space="preserve">Figure </w:t>
      </w:r>
      <w:r>
        <w:fldChar w:fldCharType="begin"/>
      </w:r>
      <w:r>
        <w:instrText xml:space="preserve"> SEQ Figure \* ARABIC </w:instrText>
      </w:r>
      <w:r>
        <w:fldChar w:fldCharType="separate"/>
      </w:r>
      <w:r>
        <w:t>1</w:t>
      </w:r>
      <w:r>
        <w:fldChar w:fldCharType="end"/>
      </w:r>
      <w:bookmarkEnd w:id="7"/>
      <w:r>
        <w:t xml:space="preserve"> </w:t>
      </w:r>
      <w:r>
        <w:rPr>
          <w:rFonts w:eastAsia="SimSun"/>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SimSun"/>
          <w:bCs/>
          <w:noProof/>
          <w:kern w:val="2"/>
          <w:lang w:eastAsia="zh-CN"/>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t>Ericsson comented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Ncell.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32E3F382" w14:textId="77777777" w:rsidR="00A574C0" w:rsidRDefault="00A574C0" w:rsidP="00260621">
      <w:pPr>
        <w:spacing w:after="0"/>
        <w:rPr>
          <w:rFonts w:eastAsia="MS Gothic"/>
          <w:kern w:val="28"/>
          <w:lang w:val="en-US" w:eastAsia="ja-JP"/>
        </w:rPr>
      </w:pPr>
    </w:p>
    <w:p w14:paraId="6E018E5A" w14:textId="0C0337AF" w:rsidR="00A574C0" w:rsidRDefault="00A574C0" w:rsidP="00260621">
      <w:pPr>
        <w:spacing w:after="0"/>
        <w:rPr>
          <w:rFonts w:eastAsia="MS Gothic"/>
          <w:kern w:val="28"/>
          <w:lang w:val="en-US" w:eastAsia="ja-JP"/>
        </w:rPr>
      </w:pPr>
      <w:r>
        <w:rPr>
          <w:rFonts w:eastAsia="MS Gothic"/>
          <w:kern w:val="28"/>
          <w:lang w:val="en-US" w:eastAsia="ja-JP"/>
        </w:rPr>
        <w:t xml:space="preserve">Moderator addes some further analysis for te Part-of ARFCN indication on MIB below: </w:t>
      </w:r>
    </w:p>
    <w:p w14:paraId="2DC695A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This solution has not significant impact on processing latency and battery life.</w:t>
      </w:r>
    </w:p>
    <w:p w14:paraId="36671842" w14:textId="77777777" w:rsidR="00A574C0" w:rsidRPr="00A574C0" w:rsidRDefault="00A574C0" w:rsidP="00A574C0">
      <w:pPr>
        <w:pStyle w:val="Prrafodelista"/>
        <w:numPr>
          <w:ilvl w:val="0"/>
          <w:numId w:val="62"/>
        </w:numPr>
        <w:spacing w:after="0"/>
        <w:rPr>
          <w:rFonts w:eastAsia="MS Gothic"/>
          <w:kern w:val="28"/>
          <w:lang w:eastAsia="ja-JP"/>
        </w:rPr>
      </w:pPr>
      <w:r w:rsidRPr="00A574C0">
        <w:rPr>
          <w:rFonts w:eastAsia="MS Gothic"/>
          <w:b/>
          <w:bCs/>
          <w:kern w:val="28"/>
          <w:lang w:eastAsia="ja-JP"/>
        </w:rPr>
        <w:t xml:space="preserve">Assuming average 1.5 raster hypothesis </w:t>
      </w:r>
      <w:r w:rsidRPr="00A574C0">
        <w:rPr>
          <w:rFonts w:eastAsia="MS Gothic"/>
          <w:kern w:val="28"/>
          <w:lang w:eastAsia="ja-JP"/>
        </w:rPr>
        <w:t>(max 3 channel raster hypothesis per synchronization attempt)</w:t>
      </w:r>
    </w:p>
    <w:p w14:paraId="2C1A5C7E" w14:textId="77777777" w:rsidR="00A574C0" w:rsidRPr="00A574C0" w:rsidRDefault="00A574C0" w:rsidP="00A574C0">
      <w:pPr>
        <w:pStyle w:val="Prrafodelista"/>
        <w:numPr>
          <w:ilvl w:val="1"/>
          <w:numId w:val="62"/>
        </w:numPr>
        <w:spacing w:after="0"/>
        <w:rPr>
          <w:rFonts w:eastAsia="MS Gothic"/>
          <w:kern w:val="28"/>
          <w:lang w:eastAsia="ja-JP"/>
        </w:rPr>
      </w:pPr>
      <w:r w:rsidRPr="00A574C0">
        <w:rPr>
          <w:rFonts w:eastAsia="MS Gothic"/>
          <w:color w:val="0070C0"/>
          <w:kern w:val="28"/>
          <w:lang w:eastAsia="ja-JP"/>
        </w:rPr>
        <w:t xml:space="preserve">~1.5 times average </w:t>
      </w:r>
      <w:r w:rsidRPr="00A574C0">
        <w:rPr>
          <w:rFonts w:eastAsia="MS Gothic"/>
          <w:kern w:val="28"/>
          <w:lang w:eastAsia="ja-JP"/>
        </w:rPr>
        <w:t xml:space="preserve">processing latency for cell search (PSSS/NSSS+MIB) or about </w:t>
      </w:r>
      <w:r w:rsidRPr="00A574C0">
        <w:rPr>
          <w:rFonts w:eastAsia="MS Gothic"/>
          <w:color w:val="0070C0"/>
          <w:kern w:val="28"/>
          <w:lang w:eastAsia="ja-JP"/>
        </w:rPr>
        <w:t xml:space="preserve">7.3% average </w:t>
      </w:r>
      <w:r w:rsidRPr="00A574C0">
        <w:rPr>
          <w:rFonts w:eastAsia="MS Gothic"/>
          <w:kern w:val="28"/>
          <w:lang w:eastAsia="ja-JP"/>
        </w:rPr>
        <w:t>increase in overall processing time at MCL=164 dB</w:t>
      </w:r>
    </w:p>
    <w:p w14:paraId="0A5B1050" w14:textId="77777777" w:rsidR="00A574C0" w:rsidRPr="00A574C0" w:rsidRDefault="00A574C0" w:rsidP="00A574C0">
      <w:pPr>
        <w:pStyle w:val="Prrafodelista"/>
        <w:numPr>
          <w:ilvl w:val="1"/>
          <w:numId w:val="62"/>
        </w:numPr>
        <w:spacing w:after="0"/>
        <w:rPr>
          <w:rFonts w:eastAsia="MS Gothic"/>
          <w:kern w:val="28"/>
          <w:lang w:eastAsia="ja-JP"/>
        </w:rPr>
      </w:pPr>
      <w:r w:rsidRPr="00A574C0">
        <w:rPr>
          <w:rFonts w:eastAsia="MS Gothic"/>
          <w:color w:val="0070C0"/>
          <w:kern w:val="28"/>
          <w:lang w:eastAsia="ja-JP"/>
        </w:rPr>
        <w:t xml:space="preserve">~3 % average </w:t>
      </w:r>
      <w:r w:rsidRPr="00A574C0">
        <w:rPr>
          <w:rFonts w:eastAsia="MS Gothic"/>
          <w:kern w:val="28"/>
          <w:lang w:eastAsia="ja-JP"/>
        </w:rPr>
        <w:t>battery life reduction at MCL=154 dB and 164 dB</w:t>
      </w:r>
    </w:p>
    <w:p w14:paraId="649A3C2B" w14:textId="77777777" w:rsidR="00A574C0" w:rsidRPr="00A574C0" w:rsidRDefault="00A574C0" w:rsidP="00260621">
      <w:pPr>
        <w:spacing w:after="0"/>
        <w:rPr>
          <w:rFonts w:eastAsia="MS Gothic"/>
          <w:kern w:val="28"/>
          <w:lang w:eastAsia="ja-JP"/>
        </w:rPr>
      </w:pPr>
    </w:p>
    <w:p w14:paraId="727BE3ED" w14:textId="77777777" w:rsidR="00A574C0" w:rsidRDefault="00A574C0" w:rsidP="00260621">
      <w:pPr>
        <w:spacing w:after="0"/>
        <w:rPr>
          <w:rFonts w:eastAsia="MS Gothic"/>
          <w:kern w:val="28"/>
          <w:lang w:val="en-US" w:eastAsia="ja-JP"/>
        </w:rPr>
      </w:pPr>
    </w:p>
    <w:tbl>
      <w:tblPr>
        <w:tblW w:w="9072" w:type="dxa"/>
        <w:tblCellMar>
          <w:left w:w="0" w:type="dxa"/>
          <w:right w:w="0" w:type="dxa"/>
        </w:tblCellMar>
        <w:tblLook w:val="0420" w:firstRow="1" w:lastRow="0" w:firstColumn="0" w:lastColumn="0" w:noHBand="0" w:noVBand="1"/>
      </w:tblPr>
      <w:tblGrid>
        <w:gridCol w:w="1833"/>
        <w:gridCol w:w="2410"/>
        <w:gridCol w:w="2542"/>
        <w:gridCol w:w="2287"/>
      </w:tblGrid>
      <w:tr w:rsidR="00A574C0" w:rsidRPr="00A574C0" w14:paraId="4A34A90A" w14:textId="77777777" w:rsidTr="00A03734">
        <w:trPr>
          <w:trHeight w:val="584"/>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B6290E4"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F5D3C5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6DFBFD3"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0CED7AB"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Assumption</w:t>
            </w:r>
          </w:p>
        </w:tc>
      </w:tr>
      <w:tr w:rsidR="00A574C0" w:rsidRPr="00A574C0" w14:paraId="3451670B" w14:textId="77777777" w:rsidTr="00A03734">
        <w:trPr>
          <w:trHeight w:val="584"/>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145D074" w14:textId="77777777" w:rsidR="00A574C0" w:rsidRPr="00A574C0" w:rsidRDefault="00A574C0" w:rsidP="00A574C0">
            <w:pPr>
              <w:spacing w:after="0"/>
              <w:rPr>
                <w:rFonts w:eastAsia="MS Gothic"/>
                <w:kern w:val="28"/>
                <w:lang w:eastAsia="ja-JP"/>
              </w:rPr>
            </w:pPr>
            <w:r w:rsidRPr="00A574C0">
              <w:rPr>
                <w:rFonts w:eastAsia="MS Gothic"/>
                <w:kern w:val="28"/>
                <w:lang w:eastAsia="ja-JP"/>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E5ADA97"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23.72 years / </w:t>
            </w:r>
            <w:r w:rsidRPr="00A03734">
              <w:rPr>
                <w:rFonts w:eastAsia="MS Gothic"/>
                <w:color w:val="0070C0"/>
                <w:kern w:val="28"/>
                <w:lang w:eastAsia="ja-JP"/>
              </w:rPr>
              <w:t>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E80B4A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23.17 years / </w:t>
            </w:r>
            <w:r w:rsidRPr="00A03734">
              <w:rPr>
                <w:rFonts w:eastAsia="MS Gothic"/>
                <w:color w:val="0070C0"/>
                <w:kern w:val="28"/>
                <w:lang w:eastAsia="ja-JP"/>
              </w:rPr>
              <w:t>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9EACA0"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35E7B73A" w14:textId="77777777" w:rsidTr="00A03734">
        <w:trPr>
          <w:trHeight w:val="584"/>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1EAE0A5"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1AB8F701"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15.31 years / </w:t>
            </w:r>
            <w:r w:rsidRPr="00A03734">
              <w:rPr>
                <w:rFonts w:eastAsia="MS Gothic"/>
                <w:color w:val="0070C0"/>
                <w:kern w:val="28"/>
                <w:lang w:eastAsia="ja-JP"/>
              </w:rPr>
              <w:t>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4E8ABC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15.12 years / </w:t>
            </w:r>
            <w:r w:rsidRPr="00A03734">
              <w:rPr>
                <w:rFonts w:eastAsia="MS Gothic"/>
                <w:color w:val="0070C0"/>
                <w:kern w:val="28"/>
                <w:lang w:eastAsia="ja-JP"/>
              </w:rPr>
              <w:t>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D126634"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r w:rsidR="00A574C0" w:rsidRPr="00A574C0" w14:paraId="5A2F6E83" w14:textId="77777777" w:rsidTr="00A03734">
        <w:trPr>
          <w:trHeight w:val="584"/>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6CF9D9" w14:textId="77777777" w:rsidR="00A574C0" w:rsidRPr="00A574C0" w:rsidRDefault="00A574C0" w:rsidP="00A574C0">
            <w:pPr>
              <w:spacing w:after="0"/>
              <w:rPr>
                <w:rFonts w:eastAsia="MS Gothic"/>
                <w:kern w:val="28"/>
                <w:lang w:eastAsia="ja-JP"/>
              </w:rPr>
            </w:pPr>
            <w:r w:rsidRPr="00A574C0">
              <w:rPr>
                <w:rFonts w:eastAsia="MS Gothic"/>
                <w:kern w:val="28"/>
                <w:lang w:eastAsia="ja-JP"/>
              </w:rPr>
              <w:lastRenderedPageBreak/>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0B9C22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8.37 years / </w:t>
            </w:r>
            <w:r w:rsidRPr="00A03734">
              <w:rPr>
                <w:rFonts w:eastAsia="MS Gothic"/>
                <w:color w:val="0070C0"/>
                <w:kern w:val="28"/>
                <w:lang w:eastAsia="ja-JP"/>
              </w:rPr>
              <w:t>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1599D6B"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7.74 years / </w:t>
            </w:r>
            <w:r w:rsidRPr="00A03734">
              <w:rPr>
                <w:rFonts w:eastAsia="MS Gothic"/>
                <w:color w:val="0070C0"/>
                <w:kern w:val="28"/>
                <w:lang w:eastAsia="ja-JP"/>
              </w:rPr>
              <w:t>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5F8F0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6363F6E7" w14:textId="77777777" w:rsidTr="00A03734">
        <w:trPr>
          <w:trHeight w:val="584"/>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68AF75C6"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E461322"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2.52 years / </w:t>
            </w:r>
            <w:r w:rsidRPr="00A03734">
              <w:rPr>
                <w:rFonts w:eastAsia="MS Gothic"/>
                <w:color w:val="0070C0"/>
                <w:kern w:val="28"/>
                <w:lang w:eastAsia="ja-JP"/>
              </w:rPr>
              <w:t>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158CFE6"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2.46 years / </w:t>
            </w:r>
            <w:r w:rsidRPr="00A03734">
              <w:rPr>
                <w:rFonts w:eastAsia="MS Gothic"/>
                <w:color w:val="0070C0"/>
                <w:kern w:val="28"/>
                <w:lang w:eastAsia="ja-JP"/>
              </w:rPr>
              <w:t>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2C8E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bl>
    <w:p w14:paraId="09C0EFFA" w14:textId="77777777" w:rsidR="00A574C0" w:rsidRDefault="00A574C0" w:rsidP="00260621">
      <w:pPr>
        <w:spacing w:after="0"/>
        <w:rPr>
          <w:rFonts w:eastAsia="MS Gothic"/>
          <w:kern w:val="28"/>
          <w:lang w:val="en-US" w:eastAsia="ja-JP"/>
        </w:rPr>
      </w:pPr>
    </w:p>
    <w:p w14:paraId="49C30D68" w14:textId="77777777" w:rsidR="00A574C0" w:rsidRDefault="00A574C0" w:rsidP="00260621">
      <w:pPr>
        <w:spacing w:after="0"/>
        <w:rPr>
          <w:rFonts w:eastAsia="MS Gothic"/>
          <w:kern w:val="28"/>
          <w:lang w:val="en-US" w:eastAsia="ja-JP"/>
        </w:rPr>
      </w:pPr>
    </w:p>
    <w:p w14:paraId="1B93D95B" w14:textId="77777777" w:rsidR="00EE1347" w:rsidRPr="00EE1347" w:rsidRDefault="00EE1347" w:rsidP="00EE1347">
      <w:pPr>
        <w:spacing w:after="0"/>
        <w:rPr>
          <w:rFonts w:eastAsia="MS Gothic"/>
          <w:kern w:val="28"/>
          <w:lang w:val="en-US" w:eastAsia="ja-JP"/>
        </w:rPr>
      </w:pPr>
      <w:r w:rsidRPr="00EE1347">
        <w:rPr>
          <w:rFonts w:eastAsia="MS Gothic"/>
          <w:kern w:val="28"/>
          <w:lang w:val="en-US" w:eastAsia="ja-JP"/>
        </w:rPr>
        <w:t>Qualcomm observed on RAN1 reflector that an important point about “100 kHz raster with NO enhancement”</w:t>
      </w:r>
    </w:p>
    <w:p w14:paraId="6D2AD328" w14:textId="12062864" w:rsidR="00BF5577" w:rsidRDefault="00EE1347" w:rsidP="00EE1347">
      <w:pPr>
        <w:spacing w:after="0"/>
        <w:rPr>
          <w:rFonts w:eastAsia="MS Gothic"/>
          <w:kern w:val="28"/>
          <w:lang w:val="en-US" w:eastAsia="ja-JP"/>
        </w:rPr>
      </w:pPr>
      <w:r w:rsidRPr="00EE1347">
        <w:rPr>
          <w:rFonts w:eastAsia="MS Gothic"/>
          <w:kern w:val="28"/>
          <w:lang w:val="en-US" w:eastAsia="ja-JP"/>
        </w:rPr>
        <w:t>This has several issues, some of which, such as latency, UE power consumption, have been mentioned before. A critical point has not been discussed, where at sufficiently good SNRs, the MIB and SIB decoding passes [in a wrong cell, without the UE knowing till then]; the UE will subsequently transmit a PRACH with the incorrect frequency assumption! Now the neighbor cell at the adjacent raster point—which can even belong to another operator—may well get jammed by “this PRACH”. This is a terrible outcome!</w:t>
      </w:r>
    </w:p>
    <w:p w14:paraId="11483DE0" w14:textId="77777777" w:rsidR="00EE1347" w:rsidRDefault="00EE1347" w:rsidP="00EE134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[0,…,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companies input is needed to ensure the right solution is selected for RAN4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6318B1">
      <w:pPr>
        <w:pStyle w:val="Prrafodelista"/>
        <w:numPr>
          <w:ilvl w:val="0"/>
          <w:numId w:val="60"/>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6318B1">
      <w:pPr>
        <w:pStyle w:val="Prrafodelista"/>
        <w:numPr>
          <w:ilvl w:val="0"/>
          <w:numId w:val="60"/>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b</w:t>
      </w:r>
      <w:r w:rsidRPr="00413D36">
        <w:rPr>
          <w:rFonts w:eastAsia="MS Gothic"/>
          <w:i/>
          <w:kern w:val="28"/>
          <w:lang w:val="en-US" w:eastAsia="ja-JP"/>
        </w:rPr>
        <w:t xml:space="preserve">ut  has cell deployment limitation, small spectrum chunk allocation concern, require specify one raster &gt; 100 kHz specified for  GEO/MEO/LEO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example </w:t>
      </w:r>
      <w:r w:rsidR="00D51800" w:rsidRPr="00413D36">
        <w:rPr>
          <w:rFonts w:eastAsia="MS Gothic"/>
          <w:i/>
          <w:kern w:val="28"/>
          <w:lang w:val="en-US" w:eastAsia="ja-JP"/>
        </w:rPr>
        <w:t xml:space="preserve"> with </w:t>
      </w:r>
      <w:r w:rsidR="00F52783" w:rsidRPr="00413D36">
        <w:rPr>
          <w:rFonts w:eastAsia="MS Gothic"/>
          <w:i/>
          <w:kern w:val="28"/>
          <w:lang w:val="en-US" w:eastAsia="ja-JP"/>
        </w:rPr>
        <w:t xml:space="preserve">smaller </w:t>
      </w:r>
      <w:r w:rsidR="00D51800" w:rsidRPr="00413D36">
        <w:rPr>
          <w:rFonts w:eastAsia="MS Gothic"/>
          <w:i/>
          <w:kern w:val="28"/>
          <w:lang w:val="en-US" w:eastAsia="ja-JP"/>
        </w:rPr>
        <w:t xml:space="preserve">NPBCH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SFO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NPBCH window of 640 ms.  </w:t>
      </w:r>
      <w:r w:rsidR="00D51800" w:rsidRPr="00413D36">
        <w:rPr>
          <w:rFonts w:eastAsia="MS Gothic"/>
          <w:i/>
          <w:kern w:val="28"/>
          <w:lang w:val="en-US" w:eastAsia="ja-JP"/>
        </w:rPr>
        <w:t>UE can use 2 LSBs to know correct raster / ARFCN,  and determine sampling rate without SFO issue. Without 2 LSBs,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SFO will increase in time until UE loses DL synchronization. At low SNR, the Part-of ARFCN indication on MIB </w:t>
      </w:r>
      <w:r w:rsidR="001E5770" w:rsidRPr="00413D36">
        <w:rPr>
          <w:rFonts w:eastAsia="MS Gothic"/>
          <w:i/>
          <w:kern w:val="28"/>
          <w:lang w:val="en-US" w:eastAsia="ja-JP"/>
        </w:rPr>
        <w:t xml:space="preserve">cannot help compare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is no enhancements, </w:t>
      </w:r>
      <w:r w:rsidR="00E1284D" w:rsidRPr="00413D36">
        <w:rPr>
          <w:rFonts w:eastAsia="MS Gothic"/>
          <w:i/>
          <w:kern w:val="28"/>
          <w:lang w:val="en-US" w:eastAsia="ja-JP"/>
        </w:rPr>
        <w:t>if the UE is on the wrong raster the DL link will break when UE loses its DL timing sunchronization because of SFO.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SFO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Default="00675B12" w:rsidP="00D51800">
      <w:pPr>
        <w:spacing w:after="0"/>
        <w:rPr>
          <w:rFonts w:eastAsia="MS Gothic"/>
          <w:i/>
          <w:kern w:val="28"/>
          <w:lang w:val="en-US" w:eastAsia="ja-JP"/>
        </w:rPr>
      </w:pPr>
      <w:r w:rsidRPr="00413D36">
        <w:rPr>
          <w:rFonts w:eastAsia="MS Gothic"/>
          <w:i/>
          <w:kern w:val="28"/>
          <w:lang w:val="en-US" w:eastAsia="ja-JP"/>
        </w:rPr>
        <w:t>Without a decision on select a single solution for specification in RAN4 in RAN1#107-e, the default is to re-use the legacy channel ratser 100 kHz for LEO/MEO/GEO constellations.</w:t>
      </w:r>
    </w:p>
    <w:p w14:paraId="5AB29444" w14:textId="77777777" w:rsidR="00EE1347" w:rsidRDefault="00EE1347" w:rsidP="00D51800">
      <w:pPr>
        <w:spacing w:after="0"/>
        <w:rPr>
          <w:rFonts w:eastAsia="MS Gothic"/>
          <w:i/>
          <w:kern w:val="28"/>
          <w:lang w:val="en-US" w:eastAsia="ja-JP"/>
        </w:rPr>
      </w:pPr>
    </w:p>
    <w:p w14:paraId="20964A1C" w14:textId="44BF107E" w:rsidR="00EE1347" w:rsidRPr="00413D36" w:rsidRDefault="00EE1347" w:rsidP="00EE1347">
      <w:pPr>
        <w:spacing w:after="0"/>
        <w:rPr>
          <w:rFonts w:eastAsia="MS Gothic"/>
          <w:i/>
          <w:kern w:val="28"/>
          <w:lang w:val="en-US" w:eastAsia="ja-JP"/>
        </w:rPr>
      </w:pPr>
      <w:r>
        <w:rPr>
          <w:rFonts w:eastAsia="MS Gothic"/>
          <w:i/>
          <w:kern w:val="28"/>
          <w:lang w:val="en-US" w:eastAsia="ja-JP"/>
        </w:rPr>
        <w:t xml:space="preserve">The issue raised by </w:t>
      </w:r>
      <w:r w:rsidRPr="00EE1347">
        <w:rPr>
          <w:rFonts w:eastAsia="MS Gothic"/>
          <w:i/>
          <w:kern w:val="28"/>
          <w:lang w:val="en-US" w:eastAsia="ja-JP"/>
        </w:rPr>
        <w:t>Qualcomm on RAN1 reflector about “100 kHz raster with NO enhancement”</w:t>
      </w:r>
      <w:r>
        <w:rPr>
          <w:rFonts w:eastAsia="MS Gothic"/>
          <w:i/>
          <w:kern w:val="28"/>
          <w:lang w:val="en-US" w:eastAsia="ja-JP"/>
        </w:rPr>
        <w:t xml:space="preserve"> </w:t>
      </w:r>
      <w:r w:rsidR="00CA1920">
        <w:rPr>
          <w:rFonts w:eastAsia="MS Gothic"/>
          <w:i/>
          <w:kern w:val="28"/>
          <w:lang w:val="en-US" w:eastAsia="ja-JP"/>
        </w:rPr>
        <w:t xml:space="preserve">for potential RACH transmission on wrong ratser </w:t>
      </w:r>
      <w:r>
        <w:rPr>
          <w:rFonts w:eastAsia="MS Gothic"/>
          <w:i/>
          <w:kern w:val="28"/>
          <w:lang w:val="en-US" w:eastAsia="ja-JP"/>
        </w:rPr>
        <w:t>can be discussed. This should be avoided.</w:t>
      </w:r>
      <w:r w:rsidR="00CA1920">
        <w:rPr>
          <w:rFonts w:eastAsia="MS Gothic"/>
          <w:i/>
          <w:kern w:val="28"/>
          <w:lang w:val="en-US" w:eastAsia="ja-JP"/>
        </w:rPr>
        <w:t xml:space="preserve"> To the moderator understanding it would require the UE to check what the satellite Doppler shift is and correct the ARFCN assumption if on wrong raster.</w:t>
      </w:r>
      <w:r>
        <w:rPr>
          <w:rFonts w:eastAsia="MS Gothic"/>
          <w:i/>
          <w:kern w:val="28"/>
          <w:lang w:val="en-US" w:eastAsia="ja-JP"/>
        </w:rPr>
        <w:t xml:space="preserve"> </w:t>
      </w:r>
      <w:r w:rsidR="00CA1920" w:rsidRPr="00CA1920">
        <w:rPr>
          <w:rFonts w:eastAsia="MS Gothic"/>
          <w:i/>
          <w:kern w:val="28"/>
          <w:lang w:val="en-US" w:eastAsia="ja-JP"/>
        </w:rPr>
        <w:t>RAN1 has made no agreement on UE behaviour in this case.</w:t>
      </w:r>
      <w:r w:rsidR="00CA1920">
        <w:rPr>
          <w:rFonts w:eastAsia="MS Gothic"/>
          <w:i/>
          <w:kern w:val="28"/>
          <w:lang w:val="en-US" w:eastAsia="ja-JP"/>
        </w:rPr>
        <w:t xml:space="preserve"> The indication of part-of ARFCN will solve this potential  issue with RACH.</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lastRenderedPageBreak/>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Companies are encouraged to comment on the pros and cons and take into account the respective views. It will be helpful if companies can show flexibility on implementation Versus cell deployment tradeoff. It is essential that a solution is selected in this RAN1#107-e.</w:t>
      </w:r>
    </w:p>
    <w:p w14:paraId="0CBB5250" w14:textId="77777777" w:rsidR="0030484F" w:rsidRPr="001E5770" w:rsidRDefault="0030484F" w:rsidP="006318B1">
      <w:pPr>
        <w:numPr>
          <w:ilvl w:val="0"/>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0707CB97" w14:textId="37149A45" w:rsidR="00CA1920" w:rsidRDefault="00CA1920" w:rsidP="006318B1">
      <w:pPr>
        <w:numPr>
          <w:ilvl w:val="1"/>
          <w:numId w:val="58"/>
        </w:numPr>
        <w:tabs>
          <w:tab w:val="left" w:pos="576"/>
        </w:tabs>
        <w:snapToGrid w:val="0"/>
        <w:spacing w:beforeLines="50" w:before="120" w:afterLines="50" w:after="120"/>
        <w:rPr>
          <w:rFonts w:eastAsiaTheme="minorEastAsia"/>
          <w:i/>
          <w:lang w:eastAsia="zh-CN"/>
        </w:rPr>
      </w:pPr>
      <w:r>
        <w:rPr>
          <w:rFonts w:eastAsiaTheme="minorEastAsia"/>
          <w:i/>
          <w:lang w:eastAsia="zh-CN"/>
        </w:rPr>
        <w:t xml:space="preserve">Potential issue of transmittin RACH on wrong ratser in keep 100 kHz and donothing </w:t>
      </w:r>
    </w:p>
    <w:p w14:paraId="149AA009"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Expected RAN4 specification effort</w:t>
      </w:r>
    </w:p>
    <w:p w14:paraId="3973F9FE"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6318B1">
      <w:pPr>
        <w:numPr>
          <w:ilvl w:val="0"/>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6318B1">
      <w:pPr>
        <w:numPr>
          <w:ilvl w:val="1"/>
          <w:numId w:val="58"/>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t>If no conclusion on select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302A458" w:rsidR="00EF06D5" w:rsidRPr="0038275A" w:rsidRDefault="006C7557" w:rsidP="001209D7">
      <w:pPr>
        <w:rPr>
          <w:i/>
          <w:szCs w:val="22"/>
          <w:lang w:val="en-US"/>
        </w:rPr>
      </w:pPr>
      <w:r w:rsidRPr="0038275A">
        <w:rPr>
          <w:i/>
          <w:szCs w:val="22"/>
          <w:lang w:val="en-US"/>
        </w:rPr>
        <w:t xml:space="preserve">Companies can also indicate their preference and reasons for their prefere the solution. It will be very helpful if companies that do not implement the solution in the UE or are directly involdved in satellite cell configuration (i.e. gNB / satellite systems and operators) could be open to either solution. Companies that implement solution in UE are encouraged to comment on UE complexity low / medium / highand. Satellite companies </w:t>
      </w:r>
      <w:r w:rsidR="00597F0D">
        <w:rPr>
          <w:i/>
          <w:szCs w:val="22"/>
          <w:lang w:val="en-US"/>
        </w:rPr>
        <w:t xml:space="preserve">/ satellite providing eNB </w:t>
      </w:r>
      <w:r w:rsidRPr="0038275A">
        <w:rPr>
          <w:i/>
          <w:szCs w:val="22"/>
          <w:lang w:val="en-US"/>
        </w:rPr>
        <w:t>can comme</w:t>
      </w:r>
      <w:r w:rsidR="00597F0D">
        <w:rPr>
          <w:i/>
          <w:szCs w:val="22"/>
          <w:lang w:val="en-US"/>
        </w:rPr>
        <w:t>n</w:t>
      </w:r>
      <w:r w:rsidRPr="0038275A">
        <w:rPr>
          <w:i/>
          <w:szCs w:val="22"/>
          <w:lang w:val="en-US"/>
        </w:rPr>
        <w:t>t on satellite cell deployment / spectrum allocation. Since this has been discussed for the</w:t>
      </w:r>
      <w:r w:rsidR="00597F0D">
        <w:rPr>
          <w:i/>
          <w:szCs w:val="22"/>
          <w:lang w:val="en-US"/>
        </w:rPr>
        <w:t xml:space="preserve"> </w:t>
      </w:r>
      <w:r w:rsidRPr="0038275A">
        <w:rPr>
          <w:i/>
          <w:szCs w:val="22"/>
          <w:lang w:val="en-US"/>
        </w:rPr>
        <w:t>whole of Rel-17 in SI and WI phases, moderator guiline to companies is to avoid just commenting that they prefer the solution.</w:t>
      </w:r>
      <w:r w:rsidR="0041280F" w:rsidRPr="0038275A">
        <w:rPr>
          <w:i/>
          <w:szCs w:val="22"/>
          <w:lang w:val="en-US"/>
        </w:rPr>
        <w:t xml:space="preserve"> The default solution is no DL enhencements. If an option is not acceptable, it can be indicated and also indicated if company is willing to compromise.</w:t>
      </w:r>
      <w:r w:rsidRPr="0038275A">
        <w:rPr>
          <w:i/>
          <w:szCs w:val="22"/>
          <w:lang w:val="en-US"/>
        </w:rPr>
        <w:t xml:space="preserve">  </w:t>
      </w:r>
    </w:p>
    <w:tbl>
      <w:tblPr>
        <w:tblStyle w:val="Tablaconcuadrcula"/>
        <w:tblW w:w="0" w:type="auto"/>
        <w:tblLook w:val="04A0" w:firstRow="1" w:lastRow="0" w:firstColumn="1" w:lastColumn="0" w:noHBand="0" w:noVBand="1"/>
      </w:tblPr>
      <w:tblGrid>
        <w:gridCol w:w="1971"/>
        <w:gridCol w:w="1923"/>
        <w:gridCol w:w="1981"/>
        <w:gridCol w:w="1733"/>
        <w:gridCol w:w="2023"/>
      </w:tblGrid>
      <w:tr w:rsidR="0041280F" w14:paraId="53C2AD00" w14:textId="77777777" w:rsidTr="0041280F">
        <w:tc>
          <w:tcPr>
            <w:tcW w:w="1971" w:type="dxa"/>
            <w:shd w:val="clear" w:color="auto" w:fill="C6D9F1" w:themeFill="text2" w:themeFillTint="33"/>
          </w:tcPr>
          <w:p w14:paraId="5953EDD8" w14:textId="5261D428" w:rsidR="0041280F" w:rsidRDefault="0041280F" w:rsidP="001209D7">
            <w:pPr>
              <w:rPr>
                <w:szCs w:val="22"/>
                <w:lang w:val="en-US"/>
              </w:rPr>
            </w:pPr>
            <w:r>
              <w:rPr>
                <w:szCs w:val="22"/>
                <w:lang w:val="en-US"/>
              </w:rPr>
              <w:t>Company</w:t>
            </w:r>
          </w:p>
        </w:tc>
        <w:tc>
          <w:tcPr>
            <w:tcW w:w="1923" w:type="dxa"/>
            <w:shd w:val="clear" w:color="auto" w:fill="C6D9F1" w:themeFill="text2" w:themeFillTint="33"/>
          </w:tcPr>
          <w:p w14:paraId="0311D986" w14:textId="77777777" w:rsidR="0041280F" w:rsidRDefault="0041280F" w:rsidP="001209D7">
            <w:pPr>
              <w:rPr>
                <w:szCs w:val="22"/>
                <w:lang w:val="en-US"/>
              </w:rPr>
            </w:pPr>
            <w:r>
              <w:rPr>
                <w:szCs w:val="22"/>
                <w:lang w:val="en-US"/>
              </w:rPr>
              <w:t xml:space="preserve">Option A </w:t>
            </w:r>
          </w:p>
          <w:p w14:paraId="03D85848" w14:textId="5ED29B0E" w:rsidR="0041280F" w:rsidRDefault="0041280F" w:rsidP="001209D7">
            <w:pPr>
              <w:rPr>
                <w:szCs w:val="22"/>
                <w:lang w:val="en-US"/>
              </w:rPr>
            </w:pPr>
            <w:r>
              <w:rPr>
                <w:szCs w:val="22"/>
                <w:lang w:val="en-US"/>
              </w:rPr>
              <w:t>New channel raster = 200 kHz</w:t>
            </w:r>
          </w:p>
        </w:tc>
        <w:tc>
          <w:tcPr>
            <w:tcW w:w="1981" w:type="dxa"/>
            <w:shd w:val="clear" w:color="auto" w:fill="C6D9F1" w:themeFill="text2" w:themeFillTint="33"/>
          </w:tcPr>
          <w:p w14:paraId="455B2275" w14:textId="77777777" w:rsidR="0041280F" w:rsidRDefault="0041280F" w:rsidP="001209D7">
            <w:pPr>
              <w:rPr>
                <w:szCs w:val="22"/>
                <w:lang w:val="en-US"/>
              </w:rPr>
            </w:pPr>
            <w:r>
              <w:rPr>
                <w:szCs w:val="22"/>
                <w:lang w:val="en-US"/>
              </w:rPr>
              <w:t>Option B</w:t>
            </w:r>
          </w:p>
          <w:p w14:paraId="1DBF6959" w14:textId="5445AFE7" w:rsidR="0041280F" w:rsidRDefault="0041280F" w:rsidP="001209D7">
            <w:pPr>
              <w:rPr>
                <w:szCs w:val="22"/>
                <w:lang w:val="en-US"/>
              </w:rPr>
            </w:pPr>
            <w:r>
              <w:rPr>
                <w:szCs w:val="22"/>
                <w:lang w:val="en-US"/>
              </w:rPr>
              <w:t>Part-of ARFCN Indication on MIB</w:t>
            </w:r>
          </w:p>
        </w:tc>
        <w:tc>
          <w:tcPr>
            <w:tcW w:w="1733" w:type="dxa"/>
            <w:shd w:val="clear" w:color="auto" w:fill="C6D9F1" w:themeFill="text2" w:themeFillTint="33"/>
          </w:tcPr>
          <w:p w14:paraId="01BC9002" w14:textId="77777777" w:rsidR="0041280F" w:rsidRDefault="0041280F" w:rsidP="006C7557">
            <w:pPr>
              <w:rPr>
                <w:szCs w:val="22"/>
                <w:lang w:val="en-US"/>
              </w:rPr>
            </w:pPr>
            <w:r>
              <w:rPr>
                <w:szCs w:val="22"/>
                <w:lang w:val="en-US"/>
              </w:rPr>
              <w:t>Option C</w:t>
            </w:r>
          </w:p>
          <w:p w14:paraId="75778F31" w14:textId="39ED5333" w:rsidR="0041280F" w:rsidRDefault="0041280F" w:rsidP="006C7557">
            <w:pPr>
              <w:rPr>
                <w:szCs w:val="22"/>
                <w:lang w:val="en-US"/>
              </w:rPr>
            </w:pPr>
            <w:r>
              <w:rPr>
                <w:szCs w:val="22"/>
                <w:lang w:val="en-US"/>
              </w:rPr>
              <w:t>No DL enhancements</w:t>
            </w:r>
          </w:p>
        </w:tc>
        <w:tc>
          <w:tcPr>
            <w:tcW w:w="2023" w:type="dxa"/>
            <w:shd w:val="clear" w:color="auto" w:fill="C6D9F1" w:themeFill="text2" w:themeFillTint="33"/>
          </w:tcPr>
          <w:p w14:paraId="53392EBB" w14:textId="4529F3B7" w:rsidR="0041280F" w:rsidRDefault="0041280F" w:rsidP="006C7557">
            <w:pPr>
              <w:rPr>
                <w:szCs w:val="22"/>
                <w:lang w:val="en-US"/>
              </w:rPr>
            </w:pPr>
            <w:r>
              <w:rPr>
                <w:szCs w:val="22"/>
                <w:lang w:val="en-US"/>
              </w:rPr>
              <w:t xml:space="preserve">Reason for preference (i.e. UE complexity low / medium / high), satellite cell deployment  / spectrum allocation </w:t>
            </w:r>
          </w:p>
        </w:tc>
      </w:tr>
      <w:tr w:rsidR="0041280F" w14:paraId="7B2D7431" w14:textId="77777777" w:rsidTr="0041280F">
        <w:tc>
          <w:tcPr>
            <w:tcW w:w="1971" w:type="dxa"/>
          </w:tcPr>
          <w:p w14:paraId="6E73B682" w14:textId="7C043242" w:rsidR="0041280F" w:rsidRDefault="0041280F" w:rsidP="001209D7">
            <w:pPr>
              <w:rPr>
                <w:szCs w:val="22"/>
                <w:lang w:val="en-US"/>
              </w:rPr>
            </w:pPr>
            <w:r>
              <w:rPr>
                <w:szCs w:val="22"/>
                <w:lang w:val="en-US"/>
              </w:rPr>
              <w:t>Preference of company</w:t>
            </w:r>
          </w:p>
        </w:tc>
        <w:tc>
          <w:tcPr>
            <w:tcW w:w="1923" w:type="dxa"/>
          </w:tcPr>
          <w:p w14:paraId="682D8D70" w14:textId="54824F48" w:rsidR="0041280F" w:rsidRDefault="0041280F" w:rsidP="001209D7">
            <w:pPr>
              <w:rPr>
                <w:szCs w:val="22"/>
                <w:lang w:val="en-US"/>
              </w:rPr>
            </w:pPr>
            <w:r>
              <w:rPr>
                <w:szCs w:val="22"/>
                <w:lang w:val="en-US"/>
              </w:rPr>
              <w:t>(1)</w:t>
            </w:r>
          </w:p>
        </w:tc>
        <w:tc>
          <w:tcPr>
            <w:tcW w:w="1981" w:type="dxa"/>
          </w:tcPr>
          <w:p w14:paraId="3697F767" w14:textId="74D6FFCF" w:rsidR="0041280F" w:rsidRDefault="0041280F" w:rsidP="001209D7">
            <w:pPr>
              <w:rPr>
                <w:szCs w:val="22"/>
                <w:lang w:val="en-US"/>
              </w:rPr>
            </w:pPr>
            <w:r>
              <w:rPr>
                <w:szCs w:val="22"/>
                <w:lang w:val="en-US"/>
              </w:rPr>
              <w:t>(2)</w:t>
            </w:r>
          </w:p>
        </w:tc>
        <w:tc>
          <w:tcPr>
            <w:tcW w:w="1733" w:type="dxa"/>
          </w:tcPr>
          <w:p w14:paraId="2316639A" w14:textId="34BF9E1F" w:rsidR="0041280F" w:rsidRDefault="0041280F" w:rsidP="001209D7">
            <w:pPr>
              <w:rPr>
                <w:szCs w:val="22"/>
                <w:lang w:val="en-US"/>
              </w:rPr>
            </w:pPr>
            <w:r>
              <w:rPr>
                <w:szCs w:val="22"/>
                <w:lang w:val="en-US"/>
              </w:rPr>
              <w:t>(3)</w:t>
            </w:r>
          </w:p>
        </w:tc>
        <w:tc>
          <w:tcPr>
            <w:tcW w:w="2023" w:type="dxa"/>
          </w:tcPr>
          <w:p w14:paraId="7EFAEB9A" w14:textId="4C01107A" w:rsidR="0041280F" w:rsidRDefault="0041280F" w:rsidP="0041280F">
            <w:pPr>
              <w:rPr>
                <w:szCs w:val="22"/>
                <w:lang w:val="en-US"/>
              </w:rPr>
            </w:pPr>
            <w:r>
              <w:rPr>
                <w:szCs w:val="22"/>
                <w:lang w:val="en-US"/>
              </w:rPr>
              <w:t xml:space="preserve">Low UE complexity inA, medium complexity of B, C is not acceptable, can accept B as compromise </w:t>
            </w:r>
          </w:p>
        </w:tc>
      </w:tr>
      <w:tr w:rsidR="0041280F" w14:paraId="30584773" w14:textId="77777777" w:rsidTr="0041280F">
        <w:tc>
          <w:tcPr>
            <w:tcW w:w="1971" w:type="dxa"/>
          </w:tcPr>
          <w:p w14:paraId="19CF88BE" w14:textId="31F276DE" w:rsidR="0041280F" w:rsidRDefault="0041280F" w:rsidP="001209D7">
            <w:pPr>
              <w:rPr>
                <w:szCs w:val="22"/>
                <w:lang w:val="en-US"/>
              </w:rPr>
            </w:pPr>
            <w:r>
              <w:rPr>
                <w:szCs w:val="22"/>
                <w:lang w:val="en-US"/>
              </w:rPr>
              <w:t>Preference of company</w:t>
            </w:r>
          </w:p>
        </w:tc>
        <w:tc>
          <w:tcPr>
            <w:tcW w:w="1923" w:type="dxa"/>
          </w:tcPr>
          <w:p w14:paraId="49BDAE20" w14:textId="319064FD" w:rsidR="0041280F" w:rsidRDefault="0041280F" w:rsidP="001209D7">
            <w:pPr>
              <w:rPr>
                <w:szCs w:val="22"/>
                <w:lang w:val="en-US"/>
              </w:rPr>
            </w:pPr>
            <w:r>
              <w:rPr>
                <w:szCs w:val="22"/>
                <w:lang w:val="en-US"/>
              </w:rPr>
              <w:t>(2)</w:t>
            </w:r>
          </w:p>
        </w:tc>
        <w:tc>
          <w:tcPr>
            <w:tcW w:w="1981" w:type="dxa"/>
          </w:tcPr>
          <w:p w14:paraId="0CCDD7F2" w14:textId="6C7F82EE" w:rsidR="0041280F" w:rsidRDefault="0041280F" w:rsidP="001209D7">
            <w:pPr>
              <w:rPr>
                <w:szCs w:val="22"/>
                <w:lang w:val="en-US"/>
              </w:rPr>
            </w:pPr>
            <w:r>
              <w:rPr>
                <w:szCs w:val="22"/>
                <w:lang w:val="en-US"/>
              </w:rPr>
              <w:t>(1)</w:t>
            </w:r>
          </w:p>
        </w:tc>
        <w:tc>
          <w:tcPr>
            <w:tcW w:w="1733" w:type="dxa"/>
          </w:tcPr>
          <w:p w14:paraId="38061EC2" w14:textId="3D9A14F1" w:rsidR="0041280F" w:rsidRDefault="0041280F" w:rsidP="001209D7">
            <w:pPr>
              <w:rPr>
                <w:szCs w:val="22"/>
                <w:lang w:val="en-US"/>
              </w:rPr>
            </w:pPr>
            <w:r>
              <w:rPr>
                <w:szCs w:val="22"/>
                <w:lang w:val="en-US"/>
              </w:rPr>
              <w:t>(3)</w:t>
            </w:r>
          </w:p>
        </w:tc>
        <w:tc>
          <w:tcPr>
            <w:tcW w:w="2023" w:type="dxa"/>
          </w:tcPr>
          <w:p w14:paraId="4FE21BFB" w14:textId="7FB27385" w:rsidR="0041280F" w:rsidRDefault="0041280F" w:rsidP="0041280F">
            <w:pPr>
              <w:rPr>
                <w:szCs w:val="22"/>
                <w:lang w:val="en-US"/>
              </w:rPr>
            </w:pPr>
            <w:r>
              <w:rPr>
                <w:szCs w:val="22"/>
                <w:lang w:val="en-US"/>
              </w:rPr>
              <w:t xml:space="preserve">Flexible cell deployment essential in small spectrum chunks with keep 100 kHz raster  in B,  </w:t>
            </w:r>
          </w:p>
        </w:tc>
      </w:tr>
      <w:tr w:rsidR="0041280F" w14:paraId="702C3EDB" w14:textId="77777777" w:rsidTr="0041280F">
        <w:tc>
          <w:tcPr>
            <w:tcW w:w="1971" w:type="dxa"/>
          </w:tcPr>
          <w:p w14:paraId="45B9C365" w14:textId="67E43CE4" w:rsidR="0041280F" w:rsidRDefault="0041280F" w:rsidP="001209D7">
            <w:pPr>
              <w:rPr>
                <w:szCs w:val="22"/>
                <w:lang w:val="en-US"/>
              </w:rPr>
            </w:pPr>
            <w:r>
              <w:rPr>
                <w:szCs w:val="22"/>
                <w:lang w:val="en-US"/>
              </w:rPr>
              <w:t>Preference of company</w:t>
            </w:r>
          </w:p>
        </w:tc>
        <w:tc>
          <w:tcPr>
            <w:tcW w:w="1923" w:type="dxa"/>
          </w:tcPr>
          <w:p w14:paraId="0289D183" w14:textId="2C899ED8"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981" w:type="dxa"/>
          </w:tcPr>
          <w:p w14:paraId="7C373D91" w14:textId="23809A45"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733" w:type="dxa"/>
          </w:tcPr>
          <w:p w14:paraId="1694107D" w14:textId="2CBE5F50" w:rsidR="0041280F" w:rsidRDefault="0041280F" w:rsidP="001209D7">
            <w:pPr>
              <w:rPr>
                <w:szCs w:val="22"/>
                <w:lang w:val="en-US"/>
              </w:rPr>
            </w:pPr>
            <w:r>
              <w:rPr>
                <w:szCs w:val="22"/>
                <w:lang w:val="en-US"/>
              </w:rPr>
              <w:t>(3)</w:t>
            </w:r>
          </w:p>
        </w:tc>
        <w:tc>
          <w:tcPr>
            <w:tcW w:w="2023" w:type="dxa"/>
          </w:tcPr>
          <w:p w14:paraId="6E41DF9B" w14:textId="690C2090" w:rsidR="0041280F" w:rsidRDefault="0041280F" w:rsidP="0041280F">
            <w:pPr>
              <w:rPr>
                <w:szCs w:val="22"/>
                <w:lang w:val="en-US"/>
              </w:rPr>
            </w:pPr>
            <w:r>
              <w:rPr>
                <w:szCs w:val="22"/>
                <w:lang w:val="en-US"/>
              </w:rPr>
              <w:t>Can be fine with A and B, Would rather not have C as not clear why at least  B without 3 hypothesis cannot be used with no impact on UE complexity.</w:t>
            </w:r>
          </w:p>
        </w:tc>
      </w:tr>
      <w:tr w:rsidR="0041280F" w14:paraId="54EB610F" w14:textId="77777777" w:rsidTr="0041280F">
        <w:tc>
          <w:tcPr>
            <w:tcW w:w="1971" w:type="dxa"/>
          </w:tcPr>
          <w:p w14:paraId="6C745A02" w14:textId="77777777" w:rsidR="0041280F" w:rsidRDefault="0041280F" w:rsidP="001209D7">
            <w:pPr>
              <w:rPr>
                <w:szCs w:val="22"/>
                <w:lang w:val="en-US"/>
              </w:rPr>
            </w:pPr>
          </w:p>
        </w:tc>
        <w:tc>
          <w:tcPr>
            <w:tcW w:w="1923" w:type="dxa"/>
          </w:tcPr>
          <w:p w14:paraId="46ADE1B5" w14:textId="77777777" w:rsidR="0041280F" w:rsidRDefault="0041280F" w:rsidP="001209D7">
            <w:pPr>
              <w:rPr>
                <w:szCs w:val="22"/>
                <w:lang w:val="en-US"/>
              </w:rPr>
            </w:pPr>
          </w:p>
        </w:tc>
        <w:tc>
          <w:tcPr>
            <w:tcW w:w="1981" w:type="dxa"/>
          </w:tcPr>
          <w:p w14:paraId="17B8B4A6" w14:textId="77777777" w:rsidR="0041280F" w:rsidRDefault="0041280F" w:rsidP="001209D7">
            <w:pPr>
              <w:rPr>
                <w:szCs w:val="22"/>
                <w:lang w:val="en-US"/>
              </w:rPr>
            </w:pPr>
          </w:p>
        </w:tc>
        <w:tc>
          <w:tcPr>
            <w:tcW w:w="1733" w:type="dxa"/>
          </w:tcPr>
          <w:p w14:paraId="19210619" w14:textId="77777777" w:rsidR="0041280F" w:rsidRDefault="0041280F" w:rsidP="001209D7">
            <w:pPr>
              <w:rPr>
                <w:szCs w:val="22"/>
                <w:lang w:val="en-US"/>
              </w:rPr>
            </w:pPr>
          </w:p>
        </w:tc>
        <w:tc>
          <w:tcPr>
            <w:tcW w:w="2023" w:type="dxa"/>
          </w:tcPr>
          <w:p w14:paraId="23F6FA41" w14:textId="4949391E" w:rsidR="0041280F" w:rsidRDefault="0041280F" w:rsidP="001209D7">
            <w:pPr>
              <w:rPr>
                <w:szCs w:val="22"/>
                <w:lang w:val="en-US"/>
              </w:rPr>
            </w:pPr>
          </w:p>
        </w:tc>
      </w:tr>
    </w:tbl>
    <w:p w14:paraId="442AD312" w14:textId="77777777" w:rsidR="006C7557" w:rsidRDefault="006C7557" w:rsidP="001209D7">
      <w:pPr>
        <w:rPr>
          <w:szCs w:val="22"/>
          <w:lang w:val="en-US"/>
        </w:rPr>
      </w:pPr>
    </w:p>
    <w:p w14:paraId="39F02105" w14:textId="77777777" w:rsidR="006C7557" w:rsidRDefault="006C7557" w:rsidP="001209D7">
      <w:pPr>
        <w:rPr>
          <w:szCs w:val="22"/>
          <w:lang w:val="en-US"/>
        </w:rPr>
      </w:pPr>
    </w:p>
    <w:p w14:paraId="4C2FA198" w14:textId="77777777" w:rsidR="006C7557" w:rsidRDefault="006C7557" w:rsidP="001209D7">
      <w:pPr>
        <w:rPr>
          <w:szCs w:val="22"/>
          <w:lang w:val="en-US"/>
        </w:rPr>
      </w:pPr>
    </w:p>
    <w:p w14:paraId="5D870BFB" w14:textId="77777777" w:rsidR="006C7557" w:rsidRPr="005E558D" w:rsidRDefault="006C7557"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3C9F2233" w:rsidR="00EE39E8" w:rsidRDefault="00D715CE" w:rsidP="00EE39E8">
            <w:pPr>
              <w:snapToGrid w:val="0"/>
              <w:spacing w:after="0"/>
              <w:rPr>
                <w:lang w:eastAsia="zh-CN"/>
              </w:rPr>
            </w:pPr>
            <w:r>
              <w:rPr>
                <w:lang w:eastAsia="zh-CN"/>
              </w:rPr>
              <w:t>OPPO</w:t>
            </w:r>
          </w:p>
        </w:tc>
        <w:tc>
          <w:tcPr>
            <w:tcW w:w="8080" w:type="dxa"/>
            <w:vAlign w:val="center"/>
          </w:tcPr>
          <w:p w14:paraId="687B78CF" w14:textId="77777777" w:rsidR="00D715CE" w:rsidRDefault="00D715CE" w:rsidP="00D715CE">
            <w:pPr>
              <w:pStyle w:val="Eqn"/>
              <w:rPr>
                <w:rFonts w:eastAsia="MS Mincho"/>
                <w:sz w:val="20"/>
                <w:szCs w:val="20"/>
              </w:rPr>
            </w:pPr>
            <w:r>
              <w:rPr>
                <w:rFonts w:eastAsia="MS Mincho"/>
                <w:sz w:val="20"/>
                <w:szCs w:val="20"/>
              </w:rPr>
              <w:t>The pros for adopting larger grid channel rasters are: 1) easy for RAN1 specification; 2) completely remove the DL sync issue; 3) less search complexity for UE. The cons are 1) relying RAN4 workload to define the raster; 2) less flexible for operators to deploy anchor carrier.</w:t>
            </w:r>
          </w:p>
          <w:p w14:paraId="63D681AD" w14:textId="77777777" w:rsidR="00D715CE" w:rsidRDefault="00D715CE" w:rsidP="00D715CE">
            <w:pPr>
              <w:pStyle w:val="Eqn"/>
              <w:rPr>
                <w:rFonts w:eastAsia="MS Mincho"/>
                <w:sz w:val="20"/>
                <w:szCs w:val="20"/>
              </w:rPr>
            </w:pPr>
            <w:r>
              <w:rPr>
                <w:rFonts w:eastAsia="MS Mincho"/>
                <w:sz w:val="20"/>
                <w:szCs w:val="20"/>
              </w:rPr>
              <w:t xml:space="preserve">The pros for adopting ARFCN indication in MIB are 1) solution is decided within RAN1; 2) remove the DL sync issue; 3) more flexibility for operators deployment. The cons are 1) relatively higher search complexity; 2) more test cases. </w:t>
            </w:r>
          </w:p>
          <w:p w14:paraId="477233B1" w14:textId="3739B9F1" w:rsidR="00EE39E8" w:rsidRPr="00D847B9" w:rsidRDefault="00D715CE" w:rsidP="00D715CE">
            <w:pPr>
              <w:pStyle w:val="Eqn"/>
              <w:rPr>
                <w:sz w:val="20"/>
                <w:szCs w:val="20"/>
              </w:rPr>
            </w:pPr>
            <w:r>
              <w:rPr>
                <w:rFonts w:eastAsia="MS Mincho"/>
                <w:sz w:val="20"/>
                <w:szCs w:val="20"/>
              </w:rPr>
              <w:t>We supporting the solution of wider grid of channel rasters. But we can compromise to accept solution with ARFCN indicaiotn in MIB.</w:t>
            </w:r>
          </w:p>
        </w:tc>
      </w:tr>
      <w:tr w:rsidR="00EE39E8" w14:paraId="0FF31443" w14:textId="77777777" w:rsidTr="00A25A9E">
        <w:trPr>
          <w:trHeight w:val="398"/>
          <w:jc w:val="center"/>
        </w:trPr>
        <w:tc>
          <w:tcPr>
            <w:tcW w:w="2547" w:type="dxa"/>
            <w:shd w:val="clear" w:color="auto" w:fill="auto"/>
            <w:vAlign w:val="center"/>
          </w:tcPr>
          <w:p w14:paraId="44F14D43" w14:textId="11E60DCF" w:rsidR="00EE39E8" w:rsidRPr="00720345" w:rsidRDefault="009065A9" w:rsidP="00EE39E8">
            <w:pPr>
              <w:snapToGrid w:val="0"/>
              <w:spacing w:after="0"/>
              <w:rPr>
                <w:rFonts w:eastAsiaTheme="minorEastAsia"/>
                <w:lang w:eastAsia="zh-CN"/>
              </w:rPr>
            </w:pPr>
            <w:r>
              <w:rPr>
                <w:rFonts w:eastAsiaTheme="minorEastAsia"/>
                <w:lang w:eastAsia="zh-CN"/>
              </w:rPr>
              <w:t>ZTE</w:t>
            </w:r>
          </w:p>
        </w:tc>
        <w:tc>
          <w:tcPr>
            <w:tcW w:w="8080" w:type="dxa"/>
            <w:vAlign w:val="center"/>
          </w:tcPr>
          <w:p w14:paraId="188B38C8" w14:textId="77777777" w:rsidR="009065A9" w:rsidRDefault="009065A9" w:rsidP="009065A9">
            <w:pPr>
              <w:pStyle w:val="Eqn"/>
              <w:rPr>
                <w:sz w:val="20"/>
                <w:szCs w:val="20"/>
                <w:lang w:eastAsia="zh-CN"/>
              </w:rPr>
            </w:pPr>
            <w:r>
              <w:rPr>
                <w:sz w:val="20"/>
                <w:szCs w:val="20"/>
                <w:lang w:eastAsia="zh-CN"/>
              </w:rPr>
              <w:t>In general, i</w:t>
            </w:r>
            <w:r>
              <w:rPr>
                <w:rFonts w:hint="eastAsia"/>
                <w:sz w:val="20"/>
                <w:szCs w:val="20"/>
                <w:lang w:eastAsia="zh-CN"/>
              </w:rPr>
              <w:t xml:space="preserve">ncreasing channel raster is preferred since it is a straightforward solution with less complexity. </w:t>
            </w:r>
          </w:p>
          <w:p w14:paraId="300DFD64" w14:textId="77777777" w:rsidR="009065A9" w:rsidRDefault="009065A9" w:rsidP="009065A9">
            <w:pPr>
              <w:pStyle w:val="Eqn"/>
              <w:rPr>
                <w:sz w:val="20"/>
                <w:szCs w:val="20"/>
                <w:lang w:eastAsia="zh-CN"/>
              </w:rPr>
            </w:pPr>
            <w:r>
              <w:rPr>
                <w:sz w:val="20"/>
                <w:szCs w:val="20"/>
                <w:lang w:eastAsia="zh-CN"/>
              </w:rPr>
              <w:t xml:space="preserve">However, if there is strong demand from operator for cell deployment over the limited bandwidth, e.g., narrow than 200 KHz and shared between GEO and LEO, compared to the </w:t>
            </w:r>
            <w:r>
              <w:rPr>
                <w:rFonts w:eastAsia="MS Mincho"/>
                <w:sz w:val="20"/>
                <w:szCs w:val="20"/>
              </w:rPr>
              <w:t>solution with ARFCN indicaiotn in MIB</w:t>
            </w:r>
            <w:r>
              <w:rPr>
                <w:sz w:val="20"/>
                <w:szCs w:val="20"/>
                <w:lang w:eastAsia="zh-CN"/>
              </w:rPr>
              <w:t xml:space="preserve">, we are fine to keep the current spec with 100 kHz unchanged as the similar conclusion in NR-NTN SI (cited from 38821). </w:t>
            </w:r>
          </w:p>
          <w:p w14:paraId="23BEA9AA" w14:textId="77777777" w:rsidR="009065A9" w:rsidRPr="006D2401" w:rsidRDefault="009065A9" w:rsidP="009065A9">
            <w:pPr>
              <w:rPr>
                <w:i/>
                <w:color w:val="FF0000"/>
              </w:rPr>
            </w:pPr>
            <w:r w:rsidRPr="006D2401">
              <w:rPr>
                <w:i/>
                <w:color w:val="FF0000"/>
              </w:rPr>
              <w:t>However, for the LEO without pre-compensation of the frequency offset, additional complexity is needed at UE receiver to achieve robust DL initial synchronization performance based on Rel-15 SSB.  No further enhancement on the SSB is needed.</w:t>
            </w:r>
          </w:p>
          <w:p w14:paraId="782DCBDF" w14:textId="647FAB68" w:rsidR="00DC4BC7" w:rsidRPr="00371474" w:rsidRDefault="009065A9" w:rsidP="009065A9">
            <w:pPr>
              <w:spacing w:before="120"/>
              <w:rPr>
                <w:rFonts w:eastAsiaTheme="minorEastAsia"/>
                <w:lang w:val="en-US" w:eastAsia="zh-CN"/>
              </w:rPr>
            </w:pPr>
            <w:r>
              <w:rPr>
                <w:lang w:eastAsia="zh-CN"/>
              </w:rPr>
              <w:t xml:space="preserve">In this case, all the behavior will up to the UE’s implementation without any impacts from RAN1-4 to </w:t>
            </w:r>
            <w:r>
              <w:rPr>
                <w:rFonts w:hint="eastAsia"/>
                <w:lang w:eastAsia="zh-CN"/>
              </w:rPr>
              <w:t>satisfy</w:t>
            </w:r>
            <w:r>
              <w:rPr>
                <w:lang w:eastAsia="zh-CN"/>
              </w:rPr>
              <w:t xml:space="preserve"> the demand for quick commercialization.</w:t>
            </w:r>
          </w:p>
        </w:tc>
      </w:tr>
      <w:tr w:rsidR="00EE39E8" w14:paraId="14720F33" w14:textId="77777777" w:rsidTr="00A25A9E">
        <w:trPr>
          <w:trHeight w:val="398"/>
          <w:jc w:val="center"/>
        </w:trPr>
        <w:tc>
          <w:tcPr>
            <w:tcW w:w="2547" w:type="dxa"/>
            <w:shd w:val="clear" w:color="auto" w:fill="auto"/>
            <w:vAlign w:val="center"/>
          </w:tcPr>
          <w:p w14:paraId="7B5D17B1" w14:textId="183F6C7A" w:rsidR="00EE39E8" w:rsidRPr="0045462A" w:rsidRDefault="009065A9" w:rsidP="00EE39E8">
            <w:pPr>
              <w:snapToGrid w:val="0"/>
              <w:spacing w:after="0"/>
              <w:rPr>
                <w:color w:val="C00000"/>
                <w:lang w:eastAsia="zh-CN"/>
              </w:rPr>
            </w:pPr>
            <w:r>
              <w:rPr>
                <w:color w:val="C00000"/>
                <w:lang w:eastAsia="zh-CN"/>
              </w:rPr>
              <w:t>Qualcomm</w:t>
            </w:r>
          </w:p>
        </w:tc>
        <w:tc>
          <w:tcPr>
            <w:tcW w:w="8080" w:type="dxa"/>
            <w:vAlign w:val="center"/>
          </w:tcPr>
          <w:p w14:paraId="7D28649F" w14:textId="77777777" w:rsidR="009065A9" w:rsidRDefault="009065A9" w:rsidP="009065A9">
            <w:pPr>
              <w:spacing w:before="120"/>
              <w:rPr>
                <w:color w:val="C00000"/>
              </w:rPr>
            </w:pPr>
            <w:r>
              <w:rPr>
                <w:color w:val="C00000"/>
              </w:rPr>
              <w:t>To us, the tradeoffs are simple between the two solutions:</w:t>
            </w:r>
          </w:p>
          <w:p w14:paraId="11A92545" w14:textId="77777777" w:rsidR="009065A9" w:rsidRDefault="009065A9" w:rsidP="009065A9">
            <w:pPr>
              <w:pStyle w:val="Prrafodelista"/>
              <w:numPr>
                <w:ilvl w:val="1"/>
                <w:numId w:val="51"/>
              </w:numPr>
              <w:spacing w:before="120"/>
              <w:rPr>
                <w:color w:val="C00000"/>
              </w:rPr>
            </w:pPr>
            <w:r>
              <w:rPr>
                <w:color w:val="C00000"/>
              </w:rPr>
              <w:t xml:space="preserve">A larger raster is simple for the UE, but operators have explicitly said that spectrum is very scarce and they can have </w:t>
            </w:r>
            <w:r w:rsidRPr="00031271">
              <w:rPr>
                <w:b/>
                <w:bCs/>
                <w:color w:val="C00000"/>
              </w:rPr>
              <w:t>spectrum chunks of 200 kHz or less</w:t>
            </w:r>
            <w:r>
              <w:rPr>
                <w:color w:val="C00000"/>
              </w:rPr>
              <w:t xml:space="preserve">, wherein there may be the possibility that there are </w:t>
            </w:r>
            <w:r w:rsidRPr="00031271">
              <w:rPr>
                <w:b/>
                <w:bCs/>
                <w:color w:val="C00000"/>
              </w:rPr>
              <w:t>no raster points for them to deploy an Ncell anchor carrier</w:t>
            </w:r>
            <w:r>
              <w:rPr>
                <w:color w:val="C00000"/>
              </w:rPr>
              <w:t>. This is a potential disaster.</w:t>
            </w:r>
          </w:p>
          <w:p w14:paraId="21078523" w14:textId="77777777" w:rsidR="009065A9" w:rsidRDefault="009065A9" w:rsidP="009065A9">
            <w:pPr>
              <w:pStyle w:val="Prrafodelista"/>
              <w:numPr>
                <w:ilvl w:val="1"/>
                <w:numId w:val="51"/>
              </w:numPr>
              <w:spacing w:before="120"/>
              <w:rPr>
                <w:color w:val="C00000"/>
              </w:rPr>
            </w:pPr>
            <w:r>
              <w:rPr>
                <w:color w:val="C00000"/>
              </w:rPr>
              <w:t>The ARFCN in MIB allows us to keep the 100 kHz raster (providing operators full deployment flexibility), at the cost of (in the worst case) doing 3 hypothesis tests t decode the MIB.</w:t>
            </w:r>
          </w:p>
          <w:p w14:paraId="388B449D" w14:textId="77777777" w:rsidR="009065A9" w:rsidRDefault="009065A9" w:rsidP="009065A9">
            <w:pPr>
              <w:spacing w:before="120"/>
              <w:rPr>
                <w:color w:val="C00000"/>
              </w:rPr>
            </w:pPr>
            <w:r w:rsidRPr="00031271">
              <w:rPr>
                <w:color w:val="C00000"/>
              </w:rPr>
              <w:t>As is customary in 3GPP, as UE vendors, we try our best to accommodate solutions that provide them the maximum flexibility [since it is common understanding that operators drive business in the industry].</w:t>
            </w:r>
          </w:p>
          <w:p w14:paraId="51D41E04" w14:textId="77777777" w:rsidR="009065A9" w:rsidRDefault="009065A9" w:rsidP="009065A9">
            <w:pPr>
              <w:spacing w:before="120"/>
              <w:rPr>
                <w:color w:val="C00000"/>
              </w:rPr>
            </w:pPr>
            <w:r>
              <w:rPr>
                <w:color w:val="C00000"/>
              </w:rPr>
              <w:t>To this end, we—as a UE vendor—</w:t>
            </w:r>
            <w:r w:rsidRPr="00031271">
              <w:rPr>
                <w:b/>
                <w:bCs/>
                <w:color w:val="C00000"/>
              </w:rPr>
              <w:t>are OK with the minimal change required for PBCH decoding to facilitate the “2 bits in MIB” solution</w:t>
            </w:r>
            <w:r>
              <w:rPr>
                <w:color w:val="C00000"/>
              </w:rPr>
              <w:t>.</w:t>
            </w:r>
          </w:p>
          <w:p w14:paraId="51905745" w14:textId="77777777" w:rsidR="009065A9" w:rsidRDefault="009065A9" w:rsidP="009065A9">
            <w:pPr>
              <w:spacing w:before="120"/>
              <w:rPr>
                <w:b/>
                <w:bCs/>
                <w:color w:val="00B050"/>
                <w:u w:val="single"/>
              </w:rPr>
            </w:pPr>
            <w:r w:rsidRPr="00031271">
              <w:rPr>
                <w:b/>
                <w:bCs/>
                <w:color w:val="00B050"/>
                <w:u w:val="single"/>
              </w:rPr>
              <w:t>Important point about “100 KHz raster with NO enhancement</w:t>
            </w:r>
            <w:r>
              <w:rPr>
                <w:b/>
                <w:bCs/>
                <w:color w:val="00B050"/>
                <w:u w:val="single"/>
              </w:rPr>
              <w:t>”</w:t>
            </w:r>
          </w:p>
          <w:p w14:paraId="2970C769" w14:textId="77777777" w:rsidR="009065A9" w:rsidRPr="00031271" w:rsidRDefault="009065A9" w:rsidP="009065A9">
            <w:pPr>
              <w:spacing w:before="120"/>
              <w:rPr>
                <w:color w:val="C00000"/>
              </w:rPr>
            </w:pPr>
            <w:r w:rsidRPr="00031271">
              <w:rPr>
                <w:color w:val="C00000"/>
              </w:rPr>
              <w:t>This is a very problematic idea for several reasons—some of which, such as latency, UE power consumption, have been mentioned by the moderator. However, a critical point has not been discussed.</w:t>
            </w:r>
          </w:p>
          <w:p w14:paraId="669EDCB6" w14:textId="77777777" w:rsidR="009065A9" w:rsidRPr="00031271" w:rsidRDefault="009065A9" w:rsidP="009065A9">
            <w:pPr>
              <w:spacing w:before="120"/>
              <w:rPr>
                <w:color w:val="C00000"/>
              </w:rPr>
            </w:pPr>
            <w:r w:rsidRPr="00031271">
              <w:rPr>
                <w:color w:val="C00000"/>
              </w:rPr>
              <w:t>Imagine that at sufficiently good SNRs, the MIB and SIB decoding passes [in a wrong cell, without the UE knowing till then]</w:t>
            </w:r>
            <w:r>
              <w:rPr>
                <w:color w:val="C00000"/>
              </w:rPr>
              <w:t>;</w:t>
            </w:r>
            <w:r w:rsidRPr="00031271">
              <w:rPr>
                <w:color w:val="C00000"/>
              </w:rPr>
              <w:t xml:space="preserve"> the UE will </w:t>
            </w:r>
            <w:r>
              <w:rPr>
                <w:color w:val="C00000"/>
              </w:rPr>
              <w:t xml:space="preserve">subsequently </w:t>
            </w:r>
            <w:r w:rsidRPr="00031271">
              <w:rPr>
                <w:b/>
                <w:bCs/>
                <w:color w:val="C00000"/>
                <w:u w:val="single"/>
              </w:rPr>
              <w:t>transmit a PRACH with the incorrect frequency assumption</w:t>
            </w:r>
            <w:r w:rsidRPr="00031271">
              <w:rPr>
                <w:color w:val="C00000"/>
              </w:rPr>
              <w:t>!</w:t>
            </w:r>
          </w:p>
          <w:p w14:paraId="3D62DAD6" w14:textId="77861C96" w:rsidR="00A30C4C" w:rsidRPr="0045462A" w:rsidRDefault="009065A9" w:rsidP="009065A9">
            <w:pPr>
              <w:spacing w:before="120"/>
              <w:rPr>
                <w:color w:val="C00000"/>
              </w:rPr>
            </w:pPr>
            <w:r w:rsidRPr="00031271">
              <w:rPr>
                <w:color w:val="C00000"/>
              </w:rPr>
              <w:t xml:space="preserve">Now the </w:t>
            </w:r>
            <w:r w:rsidRPr="00031271">
              <w:rPr>
                <w:b/>
                <w:bCs/>
                <w:color w:val="C00000"/>
              </w:rPr>
              <w:t>neighbour cell at the adjacent raster point—which can even belong to another operator—may well get jammed by “this PRACH”</w:t>
            </w:r>
            <w:r w:rsidRPr="00031271">
              <w:rPr>
                <w:color w:val="C00000"/>
              </w:rPr>
              <w:t>. This is simply a terrible outcome!</w:t>
            </w:r>
          </w:p>
        </w:tc>
      </w:tr>
      <w:tr w:rsidR="00EE39E8" w14:paraId="481710A7" w14:textId="77777777" w:rsidTr="00A25A9E">
        <w:trPr>
          <w:trHeight w:val="398"/>
          <w:jc w:val="center"/>
        </w:trPr>
        <w:tc>
          <w:tcPr>
            <w:tcW w:w="2547" w:type="dxa"/>
            <w:shd w:val="clear" w:color="auto" w:fill="auto"/>
            <w:vAlign w:val="center"/>
          </w:tcPr>
          <w:p w14:paraId="76BDC7A1" w14:textId="7BF4039D" w:rsidR="00EE39E8" w:rsidRPr="00B8068E" w:rsidRDefault="004E56E8" w:rsidP="00EE39E8">
            <w:pPr>
              <w:snapToGrid w:val="0"/>
              <w:spacing w:after="0"/>
              <w:rPr>
                <w:rFonts w:eastAsiaTheme="minorEastAsia"/>
                <w:lang w:eastAsia="zh-CN"/>
              </w:rPr>
            </w:pPr>
            <w:r>
              <w:rPr>
                <w:rFonts w:eastAsiaTheme="minorEastAsia"/>
                <w:lang w:eastAsia="zh-CN"/>
              </w:rPr>
              <w:t>Sateliot</w:t>
            </w:r>
          </w:p>
        </w:tc>
        <w:tc>
          <w:tcPr>
            <w:tcW w:w="8080" w:type="dxa"/>
            <w:vAlign w:val="center"/>
          </w:tcPr>
          <w:p w14:paraId="7C4E45E5" w14:textId="77777777" w:rsidR="004E56E8" w:rsidRDefault="004E56E8" w:rsidP="004E56E8">
            <w:pPr>
              <w:widowControl w:val="0"/>
            </w:pPr>
            <w:r>
              <w:t xml:space="preserve">We think that pros and cons of different options are well captured in moderator exposition and previous responses, noting the new point also raised by QC with regard to the issue of a 100 kHz raster with no enhancement. </w:t>
            </w:r>
          </w:p>
          <w:p w14:paraId="61DC65EA" w14:textId="77777777" w:rsidR="004E56E8" w:rsidRDefault="004E56E8" w:rsidP="004E56E8">
            <w:pPr>
              <w:widowControl w:val="0"/>
            </w:pPr>
            <w:r>
              <w:t>As satellite operator, we cannot do other than reiterating the fact that s</w:t>
            </w:r>
            <w:r w:rsidRPr="00970560">
              <w:t xml:space="preserve">atellite MSS spectrum is </w:t>
            </w:r>
            <w:r w:rsidRPr="00970560">
              <w:lastRenderedPageBreak/>
              <w:t>scarce, and spectrum for satellite IoT is even scarcer</w:t>
            </w:r>
            <w:r>
              <w:t xml:space="preserve">, meaning that </w:t>
            </w:r>
            <w:proofErr w:type="gramStart"/>
            <w:r w:rsidRPr="00E73666">
              <w:t>there</w:t>
            </w:r>
            <w:proofErr w:type="gramEnd"/>
            <w:r w:rsidRPr="00E73666">
              <w:t xml:space="preserve"> </w:t>
            </w:r>
            <w:proofErr w:type="spellStart"/>
            <w:r w:rsidRPr="00E73666">
              <w:t>wont</w:t>
            </w:r>
            <w:proofErr w:type="spellEnd"/>
            <w:r w:rsidRPr="00E73666">
              <w:t xml:space="preserve"> be that much spectrum to be used by I</w:t>
            </w:r>
            <w:r>
              <w:t>o</w:t>
            </w:r>
            <w:r w:rsidRPr="00E73666">
              <w:t>T</w:t>
            </w:r>
            <w:r w:rsidRPr="00970560">
              <w:t xml:space="preserve">. </w:t>
            </w:r>
            <w:r>
              <w:t>Hence, i</w:t>
            </w:r>
            <w:r w:rsidRPr="00E73666">
              <w:t>ncreasing the raster size to 200kHz will be detrimental</w:t>
            </w:r>
            <w:r>
              <w:t xml:space="preserve"> in front of k</w:t>
            </w:r>
            <w:r w:rsidRPr="00970560">
              <w:t>eeping the 100 kHz raster</w:t>
            </w:r>
            <w:r>
              <w:t xml:space="preserve">, </w:t>
            </w:r>
            <w:r w:rsidRPr="00970560">
              <w:t>will allow</w:t>
            </w:r>
            <w:r>
              <w:t>s</w:t>
            </w:r>
            <w:r w:rsidRPr="00970560">
              <w:t xml:space="preserve"> for more efficient use of the spectrum which is ITU priority number 1.</w:t>
            </w:r>
          </w:p>
          <w:p w14:paraId="69A05CDA" w14:textId="60CB9EBE" w:rsidR="00EE39E8" w:rsidRPr="00B8068E" w:rsidRDefault="004E56E8" w:rsidP="004E56E8">
            <w:pPr>
              <w:widowControl w:val="0"/>
            </w:pPr>
            <w:r w:rsidRPr="00970560">
              <w:t xml:space="preserve">So, Sateliot </w:t>
            </w:r>
            <w:r>
              <w:t xml:space="preserve">supports </w:t>
            </w:r>
            <w:r w:rsidRPr="00970560">
              <w:t>any solution (</w:t>
            </w:r>
            <w:bookmarkStart w:id="8" w:name="_GoBack"/>
            <w:bookmarkEnd w:id="8"/>
            <w:r w:rsidRPr="00970560">
              <w:t>preferably the MIB solution) that keeps the raster unchanged and leave it to operators to make the most out of available spectrum for satellite IoT.</w:t>
            </w:r>
          </w:p>
        </w:tc>
      </w:tr>
      <w:tr w:rsidR="00B421BD" w14:paraId="31262E58" w14:textId="77777777" w:rsidTr="00A25A9E">
        <w:trPr>
          <w:trHeight w:val="398"/>
          <w:jc w:val="center"/>
        </w:trPr>
        <w:tc>
          <w:tcPr>
            <w:tcW w:w="2547" w:type="dxa"/>
            <w:shd w:val="clear" w:color="auto" w:fill="auto"/>
            <w:vAlign w:val="center"/>
          </w:tcPr>
          <w:p w14:paraId="37E6C15E" w14:textId="74CD42FB" w:rsidR="00B421BD" w:rsidRPr="00881635" w:rsidRDefault="00B421BD" w:rsidP="00B421BD">
            <w:pPr>
              <w:snapToGrid w:val="0"/>
              <w:spacing w:after="0"/>
              <w:rPr>
                <w:rFonts w:eastAsiaTheme="minorEastAsia"/>
                <w:lang w:eastAsia="zh-CN"/>
              </w:rPr>
            </w:pPr>
          </w:p>
        </w:tc>
        <w:tc>
          <w:tcPr>
            <w:tcW w:w="8080" w:type="dxa"/>
            <w:vAlign w:val="center"/>
          </w:tcPr>
          <w:p w14:paraId="2A94FFCD" w14:textId="548B0861" w:rsidR="00B421BD" w:rsidRPr="00881635" w:rsidRDefault="00B421BD" w:rsidP="00B421BD">
            <w:pPr>
              <w:spacing w:beforeLines="50" w:before="120" w:afterLines="50" w:after="120"/>
              <w:rPr>
                <w:rFonts w:eastAsiaTheme="minorEastAsia"/>
                <w:lang w:eastAsia="zh-CN"/>
              </w:rPr>
            </w:pPr>
          </w:p>
        </w:tc>
      </w:tr>
      <w:tr w:rsidR="00831174" w14:paraId="23C9A34F" w14:textId="77777777" w:rsidTr="00A25A9E">
        <w:trPr>
          <w:trHeight w:val="398"/>
          <w:jc w:val="center"/>
        </w:trPr>
        <w:tc>
          <w:tcPr>
            <w:tcW w:w="2547" w:type="dxa"/>
            <w:shd w:val="clear" w:color="auto" w:fill="auto"/>
            <w:vAlign w:val="center"/>
          </w:tcPr>
          <w:p w14:paraId="20CCBBC4" w14:textId="7DA99788" w:rsidR="00831174" w:rsidRPr="001B4D5B" w:rsidRDefault="00831174" w:rsidP="00831174">
            <w:pPr>
              <w:snapToGrid w:val="0"/>
              <w:spacing w:after="0"/>
              <w:rPr>
                <w:color w:val="C00000"/>
                <w:lang w:eastAsia="zh-CN"/>
              </w:rPr>
            </w:pPr>
          </w:p>
        </w:tc>
        <w:tc>
          <w:tcPr>
            <w:tcW w:w="8080" w:type="dxa"/>
            <w:vAlign w:val="center"/>
          </w:tcPr>
          <w:p w14:paraId="694C00DA" w14:textId="018F9DE9" w:rsidR="00831174" w:rsidRPr="001B4D5B" w:rsidRDefault="00831174" w:rsidP="00831174">
            <w:pPr>
              <w:rPr>
                <w:i/>
                <w:color w:val="C00000"/>
                <w:lang w:val="en-US" w:eastAsia="zh-CN"/>
              </w:rPr>
            </w:pPr>
          </w:p>
        </w:tc>
      </w:tr>
      <w:tr w:rsidR="00831174" w14:paraId="3FE56EB2" w14:textId="77777777" w:rsidTr="00A25A9E">
        <w:trPr>
          <w:trHeight w:val="398"/>
          <w:jc w:val="center"/>
        </w:trPr>
        <w:tc>
          <w:tcPr>
            <w:tcW w:w="2547" w:type="dxa"/>
            <w:shd w:val="clear" w:color="auto" w:fill="auto"/>
            <w:vAlign w:val="center"/>
          </w:tcPr>
          <w:p w14:paraId="098AC7B3" w14:textId="7255A97E" w:rsidR="00831174" w:rsidRDefault="00831174" w:rsidP="00831174">
            <w:pPr>
              <w:snapToGrid w:val="0"/>
              <w:spacing w:after="0"/>
              <w:rPr>
                <w:lang w:eastAsia="zh-CN"/>
              </w:rPr>
            </w:pPr>
          </w:p>
        </w:tc>
        <w:tc>
          <w:tcPr>
            <w:tcW w:w="8080" w:type="dxa"/>
            <w:vAlign w:val="center"/>
          </w:tcPr>
          <w:p w14:paraId="2C1BC1C5" w14:textId="6E273CD5" w:rsidR="00831174" w:rsidRPr="00F11EF9" w:rsidRDefault="00831174" w:rsidP="00F11EF9">
            <w:pPr>
              <w:pStyle w:val="Eqn"/>
              <w:rPr>
                <w:sz w:val="20"/>
                <w:szCs w:val="20"/>
              </w:rPr>
            </w:pPr>
          </w:p>
        </w:tc>
      </w:tr>
      <w:tr w:rsidR="00AC38B0" w:rsidRPr="00267C65" w14:paraId="6D049486" w14:textId="77777777" w:rsidTr="00A25A9E">
        <w:trPr>
          <w:trHeight w:val="398"/>
          <w:jc w:val="center"/>
        </w:trPr>
        <w:tc>
          <w:tcPr>
            <w:tcW w:w="2547" w:type="dxa"/>
            <w:shd w:val="clear" w:color="auto" w:fill="auto"/>
            <w:vAlign w:val="center"/>
          </w:tcPr>
          <w:p w14:paraId="5FD46B1E" w14:textId="4922CE5D" w:rsidR="00AC38B0" w:rsidRDefault="00AC38B0" w:rsidP="00AC38B0">
            <w:pPr>
              <w:snapToGrid w:val="0"/>
              <w:spacing w:after="0"/>
              <w:rPr>
                <w:lang w:eastAsia="zh-CN"/>
              </w:rPr>
            </w:pPr>
          </w:p>
        </w:tc>
        <w:tc>
          <w:tcPr>
            <w:tcW w:w="8080" w:type="dxa"/>
            <w:vAlign w:val="center"/>
          </w:tcPr>
          <w:p w14:paraId="731E5089" w14:textId="5B543930" w:rsidR="00AC38B0" w:rsidRPr="00267C65" w:rsidRDefault="00AC38B0" w:rsidP="00AC38B0">
            <w:pPr>
              <w:spacing w:beforeLines="50" w:before="120" w:afterLines="50" w:after="120"/>
            </w:pPr>
          </w:p>
        </w:tc>
      </w:tr>
      <w:tr w:rsidR="00AC38B0" w14:paraId="52CC9BE6" w14:textId="77777777" w:rsidTr="00A25A9E">
        <w:trPr>
          <w:trHeight w:val="398"/>
          <w:jc w:val="center"/>
        </w:trPr>
        <w:tc>
          <w:tcPr>
            <w:tcW w:w="2547" w:type="dxa"/>
            <w:shd w:val="clear" w:color="auto" w:fill="auto"/>
            <w:vAlign w:val="center"/>
          </w:tcPr>
          <w:p w14:paraId="63C2C327" w14:textId="3DC0B311" w:rsidR="00AC38B0" w:rsidRPr="00F60B71" w:rsidRDefault="00AC38B0" w:rsidP="00AC38B0">
            <w:pPr>
              <w:snapToGrid w:val="0"/>
              <w:spacing w:after="0"/>
              <w:rPr>
                <w:lang w:eastAsia="zh-CN"/>
              </w:rPr>
            </w:pPr>
          </w:p>
        </w:tc>
        <w:tc>
          <w:tcPr>
            <w:tcW w:w="8080" w:type="dxa"/>
            <w:vAlign w:val="center"/>
          </w:tcPr>
          <w:p w14:paraId="41C58D5A" w14:textId="57539D27" w:rsidR="00AC38B0" w:rsidRPr="00F60B71" w:rsidRDefault="00AC38B0" w:rsidP="00AC38B0">
            <w:pPr>
              <w:pStyle w:val="Textoindependiente"/>
            </w:pPr>
          </w:p>
        </w:tc>
      </w:tr>
      <w:tr w:rsidR="00AC38B0" w14:paraId="1E69C2BC" w14:textId="77777777" w:rsidTr="00A25A9E">
        <w:trPr>
          <w:trHeight w:val="398"/>
          <w:jc w:val="center"/>
        </w:trPr>
        <w:tc>
          <w:tcPr>
            <w:tcW w:w="2547" w:type="dxa"/>
            <w:shd w:val="clear" w:color="auto" w:fill="auto"/>
            <w:vAlign w:val="center"/>
          </w:tcPr>
          <w:p w14:paraId="0E85971B" w14:textId="038E030A" w:rsidR="00AC38B0" w:rsidRDefault="00AC38B0" w:rsidP="00AC38B0">
            <w:pPr>
              <w:snapToGrid w:val="0"/>
              <w:spacing w:after="0"/>
              <w:rPr>
                <w:lang w:eastAsia="zh-CN"/>
              </w:rPr>
            </w:pPr>
          </w:p>
        </w:tc>
        <w:tc>
          <w:tcPr>
            <w:tcW w:w="8080" w:type="dxa"/>
            <w:vAlign w:val="center"/>
          </w:tcPr>
          <w:p w14:paraId="3602A467" w14:textId="24A25B1C" w:rsidR="00AC38B0" w:rsidRPr="00267C65" w:rsidRDefault="00AC38B0" w:rsidP="00AC38B0">
            <w:pPr>
              <w:spacing w:beforeLines="50" w:before="120" w:afterLines="50" w:after="120"/>
            </w:pPr>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123EB596" w14:textId="77777777" w:rsidR="00590DBE" w:rsidRDefault="00590DBE">
      <w:pPr>
        <w:spacing w:after="0"/>
        <w:rPr>
          <w:rFonts w:eastAsia="MS Gothic"/>
          <w:kern w:val="28"/>
          <w:lang w:val="en-US" w:eastAsia="ja-JP"/>
        </w:rPr>
      </w:pPr>
    </w:p>
    <w:p w14:paraId="0EBEAFD0" w14:textId="77777777" w:rsidR="004A245C" w:rsidRPr="004A245C" w:rsidRDefault="004A245C" w:rsidP="004A245C">
      <w:pPr>
        <w:pStyle w:val="Ttulo1"/>
        <w:rPr>
          <w:lang w:val="en-US" w:eastAsia="ja-JP"/>
        </w:rPr>
      </w:pPr>
      <w:r w:rsidRPr="004A245C">
        <w:rPr>
          <w:lang w:val="en-US" w:eastAsia="ja-JP"/>
        </w:rPr>
        <w:t>Synchronization aspects common to IoT NTN and NR NTN</w:t>
      </w:r>
    </w:p>
    <w:p w14:paraId="5AC7F252" w14:textId="77777777" w:rsidR="004A245C" w:rsidRPr="004A245C" w:rsidRDefault="004A245C" w:rsidP="004A245C">
      <w:pPr>
        <w:pStyle w:val="Ttulo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Prrafodelista"/>
        <w:numPr>
          <w:ilvl w:val="0"/>
          <w:numId w:val="6"/>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Prrafodelista"/>
        <w:numPr>
          <w:ilvl w:val="0"/>
          <w:numId w:val="6"/>
        </w:numPr>
        <w:rPr>
          <w:bCs/>
          <w:iCs/>
        </w:rPr>
      </w:pPr>
      <w:r w:rsidRPr="0045763F">
        <w:rPr>
          <w:bCs/>
          <w:iCs/>
        </w:rPr>
        <w:t>The orbital propagator model to be used at UE side can be left to implementation</w:t>
      </w:r>
    </w:p>
    <w:p w14:paraId="7D6953E4" w14:textId="77777777" w:rsidR="005E558D" w:rsidRPr="0045763F" w:rsidRDefault="005E558D" w:rsidP="006318B1">
      <w:pPr>
        <w:pStyle w:val="Prrafodelista"/>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791C82" w:rsidP="005E558D">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791C82"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SimSun"/>
          <w:bCs/>
          <w:iCs/>
          <w:color w:val="000000"/>
          <w:sz w:val="18"/>
          <w:lang w:val="en-US"/>
        </w:rPr>
        <w:t> </w:t>
      </w:r>
      <w:r w:rsidR="005E558D" w:rsidRPr="0045763F">
        <w:rPr>
          <w:rFonts w:eastAsia="Times New Roman"/>
          <w:bCs/>
          <w:iCs/>
          <w:color w:val="000000"/>
          <w:szCs w:val="22"/>
          <w:lang w:val="en-US"/>
        </w:rPr>
        <w:t>is defined as 0 for PRACH and updated based on TA Command field in msg2/msgB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791C82"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791C82"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is network-controlled common TA, and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791C82"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791C82"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advance.</w:t>
      </w:r>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Prrafodelista"/>
        <w:ind w:left="800"/>
        <w:rPr>
          <w:bCs/>
          <w:iCs/>
        </w:rPr>
      </w:pPr>
    </w:p>
    <w:p w14:paraId="33B6099B" w14:textId="77777777" w:rsidR="005E558D" w:rsidRPr="0045763F" w:rsidRDefault="005E558D" w:rsidP="006318B1">
      <w:pPr>
        <w:pStyle w:val="Prrafodelista"/>
        <w:numPr>
          <w:ilvl w:val="0"/>
          <w:numId w:val="6"/>
        </w:numPr>
        <w:rPr>
          <w:bCs/>
          <w:iCs/>
        </w:rPr>
      </w:pPr>
      <w:r w:rsidRPr="0045763F">
        <w:rPr>
          <w:bCs/>
          <w:iCs/>
        </w:rPr>
        <w:t>Support the delivery of ephemeris information using both ephemeris formats, i.e., state vectors and orbital elements</w:t>
      </w:r>
    </w:p>
    <w:p w14:paraId="699B5F11" w14:textId="77777777" w:rsidR="005E558D" w:rsidRPr="0045763F" w:rsidRDefault="005E558D" w:rsidP="00D33576">
      <w:pPr>
        <w:pStyle w:val="Textoindependiente"/>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Textoindependiente"/>
        <w:numPr>
          <w:ilvl w:val="1"/>
          <w:numId w:val="4"/>
        </w:numPr>
        <w:rPr>
          <w:bCs/>
          <w:iCs/>
        </w:rPr>
      </w:pPr>
      <w:r w:rsidRPr="0045763F">
        <w:rPr>
          <w:rFonts w:hint="eastAsia"/>
          <w:bCs/>
          <w:iCs/>
        </w:rPr>
        <w:t xml:space="preserve">Position X,Y,Z in ECEF (m)  </w:t>
      </w:r>
    </w:p>
    <w:p w14:paraId="3E25BF5F" w14:textId="77777777" w:rsidR="005E558D" w:rsidRPr="0045763F" w:rsidRDefault="005E558D" w:rsidP="00D33576">
      <w:pPr>
        <w:pStyle w:val="Textoindependiente"/>
        <w:numPr>
          <w:ilvl w:val="1"/>
          <w:numId w:val="4"/>
        </w:numPr>
        <w:rPr>
          <w:bCs/>
          <w:iCs/>
        </w:rPr>
      </w:pPr>
      <w:r w:rsidRPr="0045763F">
        <w:rPr>
          <w:rFonts w:hint="eastAsia"/>
          <w:bCs/>
          <w:iCs/>
        </w:rPr>
        <w:t>Velocity VX,VY,VZ in ECEF (m/s)</w:t>
      </w:r>
    </w:p>
    <w:p w14:paraId="492B65CB" w14:textId="77777777" w:rsidR="005E558D" w:rsidRPr="0045763F" w:rsidRDefault="005E558D" w:rsidP="00D33576">
      <w:pPr>
        <w:pStyle w:val="Textoindependiente"/>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Textoindependiente"/>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Textoindependiente"/>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Textoindependiente"/>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Textoindependiente"/>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Textoindependiente"/>
        <w:numPr>
          <w:ilvl w:val="1"/>
          <w:numId w:val="4"/>
        </w:numPr>
        <w:rPr>
          <w:bCs/>
          <w:iCs/>
        </w:rPr>
      </w:pPr>
      <w:r w:rsidRPr="0045763F">
        <w:rPr>
          <w:rFonts w:hint="eastAsia"/>
          <w:bCs/>
          <w:iCs/>
        </w:rPr>
        <w:t xml:space="preserve">Inclination i [rad] </w:t>
      </w:r>
    </w:p>
    <w:p w14:paraId="6B4519B8" w14:textId="77777777" w:rsidR="005E558D" w:rsidRPr="0045763F" w:rsidRDefault="005E558D" w:rsidP="00D33576">
      <w:pPr>
        <w:pStyle w:val="Textoindependiente"/>
        <w:numPr>
          <w:ilvl w:val="1"/>
          <w:numId w:val="4"/>
        </w:numPr>
        <w:rPr>
          <w:bCs/>
          <w:iCs/>
        </w:rPr>
      </w:pPr>
      <w:r w:rsidRPr="0045763F">
        <w:rPr>
          <w:rFonts w:hint="eastAsia"/>
          <w:bCs/>
          <w:iCs/>
        </w:rPr>
        <w:t>Mean anomaly M [rad] at epoch time to</w:t>
      </w:r>
    </w:p>
    <w:p w14:paraId="54F89ADC" w14:textId="77777777" w:rsidR="005E558D" w:rsidRPr="0045763F" w:rsidRDefault="005E558D" w:rsidP="00D33576">
      <w:pPr>
        <w:pStyle w:val="Textoindependiente"/>
        <w:numPr>
          <w:ilvl w:val="1"/>
          <w:numId w:val="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6059BCDE" w14:textId="77777777" w:rsidR="005E558D" w:rsidRPr="0045763F" w:rsidRDefault="005E558D" w:rsidP="006318B1">
      <w:pPr>
        <w:pStyle w:val="Prrafodelista"/>
        <w:numPr>
          <w:ilvl w:val="0"/>
          <w:numId w:val="6"/>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Prrafodelista"/>
        <w:numPr>
          <w:ilvl w:val="0"/>
          <w:numId w:val="15"/>
        </w:numPr>
        <w:spacing w:after="0"/>
      </w:pPr>
      <w:r w:rsidRPr="007241E5">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Prrafodelista"/>
        <w:numPr>
          <w:ilvl w:val="0"/>
          <w:numId w:val="15"/>
        </w:numPr>
        <w:spacing w:after="0"/>
      </w:pPr>
      <w:r w:rsidRPr="007241E5">
        <w:rPr>
          <w:lang w:val="en-US"/>
        </w:rPr>
        <w:t>Serving satellite ephemeris Epoch time is implicitly known as a reference time defined by the starting time of a DL slot and/or frame.</w:t>
      </w:r>
    </w:p>
    <w:p w14:paraId="1F96BA91" w14:textId="77777777" w:rsidR="005E558D" w:rsidRPr="007241E5" w:rsidRDefault="005E558D" w:rsidP="005E558D">
      <w:pPr>
        <w:pStyle w:val="Prrafodelista"/>
        <w:ind w:left="800"/>
      </w:pPr>
      <w:r w:rsidRPr="007241E5">
        <w:t>FFS: Whether this starting time is given by predefined rule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In eMTC/NB-IoT, N</w:t>
      </w:r>
      <w:r w:rsidRPr="000177F0">
        <w:rPr>
          <w:bCs/>
          <w:iCs/>
          <w:szCs w:val="22"/>
          <w:vertAlign w:val="subscript"/>
        </w:rPr>
        <w:t>TA</w:t>
      </w:r>
      <w:r w:rsidRPr="000177F0">
        <w:rPr>
          <w:bCs/>
          <w:iCs/>
          <w:szCs w:val="22"/>
        </w:rPr>
        <w:t xml:space="preserve"> update based on TA Command field in msg2 and MAC CE TA command is used for UL timing alignment correction as follows:</w:t>
      </w:r>
    </w:p>
    <w:p w14:paraId="24CB432B" w14:textId="77777777" w:rsidR="00D97F18" w:rsidRPr="000177F0" w:rsidRDefault="00D97F18" w:rsidP="006318B1">
      <w:pPr>
        <w:numPr>
          <w:ilvl w:val="0"/>
          <w:numId w:val="59"/>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6318B1">
      <w:pPr>
        <w:numPr>
          <w:ilvl w:val="0"/>
          <w:numId w:val="59"/>
        </w:numPr>
        <w:spacing w:after="0"/>
        <w:jc w:val="both"/>
        <w:rPr>
          <w:bCs/>
          <w:iCs/>
          <w:szCs w:val="22"/>
        </w:rPr>
      </w:pPr>
      <w:r w:rsidRPr="000177F0">
        <w:rPr>
          <w:bCs/>
          <w:iCs/>
          <w:szCs w:val="22"/>
        </w:rPr>
        <w:t xml:space="preserve">When TAC (TA) in Msg2 is received, UE first adjustment and NTA is adjusted as follows: NTA,new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6318B1">
      <w:pPr>
        <w:numPr>
          <w:ilvl w:val="0"/>
          <w:numId w:val="59"/>
        </w:numPr>
        <w:spacing w:after="0"/>
        <w:jc w:val="both"/>
        <w:rPr>
          <w:bCs/>
          <w:iCs/>
          <w:szCs w:val="22"/>
        </w:rPr>
      </w:pPr>
      <w:r w:rsidRPr="000177F0">
        <w:rPr>
          <w:bCs/>
          <w:iCs/>
          <w:szCs w:val="22"/>
        </w:rPr>
        <w:t>When TACs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rPr>
                <w:rFonts w:ascii="Cambria Math" w:eastAsia="SimSun" w:hAnsi="Cambria Math"/>
                <w:b/>
                <w:bCs/>
              </w:rPr>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791C82" w:rsidP="006318B1">
      <w:pPr>
        <w:numPr>
          <w:ilvl w:val="1"/>
          <w:numId w:val="59"/>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6318B1">
      <w:pPr>
        <w:numPr>
          <w:ilvl w:val="0"/>
          <w:numId w:val="59"/>
        </w:numPr>
        <w:spacing w:after="0"/>
        <w:jc w:val="both"/>
        <w:rPr>
          <w:bCs/>
          <w:iCs/>
          <w:szCs w:val="22"/>
        </w:rPr>
      </w:pPr>
      <w:r w:rsidRPr="000177F0">
        <w:rPr>
          <w:bCs/>
          <w:iCs/>
          <w:szCs w:val="22"/>
        </w:rPr>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Ttulo2"/>
        <w:rPr>
          <w:lang w:eastAsia="zh-CN"/>
        </w:rPr>
      </w:pPr>
      <w:r>
        <w:rPr>
          <w:lang w:eastAsia="zh-CN"/>
        </w:rPr>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Prrafodelista"/>
        <w:numPr>
          <w:ilvl w:val="0"/>
          <w:numId w:val="30"/>
        </w:numPr>
        <w:spacing w:after="100" w:afterAutospacing="1"/>
        <w:rPr>
          <w:i/>
        </w:rPr>
      </w:pPr>
      <w:r w:rsidRPr="00A30967">
        <w:rPr>
          <w:i/>
        </w:rPr>
        <w:t>Common TA , Common TA drift rate and Common TA drift rate variation.</w:t>
      </w:r>
    </w:p>
    <w:p w14:paraId="01DE6CBB" w14:textId="77777777" w:rsidR="00D97F18" w:rsidRPr="00A30967" w:rsidRDefault="00D97F18" w:rsidP="006318B1">
      <w:pPr>
        <w:pStyle w:val="Prrafodelista"/>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Prrafodelista"/>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Prrafodelista"/>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Prrafodelista"/>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  is [78 bits]</w:t>
      </w:r>
    </w:p>
    <w:p w14:paraId="15C898C9" w14:textId="77777777" w:rsidR="00D97F18" w:rsidRPr="00A30967" w:rsidRDefault="00D97F18" w:rsidP="006318B1">
      <w:pPr>
        <w:numPr>
          <w:ilvl w:val="2"/>
          <w:numId w:val="32"/>
        </w:numPr>
        <w:ind w:left="1800"/>
        <w:rPr>
          <w:i/>
          <w:lang w:eastAsia="zh-TW"/>
        </w:rPr>
      </w:pPr>
      <w:r w:rsidRPr="00A30967">
        <w:rPr>
          <w:i/>
          <w:lang w:eastAsia="zh-TW"/>
        </w:rPr>
        <w:t>Position range is driven by GEO :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lastRenderedPageBreak/>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[18 byte payload]</w:t>
      </w:r>
    </w:p>
    <w:p w14:paraId="3EF4C2A3" w14:textId="77777777" w:rsidR="00D97F18" w:rsidRPr="00A30967" w:rsidRDefault="00D97F18" w:rsidP="006318B1">
      <w:pPr>
        <w:numPr>
          <w:ilvl w:val="1"/>
          <w:numId w:val="33"/>
        </w:numPr>
        <w:ind w:left="1080"/>
        <w:rPr>
          <w:i/>
          <w:lang w:eastAsia="zh-TW"/>
        </w:rPr>
      </w:pPr>
      <w:r w:rsidRPr="00A30967">
        <w:rPr>
          <w:i/>
          <w:lang w:eastAsia="zh-TW"/>
        </w:rPr>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t>Inclination i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0AEEAC81" w14:textId="77777777" w:rsidR="005E558D" w:rsidRDefault="005E558D" w:rsidP="00B024F1">
      <w:pPr>
        <w:spacing w:after="0"/>
        <w:rPr>
          <w:rFonts w:eastAsia="MS Gothic"/>
          <w:kern w:val="28"/>
          <w:lang w:val="en-US"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EE39E8" w14:paraId="0DC97A2D" w14:textId="77777777" w:rsidTr="00A25A9E">
        <w:trPr>
          <w:trHeight w:val="398"/>
          <w:jc w:val="center"/>
        </w:trPr>
        <w:tc>
          <w:tcPr>
            <w:tcW w:w="2547" w:type="dxa"/>
            <w:shd w:val="clear" w:color="auto" w:fill="auto"/>
            <w:vAlign w:val="center"/>
          </w:tcPr>
          <w:p w14:paraId="6120FFED" w14:textId="54314894" w:rsidR="00EE39E8" w:rsidRDefault="009065A9" w:rsidP="00EE39E8">
            <w:pPr>
              <w:snapToGrid w:val="0"/>
              <w:spacing w:after="0"/>
              <w:rPr>
                <w:lang w:eastAsia="zh-CN"/>
              </w:rPr>
            </w:pPr>
            <w:r>
              <w:rPr>
                <w:lang w:eastAsia="zh-CN"/>
              </w:rPr>
              <w:t>ZTE</w:t>
            </w:r>
          </w:p>
        </w:tc>
        <w:tc>
          <w:tcPr>
            <w:tcW w:w="8080" w:type="dxa"/>
            <w:vAlign w:val="center"/>
          </w:tcPr>
          <w:p w14:paraId="4A071BFC" w14:textId="7F5AF9AB" w:rsidR="00EE39E8" w:rsidRPr="00D847B9" w:rsidRDefault="009065A9" w:rsidP="00EE39E8">
            <w:pPr>
              <w:pStyle w:val="Eqn"/>
              <w:rPr>
                <w:sz w:val="20"/>
                <w:szCs w:val="20"/>
              </w:rPr>
            </w:pPr>
            <w:r w:rsidRPr="009065A9">
              <w:rPr>
                <w:sz w:val="20"/>
                <w:szCs w:val="20"/>
              </w:rPr>
              <w:t>Agree to reuse the agreements for NR-NTN. And prefer to postpone the in the later phase of this meeting and capturing the latest version since updates may occurs for some of them.</w:t>
            </w:r>
          </w:p>
        </w:tc>
      </w:tr>
      <w:tr w:rsidR="00443C1D" w14:paraId="503C56D8" w14:textId="77777777" w:rsidTr="00A25A9E">
        <w:trPr>
          <w:trHeight w:val="398"/>
          <w:jc w:val="center"/>
        </w:trPr>
        <w:tc>
          <w:tcPr>
            <w:tcW w:w="2547" w:type="dxa"/>
            <w:shd w:val="clear" w:color="auto" w:fill="auto"/>
            <w:vAlign w:val="center"/>
          </w:tcPr>
          <w:p w14:paraId="0560CBD8" w14:textId="150C3AF1" w:rsidR="00443C1D" w:rsidRPr="00720345" w:rsidRDefault="00443C1D" w:rsidP="00443C1D">
            <w:pPr>
              <w:snapToGrid w:val="0"/>
              <w:spacing w:after="0"/>
              <w:rPr>
                <w:rFonts w:eastAsiaTheme="minorEastAsia"/>
                <w:lang w:eastAsia="zh-CN"/>
              </w:rPr>
            </w:pPr>
          </w:p>
        </w:tc>
        <w:tc>
          <w:tcPr>
            <w:tcW w:w="8080" w:type="dxa"/>
            <w:vAlign w:val="center"/>
          </w:tcPr>
          <w:p w14:paraId="6D78D97C" w14:textId="3522D9D9" w:rsidR="00443C1D" w:rsidRPr="00371474" w:rsidRDefault="00443C1D" w:rsidP="00443C1D">
            <w:pPr>
              <w:spacing w:before="120"/>
              <w:rPr>
                <w:rFonts w:eastAsiaTheme="minorEastAsia"/>
                <w:lang w:val="en-US" w:eastAsia="zh-CN"/>
              </w:rPr>
            </w:pPr>
          </w:p>
        </w:tc>
      </w:tr>
      <w:tr w:rsidR="00443C1D" w14:paraId="56E82A55" w14:textId="77777777" w:rsidTr="00A25A9E">
        <w:trPr>
          <w:trHeight w:val="398"/>
          <w:jc w:val="center"/>
        </w:trPr>
        <w:tc>
          <w:tcPr>
            <w:tcW w:w="2547" w:type="dxa"/>
            <w:shd w:val="clear" w:color="auto" w:fill="auto"/>
            <w:vAlign w:val="center"/>
          </w:tcPr>
          <w:p w14:paraId="35DC6C6B" w14:textId="10913A51" w:rsidR="00443C1D" w:rsidRPr="00272347" w:rsidRDefault="00443C1D" w:rsidP="00443C1D">
            <w:pPr>
              <w:snapToGrid w:val="0"/>
              <w:spacing w:after="0"/>
              <w:rPr>
                <w:rFonts w:eastAsiaTheme="minorEastAsia"/>
                <w:lang w:eastAsia="zh-CN"/>
              </w:rPr>
            </w:pPr>
          </w:p>
        </w:tc>
        <w:tc>
          <w:tcPr>
            <w:tcW w:w="8080" w:type="dxa"/>
            <w:vAlign w:val="center"/>
          </w:tcPr>
          <w:p w14:paraId="64381771" w14:textId="113DF29D" w:rsidR="00443C1D" w:rsidRDefault="00443C1D" w:rsidP="00443C1D">
            <w:pPr>
              <w:spacing w:before="120"/>
            </w:pPr>
          </w:p>
        </w:tc>
      </w:tr>
      <w:tr w:rsidR="00AC38B0" w14:paraId="454F007E" w14:textId="77777777" w:rsidTr="00A25A9E">
        <w:trPr>
          <w:trHeight w:val="398"/>
          <w:jc w:val="center"/>
        </w:trPr>
        <w:tc>
          <w:tcPr>
            <w:tcW w:w="2547" w:type="dxa"/>
            <w:shd w:val="clear" w:color="auto" w:fill="auto"/>
            <w:vAlign w:val="center"/>
          </w:tcPr>
          <w:p w14:paraId="23ACE861" w14:textId="26864CEA" w:rsidR="00AC38B0" w:rsidRPr="00B8068E" w:rsidRDefault="00AC38B0" w:rsidP="00AC38B0">
            <w:pPr>
              <w:snapToGrid w:val="0"/>
              <w:spacing w:after="0"/>
              <w:rPr>
                <w:rFonts w:eastAsiaTheme="minorEastAsia"/>
                <w:lang w:eastAsia="zh-CN"/>
              </w:rPr>
            </w:pPr>
          </w:p>
        </w:tc>
        <w:tc>
          <w:tcPr>
            <w:tcW w:w="8080" w:type="dxa"/>
            <w:vAlign w:val="center"/>
          </w:tcPr>
          <w:p w14:paraId="3B5BA17D" w14:textId="2E7701A1" w:rsidR="00AC38B0" w:rsidRPr="00B8068E" w:rsidRDefault="00AC38B0" w:rsidP="00AC38B0">
            <w:pPr>
              <w:widowControl w:val="0"/>
            </w:pPr>
          </w:p>
        </w:tc>
      </w:tr>
    </w:tbl>
    <w:p w14:paraId="7F65E6B0" w14:textId="77777777" w:rsidR="004A245C" w:rsidRDefault="004A245C" w:rsidP="00EE1D9B"/>
    <w:p w14:paraId="4AAAE763" w14:textId="77777777" w:rsidR="00916ACB" w:rsidRPr="00EE1D9B" w:rsidRDefault="00916ACB" w:rsidP="00EE1D9B"/>
    <w:p w14:paraId="7B9AD017" w14:textId="2D2DB943" w:rsidR="00DD6FA6" w:rsidRDefault="00DD6FA6" w:rsidP="00DD6FA6">
      <w:pPr>
        <w:pStyle w:val="Ttulo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We list the RAN1#106-e  agreements here.</w:t>
      </w:r>
      <w:r w:rsidR="005E558D">
        <w:rPr>
          <w:rFonts w:eastAsiaTheme="minorEastAsia"/>
          <w:lang w:eastAsia="zh-CN"/>
        </w:rPr>
        <w:t>TBA</w:t>
      </w: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Ttulo1"/>
        <w:rPr>
          <w:rFonts w:cs="Arial"/>
          <w:lang w:val="en-US"/>
        </w:rPr>
      </w:pPr>
      <w:r>
        <w:rPr>
          <w:rFonts w:cs="Arial"/>
          <w:lang w:val="en-US" w:eastAsia="zh-TW"/>
        </w:rPr>
        <w:t>References</w:t>
      </w:r>
    </w:p>
    <w:p w14:paraId="77532FAF" w14:textId="09E0838C" w:rsidR="00584795" w:rsidRPr="00584795" w:rsidRDefault="00584795" w:rsidP="001D2380">
      <w:pPr>
        <w:pStyle w:val="Prrafodelista"/>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Prrafodelista"/>
        <w:numPr>
          <w:ilvl w:val="0"/>
          <w:numId w:val="2"/>
        </w:numPr>
        <w:spacing w:before="120"/>
      </w:pPr>
      <w:r>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Prrafodelista"/>
        <w:numPr>
          <w:ilvl w:val="0"/>
          <w:numId w:val="2"/>
        </w:numPr>
      </w:pPr>
      <w:r>
        <w:lastRenderedPageBreak/>
        <w:t xml:space="preserve">R1-2111048, VIVO, </w:t>
      </w:r>
      <w:r w:rsidRPr="00011A5B">
        <w:t>Discussion on time and frequency synchronization enhancements for NB-IoT/eMTC over NTN</w:t>
      </w:r>
      <w:r>
        <w:t>, RAN1#106bis-e, October</w:t>
      </w:r>
      <w:r w:rsidRPr="00011A5B">
        <w:t xml:space="preserve"> 2021</w:t>
      </w:r>
    </w:p>
    <w:p w14:paraId="5409820C" w14:textId="279A20E0" w:rsidR="00011A5B" w:rsidRPr="00011A5B" w:rsidRDefault="00221AB3" w:rsidP="00011A5B">
      <w:pPr>
        <w:pStyle w:val="Prrafodelista"/>
        <w:numPr>
          <w:ilvl w:val="0"/>
          <w:numId w:val="2"/>
        </w:numPr>
      </w:pPr>
      <w:r>
        <w:t>R1-2111117</w:t>
      </w:r>
      <w:r w:rsidR="00011A5B" w:rsidRPr="00011A5B">
        <w:t xml:space="preserve">, Spreadtrum,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Prrafodelista"/>
        <w:numPr>
          <w:ilvl w:val="0"/>
          <w:numId w:val="2"/>
        </w:numPr>
      </w:pPr>
      <w:r>
        <w:t xml:space="preserve">R1-2111172, Mavenir,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Prrafodelista"/>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Prrafodelista"/>
        <w:numPr>
          <w:ilvl w:val="0"/>
          <w:numId w:val="2"/>
        </w:numPr>
      </w:pPr>
      <w:r>
        <w:t xml:space="preserve">R1-2111236, CATT, </w:t>
      </w:r>
      <w:r w:rsidRPr="00754882">
        <w:t>Time and frequency synchronization enhancement for IoT over NTN</w:t>
      </w:r>
      <w:r>
        <w:t>, RAN1#106bis-e, October</w:t>
      </w:r>
      <w:r w:rsidRPr="00011A5B">
        <w:t xml:space="preserve"> 2021</w:t>
      </w:r>
    </w:p>
    <w:p w14:paraId="6F0183AB" w14:textId="3D97FC22" w:rsidR="00221AB3" w:rsidRPr="00011A5B" w:rsidRDefault="00505504" w:rsidP="00221AB3">
      <w:pPr>
        <w:pStyle w:val="Prrafodelista"/>
        <w:numPr>
          <w:ilvl w:val="0"/>
          <w:numId w:val="2"/>
        </w:numPr>
      </w:pPr>
      <w:r>
        <w:t>R1-2111276</w:t>
      </w:r>
      <w:r w:rsidR="00221AB3">
        <w:t xml:space="preserve">, Nokia, Nokia Shanghai Bell, </w:t>
      </w:r>
      <w:r w:rsidR="00221AB3" w:rsidRPr="00754882">
        <w:t>Enhancement to time and frequency synchronization for NB-IoT/eMTC over NTN</w:t>
      </w:r>
      <w:r w:rsidR="00221AB3">
        <w:t>, RAN1#106bis-e, August</w:t>
      </w:r>
      <w:r w:rsidR="00221AB3" w:rsidRPr="00011A5B">
        <w:t xml:space="preserve"> 2021</w:t>
      </w:r>
    </w:p>
    <w:p w14:paraId="2EA866B2" w14:textId="29E26753" w:rsidR="00011A5B" w:rsidRPr="00011A5B" w:rsidRDefault="00221AB3" w:rsidP="00011A5B">
      <w:pPr>
        <w:pStyle w:val="Prrafodelista"/>
        <w:numPr>
          <w:ilvl w:val="0"/>
          <w:numId w:val="2"/>
        </w:numPr>
      </w:pPr>
      <w:r>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Prrafodelista"/>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Prrafodelista"/>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Prrafodelista"/>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Prrafodelista"/>
        <w:numPr>
          <w:ilvl w:val="0"/>
          <w:numId w:val="2"/>
        </w:numPr>
      </w:pPr>
      <w:r>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Prrafodelista"/>
        <w:numPr>
          <w:ilvl w:val="0"/>
          <w:numId w:val="2"/>
        </w:numPr>
      </w:pPr>
      <w:r>
        <w:t>R1-2111523</w:t>
      </w:r>
      <w:r w:rsidRPr="00754882">
        <w:t xml:space="preserve">, </w:t>
      </w:r>
      <w:r>
        <w:t>Intel</w:t>
      </w:r>
      <w:r w:rsidRPr="00754882">
        <w:t>, On synchronization for NB-IoT and eMTC NTN, RAN1#106</w:t>
      </w:r>
      <w:r>
        <w:t>bis</w:t>
      </w:r>
      <w:r w:rsidRPr="00754882">
        <w:t xml:space="preserve">-e, </w:t>
      </w:r>
      <w:r>
        <w:t>October</w:t>
      </w:r>
      <w:r w:rsidRPr="00754882">
        <w:t xml:space="preserve"> 2021</w:t>
      </w:r>
    </w:p>
    <w:p w14:paraId="70C2C37D" w14:textId="6935C30A" w:rsidR="00F56C3E" w:rsidRPr="00011A5B" w:rsidRDefault="00F56C3E" w:rsidP="00F56C3E">
      <w:pPr>
        <w:pStyle w:val="Prrafodelista"/>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Prrafodelista"/>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Prrafodelista"/>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Prrafodelista"/>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Prrafodelista"/>
        <w:numPr>
          <w:ilvl w:val="0"/>
          <w:numId w:val="2"/>
        </w:numPr>
      </w:pPr>
      <w:r>
        <w:t>R1-2111904</w:t>
      </w:r>
      <w:r w:rsidRPr="00754882">
        <w:t xml:space="preserve">, </w:t>
      </w:r>
      <w:r>
        <w:t>Apple</w:t>
      </w:r>
      <w:r w:rsidRPr="00754882">
        <w:t xml:space="preserve">, </w:t>
      </w:r>
      <w:r w:rsidRPr="007B6F7D">
        <w:t>Time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Prrafodelista"/>
        <w:numPr>
          <w:ilvl w:val="0"/>
          <w:numId w:val="2"/>
        </w:numPr>
      </w:pPr>
      <w:r>
        <w:t>R1-2112002</w:t>
      </w:r>
      <w:r w:rsidR="00754882">
        <w:t xml:space="preserve">, Lenovo, Motorola Mobility, </w:t>
      </w:r>
      <w:r w:rsidR="00754882" w:rsidRPr="00754882">
        <w:t>Time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Prrafodelista"/>
        <w:numPr>
          <w:ilvl w:val="0"/>
          <w:numId w:val="2"/>
        </w:numPr>
      </w:pPr>
      <w:r>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Ttulo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lastRenderedPageBreak/>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NB-IoT/eMTC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Prrafodelista"/>
              <w:numPr>
                <w:ilvl w:val="0"/>
                <w:numId w:val="13"/>
              </w:numPr>
              <w:autoSpaceDE w:val="0"/>
              <w:autoSpaceDN w:val="0"/>
              <w:adjustRightInd w:val="0"/>
              <w:snapToGrid w:val="0"/>
              <w:spacing w:after="120"/>
              <w:jc w:val="both"/>
              <w:rPr>
                <w:lang w:eastAsia="zh-CN"/>
              </w:rPr>
            </w:pPr>
            <w:r w:rsidRPr="00DF5EE2">
              <w:rPr>
                <w:i/>
                <w:lang w:eastAsia="zh-CN"/>
              </w:rPr>
              <w:t>{</w:t>
            </w:r>
            <w:r w:rsidRPr="00DF5EE2">
              <w:rPr>
                <w:rFonts w:cs="Times"/>
                <w:i/>
                <w:color w:val="000000"/>
              </w:rPr>
              <w:t>16 ms, 32 ms, 64 ms, 128 ms, 256 ms</w:t>
            </w:r>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configured via UE-specific signaling.</w:t>
            </w:r>
          </w:p>
          <w:p w14:paraId="4A931630" w14:textId="77777777" w:rsidR="006F704F" w:rsidRDefault="006F704F" w:rsidP="006F704F">
            <w:pPr>
              <w:spacing w:before="120" w:after="0"/>
              <w:rPr>
                <w:i/>
                <w:lang w:eastAsia="zh-CN"/>
              </w:rPr>
            </w:pPr>
            <w:r w:rsidRPr="00FD5533">
              <w:rPr>
                <w:rFonts w:hint="eastAsia"/>
                <w:b/>
                <w:i/>
                <w:lang w:eastAsia="zh-CN"/>
              </w:rPr>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Prrafodelista"/>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Prrafodelista"/>
              <w:numPr>
                <w:ilvl w:val="0"/>
                <w:numId w:val="17"/>
              </w:numPr>
              <w:autoSpaceDE w:val="0"/>
              <w:autoSpaceDN w:val="0"/>
              <w:adjustRightInd w:val="0"/>
              <w:snapToGrid w:val="0"/>
              <w:spacing w:after="0"/>
              <w:jc w:val="both"/>
              <w:rPr>
                <w:i/>
                <w:lang w:eastAsia="zh-CN"/>
              </w:rPr>
            </w:pPr>
            <w:r w:rsidRPr="00A378AF">
              <w:rPr>
                <w:rFonts w:cs="Times"/>
                <w:i/>
                <w:color w:val="000000"/>
              </w:rPr>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[0,…, 4095] and granularity of 0.01ppm.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lastRenderedPageBreak/>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Textoindependiente"/>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Textoindependiente"/>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Textoindependiente"/>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Textoindependiente"/>
              <w:ind w:firstLine="420"/>
              <w:rPr>
                <w:rFonts w:eastAsia="SimSun"/>
                <w:i/>
                <w:iCs/>
                <w:lang w:eastAsia="zh-CN"/>
              </w:rPr>
            </w:pPr>
            <w:r w:rsidRPr="006F704F">
              <w:rPr>
                <w:rFonts w:eastAsia="SimSun"/>
                <w:i/>
                <w:iCs/>
                <w:lang w:eastAsia="zh-CN"/>
              </w:rPr>
              <w:t>3-bit field with 5 candidate values {2*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16*</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32*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xml:space="preserve">)} for format 0 and 1, </w:t>
            </w:r>
          </w:p>
          <w:p w14:paraId="59B6F2B6" w14:textId="77777777" w:rsidR="006F704F" w:rsidRPr="006F704F" w:rsidRDefault="006F704F" w:rsidP="006F704F">
            <w:pPr>
              <w:pStyle w:val="Textoindependiente"/>
              <w:ind w:firstLine="420"/>
              <w:rPr>
                <w:rFonts w:eastAsia="SimSun"/>
                <w:i/>
                <w:iCs/>
                <w:lang w:eastAsia="zh-CN"/>
              </w:rPr>
            </w:pPr>
            <w:r w:rsidRPr="006F704F">
              <w:rPr>
                <w:rFonts w:eastAsia="SimSun"/>
                <w:i/>
                <w:iCs/>
                <w:lang w:eastAsia="zh-CN"/>
              </w:rPr>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for format 2.</w:t>
            </w:r>
          </w:p>
          <w:p w14:paraId="5A8A06E2" w14:textId="77777777" w:rsidR="006F704F" w:rsidRPr="00361553" w:rsidRDefault="006F704F" w:rsidP="006F704F">
            <w:pPr>
              <w:pStyle w:val="Textoindependiente"/>
              <w:rPr>
                <w:rFonts w:eastAsia="SimSun"/>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Textoindependiente"/>
              <w:rPr>
                <w:rFonts w:eastAsia="SimSun"/>
                <w:lang w:eastAsia="zh-CN"/>
              </w:rPr>
            </w:pPr>
            <w:r w:rsidRPr="004E46E6">
              <w:rPr>
                <w:rFonts w:eastAsiaTheme="minorEastAsia"/>
                <w:b/>
                <w:i/>
                <w:iCs/>
                <w:lang w:eastAsia="zh-CN"/>
              </w:rPr>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SimSun"/>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r>
              <w:rPr>
                <w:color w:val="000000" w:themeColor="text1"/>
              </w:rPr>
              <w:t>Spreadtrum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The segment duration can be configured by UE-specific RRC signaling in RRC_CONNECTED state.</w:t>
            </w:r>
          </w:p>
          <w:p w14:paraId="056A9BC5" w14:textId="2125DD81" w:rsidR="00CD1693" w:rsidRPr="006F704F" w:rsidRDefault="006F704F" w:rsidP="006F704F">
            <w:pPr>
              <w:rPr>
                <w:b/>
                <w:i/>
                <w:lang w:eastAsia="zh-CN"/>
              </w:rPr>
            </w:pPr>
            <w:r>
              <w:rPr>
                <w:b/>
                <w:i/>
                <w:lang w:eastAsia="zh-CN"/>
              </w:rPr>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r>
              <w:rPr>
                <w:lang w:eastAsia="zh-CN"/>
              </w:rPr>
              <w:lastRenderedPageBreak/>
              <w:t>Mavenir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UL transmission segment duration can be provided to UE by dedicated RRC signaling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Prrafodelista"/>
              <w:numPr>
                <w:ilvl w:val="0"/>
                <w:numId w:val="23"/>
              </w:numPr>
              <w:rPr>
                <w:rFonts w:eastAsia="Times New Roman"/>
                <w:i/>
              </w:rPr>
            </w:pPr>
            <w:r w:rsidRPr="00611E2D">
              <w:rPr>
                <w:rFonts w:eastAsia="Times New Roman" w:hint="eastAsia"/>
                <w:i/>
              </w:rPr>
              <w:t>Last symbol of a slot can be reserved for (N)PUSCH’s gap</w:t>
            </w:r>
          </w:p>
          <w:p w14:paraId="042E031C" w14:textId="3C73C59C" w:rsidR="00611E2D" w:rsidRPr="00611E2D" w:rsidRDefault="00611E2D" w:rsidP="006318B1">
            <w:pPr>
              <w:pStyle w:val="Prrafodelista"/>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Support validity duration along with satellite ephemeris and Common TA is broadcasted in SIB to simplify the signaling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Suggest UE reports its valid duration of GNSS position fix to gNB.</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The UE triggers the GNSS measurement when it is waken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lastRenderedPageBreak/>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The acquired GNSS/ephemeris will be out-of-date after some time because of e.g.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there would be unexpected/uncontrolled operation of UE for eNB scheduling if there is no common understanding on validity timer of GNSS and ephemeris, causing that network can not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If the network is not aware that a UE requires time to obtain valid GNSS information the network may trigger additional paging before the UE has a chance to initiate the pre-compensated random access procedure.</w:t>
            </w:r>
          </w:p>
          <w:p w14:paraId="7F8D38F8" w14:textId="77777777" w:rsidR="00611E2D" w:rsidRPr="00611E2D" w:rsidRDefault="00611E2D" w:rsidP="00611E2D">
            <w:pPr>
              <w:rPr>
                <w:rFonts w:eastAsia="Times New Roman"/>
                <w:i/>
              </w:rPr>
            </w:pPr>
            <w:r w:rsidRPr="00611E2D">
              <w:rPr>
                <w:rFonts w:eastAsia="Times New Roman"/>
                <w:b/>
                <w:i/>
              </w:rPr>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The TA error in a transmission segment duaration is related to the elevation angle.</w:t>
            </w:r>
          </w:p>
          <w:p w14:paraId="4162422E" w14:textId="77777777" w:rsidR="00611E2D" w:rsidRPr="00611E2D" w:rsidRDefault="00611E2D" w:rsidP="00611E2D">
            <w:pPr>
              <w:rPr>
                <w:rFonts w:eastAsia="Times New Roman"/>
                <w:i/>
              </w:rPr>
            </w:pPr>
            <w:r w:rsidRPr="00611E2D">
              <w:rPr>
                <w:rFonts w:eastAsia="Times New Roman"/>
                <w:b/>
                <w:i/>
              </w:rPr>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eMTC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in order to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If TAC is generated to fix a temporary deviation in the UE transmission timing, when UE updates their autonomous components on the timing advance formula, there may be an 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eNB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t>Observation 19</w:t>
            </w:r>
            <w:r w:rsidRPr="00611E2D">
              <w:rPr>
                <w:rFonts w:eastAsia="Times New Roman"/>
                <w:i/>
              </w:rPr>
              <w:t>: In order to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lastRenderedPageBreak/>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To reduce overhead, UE reporting should be reduced, where e.g.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A GNSS measurement gap, corresponding to the time the UE requires to validate GNSS, shall be configured in the paging procedure. The position and duration of the gap can be decided and supported in Rel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Overhead reduction should be considered for selection of GNSS measurement window and coordination between UE and eNB.</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lastRenderedPageBreak/>
              <w:t>Proposal 19</w:t>
            </w:r>
            <w:r w:rsidRPr="00611E2D">
              <w:rPr>
                <w:rFonts w:eastAsia="Times New Roman"/>
                <w:i/>
              </w:rPr>
              <w:t>: When UE location is available to the network, eNB can indicate the transmission segment duration to UE via RRC signaling.</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The update rate that the UE applies for both the UE-specific TA and Common TA should be such that the applied TA fulfilles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t>Proposal 23</w:t>
            </w:r>
            <w:r w:rsidRPr="00611E2D">
              <w:rPr>
                <w:rFonts w:eastAsia="Times New Roman"/>
                <w:i/>
              </w:rPr>
              <w:t xml:space="preserve">: The eNB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lastRenderedPageBreak/>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Textoindependiente"/>
              <w:rPr>
                <w:i/>
                <w:lang w:eastAsia="zh-TW"/>
              </w:rPr>
            </w:pPr>
            <w:r w:rsidRPr="0025296C">
              <w:rPr>
                <w:b/>
                <w:i/>
                <w:lang w:eastAsia="zh-TW"/>
              </w:rPr>
              <w:t xml:space="preserve">Proposal 1: </w:t>
            </w:r>
            <w:r w:rsidRPr="00A30967">
              <w:rPr>
                <w:i/>
                <w:lang w:eastAsia="zh-TW"/>
              </w:rPr>
              <w:t xml:space="preserve">RAN1 send LS to RAN2 to specify mechanism where </w:t>
            </w:r>
          </w:p>
          <w:p w14:paraId="5C4969C1" w14:textId="77777777" w:rsidR="005C64C1" w:rsidRPr="00A30967" w:rsidRDefault="005C64C1" w:rsidP="006318B1">
            <w:pPr>
              <w:pStyle w:val="Textoindependiente"/>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Textoindependiente"/>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The new gap avoids issue of overlapping of UL transmission segments and allows less complex UE implementation to apply UE pre-compensation for UL synchronization. eNB schedule gaps between UL transmission segments for UL transmission based on UE capability. Before the UE capability is reported by UE, eNB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eMTC</w:t>
            </w:r>
          </w:p>
          <w:p w14:paraId="31B22AA0" w14:textId="77777777" w:rsidR="005C64C1" w:rsidRPr="00A30967" w:rsidRDefault="005C64C1" w:rsidP="006318B1">
            <w:pPr>
              <w:pStyle w:val="Prrafodelista"/>
              <w:numPr>
                <w:ilvl w:val="0"/>
                <w:numId w:val="25"/>
              </w:numPr>
              <w:spacing w:after="0"/>
              <w:jc w:val="both"/>
              <w:rPr>
                <w:i/>
                <w:szCs w:val="22"/>
              </w:rPr>
            </w:pPr>
            <w:r w:rsidRPr="00A30967">
              <w:rPr>
                <w:i/>
                <w:szCs w:val="22"/>
              </w:rPr>
              <w:t xml:space="preserve">with a gap of one </w:t>
            </w:r>
            <w:r>
              <w:rPr>
                <w:i/>
                <w:szCs w:val="22"/>
              </w:rPr>
              <w:t xml:space="preserve">1 ms </w:t>
            </w:r>
            <w:r w:rsidRPr="00A30967">
              <w:rPr>
                <w:i/>
                <w:szCs w:val="22"/>
              </w:rPr>
              <w:t>duration between segments with duration less than 256 ms</w:t>
            </w:r>
          </w:p>
          <w:p w14:paraId="1B1A1D29" w14:textId="77777777" w:rsidR="005C64C1" w:rsidRPr="00A30967" w:rsidRDefault="005C64C1" w:rsidP="006318B1">
            <w:pPr>
              <w:pStyle w:val="Prrafodelista"/>
              <w:numPr>
                <w:ilvl w:val="0"/>
                <w:numId w:val="25"/>
              </w:numPr>
              <w:spacing w:after="0"/>
              <w:jc w:val="both"/>
              <w:rPr>
                <w:i/>
                <w:szCs w:val="22"/>
              </w:rPr>
            </w:pPr>
            <w:r w:rsidRPr="00A30967">
              <w:rPr>
                <w:i/>
                <w:szCs w:val="22"/>
              </w:rPr>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eNB may schedule a gap </w:t>
            </w:r>
            <w:r>
              <w:rPr>
                <w:i/>
                <w:szCs w:val="22"/>
              </w:rPr>
              <w:t xml:space="preserve">of 1 ms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t xml:space="preserve">Observation 3: </w:t>
            </w:r>
            <w:r w:rsidRPr="00A30967">
              <w:rPr>
                <w:i/>
                <w:szCs w:val="22"/>
              </w:rPr>
              <w:t>The delay drift and Doppl</w:t>
            </w:r>
            <w:r>
              <w:rPr>
                <w:i/>
                <w:szCs w:val="22"/>
              </w:rPr>
              <w:t>er shift are much smaller in GEO and MEO</w:t>
            </w:r>
            <w:r w:rsidRPr="00A30967">
              <w:rPr>
                <w:i/>
                <w:szCs w:val="22"/>
              </w:rPr>
              <w:t>. UE does not need to update time and frequency pre-compensation between segments during UL repetition of PUSCH/PUCCH for eMTC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UL transmission segments of PUSCH/PUCCH for eMTC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lastRenderedPageBreak/>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For GSO and NGSO, UE may not update time and frequency pre-compensation between segments during UL repetition of PRACH/NPRACH for eMTC/NB-IoT</w:t>
            </w:r>
            <w:r>
              <w:rPr>
                <w:i/>
                <w:szCs w:val="22"/>
              </w:rPr>
              <w:t xml:space="preserve">. </w:t>
            </w:r>
            <w:r w:rsidRPr="00A30967">
              <w:rPr>
                <w:i/>
                <w:szCs w:val="22"/>
              </w:rPr>
              <w:t>The legacy UL compensation gap of 40 ms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for eMTC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SimSun"/>
                <w:lang w:val="en-US"/>
              </w:rPr>
            </w:pPr>
            <w:r w:rsidRPr="00FB5E7F">
              <w:rPr>
                <w:rFonts w:eastAsia="SimSun"/>
                <w:u w:val="single"/>
                <w:lang w:val="en-US"/>
              </w:rPr>
              <w:t>DL Synchronization</w:t>
            </w:r>
            <w:r>
              <w:rPr>
                <w:rFonts w:eastAsia="SimSun"/>
                <w:lang w:val="en-US"/>
              </w:rPr>
              <w:t>:</w:t>
            </w:r>
          </w:p>
          <w:p w14:paraId="0C401FED" w14:textId="77777777" w:rsidR="005C64C1" w:rsidRDefault="005C64C1" w:rsidP="005C64C1">
            <w:pPr>
              <w:spacing w:after="0"/>
              <w:jc w:val="both"/>
              <w:rPr>
                <w:b/>
                <w:i/>
                <w:szCs w:val="22"/>
              </w:rPr>
            </w:pPr>
            <w:r>
              <w:rPr>
                <w:b/>
                <w:i/>
                <w:szCs w:val="22"/>
              </w:rPr>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Prrafodelista"/>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Prrafodelista"/>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r w:rsidRPr="00A30967">
              <w:rPr>
                <w:i/>
                <w:szCs w:val="22"/>
              </w:rPr>
              <w:t>hypothesis for NPBCH detection</w:t>
            </w:r>
          </w:p>
          <w:p w14:paraId="184203C0" w14:textId="77777777" w:rsidR="005C64C1" w:rsidRPr="007E1063" w:rsidRDefault="005C64C1" w:rsidP="005C64C1">
            <w:pPr>
              <w:spacing w:line="276" w:lineRule="auto"/>
              <w:rPr>
                <w:rFonts w:eastAsia="SimSun"/>
              </w:rPr>
            </w:pPr>
          </w:p>
          <w:p w14:paraId="37968DFB" w14:textId="77777777" w:rsidR="005C64C1" w:rsidRPr="007311AE" w:rsidRDefault="005C64C1" w:rsidP="005C64C1">
            <w:pPr>
              <w:spacing w:line="276" w:lineRule="auto"/>
              <w:rPr>
                <w:rFonts w:eastAsia="SimSun"/>
                <w:u w:val="single"/>
                <w:lang w:val="en-US"/>
              </w:rPr>
            </w:pPr>
            <w:r w:rsidRPr="007311AE">
              <w:rPr>
                <w:rFonts w:eastAsia="SimSun"/>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Prrafodelista"/>
              <w:numPr>
                <w:ilvl w:val="0"/>
                <w:numId w:val="30"/>
              </w:numPr>
              <w:spacing w:after="100" w:afterAutospacing="1"/>
              <w:rPr>
                <w:i/>
              </w:rPr>
            </w:pPr>
            <w:r w:rsidRPr="00A30967">
              <w:rPr>
                <w:i/>
              </w:rPr>
              <w:t>Common TA, Common TA drift rate and Common TA drift rate variation.</w:t>
            </w:r>
          </w:p>
          <w:p w14:paraId="536CFC88" w14:textId="77777777" w:rsidR="005C64C1" w:rsidRPr="00A30967" w:rsidRDefault="005C64C1" w:rsidP="006318B1">
            <w:pPr>
              <w:pStyle w:val="Prrafodelista"/>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Prrafodelista"/>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Prrafodelista"/>
              <w:numPr>
                <w:ilvl w:val="0"/>
                <w:numId w:val="30"/>
              </w:numPr>
              <w:spacing w:after="0"/>
              <w:rPr>
                <w:i/>
              </w:rPr>
            </w:pPr>
            <w:r w:rsidRPr="00A30967">
              <w:rPr>
                <w:i/>
              </w:rPr>
              <w:t>The granularity of Common TA is set to be 1.T</w:t>
            </w:r>
            <w:r w:rsidRPr="00A30967">
              <w:rPr>
                <w:i/>
                <w:vertAlign w:val="subscript"/>
              </w:rPr>
              <w:t>s</w:t>
            </w:r>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Prrafodelista"/>
              <w:numPr>
                <w:ilvl w:val="0"/>
                <w:numId w:val="28"/>
              </w:numPr>
              <w:spacing w:after="0"/>
              <w:jc w:val="both"/>
              <w:rPr>
                <w:i/>
                <w:szCs w:val="22"/>
                <w:lang w:val="en-US"/>
              </w:rPr>
            </w:pPr>
            <w:r w:rsidRPr="00A30967">
              <w:rPr>
                <w:i/>
                <w:u w:val="single"/>
                <w:lang w:eastAsia="x-none"/>
              </w:rPr>
              <w:lastRenderedPageBreak/>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  is [78 bits]</w:t>
            </w:r>
          </w:p>
          <w:p w14:paraId="6632B0A1" w14:textId="77777777" w:rsidR="005C64C1" w:rsidRPr="00A30967" w:rsidRDefault="005C64C1" w:rsidP="006318B1">
            <w:pPr>
              <w:numPr>
                <w:ilvl w:val="2"/>
                <w:numId w:val="32"/>
              </w:numPr>
              <w:ind w:left="1800"/>
              <w:rPr>
                <w:i/>
                <w:lang w:eastAsia="zh-TW"/>
              </w:rPr>
            </w:pPr>
            <w:r w:rsidRPr="00A30967">
              <w:rPr>
                <w:i/>
                <w:lang w:eastAsia="zh-TW"/>
              </w:rPr>
              <w:t>Position range is driven by GEO :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[18 byte payload]</w:t>
            </w:r>
          </w:p>
          <w:p w14:paraId="114A2CEF" w14:textId="77777777" w:rsidR="005C64C1" w:rsidRPr="00A30967" w:rsidRDefault="005C64C1" w:rsidP="006318B1">
            <w:pPr>
              <w:numPr>
                <w:ilvl w:val="1"/>
                <w:numId w:val="33"/>
              </w:numPr>
              <w:ind w:left="1080"/>
              <w:rPr>
                <w:i/>
                <w:lang w:eastAsia="zh-TW"/>
              </w:rPr>
            </w:pPr>
            <w:r w:rsidRPr="00A30967">
              <w:rPr>
                <w:i/>
                <w:lang w:eastAsia="zh-TW"/>
              </w:rPr>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Inclination i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lastRenderedPageBreak/>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lastRenderedPageBreak/>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For NB-IoT NPRACH format 2, the TA error after 1 preamble repetition unit spanning 19.2 ms is 1.92 μs assuming a 100 μs/s TA drift. This TA error is 3.84 μs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For NB-IoT NPRACH format 2, the network should be able to configure a transmission segment duration spanning 1 preamble repetition unit. For NPRACH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For GEO scenario, the network may choose not to configure the transmission segment duration parameter for eMTC/NB-IoT.</w:t>
            </w:r>
          </w:p>
          <w:p w14:paraId="61EFD73B" w14:textId="27857289" w:rsidR="00EC02C6" w:rsidRPr="00EC02C6" w:rsidRDefault="00EC02C6" w:rsidP="00EC02C6">
            <w:pPr>
              <w:rPr>
                <w:i/>
                <w:iCs/>
                <w:lang w:eastAsia="zh-CN"/>
              </w:rPr>
            </w:pPr>
            <w:r w:rsidRPr="00EC02C6">
              <w:rPr>
                <w:b/>
                <w:i/>
                <w:iCs/>
                <w:lang w:eastAsia="zh-CN"/>
              </w:rPr>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As a baseline, the time and frequency synchronization for eMTC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lastRenderedPageBreak/>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Prrafodelista"/>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Prrafodelista"/>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Prrafodelista"/>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Prrafodelista"/>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For eMTC when frequency hopping is configured:</w:t>
            </w:r>
          </w:p>
          <w:p w14:paraId="6FC7D905" w14:textId="77777777" w:rsidR="00911B3F" w:rsidRPr="00930774" w:rsidRDefault="00911B3F" w:rsidP="006318B1">
            <w:pPr>
              <w:pStyle w:val="Prrafodelista"/>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Prrafodelista"/>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rPr>
                      <w:rFonts w:ascii="Cambria Math" w:hAnsi="Cambria Math"/>
                      <w:b/>
                      <w:bCs/>
                      <w:i/>
                      <w:color w:val="365F91" w:themeColor="accent1" w:themeShade="BF"/>
                    </w:rPr>
                  </m:ctrlPr>
                </m:dPr>
                <m:e>
                  <m:f>
                    <m:fPr>
                      <m:ctrlPr>
                        <w:rPr>
                          <w:rFonts w:ascii="Cambria Math" w:hAnsi="Cambria Math"/>
                          <w:b/>
                          <w:bCs/>
                          <w:i/>
                          <w:color w:val="365F91" w:themeColor="accent1" w:themeShade="BF"/>
                        </w:rPr>
                      </m:ctrlPr>
                    </m:fPr>
                    <m:num>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Prrafodelista"/>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Increasing the channel raster step size limits possible Ncell deployments for operators. For example, if the raster step size is doubled, entire chunks of spectrum up to 200 kHz that do not contain a raster point cannot be used to deploy an Ncell.</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Ncell.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Prrafodelista"/>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Prrafodelista"/>
              <w:numPr>
                <w:ilvl w:val="0"/>
                <w:numId w:val="20"/>
              </w:numPr>
              <w:spacing w:before="240" w:after="240"/>
              <w:jc w:val="both"/>
              <w:rPr>
                <w:i/>
              </w:rPr>
            </w:pPr>
            <w:r>
              <w:rPr>
                <w:i/>
              </w:rPr>
              <w:t>For</w:t>
            </w:r>
            <w:r w:rsidRPr="007C455C">
              <w:rPr>
                <w:i/>
              </w:rPr>
              <w:t xml:space="preserve"> </w:t>
            </w:r>
            <w:r>
              <w:rPr>
                <w:i/>
              </w:rPr>
              <w:t xml:space="preserve">eMTC and NB-IoT </w:t>
            </w:r>
            <w:r w:rsidRPr="007C455C">
              <w:rPr>
                <w:i/>
              </w:rPr>
              <w:t>NTN, the Network may optionally indicate one or more of the following parameters</w:t>
            </w:r>
          </w:p>
          <w:p w14:paraId="41FC8181" w14:textId="77777777" w:rsidR="00911B3F" w:rsidRPr="007C455C" w:rsidRDefault="00911B3F" w:rsidP="006318B1">
            <w:pPr>
              <w:pStyle w:val="Prrafodelista"/>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Prrafodelista"/>
              <w:numPr>
                <w:ilvl w:val="0"/>
                <w:numId w:val="34"/>
              </w:numPr>
              <w:spacing w:before="240" w:after="240"/>
              <w:jc w:val="both"/>
              <w:rPr>
                <w:i/>
              </w:rPr>
            </w:pPr>
            <w:r>
              <w:rPr>
                <w:i/>
              </w:rPr>
              <w:lastRenderedPageBreak/>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Prrafodelista"/>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Prrafodelista"/>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t>Proposal 4</w:t>
            </w:r>
            <w:r w:rsidRPr="001A7236">
              <w:rPr>
                <w:i/>
                <w:sz w:val="22"/>
                <w:szCs w:val="22"/>
              </w:rPr>
              <w:t xml:space="preserve">: </w:t>
            </w:r>
          </w:p>
          <w:p w14:paraId="1DD4B3AD" w14:textId="77777777" w:rsidR="00911B3F" w:rsidRPr="001A7236" w:rsidRDefault="00911B3F" w:rsidP="006318B1">
            <w:pPr>
              <w:pStyle w:val="Prrafodelista"/>
              <w:numPr>
                <w:ilvl w:val="0"/>
                <w:numId w:val="20"/>
              </w:numPr>
              <w:spacing w:before="240" w:after="240"/>
              <w:jc w:val="both"/>
              <w:rPr>
                <w:i/>
              </w:rPr>
            </w:pPr>
            <w:r w:rsidRPr="001A7236">
              <w:rPr>
                <w:i/>
              </w:rPr>
              <w:t>Rely on UE implementation for GNSS validity</w:t>
            </w:r>
          </w:p>
          <w:p w14:paraId="03FDAB86" w14:textId="77777777" w:rsidR="00911B3F" w:rsidRPr="001A7236" w:rsidRDefault="00911B3F" w:rsidP="006318B1">
            <w:pPr>
              <w:pStyle w:val="Prrafodelista"/>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Prrafodelista"/>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lastRenderedPageBreak/>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(i.e. serving satellite ephemeris data or Common TA parameters)</w:t>
            </w:r>
            <w:r>
              <w:rPr>
                <w:bCs/>
                <w:iCs/>
              </w:rPr>
              <w:t>.</w:t>
            </w:r>
          </w:p>
          <w:p w14:paraId="3F3AE944" w14:textId="77777777" w:rsidR="00911B3F" w:rsidRDefault="00911B3F" w:rsidP="006318B1">
            <w:pPr>
              <w:pStyle w:val="Prrafodelista"/>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 just like “timeInfoUTC” field acts in SIB</w:t>
            </w:r>
            <w:r>
              <w:rPr>
                <w:bCs/>
                <w:iCs/>
              </w:rPr>
              <w:t>16</w:t>
            </w:r>
            <w:r w:rsidRPr="00490F23">
              <w:rPr>
                <w:bCs/>
                <w:iCs/>
              </w:rPr>
              <w:t>.</w:t>
            </w:r>
          </w:p>
          <w:p w14:paraId="5213ABDF" w14:textId="77777777" w:rsidR="00911B3F" w:rsidRDefault="00911B3F" w:rsidP="006318B1">
            <w:pPr>
              <w:pStyle w:val="Prrafodelista"/>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t>Proposal 1:</w:t>
            </w:r>
            <w:r w:rsidRPr="000C4B3F">
              <w:rPr>
                <w:bCs/>
              </w:rPr>
              <w:t xml:space="preserve"> </w:t>
            </w:r>
            <w:r>
              <w:rPr>
                <w:bCs/>
              </w:rPr>
              <w:t>Support the following conclusion.</w:t>
            </w:r>
          </w:p>
          <w:p w14:paraId="641DBB5E" w14:textId="77777777" w:rsidR="00911B3F" w:rsidRPr="004D6697" w:rsidRDefault="00911B3F" w:rsidP="006318B1">
            <w:pPr>
              <w:pStyle w:val="Prrafodelista"/>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lastRenderedPageBreak/>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Prrafodelista"/>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Prrafodelista"/>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Prrafodelista"/>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Prrafodelista"/>
              <w:numPr>
                <w:ilvl w:val="0"/>
                <w:numId w:val="35"/>
              </w:numPr>
              <w:spacing w:beforeLines="50" w:before="120" w:afterLines="50" w:after="120"/>
              <w:rPr>
                <w:bCs/>
                <w:iCs/>
              </w:rPr>
            </w:pPr>
            <w:r w:rsidRPr="008713C6">
              <w:rPr>
                <w:bCs/>
                <w:iCs/>
              </w:rPr>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Prrafodelista"/>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w:t>
            </w:r>
            <w:r>
              <w:rPr>
                <w:bCs/>
                <w:iCs/>
              </w:rPr>
              <w:t>.</w:t>
            </w:r>
          </w:p>
          <w:p w14:paraId="63A8D84B" w14:textId="77777777" w:rsidR="00911B3F" w:rsidRDefault="00911B3F" w:rsidP="006318B1">
            <w:pPr>
              <w:pStyle w:val="Prrafodelista"/>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lastRenderedPageBreak/>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SimSun"/>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t>2ms, 4ms, 8ms, 16ms, 32ms, 64ms, 128ms, 256ms</w:t>
            </w:r>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t>Format 0 and format 1</w:t>
            </w:r>
            <w:r>
              <w:rPr>
                <w:rFonts w:hint="eastAsia"/>
                <w:bCs/>
                <w:i/>
              </w:rPr>
              <w:t xml:space="preserve">, K=7: </w:t>
            </w:r>
            <w:r>
              <w:rPr>
                <w:rFonts w:eastAsia="SimSun" w:hint="eastAsia"/>
                <w:i/>
                <w:iCs/>
              </w:rPr>
              <w:t>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8*4*(T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16*4*(T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32*4*(T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64*4*(T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lastRenderedPageBreak/>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SimSun"/>
              </w:rPr>
            </w:pPr>
            <w:r>
              <w:rPr>
                <w:b/>
                <w:i/>
              </w:rPr>
              <w:t xml:space="preserve">Proposal 9: </w:t>
            </w:r>
            <w:r>
              <w:rPr>
                <w:i/>
              </w:rPr>
              <w:t xml:space="preserve">The UE’s behavior for GNSS information acquisition should be explicitly specified at least </w:t>
            </w:r>
            <w:r>
              <w:rPr>
                <w:bCs/>
                <w:i/>
              </w:rPr>
              <w:t>before initiating UL transmission after the eDRX/PSM.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SimSun"/>
              </w:rPr>
            </w:pPr>
            <w:r>
              <w:rPr>
                <w:b/>
                <w:i/>
              </w:rPr>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SimHei"/>
                <w:b/>
                <w:bCs/>
                <w:sz w:val="24"/>
                <w:szCs w:val="28"/>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lastRenderedPageBreak/>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reports GNSS position fix validity duration to network via high layer signaling (e.g., MAC CE).</w:t>
            </w:r>
          </w:p>
          <w:p w14:paraId="6163279A" w14:textId="5A6BC34D" w:rsidR="00056DD9" w:rsidRDefault="00056DD9" w:rsidP="00056DD9">
            <w:pPr>
              <w:jc w:val="both"/>
              <w:rPr>
                <w:lang w:eastAsia="x-none"/>
              </w:rPr>
            </w:pPr>
            <w:r w:rsidRPr="00056DD9">
              <w:rPr>
                <w:b/>
                <w:i/>
              </w:rPr>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t>Proposal 6:</w:t>
            </w:r>
            <w:r>
              <w:rPr>
                <w:i/>
              </w:rPr>
              <w:t xml:space="preserve"> Support the configuration of uplink transmission segment via UE-specific RRC signaling. </w:t>
            </w:r>
          </w:p>
          <w:p w14:paraId="33306A9F" w14:textId="058CF1E0" w:rsidR="005E7EC1" w:rsidRPr="00056DD9" w:rsidRDefault="00056DD9" w:rsidP="00056DD9">
            <w:pPr>
              <w:jc w:val="both"/>
              <w:rPr>
                <w:rFonts w:eastAsia="SimSun"/>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lastRenderedPageBreak/>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lastRenderedPageBreak/>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9" w:author="Schober, Karol" w:date="2021-10-01T15:00:00Z">
              <w:r>
                <w:rPr>
                  <w:i/>
                  <w:iCs/>
                  <w:lang w:val="en-US"/>
                </w:rPr>
                <w:t xml:space="preserve"> timer for</w:t>
              </w:r>
            </w:ins>
            <w:r w:rsidRPr="259E1CFC">
              <w:rPr>
                <w:i/>
                <w:iCs/>
                <w:lang w:val="en-US"/>
              </w:rPr>
              <w:t xml:space="preserve"> common TA is configured by eNB with initial timer values X and Y. Validity timer for SIB ephemeris is reset at 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8C0DD" w14:textId="77777777" w:rsidR="00791C82" w:rsidRDefault="00791C82" w:rsidP="00584850">
      <w:pPr>
        <w:spacing w:after="0"/>
      </w:pPr>
      <w:r>
        <w:separator/>
      </w:r>
    </w:p>
  </w:endnote>
  <w:endnote w:type="continuationSeparator" w:id="0">
    <w:p w14:paraId="6164AE5E" w14:textId="77777777" w:rsidR="00791C82" w:rsidRDefault="00791C82"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3592C" w14:textId="77777777" w:rsidR="00791C82" w:rsidRDefault="00791C82" w:rsidP="00584850">
      <w:pPr>
        <w:spacing w:after="0"/>
      </w:pPr>
      <w:r>
        <w:separator/>
      </w:r>
    </w:p>
  </w:footnote>
  <w:footnote w:type="continuationSeparator" w:id="0">
    <w:p w14:paraId="516FC930" w14:textId="77777777" w:rsidR="00791C82" w:rsidRDefault="00791C82"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15:restartNumberingAfterBreak="0">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25B7D59"/>
    <w:multiLevelType w:val="hybridMultilevel"/>
    <w:tmpl w:val="396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404D3"/>
    <w:multiLevelType w:val="hybridMultilevel"/>
    <w:tmpl w:val="31D42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061BDC"/>
    <w:multiLevelType w:val="singleLevel"/>
    <w:tmpl w:val="0D8B0797"/>
    <w:lvl w:ilvl="0">
      <w:start w:val="1"/>
      <w:numFmt w:val="decimal"/>
      <w:suff w:val="space"/>
      <w:lvlText w:val="%1."/>
      <w:lvlJc w:val="left"/>
    </w:lvl>
  </w:abstractNum>
  <w:abstractNum w:abstractNumId="17" w15:restartNumberingAfterBreak="0">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070442"/>
    <w:multiLevelType w:val="hybridMultilevel"/>
    <w:tmpl w:val="CA70CFBE"/>
    <w:lvl w:ilvl="0" w:tplc="CC30C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27" w15:restartNumberingAfterBreak="0">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423A31"/>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3" w15:restartNumberingAfterBreak="0">
    <w:nsid w:val="3A54578A"/>
    <w:multiLevelType w:val="hybridMultilevel"/>
    <w:tmpl w:val="36C82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36" w15:restartNumberingAfterBreak="0">
    <w:nsid w:val="3CF65E46"/>
    <w:multiLevelType w:val="multilevel"/>
    <w:tmpl w:val="EC6216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6A1BC7"/>
    <w:multiLevelType w:val="multilevel"/>
    <w:tmpl w:val="59301220"/>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2268"/>
        </w:tabs>
        <w:ind w:left="2268" w:hanging="1008"/>
      </w:pPr>
      <w:rPr>
        <w:rFonts w:hint="default"/>
      </w:rPr>
    </w:lvl>
    <w:lvl w:ilvl="5">
      <w:start w:val="1"/>
      <w:numFmt w:val="decimal"/>
      <w:pStyle w:val="Ttulo6"/>
      <w:lvlText w:val="%1.%2.%3.%4.%5.%6"/>
      <w:lvlJc w:val="left"/>
      <w:pPr>
        <w:tabs>
          <w:tab w:val="num" w:pos="1152"/>
        </w:tabs>
        <w:ind w:left="1152" w:hanging="1152"/>
      </w:pPr>
      <w:rPr>
        <w:rFonts w:ascii="Arial" w:hAnsi="Arial" w:cs="Arial" w:hint="default"/>
        <w:sz w:val="18"/>
        <w:szCs w:val="18"/>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44" w15:restartNumberingAfterBreak="0">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494649B5"/>
    <w:multiLevelType w:val="hybridMultilevel"/>
    <w:tmpl w:val="9BA0C0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9" w15:restartNumberingAfterBreak="0">
    <w:nsid w:val="4C9E18D8"/>
    <w:multiLevelType w:val="hybridMultilevel"/>
    <w:tmpl w:val="9BA0C06A"/>
    <w:lvl w:ilvl="0" w:tplc="B99660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5B603F2D"/>
    <w:multiLevelType w:val="singleLevel"/>
    <w:tmpl w:val="0D8B0797"/>
    <w:lvl w:ilvl="0">
      <w:start w:val="1"/>
      <w:numFmt w:val="decimal"/>
      <w:suff w:val="space"/>
      <w:lvlText w:val="%1."/>
      <w:lvlJc w:val="left"/>
    </w:lvl>
  </w:abstractNum>
  <w:abstractNum w:abstractNumId="55" w15:restartNumberingAfterBreak="0">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59" w15:restartNumberingAfterBreak="0">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0"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558143F"/>
    <w:multiLevelType w:val="hybridMultilevel"/>
    <w:tmpl w:val="133C5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68"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10"/>
  </w:num>
  <w:num w:numId="3">
    <w:abstractNumId w:val="35"/>
  </w:num>
  <w:num w:numId="4">
    <w:abstractNumId w:val="2"/>
  </w:num>
  <w:num w:numId="5">
    <w:abstractNumId w:val="21"/>
  </w:num>
  <w:num w:numId="6">
    <w:abstractNumId w:val="11"/>
  </w:num>
  <w:num w:numId="7">
    <w:abstractNumId w:val="31"/>
  </w:num>
  <w:num w:numId="8">
    <w:abstractNumId w:val="1"/>
  </w:num>
  <w:num w:numId="9">
    <w:abstractNumId w:val="13"/>
  </w:num>
  <w:num w:numId="10">
    <w:abstractNumId w:val="42"/>
  </w:num>
  <w:num w:numId="11">
    <w:abstractNumId w:val="27"/>
  </w:num>
  <w:num w:numId="12">
    <w:abstractNumId w:val="30"/>
  </w:num>
  <w:num w:numId="13">
    <w:abstractNumId w:val="44"/>
  </w:num>
  <w:num w:numId="14">
    <w:abstractNumId w:val="5"/>
  </w:num>
  <w:num w:numId="15">
    <w:abstractNumId w:val="65"/>
  </w:num>
  <w:num w:numId="16">
    <w:abstractNumId w:val="50"/>
  </w:num>
  <w:num w:numId="17">
    <w:abstractNumId w:val="47"/>
  </w:num>
  <w:num w:numId="18">
    <w:abstractNumId w:val="0"/>
  </w:num>
  <w:num w:numId="19">
    <w:abstractNumId w:val="51"/>
  </w:num>
  <w:num w:numId="20">
    <w:abstractNumId w:val="46"/>
  </w:num>
  <w:num w:numId="21">
    <w:abstractNumId w:val="22"/>
  </w:num>
  <w:num w:numId="22">
    <w:abstractNumId w:val="60"/>
  </w:num>
  <w:num w:numId="23">
    <w:abstractNumId w:val="41"/>
  </w:num>
  <w:num w:numId="24">
    <w:abstractNumId w:val="56"/>
  </w:num>
  <w:num w:numId="25">
    <w:abstractNumId w:val="67"/>
  </w:num>
  <w:num w:numId="26">
    <w:abstractNumId w:val="63"/>
  </w:num>
  <w:num w:numId="27">
    <w:abstractNumId w:val="8"/>
  </w:num>
  <w:num w:numId="28">
    <w:abstractNumId w:val="6"/>
  </w:num>
  <w:num w:numId="29">
    <w:abstractNumId w:val="38"/>
  </w:num>
  <w:num w:numId="30">
    <w:abstractNumId w:val="26"/>
  </w:num>
  <w:num w:numId="31">
    <w:abstractNumId w:val="32"/>
  </w:num>
  <w:num w:numId="32">
    <w:abstractNumId w:val="58"/>
  </w:num>
  <w:num w:numId="33">
    <w:abstractNumId w:val="59"/>
  </w:num>
  <w:num w:numId="34">
    <w:abstractNumId w:val="40"/>
  </w:num>
  <w:num w:numId="35">
    <w:abstractNumId w:val="68"/>
  </w:num>
  <w:num w:numId="36">
    <w:abstractNumId w:val="37"/>
  </w:num>
  <w:num w:numId="37">
    <w:abstractNumId w:val="45"/>
  </w:num>
  <w:num w:numId="38">
    <w:abstractNumId w:val="55"/>
  </w:num>
  <w:num w:numId="39">
    <w:abstractNumId w:val="19"/>
  </w:num>
  <w:num w:numId="40">
    <w:abstractNumId w:val="24"/>
  </w:num>
  <w:num w:numId="41">
    <w:abstractNumId w:val="9"/>
  </w:num>
  <w:num w:numId="42">
    <w:abstractNumId w:val="14"/>
  </w:num>
  <w:num w:numId="43">
    <w:abstractNumId w:val="23"/>
  </w:num>
  <w:num w:numId="44">
    <w:abstractNumId w:val="52"/>
  </w:num>
  <w:num w:numId="45">
    <w:abstractNumId w:val="18"/>
  </w:num>
  <w:num w:numId="46">
    <w:abstractNumId w:val="66"/>
  </w:num>
  <w:num w:numId="47">
    <w:abstractNumId w:val="57"/>
  </w:num>
  <w:num w:numId="48">
    <w:abstractNumId w:val="4"/>
  </w:num>
  <w:num w:numId="49">
    <w:abstractNumId w:val="28"/>
  </w:num>
  <w:num w:numId="50">
    <w:abstractNumId w:val="62"/>
  </w:num>
  <w:num w:numId="51">
    <w:abstractNumId w:val="53"/>
  </w:num>
  <w:num w:numId="52">
    <w:abstractNumId w:val="15"/>
  </w:num>
  <w:num w:numId="53">
    <w:abstractNumId w:val="34"/>
  </w:num>
  <w:num w:numId="54">
    <w:abstractNumId w:val="61"/>
  </w:num>
  <w:num w:numId="55">
    <w:abstractNumId w:val="12"/>
  </w:num>
  <w:num w:numId="56">
    <w:abstractNumId w:val="64"/>
  </w:num>
  <w:num w:numId="57">
    <w:abstractNumId w:val="17"/>
  </w:num>
  <w:num w:numId="58">
    <w:abstractNumId w:val="7"/>
  </w:num>
  <w:num w:numId="59">
    <w:abstractNumId w:val="39"/>
  </w:num>
  <w:num w:numId="60">
    <w:abstractNumId w:val="20"/>
  </w:num>
  <w:num w:numId="61">
    <w:abstractNumId w:val="3"/>
  </w:num>
  <w:num w:numId="62">
    <w:abstractNumId w:val="33"/>
  </w:num>
  <w:num w:numId="63">
    <w:abstractNumId w:val="25"/>
  </w:num>
  <w:num w:numId="64">
    <w:abstractNumId w:val="36"/>
  </w:num>
  <w:num w:numId="65">
    <w:abstractNumId w:val="29"/>
  </w:num>
  <w:num w:numId="66">
    <w:abstractNumId w:val="16"/>
  </w:num>
  <w:num w:numId="67">
    <w:abstractNumId w:val="54"/>
  </w:num>
  <w:num w:numId="68">
    <w:abstractNumId w:val="49"/>
  </w:num>
  <w:num w:numId="69">
    <w:abstractNumId w:val="48"/>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hober, Karol">
    <w15:presenceInfo w15:providerId="AD" w15:userId="S::karol.schober@nordicsemi.no::d596567f-9e5e-445d-96fc-77cdc01592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22CB"/>
    <w:rsid w:val="00022F8D"/>
    <w:rsid w:val="00023212"/>
    <w:rsid w:val="00023D6E"/>
    <w:rsid w:val="0002426D"/>
    <w:rsid w:val="00024F1D"/>
    <w:rsid w:val="0002620B"/>
    <w:rsid w:val="00026234"/>
    <w:rsid w:val="0002654F"/>
    <w:rsid w:val="000266A0"/>
    <w:rsid w:val="00026F21"/>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50147"/>
    <w:rsid w:val="0005070D"/>
    <w:rsid w:val="000519A1"/>
    <w:rsid w:val="00051B87"/>
    <w:rsid w:val="00052DFA"/>
    <w:rsid w:val="0005368F"/>
    <w:rsid w:val="00053874"/>
    <w:rsid w:val="00053BDB"/>
    <w:rsid w:val="00053C5F"/>
    <w:rsid w:val="00053D2E"/>
    <w:rsid w:val="00053FE0"/>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BBC"/>
    <w:rsid w:val="00092656"/>
    <w:rsid w:val="00092CD9"/>
    <w:rsid w:val="0009317F"/>
    <w:rsid w:val="00093E7E"/>
    <w:rsid w:val="000940AE"/>
    <w:rsid w:val="00094666"/>
    <w:rsid w:val="000956DA"/>
    <w:rsid w:val="00095B54"/>
    <w:rsid w:val="00095BDB"/>
    <w:rsid w:val="00095F5C"/>
    <w:rsid w:val="00095FEA"/>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8D6"/>
    <w:rsid w:val="000A75D8"/>
    <w:rsid w:val="000A764D"/>
    <w:rsid w:val="000A7B03"/>
    <w:rsid w:val="000B0020"/>
    <w:rsid w:val="000B0083"/>
    <w:rsid w:val="000B0C96"/>
    <w:rsid w:val="000B1ACF"/>
    <w:rsid w:val="000B1D61"/>
    <w:rsid w:val="000B23D1"/>
    <w:rsid w:val="000B27F2"/>
    <w:rsid w:val="000B2AA2"/>
    <w:rsid w:val="000B2EF7"/>
    <w:rsid w:val="000B30B6"/>
    <w:rsid w:val="000B3477"/>
    <w:rsid w:val="000B3A12"/>
    <w:rsid w:val="000B42AC"/>
    <w:rsid w:val="000B445B"/>
    <w:rsid w:val="000B4CAE"/>
    <w:rsid w:val="000B5B95"/>
    <w:rsid w:val="000B5C94"/>
    <w:rsid w:val="000B5F72"/>
    <w:rsid w:val="000B6569"/>
    <w:rsid w:val="000B65F2"/>
    <w:rsid w:val="000B7265"/>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3A3"/>
    <w:rsid w:val="000D3540"/>
    <w:rsid w:val="000D4233"/>
    <w:rsid w:val="000D447A"/>
    <w:rsid w:val="000D4830"/>
    <w:rsid w:val="000D54C6"/>
    <w:rsid w:val="000D6822"/>
    <w:rsid w:val="000D6BEF"/>
    <w:rsid w:val="000D6CFC"/>
    <w:rsid w:val="000E005A"/>
    <w:rsid w:val="000E0EDA"/>
    <w:rsid w:val="000E16EB"/>
    <w:rsid w:val="000E20B2"/>
    <w:rsid w:val="000E26BB"/>
    <w:rsid w:val="000E284C"/>
    <w:rsid w:val="000E3609"/>
    <w:rsid w:val="000E3C80"/>
    <w:rsid w:val="000E423E"/>
    <w:rsid w:val="000E469E"/>
    <w:rsid w:val="000E4A2D"/>
    <w:rsid w:val="000E52C6"/>
    <w:rsid w:val="000E54C3"/>
    <w:rsid w:val="000E625C"/>
    <w:rsid w:val="000E6538"/>
    <w:rsid w:val="000E69EA"/>
    <w:rsid w:val="000F132F"/>
    <w:rsid w:val="000F14CB"/>
    <w:rsid w:val="000F2A2D"/>
    <w:rsid w:val="000F2C0C"/>
    <w:rsid w:val="000F3072"/>
    <w:rsid w:val="000F3EA8"/>
    <w:rsid w:val="000F4026"/>
    <w:rsid w:val="000F4470"/>
    <w:rsid w:val="000F4EA3"/>
    <w:rsid w:val="000F6DD3"/>
    <w:rsid w:val="000F6FCB"/>
    <w:rsid w:val="000F70FD"/>
    <w:rsid w:val="000F7592"/>
    <w:rsid w:val="000F7730"/>
    <w:rsid w:val="000F7EFE"/>
    <w:rsid w:val="001002B6"/>
    <w:rsid w:val="00100C4B"/>
    <w:rsid w:val="001010BC"/>
    <w:rsid w:val="0010118B"/>
    <w:rsid w:val="001012D3"/>
    <w:rsid w:val="00101381"/>
    <w:rsid w:val="00101388"/>
    <w:rsid w:val="00101389"/>
    <w:rsid w:val="001014D3"/>
    <w:rsid w:val="00101885"/>
    <w:rsid w:val="001033DD"/>
    <w:rsid w:val="00104FDD"/>
    <w:rsid w:val="00106D86"/>
    <w:rsid w:val="00107C99"/>
    <w:rsid w:val="00110B29"/>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362"/>
    <w:rsid w:val="00155A63"/>
    <w:rsid w:val="001563FB"/>
    <w:rsid w:val="0015718A"/>
    <w:rsid w:val="00157A79"/>
    <w:rsid w:val="00157CE8"/>
    <w:rsid w:val="00157E7F"/>
    <w:rsid w:val="00160011"/>
    <w:rsid w:val="0016013A"/>
    <w:rsid w:val="0016019B"/>
    <w:rsid w:val="0016019D"/>
    <w:rsid w:val="001607FC"/>
    <w:rsid w:val="00161258"/>
    <w:rsid w:val="0016175A"/>
    <w:rsid w:val="001617D3"/>
    <w:rsid w:val="0016264D"/>
    <w:rsid w:val="0016327F"/>
    <w:rsid w:val="001639CE"/>
    <w:rsid w:val="00163D0C"/>
    <w:rsid w:val="00164209"/>
    <w:rsid w:val="00164FAA"/>
    <w:rsid w:val="0016580E"/>
    <w:rsid w:val="0016596F"/>
    <w:rsid w:val="00171AD9"/>
    <w:rsid w:val="00172031"/>
    <w:rsid w:val="00173323"/>
    <w:rsid w:val="00173389"/>
    <w:rsid w:val="00173918"/>
    <w:rsid w:val="00173B17"/>
    <w:rsid w:val="0017415A"/>
    <w:rsid w:val="00174296"/>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011"/>
    <w:rsid w:val="001842CE"/>
    <w:rsid w:val="00184B31"/>
    <w:rsid w:val="00184BD1"/>
    <w:rsid w:val="00185345"/>
    <w:rsid w:val="00185E5B"/>
    <w:rsid w:val="00185E77"/>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311F"/>
    <w:rsid w:val="001A3437"/>
    <w:rsid w:val="001A379F"/>
    <w:rsid w:val="001A3876"/>
    <w:rsid w:val="001A47E6"/>
    <w:rsid w:val="001A4EA6"/>
    <w:rsid w:val="001A5826"/>
    <w:rsid w:val="001A5C55"/>
    <w:rsid w:val="001A6300"/>
    <w:rsid w:val="001A7A64"/>
    <w:rsid w:val="001A7B1F"/>
    <w:rsid w:val="001A7DD9"/>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9F0"/>
    <w:rsid w:val="001E2D80"/>
    <w:rsid w:val="001E3B39"/>
    <w:rsid w:val="001E4762"/>
    <w:rsid w:val="001E56FA"/>
    <w:rsid w:val="001E5770"/>
    <w:rsid w:val="001E63A1"/>
    <w:rsid w:val="001E653D"/>
    <w:rsid w:val="001E6EB7"/>
    <w:rsid w:val="001E71C2"/>
    <w:rsid w:val="001E756A"/>
    <w:rsid w:val="001E7D11"/>
    <w:rsid w:val="001E7DDF"/>
    <w:rsid w:val="001F0C55"/>
    <w:rsid w:val="001F0F74"/>
    <w:rsid w:val="001F13E7"/>
    <w:rsid w:val="001F20F2"/>
    <w:rsid w:val="001F3A4A"/>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5240"/>
    <w:rsid w:val="00205923"/>
    <w:rsid w:val="002066CA"/>
    <w:rsid w:val="0020670D"/>
    <w:rsid w:val="00206B99"/>
    <w:rsid w:val="0020712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C3"/>
    <w:rsid w:val="002142EF"/>
    <w:rsid w:val="002143B4"/>
    <w:rsid w:val="00214FBD"/>
    <w:rsid w:val="002152A6"/>
    <w:rsid w:val="00216611"/>
    <w:rsid w:val="0021686D"/>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5C0"/>
    <w:rsid w:val="00232A34"/>
    <w:rsid w:val="002330AC"/>
    <w:rsid w:val="0023394B"/>
    <w:rsid w:val="00233B78"/>
    <w:rsid w:val="00234BBE"/>
    <w:rsid w:val="00234ED2"/>
    <w:rsid w:val="00235394"/>
    <w:rsid w:val="002354EC"/>
    <w:rsid w:val="002355FB"/>
    <w:rsid w:val="00235680"/>
    <w:rsid w:val="00235A9B"/>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CBA"/>
    <w:rsid w:val="00244FD8"/>
    <w:rsid w:val="00245B82"/>
    <w:rsid w:val="00245C43"/>
    <w:rsid w:val="00245EA4"/>
    <w:rsid w:val="0024632F"/>
    <w:rsid w:val="0024639A"/>
    <w:rsid w:val="002465AC"/>
    <w:rsid w:val="0024674A"/>
    <w:rsid w:val="002471F1"/>
    <w:rsid w:val="00247EE0"/>
    <w:rsid w:val="0025028C"/>
    <w:rsid w:val="002506F0"/>
    <w:rsid w:val="002507DA"/>
    <w:rsid w:val="00250811"/>
    <w:rsid w:val="0025085E"/>
    <w:rsid w:val="00251715"/>
    <w:rsid w:val="00251ECD"/>
    <w:rsid w:val="00252373"/>
    <w:rsid w:val="00252542"/>
    <w:rsid w:val="002525E1"/>
    <w:rsid w:val="00252EB7"/>
    <w:rsid w:val="00253881"/>
    <w:rsid w:val="00253CD8"/>
    <w:rsid w:val="0025452C"/>
    <w:rsid w:val="002549FC"/>
    <w:rsid w:val="00255D30"/>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A53"/>
    <w:rsid w:val="00267C65"/>
    <w:rsid w:val="00270D7D"/>
    <w:rsid w:val="00270F6A"/>
    <w:rsid w:val="0027167D"/>
    <w:rsid w:val="00272323"/>
    <w:rsid w:val="00272347"/>
    <w:rsid w:val="002723EF"/>
    <w:rsid w:val="00273942"/>
    <w:rsid w:val="002743AC"/>
    <w:rsid w:val="002748D3"/>
    <w:rsid w:val="00274D4B"/>
    <w:rsid w:val="00274E1A"/>
    <w:rsid w:val="00274F0A"/>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A0D"/>
    <w:rsid w:val="00283B74"/>
    <w:rsid w:val="00283ECB"/>
    <w:rsid w:val="00285528"/>
    <w:rsid w:val="002863A3"/>
    <w:rsid w:val="002870F7"/>
    <w:rsid w:val="002876EA"/>
    <w:rsid w:val="00287850"/>
    <w:rsid w:val="00287BC6"/>
    <w:rsid w:val="00287EB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D08"/>
    <w:rsid w:val="002A4C60"/>
    <w:rsid w:val="002A63E4"/>
    <w:rsid w:val="002A6487"/>
    <w:rsid w:val="002A6DBC"/>
    <w:rsid w:val="002A6FE9"/>
    <w:rsid w:val="002B0008"/>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814"/>
    <w:rsid w:val="002F5574"/>
    <w:rsid w:val="002F5E14"/>
    <w:rsid w:val="002F5E18"/>
    <w:rsid w:val="002F5F82"/>
    <w:rsid w:val="002F63F6"/>
    <w:rsid w:val="002F688E"/>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B38"/>
    <w:rsid w:val="00375BAC"/>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53D2"/>
    <w:rsid w:val="003957B4"/>
    <w:rsid w:val="0039587E"/>
    <w:rsid w:val="00395BD3"/>
    <w:rsid w:val="00395BE8"/>
    <w:rsid w:val="003965BC"/>
    <w:rsid w:val="003969DE"/>
    <w:rsid w:val="00396D13"/>
    <w:rsid w:val="00396D99"/>
    <w:rsid w:val="003978CE"/>
    <w:rsid w:val="003A09A8"/>
    <w:rsid w:val="003A0B82"/>
    <w:rsid w:val="003A0BCF"/>
    <w:rsid w:val="003A20DF"/>
    <w:rsid w:val="003A32BD"/>
    <w:rsid w:val="003A44F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6A8"/>
    <w:rsid w:val="003E4FFB"/>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88B"/>
    <w:rsid w:val="004169CC"/>
    <w:rsid w:val="004177C6"/>
    <w:rsid w:val="0041783D"/>
    <w:rsid w:val="00417981"/>
    <w:rsid w:val="00417DAE"/>
    <w:rsid w:val="0042109B"/>
    <w:rsid w:val="00421F3E"/>
    <w:rsid w:val="004222B0"/>
    <w:rsid w:val="004224FF"/>
    <w:rsid w:val="00422A70"/>
    <w:rsid w:val="00423C66"/>
    <w:rsid w:val="0042406C"/>
    <w:rsid w:val="004241DC"/>
    <w:rsid w:val="00424ED4"/>
    <w:rsid w:val="0042555A"/>
    <w:rsid w:val="00426868"/>
    <w:rsid w:val="00426AD3"/>
    <w:rsid w:val="00427DBF"/>
    <w:rsid w:val="00427E7B"/>
    <w:rsid w:val="00434444"/>
    <w:rsid w:val="004360DF"/>
    <w:rsid w:val="00436340"/>
    <w:rsid w:val="00436526"/>
    <w:rsid w:val="00437107"/>
    <w:rsid w:val="0044038F"/>
    <w:rsid w:val="004412F8"/>
    <w:rsid w:val="00442F6C"/>
    <w:rsid w:val="004439C6"/>
    <w:rsid w:val="00443C1D"/>
    <w:rsid w:val="00444225"/>
    <w:rsid w:val="00444FA1"/>
    <w:rsid w:val="004450A1"/>
    <w:rsid w:val="00445D09"/>
    <w:rsid w:val="00445D1B"/>
    <w:rsid w:val="00445E8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908A4"/>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69B1"/>
    <w:rsid w:val="004E6D4E"/>
    <w:rsid w:val="004E72E8"/>
    <w:rsid w:val="004E7758"/>
    <w:rsid w:val="004F03DF"/>
    <w:rsid w:val="004F0B5D"/>
    <w:rsid w:val="004F0C92"/>
    <w:rsid w:val="004F1288"/>
    <w:rsid w:val="004F1504"/>
    <w:rsid w:val="004F1B89"/>
    <w:rsid w:val="004F402C"/>
    <w:rsid w:val="004F59A8"/>
    <w:rsid w:val="004F5A72"/>
    <w:rsid w:val="004F60C6"/>
    <w:rsid w:val="004F6BEB"/>
    <w:rsid w:val="004F6E91"/>
    <w:rsid w:val="004F74EA"/>
    <w:rsid w:val="004F7856"/>
    <w:rsid w:val="0050032F"/>
    <w:rsid w:val="005005DE"/>
    <w:rsid w:val="00500C64"/>
    <w:rsid w:val="00501517"/>
    <w:rsid w:val="0050169B"/>
    <w:rsid w:val="00501BDF"/>
    <w:rsid w:val="00501EB5"/>
    <w:rsid w:val="005023BA"/>
    <w:rsid w:val="005027EA"/>
    <w:rsid w:val="00502B49"/>
    <w:rsid w:val="00502B81"/>
    <w:rsid w:val="00502EF2"/>
    <w:rsid w:val="00503002"/>
    <w:rsid w:val="00503690"/>
    <w:rsid w:val="00503737"/>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A3E"/>
    <w:rsid w:val="00526E5B"/>
    <w:rsid w:val="00526EF5"/>
    <w:rsid w:val="0052731E"/>
    <w:rsid w:val="005304F9"/>
    <w:rsid w:val="00530A13"/>
    <w:rsid w:val="00530F0C"/>
    <w:rsid w:val="00531216"/>
    <w:rsid w:val="0053198D"/>
    <w:rsid w:val="00531C7F"/>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36F9"/>
    <w:rsid w:val="00545722"/>
    <w:rsid w:val="00546030"/>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3111"/>
    <w:rsid w:val="00563AE1"/>
    <w:rsid w:val="0056452C"/>
    <w:rsid w:val="00564539"/>
    <w:rsid w:val="0056470D"/>
    <w:rsid w:val="00564E01"/>
    <w:rsid w:val="00564E6F"/>
    <w:rsid w:val="00565333"/>
    <w:rsid w:val="005705B1"/>
    <w:rsid w:val="00570938"/>
    <w:rsid w:val="00570C97"/>
    <w:rsid w:val="00570ED2"/>
    <w:rsid w:val="00571150"/>
    <w:rsid w:val="005714B5"/>
    <w:rsid w:val="0057183B"/>
    <w:rsid w:val="00571BF4"/>
    <w:rsid w:val="00571E87"/>
    <w:rsid w:val="00572240"/>
    <w:rsid w:val="005723CF"/>
    <w:rsid w:val="005724AC"/>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2673"/>
    <w:rsid w:val="005D2745"/>
    <w:rsid w:val="005D2A7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AB2"/>
    <w:rsid w:val="005E0DCD"/>
    <w:rsid w:val="005E0FD2"/>
    <w:rsid w:val="005E2C3E"/>
    <w:rsid w:val="005E339F"/>
    <w:rsid w:val="005E3536"/>
    <w:rsid w:val="005E3F05"/>
    <w:rsid w:val="005E4724"/>
    <w:rsid w:val="005E4C78"/>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F44"/>
    <w:rsid w:val="0063179F"/>
    <w:rsid w:val="006318B1"/>
    <w:rsid w:val="006319BF"/>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50DCB"/>
    <w:rsid w:val="00650F5D"/>
    <w:rsid w:val="006514A5"/>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94"/>
    <w:rsid w:val="006B3667"/>
    <w:rsid w:val="006B4703"/>
    <w:rsid w:val="006B47F8"/>
    <w:rsid w:val="006B4AAA"/>
    <w:rsid w:val="006B519B"/>
    <w:rsid w:val="006B562D"/>
    <w:rsid w:val="006B579D"/>
    <w:rsid w:val="006B5990"/>
    <w:rsid w:val="006B64A8"/>
    <w:rsid w:val="006B6F28"/>
    <w:rsid w:val="006B721C"/>
    <w:rsid w:val="006B737D"/>
    <w:rsid w:val="006C0009"/>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62ED"/>
    <w:rsid w:val="006D653C"/>
    <w:rsid w:val="006D69C6"/>
    <w:rsid w:val="006D6D17"/>
    <w:rsid w:val="006D7D9D"/>
    <w:rsid w:val="006E0560"/>
    <w:rsid w:val="006E0979"/>
    <w:rsid w:val="006E0EFA"/>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4649"/>
    <w:rsid w:val="00754882"/>
    <w:rsid w:val="007552DF"/>
    <w:rsid w:val="00755538"/>
    <w:rsid w:val="00755A47"/>
    <w:rsid w:val="00755E6C"/>
    <w:rsid w:val="00755EDF"/>
    <w:rsid w:val="00756468"/>
    <w:rsid w:val="00757050"/>
    <w:rsid w:val="00760159"/>
    <w:rsid w:val="007602AE"/>
    <w:rsid w:val="00760CB7"/>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B6E"/>
    <w:rsid w:val="0078108A"/>
    <w:rsid w:val="00781B2C"/>
    <w:rsid w:val="007826AB"/>
    <w:rsid w:val="00783B00"/>
    <w:rsid w:val="00784117"/>
    <w:rsid w:val="007841EB"/>
    <w:rsid w:val="007852FF"/>
    <w:rsid w:val="00785736"/>
    <w:rsid w:val="0078593B"/>
    <w:rsid w:val="00785C70"/>
    <w:rsid w:val="0078602A"/>
    <w:rsid w:val="007860F9"/>
    <w:rsid w:val="00786394"/>
    <w:rsid w:val="00786E66"/>
    <w:rsid w:val="00787851"/>
    <w:rsid w:val="00787FE1"/>
    <w:rsid w:val="00790502"/>
    <w:rsid w:val="00791181"/>
    <w:rsid w:val="00791352"/>
    <w:rsid w:val="00791693"/>
    <w:rsid w:val="00791C82"/>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3F5D"/>
    <w:rsid w:val="007A488E"/>
    <w:rsid w:val="007A641F"/>
    <w:rsid w:val="007A704E"/>
    <w:rsid w:val="007A723E"/>
    <w:rsid w:val="007A7376"/>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F7D"/>
    <w:rsid w:val="007B72B2"/>
    <w:rsid w:val="007B7D13"/>
    <w:rsid w:val="007C06B4"/>
    <w:rsid w:val="007C1150"/>
    <w:rsid w:val="007C136B"/>
    <w:rsid w:val="007C1899"/>
    <w:rsid w:val="007C3DFD"/>
    <w:rsid w:val="007C4780"/>
    <w:rsid w:val="007C5D63"/>
    <w:rsid w:val="007C6033"/>
    <w:rsid w:val="007C610E"/>
    <w:rsid w:val="007C6111"/>
    <w:rsid w:val="007C6946"/>
    <w:rsid w:val="007C6CC8"/>
    <w:rsid w:val="007C71F1"/>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66A"/>
    <w:rsid w:val="007E08A8"/>
    <w:rsid w:val="007E0CEA"/>
    <w:rsid w:val="007E106C"/>
    <w:rsid w:val="007E131D"/>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15A7"/>
    <w:rsid w:val="008215E2"/>
    <w:rsid w:val="0082236B"/>
    <w:rsid w:val="00822512"/>
    <w:rsid w:val="00822AD8"/>
    <w:rsid w:val="00823592"/>
    <w:rsid w:val="00823970"/>
    <w:rsid w:val="008244B5"/>
    <w:rsid w:val="00824505"/>
    <w:rsid w:val="0082474C"/>
    <w:rsid w:val="0082598F"/>
    <w:rsid w:val="00825ED2"/>
    <w:rsid w:val="008266AE"/>
    <w:rsid w:val="008267B1"/>
    <w:rsid w:val="008270DF"/>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5061"/>
    <w:rsid w:val="008458F7"/>
    <w:rsid w:val="0084594E"/>
    <w:rsid w:val="00846581"/>
    <w:rsid w:val="00847135"/>
    <w:rsid w:val="00847492"/>
    <w:rsid w:val="008479D9"/>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74C"/>
    <w:rsid w:val="00881635"/>
    <w:rsid w:val="008825BF"/>
    <w:rsid w:val="00882C45"/>
    <w:rsid w:val="008832E8"/>
    <w:rsid w:val="00883C72"/>
    <w:rsid w:val="00885164"/>
    <w:rsid w:val="00885742"/>
    <w:rsid w:val="00885952"/>
    <w:rsid w:val="00886459"/>
    <w:rsid w:val="00886469"/>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60E9"/>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5A9"/>
    <w:rsid w:val="00906E6E"/>
    <w:rsid w:val="00910108"/>
    <w:rsid w:val="00910335"/>
    <w:rsid w:val="009106C1"/>
    <w:rsid w:val="00911B3F"/>
    <w:rsid w:val="009126E1"/>
    <w:rsid w:val="00912FD0"/>
    <w:rsid w:val="009131D2"/>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C6F"/>
    <w:rsid w:val="00924197"/>
    <w:rsid w:val="009241CD"/>
    <w:rsid w:val="00924E56"/>
    <w:rsid w:val="00925BE8"/>
    <w:rsid w:val="00925E9E"/>
    <w:rsid w:val="009276C8"/>
    <w:rsid w:val="00927711"/>
    <w:rsid w:val="0092780E"/>
    <w:rsid w:val="00927D89"/>
    <w:rsid w:val="009304BE"/>
    <w:rsid w:val="00930751"/>
    <w:rsid w:val="00930A81"/>
    <w:rsid w:val="0093241E"/>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B38"/>
    <w:rsid w:val="00974CD3"/>
    <w:rsid w:val="00974D7C"/>
    <w:rsid w:val="00974F29"/>
    <w:rsid w:val="009752A2"/>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118C"/>
    <w:rsid w:val="00991694"/>
    <w:rsid w:val="00991BAA"/>
    <w:rsid w:val="00991F00"/>
    <w:rsid w:val="00992F4F"/>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F53"/>
    <w:rsid w:val="00A17178"/>
    <w:rsid w:val="00A171D9"/>
    <w:rsid w:val="00A17973"/>
    <w:rsid w:val="00A17C4E"/>
    <w:rsid w:val="00A207D7"/>
    <w:rsid w:val="00A2149B"/>
    <w:rsid w:val="00A21EE2"/>
    <w:rsid w:val="00A22D07"/>
    <w:rsid w:val="00A22D29"/>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1A5"/>
    <w:rsid w:val="00A46DA8"/>
    <w:rsid w:val="00A47527"/>
    <w:rsid w:val="00A4772B"/>
    <w:rsid w:val="00A47F4B"/>
    <w:rsid w:val="00A50379"/>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E39"/>
    <w:rsid w:val="00A57369"/>
    <w:rsid w:val="00A574C0"/>
    <w:rsid w:val="00A60548"/>
    <w:rsid w:val="00A60943"/>
    <w:rsid w:val="00A616DE"/>
    <w:rsid w:val="00A6293D"/>
    <w:rsid w:val="00A62993"/>
    <w:rsid w:val="00A63AF3"/>
    <w:rsid w:val="00A643D8"/>
    <w:rsid w:val="00A64E33"/>
    <w:rsid w:val="00A64E87"/>
    <w:rsid w:val="00A6590A"/>
    <w:rsid w:val="00A6636A"/>
    <w:rsid w:val="00A66CB6"/>
    <w:rsid w:val="00A67DAA"/>
    <w:rsid w:val="00A67FF4"/>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C6B"/>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2E0B"/>
    <w:rsid w:val="00AB5C8C"/>
    <w:rsid w:val="00AB6545"/>
    <w:rsid w:val="00AB6DCA"/>
    <w:rsid w:val="00AB6E69"/>
    <w:rsid w:val="00AB71FD"/>
    <w:rsid w:val="00AB7939"/>
    <w:rsid w:val="00AC0674"/>
    <w:rsid w:val="00AC0B1D"/>
    <w:rsid w:val="00AC1236"/>
    <w:rsid w:val="00AC1DE0"/>
    <w:rsid w:val="00AC1FF1"/>
    <w:rsid w:val="00AC2235"/>
    <w:rsid w:val="00AC3888"/>
    <w:rsid w:val="00AC38B0"/>
    <w:rsid w:val="00AC3B23"/>
    <w:rsid w:val="00AC3B4C"/>
    <w:rsid w:val="00AC40A7"/>
    <w:rsid w:val="00AC4488"/>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2E94"/>
    <w:rsid w:val="00AF2EAD"/>
    <w:rsid w:val="00AF2EBF"/>
    <w:rsid w:val="00AF3378"/>
    <w:rsid w:val="00AF3EEF"/>
    <w:rsid w:val="00AF4A89"/>
    <w:rsid w:val="00AF5046"/>
    <w:rsid w:val="00AF514E"/>
    <w:rsid w:val="00AF5549"/>
    <w:rsid w:val="00AF574E"/>
    <w:rsid w:val="00AF5D99"/>
    <w:rsid w:val="00AF5DED"/>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3946"/>
    <w:rsid w:val="00B3444B"/>
    <w:rsid w:val="00B345D9"/>
    <w:rsid w:val="00B34E41"/>
    <w:rsid w:val="00B34FE8"/>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F15"/>
    <w:rsid w:val="00B43A48"/>
    <w:rsid w:val="00B43E4A"/>
    <w:rsid w:val="00B457F3"/>
    <w:rsid w:val="00B4599F"/>
    <w:rsid w:val="00B459DC"/>
    <w:rsid w:val="00B45F71"/>
    <w:rsid w:val="00B463A2"/>
    <w:rsid w:val="00B465F5"/>
    <w:rsid w:val="00B47839"/>
    <w:rsid w:val="00B50828"/>
    <w:rsid w:val="00B5090C"/>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80374"/>
    <w:rsid w:val="00B8068E"/>
    <w:rsid w:val="00B809A2"/>
    <w:rsid w:val="00B80CF7"/>
    <w:rsid w:val="00B80F90"/>
    <w:rsid w:val="00B8139B"/>
    <w:rsid w:val="00B82065"/>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4FA"/>
    <w:rsid w:val="00BC18C1"/>
    <w:rsid w:val="00BC2983"/>
    <w:rsid w:val="00BC29DA"/>
    <w:rsid w:val="00BC2AC3"/>
    <w:rsid w:val="00BC4983"/>
    <w:rsid w:val="00BC5034"/>
    <w:rsid w:val="00BC64A3"/>
    <w:rsid w:val="00BC64AD"/>
    <w:rsid w:val="00BC6CA4"/>
    <w:rsid w:val="00BC7C82"/>
    <w:rsid w:val="00BD051E"/>
    <w:rsid w:val="00BD0702"/>
    <w:rsid w:val="00BD13A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2E2"/>
    <w:rsid w:val="00C0387D"/>
    <w:rsid w:val="00C038BD"/>
    <w:rsid w:val="00C03AD0"/>
    <w:rsid w:val="00C04DA4"/>
    <w:rsid w:val="00C04EBA"/>
    <w:rsid w:val="00C05317"/>
    <w:rsid w:val="00C05ED7"/>
    <w:rsid w:val="00C06FC1"/>
    <w:rsid w:val="00C10BE1"/>
    <w:rsid w:val="00C10BF4"/>
    <w:rsid w:val="00C10DD7"/>
    <w:rsid w:val="00C10E09"/>
    <w:rsid w:val="00C116E7"/>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6D91"/>
    <w:rsid w:val="00C27716"/>
    <w:rsid w:val="00C30821"/>
    <w:rsid w:val="00C31006"/>
    <w:rsid w:val="00C310B2"/>
    <w:rsid w:val="00C31E18"/>
    <w:rsid w:val="00C32236"/>
    <w:rsid w:val="00C3230E"/>
    <w:rsid w:val="00C3380E"/>
    <w:rsid w:val="00C3485C"/>
    <w:rsid w:val="00C359F8"/>
    <w:rsid w:val="00C3648E"/>
    <w:rsid w:val="00C367EE"/>
    <w:rsid w:val="00C3744B"/>
    <w:rsid w:val="00C37613"/>
    <w:rsid w:val="00C37886"/>
    <w:rsid w:val="00C37CD2"/>
    <w:rsid w:val="00C41018"/>
    <w:rsid w:val="00C411DE"/>
    <w:rsid w:val="00C4127F"/>
    <w:rsid w:val="00C416E5"/>
    <w:rsid w:val="00C41831"/>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F1B"/>
    <w:rsid w:val="00C54F91"/>
    <w:rsid w:val="00C5574E"/>
    <w:rsid w:val="00C559F4"/>
    <w:rsid w:val="00C55A94"/>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73D8"/>
    <w:rsid w:val="00C80013"/>
    <w:rsid w:val="00C80D72"/>
    <w:rsid w:val="00C81936"/>
    <w:rsid w:val="00C81DF2"/>
    <w:rsid w:val="00C81E2C"/>
    <w:rsid w:val="00C81F3B"/>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D58"/>
    <w:rsid w:val="00C92E43"/>
    <w:rsid w:val="00C92EF4"/>
    <w:rsid w:val="00C93CA4"/>
    <w:rsid w:val="00C942F0"/>
    <w:rsid w:val="00C950AA"/>
    <w:rsid w:val="00C9698B"/>
    <w:rsid w:val="00C96BA3"/>
    <w:rsid w:val="00C973E3"/>
    <w:rsid w:val="00CA0B79"/>
    <w:rsid w:val="00CA1920"/>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5E"/>
    <w:rsid w:val="00CF68F9"/>
    <w:rsid w:val="00CF6B5E"/>
    <w:rsid w:val="00CF74E1"/>
    <w:rsid w:val="00D00480"/>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15CE"/>
    <w:rsid w:val="00D71C66"/>
    <w:rsid w:val="00D71C68"/>
    <w:rsid w:val="00D7200D"/>
    <w:rsid w:val="00D72271"/>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938"/>
    <w:rsid w:val="00D94F1E"/>
    <w:rsid w:val="00D9503D"/>
    <w:rsid w:val="00D95924"/>
    <w:rsid w:val="00D95AF4"/>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1133"/>
    <w:rsid w:val="00DE132F"/>
    <w:rsid w:val="00DE1512"/>
    <w:rsid w:val="00DE178B"/>
    <w:rsid w:val="00DE38F4"/>
    <w:rsid w:val="00DE3BEC"/>
    <w:rsid w:val="00DE3E09"/>
    <w:rsid w:val="00DE40DF"/>
    <w:rsid w:val="00DE4DE3"/>
    <w:rsid w:val="00DE4ED9"/>
    <w:rsid w:val="00DE5CC0"/>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1E28"/>
    <w:rsid w:val="00E12065"/>
    <w:rsid w:val="00E1223A"/>
    <w:rsid w:val="00E12583"/>
    <w:rsid w:val="00E1284D"/>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C1A"/>
    <w:rsid w:val="00E261EF"/>
    <w:rsid w:val="00E26271"/>
    <w:rsid w:val="00E26BD7"/>
    <w:rsid w:val="00E32650"/>
    <w:rsid w:val="00E3277A"/>
    <w:rsid w:val="00E34D20"/>
    <w:rsid w:val="00E34F1A"/>
    <w:rsid w:val="00E35051"/>
    <w:rsid w:val="00E35097"/>
    <w:rsid w:val="00E35A68"/>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605B"/>
    <w:rsid w:val="00E662C1"/>
    <w:rsid w:val="00E667B5"/>
    <w:rsid w:val="00E669A2"/>
    <w:rsid w:val="00E671A5"/>
    <w:rsid w:val="00E67A85"/>
    <w:rsid w:val="00E67EC7"/>
    <w:rsid w:val="00E708ED"/>
    <w:rsid w:val="00E712D7"/>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395"/>
    <w:rsid w:val="00E83437"/>
    <w:rsid w:val="00E83583"/>
    <w:rsid w:val="00E8368F"/>
    <w:rsid w:val="00E83EF8"/>
    <w:rsid w:val="00E8493B"/>
    <w:rsid w:val="00E84DA7"/>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364F"/>
    <w:rsid w:val="00F3423B"/>
    <w:rsid w:val="00F34324"/>
    <w:rsid w:val="00F348E1"/>
    <w:rsid w:val="00F35B54"/>
    <w:rsid w:val="00F3635E"/>
    <w:rsid w:val="00F369D3"/>
    <w:rsid w:val="00F4069C"/>
    <w:rsid w:val="00F407AD"/>
    <w:rsid w:val="00F40D2B"/>
    <w:rsid w:val="00F40EFE"/>
    <w:rsid w:val="00F410EA"/>
    <w:rsid w:val="00F415BB"/>
    <w:rsid w:val="00F42DD0"/>
    <w:rsid w:val="00F4356C"/>
    <w:rsid w:val="00F43645"/>
    <w:rsid w:val="00F44122"/>
    <w:rsid w:val="00F4485C"/>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5284"/>
    <w:rsid w:val="00FA530E"/>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2BA8"/>
    <w:rsid w:val="00FC33CF"/>
    <w:rsid w:val="00FC36F8"/>
    <w:rsid w:val="00FC3C19"/>
    <w:rsid w:val="00FC3ED5"/>
    <w:rsid w:val="00FC46BC"/>
    <w:rsid w:val="00FC4D07"/>
    <w:rsid w:val="00FC531D"/>
    <w:rsid w:val="00FC69F5"/>
    <w:rsid w:val="00FC6C7F"/>
    <w:rsid w:val="00FC7101"/>
    <w:rsid w:val="00FC71D0"/>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71D1F"/>
    <w:pPr>
      <w:spacing w:after="180"/>
    </w:pPr>
    <w:rPr>
      <w:lang w:val="en-GB" w:eastAsia="en-US"/>
    </w:rPr>
  </w:style>
  <w:style w:type="paragraph" w:styleId="Ttulo1">
    <w:name w:val="heading 1"/>
    <w:next w:val="Normal"/>
    <w:link w:val="Ttulo1C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Ttulo2">
    <w:name w:val="heading 2"/>
    <w:basedOn w:val="Ttulo1"/>
    <w:next w:val="Normal"/>
    <w:link w:val="Ttulo2Car"/>
    <w:qFormat/>
    <w:pPr>
      <w:numPr>
        <w:ilvl w:val="1"/>
      </w:numPr>
      <w:pBdr>
        <w:top w:val="none" w:sz="0" w:space="0" w:color="auto"/>
      </w:pBdr>
      <w:tabs>
        <w:tab w:val="left" w:pos="576"/>
      </w:tabs>
      <w:spacing w:before="180"/>
      <w:outlineLvl w:val="1"/>
    </w:pPr>
    <w:rPr>
      <w:sz w:val="32"/>
    </w:rPr>
  </w:style>
  <w:style w:type="paragraph" w:styleId="Ttulo3">
    <w:name w:val="heading 3"/>
    <w:basedOn w:val="Ttulo2"/>
    <w:next w:val="Normal"/>
    <w:link w:val="Ttulo3Car"/>
    <w:qFormat/>
    <w:pPr>
      <w:numPr>
        <w:ilvl w:val="2"/>
      </w:numPr>
      <w:spacing w:before="120"/>
      <w:outlineLvl w:val="2"/>
    </w:pPr>
    <w:rPr>
      <w:sz w:val="28"/>
    </w:rPr>
  </w:style>
  <w:style w:type="paragraph" w:styleId="Ttulo4">
    <w:name w:val="heading 4"/>
    <w:aliases w:val="h4,H4,H41,h41,H42,h42,H43,h43,H411,h411,H421,h421,H44,h44,H412,h412,H422,h422,H431,h431,H45,h45,H413,h413,H423,h423,H432,h432,H46,h46,H47,h47,Memo Heading 4,heading 4,Memo Heading 5,Heading 14,Heading 141,Heading 142,4,subsub,subsubsect,..."/>
    <w:basedOn w:val="Ttulo3"/>
    <w:next w:val="Normal"/>
    <w:link w:val="Ttulo4Car"/>
    <w:qFormat/>
    <w:pPr>
      <w:numPr>
        <w:ilvl w:val="3"/>
      </w:numPr>
      <w:outlineLvl w:val="3"/>
    </w:pPr>
    <w:rPr>
      <w:sz w:val="24"/>
    </w:rPr>
  </w:style>
  <w:style w:type="paragraph" w:styleId="Ttulo5">
    <w:name w:val="heading 5"/>
    <w:basedOn w:val="Ttulo4"/>
    <w:next w:val="Normal"/>
    <w:qFormat/>
    <w:pPr>
      <w:numPr>
        <w:ilvl w:val="4"/>
      </w:numPr>
      <w:outlineLvl w:val="4"/>
    </w:pPr>
    <w:rPr>
      <w:sz w:val="22"/>
    </w:rPr>
  </w:style>
  <w:style w:type="paragraph" w:styleId="Ttulo6">
    <w:name w:val="heading 6"/>
    <w:basedOn w:val="H6"/>
    <w:next w:val="Normal"/>
    <w:qFormat/>
    <w:pPr>
      <w:numPr>
        <w:ilvl w:val="5"/>
        <w:numId w:val="1"/>
      </w:numPr>
      <w:outlineLvl w:val="5"/>
    </w:pPr>
  </w:style>
  <w:style w:type="paragraph" w:styleId="Ttulo7">
    <w:name w:val="heading 7"/>
    <w:basedOn w:val="H6"/>
    <w:next w:val="Normal"/>
    <w:qFormat/>
    <w:pPr>
      <w:numPr>
        <w:ilvl w:val="6"/>
        <w:numId w:val="1"/>
      </w:numPr>
      <w:outlineLvl w:val="6"/>
    </w:pPr>
  </w:style>
  <w:style w:type="paragraph" w:styleId="Ttulo8">
    <w:name w:val="heading 8"/>
    <w:basedOn w:val="Ttulo1"/>
    <w:next w:val="Normal"/>
    <w:qFormat/>
    <w:pPr>
      <w:numPr>
        <w:ilvl w:val="7"/>
      </w:numPr>
      <w:outlineLvl w:val="7"/>
    </w:pPr>
  </w:style>
  <w:style w:type="paragraph" w:styleId="Ttulo9">
    <w:name w:val="heading 9"/>
    <w:aliases w:val="Figure Heading,FH"/>
    <w:basedOn w:val="Ttulo8"/>
    <w:next w:val="Normal"/>
    <w:qFormat/>
    <w:pPr>
      <w:numPr>
        <w:ilvl w:val="8"/>
      </w:num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6">
    <w:name w:val="H6"/>
    <w:basedOn w:val="Ttulo5"/>
    <w:next w:val="Normal"/>
    <w:pPr>
      <w:numPr>
        <w:numId w:val="0"/>
      </w:numPr>
      <w:ind w:left="1985" w:hanging="1985"/>
      <w:outlineLvl w:val="9"/>
    </w:pPr>
    <w:rPr>
      <w:sz w:val="20"/>
    </w:rPr>
  </w:style>
  <w:style w:type="paragraph" w:styleId="Lista3">
    <w:name w:val="List 3"/>
    <w:basedOn w:val="Lista2"/>
    <w:pPr>
      <w:ind w:left="1135"/>
    </w:pPr>
  </w:style>
  <w:style w:type="paragraph" w:styleId="Lista2">
    <w:name w:val="List 2"/>
    <w:basedOn w:val="Lista"/>
    <w:pPr>
      <w:ind w:left="851"/>
    </w:pPr>
  </w:style>
  <w:style w:type="paragraph" w:styleId="Lista">
    <w:name w:val="List"/>
    <w:basedOn w:val="Normal"/>
    <w:pPr>
      <w:ind w:left="568" w:hanging="284"/>
    </w:pPr>
  </w:style>
  <w:style w:type="paragraph" w:styleId="TDC7">
    <w:name w:val="toc 7"/>
    <w:basedOn w:val="TDC6"/>
    <w:next w:val="Normal"/>
    <w:semiHidden/>
    <w:pPr>
      <w:ind w:left="2268" w:hanging="2268"/>
    </w:pPr>
  </w:style>
  <w:style w:type="paragraph" w:styleId="TDC6">
    <w:name w:val="toc 6"/>
    <w:basedOn w:val="TDC5"/>
    <w:next w:val="Normal"/>
    <w:semiHidden/>
    <w:pPr>
      <w:ind w:left="1985" w:hanging="1985"/>
    </w:pPr>
  </w:style>
  <w:style w:type="paragraph" w:styleId="TDC5">
    <w:name w:val="toc 5"/>
    <w:basedOn w:val="TDC4"/>
    <w:next w:val="Normal"/>
    <w:semiHidden/>
    <w:pPr>
      <w:ind w:left="1701" w:hanging="1701"/>
    </w:pPr>
  </w:style>
  <w:style w:type="paragraph" w:styleId="TDC4">
    <w:name w:val="toc 4"/>
    <w:basedOn w:val="TDC3"/>
    <w:next w:val="Normal"/>
    <w:semiHidden/>
    <w:pPr>
      <w:ind w:left="1418" w:hanging="1418"/>
    </w:pPr>
  </w:style>
  <w:style w:type="paragraph" w:styleId="TDC3">
    <w:name w:val="toc 3"/>
    <w:basedOn w:val="TDC2"/>
    <w:next w:val="Normal"/>
    <w:semiHidden/>
    <w:pPr>
      <w:ind w:left="1134" w:hanging="1134"/>
    </w:pPr>
  </w:style>
  <w:style w:type="paragraph" w:styleId="TDC2">
    <w:name w:val="toc 2"/>
    <w:basedOn w:val="TDC1"/>
    <w:next w:val="Normal"/>
    <w:uiPriority w:val="39"/>
    <w:pPr>
      <w:keepNext w:val="0"/>
      <w:spacing w:before="0"/>
      <w:ind w:left="851" w:hanging="851"/>
    </w:pPr>
    <w:rPr>
      <w:sz w:val="20"/>
    </w:rPr>
  </w:style>
  <w:style w:type="paragraph" w:styleId="TD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aconnmeros2">
    <w:name w:val="List Number 2"/>
    <w:basedOn w:val="Listaconnmeros"/>
    <w:pPr>
      <w:ind w:left="851"/>
    </w:pPr>
  </w:style>
  <w:style w:type="paragraph" w:styleId="Listaconnmeros">
    <w:name w:val="List Number"/>
    <w:basedOn w:val="Lista"/>
  </w:style>
  <w:style w:type="paragraph" w:styleId="Listaconvietas4">
    <w:name w:val="List Bullet 4"/>
    <w:basedOn w:val="Listaconvietas3"/>
    <w:pPr>
      <w:ind w:left="1418"/>
    </w:pPr>
  </w:style>
  <w:style w:type="paragraph" w:styleId="Listaconvietas3">
    <w:name w:val="List Bullet 3"/>
    <w:basedOn w:val="Listaconvietas2"/>
    <w:pPr>
      <w:ind w:left="1135"/>
    </w:pPr>
  </w:style>
  <w:style w:type="paragraph" w:styleId="Listaconvietas2">
    <w:name w:val="List Bullet 2"/>
    <w:basedOn w:val="Listaconvietas"/>
    <w:pPr>
      <w:ind w:left="851"/>
    </w:pPr>
  </w:style>
  <w:style w:type="paragraph" w:styleId="Listaconvietas">
    <w:name w:val="List Bullet"/>
    <w:basedOn w:val="Lista"/>
  </w:style>
  <w:style w:type="paragraph" w:styleId="Descripci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DescripcinCar"/>
    <w:uiPriority w:val="35"/>
    <w:qFormat/>
    <w:pPr>
      <w:spacing w:before="120" w:after="120"/>
    </w:pPr>
    <w:rPr>
      <w:b/>
    </w:rPr>
  </w:style>
  <w:style w:type="paragraph" w:styleId="Mapadeldocumento">
    <w:name w:val="Document Map"/>
    <w:basedOn w:val="Normal"/>
    <w:semiHidden/>
    <w:pPr>
      <w:shd w:val="clear" w:color="auto" w:fill="000080"/>
    </w:pPr>
    <w:rPr>
      <w:rFonts w:ascii="Tahoma" w:hAnsi="Tahoma"/>
    </w:rPr>
  </w:style>
  <w:style w:type="paragraph" w:styleId="Textocomentario">
    <w:name w:val="annotation text"/>
    <w:basedOn w:val="Normal"/>
    <w:link w:val="TextocomentarioCar"/>
    <w:semiHidden/>
  </w:style>
  <w:style w:type="paragraph" w:styleId="Textoindependiente">
    <w:name w:val="Body Text"/>
    <w:basedOn w:val="Normal"/>
    <w:link w:val="TextoindependienteCar"/>
    <w:qFormat/>
  </w:style>
  <w:style w:type="paragraph" w:styleId="Textosinformato">
    <w:name w:val="Plain Text"/>
    <w:basedOn w:val="Normal"/>
    <w:rPr>
      <w:rFonts w:ascii="Courier New" w:hAnsi="Courier New"/>
      <w:lang w:val="nb-NO"/>
    </w:rPr>
  </w:style>
  <w:style w:type="paragraph" w:styleId="Listaconvietas5">
    <w:name w:val="List Bullet 5"/>
    <w:basedOn w:val="Listaconvietas4"/>
    <w:pPr>
      <w:ind w:left="1702"/>
    </w:pPr>
  </w:style>
  <w:style w:type="paragraph" w:styleId="TDC8">
    <w:name w:val="toc 8"/>
    <w:basedOn w:val="TDC1"/>
    <w:next w:val="Normal"/>
    <w:semiHidden/>
    <w:pPr>
      <w:spacing w:before="180"/>
      <w:ind w:left="2693" w:hanging="2693"/>
    </w:pPr>
    <w:rPr>
      <w:b/>
    </w:rPr>
  </w:style>
  <w:style w:type="paragraph" w:styleId="Textodeglobo">
    <w:name w:val="Balloon Text"/>
    <w:basedOn w:val="Normal"/>
    <w:link w:val="TextodegloboCar"/>
    <w:pPr>
      <w:spacing w:after="0"/>
    </w:pPr>
    <w:rPr>
      <w:rFonts w:ascii="Tahoma" w:hAnsi="Tahoma"/>
      <w:sz w:val="16"/>
      <w:szCs w:val="16"/>
    </w:rPr>
  </w:style>
  <w:style w:type="paragraph" w:styleId="Piedepgina">
    <w:name w:val="footer"/>
    <w:basedOn w:val="Encabezado"/>
    <w:pPr>
      <w:jc w:val="center"/>
    </w:pPr>
    <w:rPr>
      <w:i/>
    </w:rPr>
  </w:style>
  <w:style w:type="paragraph" w:styleId="Encabezado">
    <w:name w:val="header"/>
    <w:link w:val="EncabezadoCar"/>
    <w:pPr>
      <w:widowControl w:val="0"/>
    </w:pPr>
    <w:rPr>
      <w:rFonts w:ascii="Arial" w:hAnsi="Arial"/>
      <w:b/>
      <w:sz w:val="18"/>
      <w:lang w:val="en-GB" w:eastAsia="en-US"/>
    </w:rPr>
  </w:style>
  <w:style w:type="paragraph" w:styleId="Ttulodendice">
    <w:name w:val="index heading"/>
    <w:basedOn w:val="Normal"/>
    <w:next w:val="Normal"/>
    <w:semiHidden/>
    <w:pPr>
      <w:pBdr>
        <w:top w:val="single" w:sz="12" w:space="0" w:color="auto"/>
      </w:pBdr>
      <w:spacing w:before="360" w:after="240"/>
    </w:pPr>
    <w:rPr>
      <w:b/>
      <w:i/>
      <w:sz w:val="26"/>
    </w:rPr>
  </w:style>
  <w:style w:type="paragraph" w:styleId="Textonotapie">
    <w:name w:val="footnote text"/>
    <w:basedOn w:val="Normal"/>
    <w:link w:val="TextonotapieCar"/>
    <w:semiHidden/>
    <w:pPr>
      <w:keepLines/>
      <w:spacing w:after="0"/>
      <w:ind w:left="454" w:hanging="454"/>
    </w:pPr>
    <w:rPr>
      <w:sz w:val="16"/>
    </w:rPr>
  </w:style>
  <w:style w:type="paragraph" w:styleId="Lista5">
    <w:name w:val="List 5"/>
    <w:basedOn w:val="Lista4"/>
    <w:pPr>
      <w:ind w:left="1702"/>
    </w:pPr>
  </w:style>
  <w:style w:type="paragraph" w:styleId="Lista4">
    <w:name w:val="List 4"/>
    <w:basedOn w:val="Lista3"/>
    <w:pPr>
      <w:ind w:left="1418"/>
    </w:pPr>
  </w:style>
  <w:style w:type="paragraph" w:styleId="TDC9">
    <w:name w:val="toc 9"/>
    <w:basedOn w:val="TD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ndice1">
    <w:name w:val="index 1"/>
    <w:basedOn w:val="Normal"/>
    <w:next w:val="Normal"/>
    <w:semiHidden/>
    <w:pPr>
      <w:keepLines/>
      <w:spacing w:after="0"/>
    </w:pPr>
  </w:style>
  <w:style w:type="paragraph" w:styleId="ndice2">
    <w:name w:val="index 2"/>
    <w:basedOn w:val="ndice1"/>
    <w:next w:val="Normal"/>
    <w:semiHidden/>
    <w:pPr>
      <w:ind w:left="284"/>
    </w:pPr>
  </w:style>
  <w:style w:type="paragraph" w:styleId="Asuntodelcomentario">
    <w:name w:val="annotation subject"/>
    <w:basedOn w:val="Textocomentario"/>
    <w:next w:val="Textocomentario"/>
    <w:link w:val="AsuntodelcomentarioCar"/>
    <w:rPr>
      <w:b/>
      <w:bCs/>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rPr>
      <w:color w:val="800080"/>
      <w:u w:val="single"/>
    </w:rPr>
  </w:style>
  <w:style w:type="character" w:styleId="Hipervnculo">
    <w:name w:val="Hyperlink"/>
    <w:uiPriority w:val="99"/>
    <w:qFormat/>
    <w:rPr>
      <w:color w:val="0000FF"/>
      <w:u w:val="single"/>
    </w:rPr>
  </w:style>
  <w:style w:type="character" w:styleId="Refdecomentario">
    <w:name w:val="annotation reference"/>
    <w:semiHidden/>
    <w:rPr>
      <w:sz w:val="16"/>
    </w:rPr>
  </w:style>
  <w:style w:type="character" w:styleId="Refdenotaalpi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Ttulo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a"/>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a2"/>
    <w:link w:val="B2Char"/>
    <w:qFormat/>
  </w:style>
  <w:style w:type="paragraph" w:customStyle="1" w:styleId="B3">
    <w:name w:val="B3"/>
    <w:basedOn w:val="Lista3"/>
    <w:link w:val="B3Char2"/>
  </w:style>
  <w:style w:type="paragraph" w:customStyle="1" w:styleId="B4">
    <w:name w:val="B4"/>
    <w:basedOn w:val="Lista4"/>
  </w:style>
  <w:style w:type="paragraph" w:customStyle="1" w:styleId="B5">
    <w:name w:val="B5"/>
    <w:basedOn w:val="Lista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TextodegloboCar">
    <w:name w:val="Texto de globo Car"/>
    <w:link w:val="Textodeglobo"/>
    <w:rPr>
      <w:rFonts w:ascii="Tahoma" w:hAnsi="Tahoma" w:cs="Tahoma"/>
      <w:sz w:val="16"/>
      <w:szCs w:val="16"/>
      <w:lang w:val="en-GB" w:eastAsia="en-US"/>
    </w:rPr>
  </w:style>
  <w:style w:type="character" w:customStyle="1" w:styleId="Ttulo2Car">
    <w:name w:val="Título 2 Car"/>
    <w:link w:val="Ttulo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EncabezadoCar">
    <w:name w:val="Encabezado Car"/>
    <w:link w:val="Encabezado"/>
    <w:rPr>
      <w:rFonts w:ascii="Arial" w:hAnsi="Arial"/>
      <w:b/>
      <w:sz w:val="18"/>
      <w:lang w:val="en-GB" w:eastAsia="en-US" w:bidi="ar-SA"/>
    </w:rPr>
  </w:style>
  <w:style w:type="character" w:customStyle="1" w:styleId="DescripcinCar">
    <w:name w:val="Descripción Car"/>
    <w:aliases w:val="cap Car,cap Char Car,cap1 Car,cap2 Car,cap3 Car,cap4 Car,cap5 Car,cap6 Car,cap7 Car,cap8 Car,cap9 Car,cap10 Car,cap11 Car,cap21 Car,cap31 Car,cap41 Car,cap51 Car,cap61 Car,cap71 Car,cap81 Car,cap91 Car,cap101 Car,cap12 Car,cap22 Car"/>
    <w:link w:val="Descripcin"/>
    <w:uiPriority w:val="35"/>
    <w:qFormat/>
    <w:rPr>
      <w:b/>
      <w:lang w:val="en-GB" w:eastAsia="en-US"/>
    </w:rPr>
  </w:style>
  <w:style w:type="character" w:customStyle="1" w:styleId="Ttulo4Car">
    <w:name w:val="Título 4 Car"/>
    <w:aliases w:val="h4 Car,H4 Car,H41 Car,h41 Car,H42 Car,h42 Car,H43 Car,h43 Car,H411 Car,h411 Car,H421 Car,h421 Car,H44 Car,h44 Car,H412 Car,h412 Car,H422 Car,h422 Car,H431 Car,h431 Car,H45 Car,h45 Car,H413 Car,h413 Car,H423 Car,h423 Car,H432 Car,h432 Car"/>
    <w:link w:val="Ttulo4"/>
    <w:rPr>
      <w:rFonts w:ascii="Arial" w:hAnsi="Arial"/>
      <w:sz w:val="24"/>
      <w:lang w:val="en-GB" w:eastAsia="en-US"/>
    </w:rPr>
  </w:style>
  <w:style w:type="paragraph" w:styleId="Prrafodelista">
    <w:name w:val="List Paragraph"/>
    <w:aliases w:val="- Bullets,Lista1,?? ??,?????,????,목록 단락,1st level - Bullet List Paragraph,List Paragraph1,Lettre d'introduction,Paragrafo elenco,Normal bullet 2,Bullet list,Numbered List,Task Body,Viñetas (Inicio Parrafo),3 Txt tabla,목록 단,列出段落1,リスト段落,リ"/>
    <w:basedOn w:val="Normal"/>
    <w:link w:val="PrrafodelistaCar"/>
    <w:uiPriority w:val="34"/>
    <w:qFormat/>
    <w:pPr>
      <w:ind w:left="720"/>
    </w:pPr>
  </w:style>
  <w:style w:type="character" w:customStyle="1" w:styleId="TextonotapieCar">
    <w:name w:val="Texto nota pie Car"/>
    <w:link w:val="Textonotapie"/>
    <w:semiHidden/>
    <w:rPr>
      <w:sz w:val="16"/>
      <w:lang w:val="en-GB" w:eastAsia="en-US"/>
    </w:rPr>
  </w:style>
  <w:style w:type="character" w:customStyle="1" w:styleId="PrrafodelistaCar">
    <w:name w:val="Párrafo de lista Car"/>
    <w:aliases w:val="- Bullets Car,Lista1 Car,?? ?? Car,????? Car,???? Car,목록 단락 Car,1st level - Bullet List Paragraph Car,List Paragraph1 Car,Lettre d'introduction Car,Paragrafo elenco Car,Normal bullet 2 Car,Bullet list Car,Numbered List Car,목록 단 Car"/>
    <w:link w:val="Prrafodelista"/>
    <w:uiPriority w:val="34"/>
    <w:qFormat/>
    <w:locked/>
    <w:rPr>
      <w:lang w:val="en-GB" w:eastAsia="en-US"/>
    </w:rPr>
  </w:style>
  <w:style w:type="character" w:customStyle="1" w:styleId="st1">
    <w:name w:val="st1"/>
  </w:style>
  <w:style w:type="character" w:customStyle="1" w:styleId="TextoindependienteCar">
    <w:name w:val="Texto independiente Car"/>
    <w:link w:val="Textoindependiente"/>
    <w:qFormat/>
    <w:rPr>
      <w:lang w:val="en-GB"/>
    </w:rPr>
  </w:style>
  <w:style w:type="character" w:customStyle="1" w:styleId="TextocomentarioCar">
    <w:name w:val="Texto comentario Car"/>
    <w:link w:val="Textocomentario"/>
    <w:semiHidden/>
    <w:rPr>
      <w:lang w:val="en-GB"/>
    </w:rPr>
  </w:style>
  <w:style w:type="character" w:customStyle="1" w:styleId="AsuntodelcomentarioCar">
    <w:name w:val="Asunto del comentario Car"/>
    <w:link w:val="Asuntodelcomentario"/>
    <w:rPr>
      <w:b/>
      <w:bCs/>
      <w:lang w:val="en-GB"/>
    </w:rPr>
  </w:style>
  <w:style w:type="character" w:customStyle="1" w:styleId="B1Zchn">
    <w:name w:val="B1 Zchn"/>
    <w:basedOn w:val="Fuentedeprrafopredeter"/>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a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Ttulo1Car">
    <w:name w:val="Título 1 Car"/>
    <w:basedOn w:val="Fuentedeprrafopredeter"/>
    <w:link w:val="Ttulo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a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a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Fuentedeprrafopredeter"/>
    <w:rsid w:val="00657FEA"/>
  </w:style>
  <w:style w:type="character" w:customStyle="1" w:styleId="eop">
    <w:name w:val="eop"/>
    <w:basedOn w:val="Fuentedeprrafopredeter"/>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Fuentedeprrafopredeter"/>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a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nfasis">
    <w:name w:val="Emphasis"/>
    <w:basedOn w:val="Fuentedeprrafopredeter"/>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Ttulo3Car">
    <w:name w:val="Título 3 Car"/>
    <w:basedOn w:val="Fuentedeprrafopredeter"/>
    <w:link w:val="Ttulo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
    <w:name w:val="목록 단락1"/>
    <w:basedOn w:val="Normal"/>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rsid w:val="004B3236"/>
    <w:pPr>
      <w:spacing w:after="0"/>
    </w:pPr>
    <w:rPr>
      <w:rFonts w:ascii="SimSun" w:eastAsia="SimSun" w:hAnsi="SimSun"/>
      <w:sz w:val="24"/>
      <w:szCs w:val="24"/>
      <w:lang w:eastAsia="zh-CN"/>
    </w:rPr>
  </w:style>
  <w:style w:type="paragraph" w:customStyle="1" w:styleId="xmsolistparagraph">
    <w:name w:val="x_msolistparagraph"/>
    <w:basedOn w:val="Normal"/>
    <w:rsid w:val="004B3236"/>
    <w:pPr>
      <w:spacing w:after="0"/>
    </w:pPr>
    <w:rPr>
      <w:rFonts w:ascii="SimSun" w:eastAsia="SimSun" w:hAnsi="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30079679">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14344587">
      <w:bodyDiv w:val="1"/>
      <w:marLeft w:val="0"/>
      <w:marRight w:val="0"/>
      <w:marTop w:val="0"/>
      <w:marBottom w:val="0"/>
      <w:divBdr>
        <w:top w:val="none" w:sz="0" w:space="0" w:color="auto"/>
        <w:left w:val="none" w:sz="0" w:space="0" w:color="auto"/>
        <w:bottom w:val="none" w:sz="0" w:space="0" w:color="auto"/>
        <w:right w:val="none" w:sz="0" w:space="0" w:color="auto"/>
      </w:divBdr>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cid:image003.png@01D7D61A.CBD8B630" TargetMode="External"/><Relationship Id="rId39" Type="http://schemas.openxmlformats.org/officeDocument/2006/relationships/theme" Target="theme/theme1.xml"/><Relationship Id="rId21" Type="http://schemas.openxmlformats.org/officeDocument/2006/relationships/image" Target="media/image6.png"/><Relationship Id="rId34" Type="http://schemas.openxmlformats.org/officeDocument/2006/relationships/image" Target="media/image140.w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5" Type="http://schemas.openxmlformats.org/officeDocument/2006/relationships/image" Target="media/image10.png"/><Relationship Id="rId33" Type="http://schemas.openxmlformats.org/officeDocument/2006/relationships/image" Target="media/image14.wmf"/><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2.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png"/><Relationship Id="rId32" Type="http://schemas.openxmlformats.org/officeDocument/2006/relationships/image" Target="media/image130.emf"/><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Microsoft_Visio_2003-2010_Drawing.vsd"/><Relationship Id="rId23" Type="http://schemas.openxmlformats.org/officeDocument/2006/relationships/image" Target="media/image8.png"/><Relationship Id="rId28" Type="http://schemas.openxmlformats.org/officeDocument/2006/relationships/image" Target="media/image110.png"/><Relationship Id="rId36" Type="http://schemas.openxmlformats.org/officeDocument/2006/relationships/image" Target="media/image16.png"/><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3.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1.png"/><Relationship Id="rId30" Type="http://schemas.openxmlformats.org/officeDocument/2006/relationships/image" Target="media/image120.wmf"/><Relationship Id="rId35" Type="http://schemas.openxmlformats.org/officeDocument/2006/relationships/image" Target="media/image15.png"/><Relationship Id="rId8" Type="http://schemas.openxmlformats.org/officeDocument/2006/relationships/numbering" Target="numbering.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6.xml><?xml version="1.0" encoding="utf-8"?>
<ds:datastoreItem xmlns:ds="http://schemas.openxmlformats.org/officeDocument/2006/customXml" ds:itemID="{3372F311-D4A4-44BD-BB22-9FFDC51FE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2736</TotalTime>
  <Pages>50</Pages>
  <Words>19519</Words>
  <Characters>107355</Characters>
  <Application>Microsoft Office Word</Application>
  <DocSecurity>0</DocSecurity>
  <Lines>894</Lines>
  <Paragraphs>253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126621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Ramon Ferrús</cp:lastModifiedBy>
  <cp:revision>254</cp:revision>
  <cp:lastPrinted>2017-11-03T15:53:00Z</cp:lastPrinted>
  <dcterms:created xsi:type="dcterms:W3CDTF">2021-10-13T17:11:00Z</dcterms:created>
  <dcterms:modified xsi:type="dcterms:W3CDTF">2021-11-12T11:25:00Z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