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6AD11E55" w:rsidR="00CD1693" w:rsidRDefault="00941978">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f1"/>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ab"/>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e"/>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afe"/>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55pt;height:100.5pt" o:ole="">
            <v:imagedata r:id="rId14" o:title=""/>
          </v:shape>
          <o:OLEObject Type="Embed" ProgID="Visio.Drawing.11" ShapeID="_x0000_i1025" DrawAspect="Content" ObjectID="_1698249756"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5.5pt" o:ole="">
            <v:imagedata r:id="rId16" o:title=""/>
          </v:shape>
          <o:OLEObject Type="Embed" ProgID="Visio.Drawing.11" ShapeID="_x0000_i1026" DrawAspect="Content" ObjectID="_1698249757"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9"/>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b"/>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b"/>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b"/>
              <w:rPr>
                <w:lang w:eastAsia="zh-TW"/>
              </w:rPr>
            </w:pPr>
            <w:r>
              <w:rPr>
                <w:lang w:eastAsia="zh-TW"/>
              </w:rPr>
              <w:t>Cold start</w:t>
            </w:r>
          </w:p>
        </w:tc>
        <w:tc>
          <w:tcPr>
            <w:tcW w:w="3119" w:type="dxa"/>
          </w:tcPr>
          <w:p w14:paraId="70043229" w14:textId="77777777" w:rsidR="00B85CF8" w:rsidRDefault="00B85CF8" w:rsidP="002876EA">
            <w:pPr>
              <w:pStyle w:val="ab"/>
              <w:rPr>
                <w:lang w:eastAsia="zh-TW"/>
              </w:rPr>
            </w:pPr>
            <w:r w:rsidRPr="00036A8C">
              <w:rPr>
                <w:lang w:eastAsia="zh-TW"/>
              </w:rPr>
              <w:t>No valid ephemeris, almanac</w:t>
            </w:r>
          </w:p>
        </w:tc>
        <w:tc>
          <w:tcPr>
            <w:tcW w:w="3969" w:type="dxa"/>
          </w:tcPr>
          <w:p w14:paraId="6C054AC0" w14:textId="77777777" w:rsidR="00B85CF8" w:rsidRDefault="00B85CF8" w:rsidP="002876EA">
            <w:pPr>
              <w:pStyle w:val="ab"/>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b"/>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b"/>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b"/>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b"/>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b"/>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b"/>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b"/>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e"/>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ab"/>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ab"/>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lastRenderedPageBreak/>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b"/>
        <w:rPr>
          <w:lang w:eastAsia="zh-TW"/>
        </w:rPr>
      </w:pPr>
    </w:p>
    <w:p w14:paraId="353A02BA" w14:textId="77777777" w:rsidR="001F67DC" w:rsidRDefault="001F67DC" w:rsidP="007D5ED6">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e"/>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e"/>
        <w:numPr>
          <w:ilvl w:val="0"/>
          <w:numId w:val="38"/>
        </w:numPr>
        <w:rPr>
          <w:color w:val="000000" w:themeColor="text1"/>
        </w:rPr>
      </w:pPr>
      <w:r w:rsidRPr="003B34A4">
        <w:rPr>
          <w:color w:val="000000" w:themeColor="text1"/>
        </w:rPr>
        <w:lastRenderedPageBreak/>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b"/>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b"/>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b"/>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b"/>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b"/>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b"/>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b"/>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b"/>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e"/>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e"/>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e"/>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e"/>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e"/>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e"/>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e"/>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e"/>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e"/>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e"/>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e"/>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e"/>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e"/>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e"/>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e"/>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e"/>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e"/>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e"/>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e"/>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e"/>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afe"/>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afe"/>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afe"/>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ab"/>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ab"/>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lastRenderedPageBreak/>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e"/>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e"/>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e"/>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e"/>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e"/>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e"/>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e"/>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e"/>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e"/>
        <w:numPr>
          <w:ilvl w:val="1"/>
          <w:numId w:val="44"/>
        </w:numPr>
        <w:spacing w:after="0"/>
      </w:pPr>
      <w:r>
        <w:t>Option 2: The epoch time is set to be boundary of last DL slot carrying the SIB.</w:t>
      </w:r>
    </w:p>
    <w:p w14:paraId="19187AE8" w14:textId="77777777" w:rsidR="00FD10CF" w:rsidRDefault="00FD10CF" w:rsidP="006318B1">
      <w:pPr>
        <w:pStyle w:val="afe"/>
        <w:numPr>
          <w:ilvl w:val="0"/>
          <w:numId w:val="44"/>
        </w:numPr>
        <w:spacing w:after="0"/>
      </w:pPr>
      <w:r>
        <w:lastRenderedPageBreak/>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e"/>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e"/>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e"/>
        <w:numPr>
          <w:ilvl w:val="0"/>
          <w:numId w:val="46"/>
        </w:numPr>
        <w:spacing w:after="0"/>
      </w:pPr>
      <w:r>
        <w:t>Issue 3: The UE needs to calculate when the validity timer will expire.</w:t>
      </w:r>
    </w:p>
    <w:p w14:paraId="2C257C3B" w14:textId="439EA97A" w:rsidR="00AE47BB" w:rsidRDefault="00AE47BB" w:rsidP="006318B1">
      <w:pPr>
        <w:pStyle w:val="afe"/>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e"/>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e"/>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e"/>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e"/>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e"/>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e"/>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e"/>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e"/>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e"/>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e"/>
        <w:numPr>
          <w:ilvl w:val="1"/>
          <w:numId w:val="45"/>
        </w:numPr>
        <w:spacing w:after="0"/>
        <w:jc w:val="both"/>
        <w:rPr>
          <w:szCs w:val="22"/>
        </w:rPr>
      </w:pPr>
      <w:r w:rsidRPr="00AE47BB">
        <w:rPr>
          <w:szCs w:val="22"/>
        </w:rPr>
        <w:lastRenderedPageBreak/>
        <w:t>UE takes part in signalling exchange in order to communicate its short transmission</w:t>
      </w:r>
    </w:p>
    <w:p w14:paraId="345F89BA" w14:textId="77777777" w:rsidR="00AE47BB" w:rsidRPr="00AE47BB" w:rsidRDefault="00AE47BB" w:rsidP="006318B1">
      <w:pPr>
        <w:pStyle w:val="afe"/>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e"/>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e"/>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afe"/>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afe"/>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ab"/>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ab"/>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e"/>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e"/>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e"/>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e"/>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e"/>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e"/>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e"/>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e"/>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e"/>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e"/>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e"/>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e"/>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e"/>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e"/>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e"/>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e"/>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e"/>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e"/>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e"/>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e"/>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6"/>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6"/>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e"/>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e"/>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9D194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9D194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9"/>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 xml:space="preserve">Accumulating </w:t>
      </w:r>
      <w:r w:rsidRPr="00FF65A2">
        <w:rPr>
          <w:rFonts w:eastAsia="Times New Roman"/>
          <w:color w:val="000000"/>
        </w:rPr>
        <w:lastRenderedPageBreak/>
        <w:t>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e"/>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e"/>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e"/>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e"/>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e"/>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e"/>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e"/>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e"/>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e"/>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e"/>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e"/>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e"/>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e"/>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e"/>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e"/>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afe"/>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e"/>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e"/>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e"/>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9"/>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afe"/>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e"/>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afe"/>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afe"/>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afe"/>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afe"/>
              <w:numPr>
                <w:ilvl w:val="0"/>
                <w:numId w:val="69"/>
              </w:numPr>
              <w:spacing w:before="120"/>
              <w:rPr>
                <w:rFonts w:eastAsiaTheme="minorEastAsia"/>
                <w:lang w:val="en-US" w:eastAsia="zh-CN"/>
              </w:rPr>
            </w:pPr>
            <w:r w:rsidRPr="00823C07">
              <w:rPr>
                <w:rFonts w:eastAsiaTheme="minorEastAsia"/>
                <w:lang w:val="en-US" w:eastAsia="zh-CN"/>
              </w:rPr>
              <w:t xml:space="preserve">&amp;   </w:t>
            </w:r>
            <w:bookmarkStart w:id="7" w:name="_GoBack"/>
            <w:bookmarkEnd w:id="7"/>
            <w:r w:rsidRPr="00823C07">
              <w:rPr>
                <w:rFonts w:eastAsiaTheme="minorEastAsia"/>
                <w:lang w:val="en-US" w:eastAsia="zh-CN"/>
              </w:rPr>
              <w:t>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7F9B2121" w:rsidR="00A95C6B" w:rsidRPr="00881635" w:rsidRDefault="00A95C6B" w:rsidP="00A95C6B">
            <w:pPr>
              <w:snapToGrid w:val="0"/>
              <w:spacing w:after="0"/>
              <w:rPr>
                <w:rFonts w:eastAsiaTheme="minorEastAsia"/>
                <w:lang w:eastAsia="zh-CN"/>
              </w:rPr>
            </w:pPr>
          </w:p>
        </w:tc>
        <w:tc>
          <w:tcPr>
            <w:tcW w:w="8080" w:type="dxa"/>
            <w:vAlign w:val="center"/>
          </w:tcPr>
          <w:p w14:paraId="4A10CC26" w14:textId="77777777" w:rsidR="00A95C6B" w:rsidRPr="00272347" w:rsidRDefault="00A95C6B" w:rsidP="00A95C6B">
            <w:pPr>
              <w:spacing w:beforeLines="50" w:before="120" w:afterLines="50" w:after="120"/>
              <w:rPr>
                <w:rFonts w:eastAsiaTheme="minorEastAsia"/>
                <w:lang w:val="en-US" w:eastAsia="zh-CN"/>
              </w:rPr>
            </w:pP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ab"/>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ab"/>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e"/>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w:lastRenderedPageBreak/>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e"/>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e"/>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e"/>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afe"/>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afe"/>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e"/>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e"/>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e"/>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e"/>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e"/>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e"/>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e"/>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e"/>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e"/>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9"/>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afe"/>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afe"/>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ab"/>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e"/>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e"/>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e"/>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9D1946"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9D194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9D194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9D194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9D194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9D194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e"/>
        <w:ind w:left="800"/>
        <w:rPr>
          <w:bCs/>
          <w:iCs/>
        </w:rPr>
      </w:pPr>
    </w:p>
    <w:p w14:paraId="33B6099B" w14:textId="77777777" w:rsidR="005E558D" w:rsidRPr="0045763F" w:rsidRDefault="005E558D" w:rsidP="006318B1">
      <w:pPr>
        <w:pStyle w:val="afe"/>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b"/>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b"/>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b"/>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b"/>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b"/>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b"/>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b"/>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b"/>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b"/>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b"/>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b"/>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e"/>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e"/>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e"/>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e"/>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lastRenderedPageBreak/>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9D1946"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e"/>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e"/>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e"/>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e"/>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e"/>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lastRenderedPageBreak/>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e"/>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e"/>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e"/>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e"/>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e"/>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e"/>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e"/>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e"/>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e"/>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e"/>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e"/>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e"/>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e"/>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e"/>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e"/>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e"/>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e"/>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e"/>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e"/>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e"/>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e"/>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e"/>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e"/>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e"/>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b"/>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b"/>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b"/>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b"/>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b"/>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b"/>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b"/>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e"/>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e"/>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b"/>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b"/>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b"/>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e"/>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e"/>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lastRenderedPageBreak/>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e"/>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e"/>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e"/>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e"/>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e"/>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e"/>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e"/>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e"/>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e"/>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e"/>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e"/>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e"/>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e"/>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e"/>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afe"/>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e"/>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e"/>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e"/>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e"/>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e"/>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e"/>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e"/>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e"/>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e"/>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e"/>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e"/>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1022" w14:textId="77777777" w:rsidR="009D1946" w:rsidRDefault="009D1946" w:rsidP="00584850">
      <w:pPr>
        <w:spacing w:after="0"/>
      </w:pPr>
      <w:r>
        <w:separator/>
      </w:r>
    </w:p>
  </w:endnote>
  <w:endnote w:type="continuationSeparator" w:id="0">
    <w:p w14:paraId="5F43B203" w14:textId="77777777" w:rsidR="009D1946" w:rsidRDefault="009D194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4F638" w14:textId="77777777" w:rsidR="009D1946" w:rsidRDefault="009D1946" w:rsidP="00584850">
      <w:pPr>
        <w:spacing w:after="0"/>
      </w:pPr>
      <w:r>
        <w:separator/>
      </w:r>
    </w:p>
  </w:footnote>
  <w:footnote w:type="continuationSeparator" w:id="0">
    <w:p w14:paraId="6FB64044" w14:textId="77777777" w:rsidR="009D1946" w:rsidRDefault="009D1946"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603F2D"/>
    <w:multiLevelType w:val="singleLevel"/>
    <w:tmpl w:val="0D8B0797"/>
    <w:lvl w:ilvl="0">
      <w:start w:val="1"/>
      <w:numFmt w:val="decimal"/>
      <w:suff w:val="space"/>
      <w:lvlText w:val="%1."/>
      <w:lvlJc w:val="left"/>
    </w:lvl>
  </w:abstractNum>
  <w:abstractNum w:abstractNumId="55"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9"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5"/>
  </w:num>
  <w:num w:numId="16">
    <w:abstractNumId w:val="50"/>
  </w:num>
  <w:num w:numId="17">
    <w:abstractNumId w:val="47"/>
  </w:num>
  <w:num w:numId="18">
    <w:abstractNumId w:val="0"/>
  </w:num>
  <w:num w:numId="19">
    <w:abstractNumId w:val="51"/>
  </w:num>
  <w:num w:numId="20">
    <w:abstractNumId w:val="46"/>
  </w:num>
  <w:num w:numId="21">
    <w:abstractNumId w:val="22"/>
  </w:num>
  <w:num w:numId="22">
    <w:abstractNumId w:val="60"/>
  </w:num>
  <w:num w:numId="23">
    <w:abstractNumId w:val="41"/>
  </w:num>
  <w:num w:numId="24">
    <w:abstractNumId w:val="56"/>
  </w:num>
  <w:num w:numId="25">
    <w:abstractNumId w:val="67"/>
  </w:num>
  <w:num w:numId="26">
    <w:abstractNumId w:val="63"/>
  </w:num>
  <w:num w:numId="27">
    <w:abstractNumId w:val="8"/>
  </w:num>
  <w:num w:numId="28">
    <w:abstractNumId w:val="6"/>
  </w:num>
  <w:num w:numId="29">
    <w:abstractNumId w:val="38"/>
  </w:num>
  <w:num w:numId="30">
    <w:abstractNumId w:val="26"/>
  </w:num>
  <w:num w:numId="31">
    <w:abstractNumId w:val="32"/>
  </w:num>
  <w:num w:numId="32">
    <w:abstractNumId w:val="58"/>
  </w:num>
  <w:num w:numId="33">
    <w:abstractNumId w:val="59"/>
  </w:num>
  <w:num w:numId="34">
    <w:abstractNumId w:val="40"/>
  </w:num>
  <w:num w:numId="35">
    <w:abstractNumId w:val="68"/>
  </w:num>
  <w:num w:numId="36">
    <w:abstractNumId w:val="37"/>
  </w:num>
  <w:num w:numId="37">
    <w:abstractNumId w:val="45"/>
  </w:num>
  <w:num w:numId="38">
    <w:abstractNumId w:val="55"/>
  </w:num>
  <w:num w:numId="39">
    <w:abstractNumId w:val="19"/>
  </w:num>
  <w:num w:numId="40">
    <w:abstractNumId w:val="24"/>
  </w:num>
  <w:num w:numId="41">
    <w:abstractNumId w:val="9"/>
  </w:num>
  <w:num w:numId="42">
    <w:abstractNumId w:val="14"/>
  </w:num>
  <w:num w:numId="43">
    <w:abstractNumId w:val="23"/>
  </w:num>
  <w:num w:numId="44">
    <w:abstractNumId w:val="52"/>
  </w:num>
  <w:num w:numId="45">
    <w:abstractNumId w:val="18"/>
  </w:num>
  <w:num w:numId="46">
    <w:abstractNumId w:val="66"/>
  </w:num>
  <w:num w:numId="47">
    <w:abstractNumId w:val="57"/>
  </w:num>
  <w:num w:numId="48">
    <w:abstractNumId w:val="4"/>
  </w:num>
  <w:num w:numId="49">
    <w:abstractNumId w:val="28"/>
  </w:num>
  <w:num w:numId="50">
    <w:abstractNumId w:val="62"/>
  </w:num>
  <w:num w:numId="51">
    <w:abstractNumId w:val="53"/>
  </w:num>
  <w:num w:numId="52">
    <w:abstractNumId w:val="15"/>
  </w:num>
  <w:num w:numId="53">
    <w:abstractNumId w:val="34"/>
  </w:num>
  <w:num w:numId="54">
    <w:abstractNumId w:val="61"/>
  </w:num>
  <w:num w:numId="55">
    <w:abstractNumId w:val="12"/>
  </w:num>
  <w:num w:numId="56">
    <w:abstractNumId w:val="64"/>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4"/>
  </w:num>
  <w:num w:numId="68">
    <w:abstractNumId w:val="49"/>
  </w:num>
  <w:num w:numId="69">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1D1F"/>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条目"/>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7">
    <w:name w:val="annotation subject"/>
    <w:basedOn w:val="a9"/>
    <w:next w:val="a9"/>
    <w:link w:val="af8"/>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6B18FDD4-1F60-42E5-B570-5EA93EC7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2735</TotalTime>
  <Pages>50</Pages>
  <Words>18814</Words>
  <Characters>107240</Characters>
  <Application>Microsoft Office Word</Application>
  <DocSecurity>0</DocSecurity>
  <Lines>893</Lines>
  <Paragraphs>251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Yong Wang</cp:lastModifiedBy>
  <cp:revision>253</cp:revision>
  <cp:lastPrinted>2017-11-03T15:53:00Z</cp:lastPrinted>
  <dcterms:created xsi:type="dcterms:W3CDTF">2021-10-13T17:11:00Z</dcterms:created>
  <dcterms:modified xsi:type="dcterms:W3CDTF">2021-11-12T11:16:00Z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