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00.5pt" o:ole="">
            <v:imagedata r:id="rId14" o:title=""/>
          </v:shape>
          <o:OLEObject Type="Embed" ProgID="Visio.Drawing.11" ShapeID="_x0000_i1025" DrawAspect="Content" ObjectID="_1698218958"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5.5pt" o:ole="">
            <v:imagedata r:id="rId16" o:title=""/>
          </v:shape>
          <o:OLEObject Type="Embed" ProgID="Visio.Drawing.11" ShapeID="_x0000_i1026" DrawAspect="Content" ObjectID="_1698218959"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BodyText"/>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BodyText"/>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lastRenderedPageBreak/>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lastRenderedPageBreak/>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BodyText"/>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BodyText"/>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lastRenderedPageBreak/>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lastRenderedPageBreak/>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lastRenderedPageBreak/>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lastRenderedPageBreak/>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ListParagraph"/>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ListParagraph"/>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BodyText"/>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BodyText"/>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BF10E4" w:rsidRDefault="00BF10E4">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BF10E4" w:rsidRDefault="00BF10E4">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BF10E4">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BF10E4">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 xml:space="preserve">Accumulating </w:t>
      </w:r>
      <w:r w:rsidRPr="00FF65A2">
        <w:rPr>
          <w:rFonts w:eastAsia="Times New Roman"/>
          <w:color w:val="000000"/>
        </w:rPr>
        <w:lastRenderedPageBreak/>
        <w:t>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lastRenderedPageBreak/>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lastRenderedPageBreak/>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ListParagraph"/>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lastRenderedPageBreak/>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D715CE" w14:paraId="59A2B7C4" w14:textId="77777777" w:rsidTr="00A25A9E">
        <w:trPr>
          <w:trHeight w:val="398"/>
          <w:jc w:val="center"/>
        </w:trPr>
        <w:tc>
          <w:tcPr>
            <w:tcW w:w="2547" w:type="dxa"/>
            <w:shd w:val="clear" w:color="auto" w:fill="auto"/>
            <w:vAlign w:val="center"/>
          </w:tcPr>
          <w:p w14:paraId="26156BC7" w14:textId="77472674" w:rsidR="00D715CE" w:rsidRPr="00B8068E" w:rsidRDefault="00D715CE" w:rsidP="00D715CE">
            <w:pPr>
              <w:snapToGrid w:val="0"/>
              <w:spacing w:after="0"/>
              <w:rPr>
                <w:rFonts w:eastAsiaTheme="minorEastAsia"/>
                <w:lang w:eastAsia="zh-CN"/>
              </w:rPr>
            </w:pPr>
          </w:p>
        </w:tc>
        <w:tc>
          <w:tcPr>
            <w:tcW w:w="8080" w:type="dxa"/>
            <w:vAlign w:val="center"/>
          </w:tcPr>
          <w:p w14:paraId="1ED48298" w14:textId="3F674176" w:rsidR="00D715CE" w:rsidRPr="00B8068E" w:rsidRDefault="00D715CE" w:rsidP="00D715CE">
            <w:pPr>
              <w:widowControl w:val="0"/>
            </w:pPr>
          </w:p>
        </w:tc>
      </w:tr>
      <w:tr w:rsidR="00D715CE" w14:paraId="0174AB65" w14:textId="77777777" w:rsidTr="00A25A9E">
        <w:trPr>
          <w:trHeight w:val="398"/>
          <w:jc w:val="center"/>
        </w:trPr>
        <w:tc>
          <w:tcPr>
            <w:tcW w:w="2547" w:type="dxa"/>
            <w:shd w:val="clear" w:color="auto" w:fill="auto"/>
            <w:vAlign w:val="center"/>
          </w:tcPr>
          <w:p w14:paraId="5270BD08" w14:textId="7F9B2121" w:rsidR="00D715CE" w:rsidRPr="00881635" w:rsidRDefault="00D715CE" w:rsidP="00D715CE">
            <w:pPr>
              <w:snapToGrid w:val="0"/>
              <w:spacing w:after="0"/>
              <w:rPr>
                <w:rFonts w:eastAsiaTheme="minorEastAsia"/>
                <w:lang w:eastAsia="zh-CN"/>
              </w:rPr>
            </w:pPr>
          </w:p>
        </w:tc>
        <w:tc>
          <w:tcPr>
            <w:tcW w:w="8080" w:type="dxa"/>
            <w:vAlign w:val="center"/>
          </w:tcPr>
          <w:p w14:paraId="4A10CC26" w14:textId="77777777" w:rsidR="00D715CE" w:rsidRPr="00272347" w:rsidRDefault="00D715CE" w:rsidP="00D715CE">
            <w:pPr>
              <w:spacing w:beforeLines="50" w:before="120" w:afterLines="50" w:after="120"/>
              <w:rPr>
                <w:rFonts w:eastAsiaTheme="minorEastAsia"/>
                <w:lang w:val="en-US" w:eastAsia="zh-CN"/>
              </w:rPr>
            </w:pPr>
          </w:p>
        </w:tc>
      </w:tr>
      <w:tr w:rsidR="00D715CE" w14:paraId="0E541F94" w14:textId="77777777" w:rsidTr="00A25A9E">
        <w:trPr>
          <w:trHeight w:val="398"/>
          <w:jc w:val="center"/>
        </w:trPr>
        <w:tc>
          <w:tcPr>
            <w:tcW w:w="2547" w:type="dxa"/>
            <w:shd w:val="clear" w:color="auto" w:fill="auto"/>
            <w:vAlign w:val="center"/>
          </w:tcPr>
          <w:p w14:paraId="73DFF025" w14:textId="7130823C" w:rsidR="00D715CE" w:rsidRPr="001B4D5B" w:rsidRDefault="00D715CE" w:rsidP="00D715CE">
            <w:pPr>
              <w:snapToGrid w:val="0"/>
              <w:spacing w:after="0"/>
              <w:rPr>
                <w:color w:val="C00000"/>
                <w:lang w:eastAsia="zh-CN"/>
              </w:rPr>
            </w:pPr>
          </w:p>
        </w:tc>
        <w:tc>
          <w:tcPr>
            <w:tcW w:w="8080" w:type="dxa"/>
            <w:vAlign w:val="center"/>
          </w:tcPr>
          <w:p w14:paraId="710CACF5" w14:textId="7D52EBE4" w:rsidR="00D715CE" w:rsidRPr="001B4D5B" w:rsidRDefault="00D715CE" w:rsidP="00D715CE">
            <w:pPr>
              <w:rPr>
                <w:i/>
                <w:color w:val="C00000"/>
                <w:lang w:val="en-US" w:eastAsia="zh-CN"/>
              </w:rPr>
            </w:pPr>
          </w:p>
        </w:tc>
      </w:tr>
      <w:tr w:rsidR="00D715CE" w14:paraId="24AEF867" w14:textId="77777777" w:rsidTr="00A25A9E">
        <w:trPr>
          <w:trHeight w:val="398"/>
          <w:jc w:val="center"/>
        </w:trPr>
        <w:tc>
          <w:tcPr>
            <w:tcW w:w="2547" w:type="dxa"/>
            <w:shd w:val="clear" w:color="auto" w:fill="auto"/>
            <w:vAlign w:val="center"/>
          </w:tcPr>
          <w:p w14:paraId="4C4C2BE2" w14:textId="6238B078" w:rsidR="00D715CE" w:rsidRDefault="00D715CE" w:rsidP="00D715CE">
            <w:pPr>
              <w:snapToGrid w:val="0"/>
              <w:spacing w:after="0"/>
              <w:rPr>
                <w:lang w:eastAsia="zh-CN"/>
              </w:rPr>
            </w:pPr>
          </w:p>
        </w:tc>
        <w:tc>
          <w:tcPr>
            <w:tcW w:w="8080" w:type="dxa"/>
            <w:vAlign w:val="center"/>
          </w:tcPr>
          <w:p w14:paraId="213C6302" w14:textId="6D01341A" w:rsidR="00D715CE" w:rsidRDefault="00D715CE" w:rsidP="00D715CE">
            <w:pPr>
              <w:pStyle w:val="BodyText"/>
              <w:rPr>
                <w:i/>
              </w:rPr>
            </w:pPr>
          </w:p>
        </w:tc>
      </w:tr>
      <w:tr w:rsidR="00D715CE" w:rsidRPr="00267C65" w14:paraId="2359B2DD" w14:textId="77777777" w:rsidTr="00A25A9E">
        <w:trPr>
          <w:trHeight w:val="398"/>
          <w:jc w:val="center"/>
        </w:trPr>
        <w:tc>
          <w:tcPr>
            <w:tcW w:w="2547" w:type="dxa"/>
            <w:shd w:val="clear" w:color="auto" w:fill="auto"/>
            <w:vAlign w:val="center"/>
          </w:tcPr>
          <w:p w14:paraId="677C557E" w14:textId="55BC52D1" w:rsidR="00D715CE" w:rsidRDefault="00D715CE" w:rsidP="00D715CE">
            <w:pPr>
              <w:snapToGrid w:val="0"/>
              <w:spacing w:after="0"/>
              <w:rPr>
                <w:lang w:eastAsia="zh-CN"/>
              </w:rPr>
            </w:pPr>
          </w:p>
        </w:tc>
        <w:tc>
          <w:tcPr>
            <w:tcW w:w="8080" w:type="dxa"/>
            <w:vAlign w:val="center"/>
          </w:tcPr>
          <w:p w14:paraId="27E8A6F4" w14:textId="33D6E282" w:rsidR="00D715CE" w:rsidRPr="00267C65" w:rsidRDefault="00D715CE" w:rsidP="00D715CE">
            <w:pPr>
              <w:spacing w:beforeLines="50" w:before="120" w:afterLines="50" w:after="120"/>
            </w:pPr>
          </w:p>
        </w:tc>
      </w:tr>
      <w:tr w:rsidR="00D715CE" w14:paraId="79136ECB" w14:textId="77777777" w:rsidTr="00A25A9E">
        <w:trPr>
          <w:trHeight w:val="398"/>
          <w:jc w:val="center"/>
        </w:trPr>
        <w:tc>
          <w:tcPr>
            <w:tcW w:w="2547" w:type="dxa"/>
            <w:shd w:val="clear" w:color="auto" w:fill="auto"/>
            <w:vAlign w:val="center"/>
          </w:tcPr>
          <w:p w14:paraId="432F820E" w14:textId="11C45D72" w:rsidR="00D715CE" w:rsidRDefault="00D715CE" w:rsidP="00D715CE">
            <w:pPr>
              <w:snapToGrid w:val="0"/>
              <w:spacing w:after="0"/>
              <w:rPr>
                <w:lang w:eastAsia="zh-CN"/>
              </w:rPr>
            </w:pPr>
          </w:p>
        </w:tc>
        <w:tc>
          <w:tcPr>
            <w:tcW w:w="8080" w:type="dxa"/>
            <w:vAlign w:val="center"/>
          </w:tcPr>
          <w:p w14:paraId="109D2EA7" w14:textId="34C2019B" w:rsidR="00D715CE" w:rsidRDefault="00D715CE" w:rsidP="00D715CE">
            <w:pPr>
              <w:pStyle w:val="BodyText"/>
              <w:rPr>
                <w:i/>
              </w:rPr>
            </w:pPr>
          </w:p>
        </w:tc>
      </w:tr>
      <w:tr w:rsidR="00D715CE" w14:paraId="524CB0BF" w14:textId="77777777" w:rsidTr="00A25A9E">
        <w:trPr>
          <w:trHeight w:val="398"/>
          <w:jc w:val="center"/>
        </w:trPr>
        <w:tc>
          <w:tcPr>
            <w:tcW w:w="2547" w:type="dxa"/>
            <w:shd w:val="clear" w:color="auto" w:fill="auto"/>
            <w:vAlign w:val="center"/>
          </w:tcPr>
          <w:p w14:paraId="798E4F70" w14:textId="2F9DA877" w:rsidR="00D715CE" w:rsidRDefault="00D715CE" w:rsidP="00D715CE">
            <w:pPr>
              <w:snapToGrid w:val="0"/>
              <w:spacing w:after="0"/>
              <w:rPr>
                <w:lang w:eastAsia="zh-CN"/>
              </w:rPr>
            </w:pPr>
          </w:p>
        </w:tc>
        <w:tc>
          <w:tcPr>
            <w:tcW w:w="8080" w:type="dxa"/>
            <w:vAlign w:val="center"/>
          </w:tcPr>
          <w:p w14:paraId="638A78E4" w14:textId="3541927D" w:rsidR="00D715CE" w:rsidRPr="00267C65" w:rsidRDefault="00D715CE" w:rsidP="00D715CE">
            <w:pPr>
              <w:spacing w:beforeLines="50" w:before="120" w:afterLines="50" w:after="120"/>
            </w:pPr>
          </w:p>
        </w:tc>
      </w:tr>
      <w:tr w:rsidR="00D715CE" w14:paraId="64E6D948" w14:textId="77777777" w:rsidTr="00A25A9E">
        <w:trPr>
          <w:trHeight w:val="398"/>
          <w:jc w:val="center"/>
        </w:trPr>
        <w:tc>
          <w:tcPr>
            <w:tcW w:w="2547" w:type="dxa"/>
            <w:shd w:val="clear" w:color="auto" w:fill="auto"/>
            <w:vAlign w:val="center"/>
          </w:tcPr>
          <w:p w14:paraId="63257B22" w14:textId="23BDB6AD" w:rsidR="00D715CE" w:rsidRPr="00CA631D" w:rsidRDefault="00D715CE" w:rsidP="00D715CE">
            <w:pPr>
              <w:snapToGrid w:val="0"/>
              <w:spacing w:after="0"/>
              <w:rPr>
                <w:color w:val="C00000"/>
                <w:lang w:eastAsia="zh-CN"/>
              </w:rPr>
            </w:pPr>
          </w:p>
        </w:tc>
        <w:tc>
          <w:tcPr>
            <w:tcW w:w="8080" w:type="dxa"/>
            <w:vAlign w:val="center"/>
          </w:tcPr>
          <w:p w14:paraId="2FF1A8D6" w14:textId="4E54BC04" w:rsidR="00D715CE" w:rsidRPr="00CA631D" w:rsidRDefault="00D715CE" w:rsidP="00D715CE">
            <w:pPr>
              <w:rPr>
                <w:bCs/>
                <w:i/>
                <w:color w:val="C00000"/>
              </w:rPr>
            </w:pPr>
          </w:p>
        </w:tc>
      </w:tr>
      <w:tr w:rsidR="00D715CE" w14:paraId="77296E56" w14:textId="77777777" w:rsidTr="00A25A9E">
        <w:trPr>
          <w:trHeight w:val="412"/>
          <w:jc w:val="center"/>
        </w:trPr>
        <w:tc>
          <w:tcPr>
            <w:tcW w:w="2547" w:type="dxa"/>
            <w:shd w:val="clear" w:color="auto" w:fill="auto"/>
            <w:vAlign w:val="center"/>
          </w:tcPr>
          <w:p w14:paraId="072A7A33" w14:textId="225D8C56" w:rsidR="00D715CE" w:rsidRPr="009D7E5C" w:rsidRDefault="00D715CE" w:rsidP="00D715CE">
            <w:pPr>
              <w:snapToGrid w:val="0"/>
              <w:spacing w:after="0"/>
              <w:rPr>
                <w:lang w:eastAsia="zh-CN"/>
              </w:rPr>
            </w:pPr>
          </w:p>
        </w:tc>
        <w:tc>
          <w:tcPr>
            <w:tcW w:w="8080" w:type="dxa"/>
            <w:vAlign w:val="center"/>
          </w:tcPr>
          <w:p w14:paraId="039E9E3E" w14:textId="4015E0CA" w:rsidR="00D715CE" w:rsidRPr="009D7E5C" w:rsidRDefault="00D715CE" w:rsidP="00D715CE">
            <w:pPr>
              <w:jc w:val="both"/>
              <w:rPr>
                <w:b/>
                <w:i/>
                <w:lang w:val="en-US"/>
              </w:rPr>
            </w:pPr>
          </w:p>
        </w:tc>
      </w:tr>
      <w:tr w:rsidR="00D715CE" w14:paraId="333F6B95" w14:textId="77777777" w:rsidTr="00A25A9E">
        <w:trPr>
          <w:trHeight w:val="398"/>
          <w:jc w:val="center"/>
        </w:trPr>
        <w:tc>
          <w:tcPr>
            <w:tcW w:w="2547" w:type="dxa"/>
            <w:shd w:val="clear" w:color="auto" w:fill="auto"/>
            <w:vAlign w:val="center"/>
          </w:tcPr>
          <w:p w14:paraId="0B7AD3D4" w14:textId="42D3E87E" w:rsidR="00D715CE" w:rsidRPr="005A7013" w:rsidRDefault="00D715CE" w:rsidP="00D715CE">
            <w:pPr>
              <w:snapToGrid w:val="0"/>
              <w:spacing w:after="0"/>
              <w:rPr>
                <w:lang w:eastAsia="zh-CN"/>
              </w:rPr>
            </w:pPr>
          </w:p>
        </w:tc>
        <w:tc>
          <w:tcPr>
            <w:tcW w:w="8080" w:type="dxa"/>
            <w:vAlign w:val="center"/>
          </w:tcPr>
          <w:p w14:paraId="021D25CA" w14:textId="79DD88BE" w:rsidR="00D715CE" w:rsidRPr="005A7013" w:rsidRDefault="00D715CE" w:rsidP="00D715CE">
            <w:pPr>
              <w:overflowPunct w:val="0"/>
              <w:autoSpaceDE w:val="0"/>
              <w:autoSpaceDN w:val="0"/>
              <w:adjustRightInd w:val="0"/>
              <w:contextualSpacing/>
              <w:textAlignment w:val="baseline"/>
              <w:rPr>
                <w:bCs/>
                <w:iCs/>
              </w:rPr>
            </w:pPr>
          </w:p>
        </w:tc>
      </w:tr>
      <w:tr w:rsidR="00D715CE" w14:paraId="40BFD9DC" w14:textId="77777777" w:rsidTr="00A25A9E">
        <w:trPr>
          <w:trHeight w:val="398"/>
          <w:jc w:val="center"/>
        </w:trPr>
        <w:tc>
          <w:tcPr>
            <w:tcW w:w="2547" w:type="dxa"/>
            <w:shd w:val="clear" w:color="auto" w:fill="auto"/>
            <w:vAlign w:val="center"/>
          </w:tcPr>
          <w:p w14:paraId="230F0BA0" w14:textId="306C54CF" w:rsidR="00D715CE" w:rsidRPr="00F67856" w:rsidRDefault="00D715CE" w:rsidP="00D715CE">
            <w:pPr>
              <w:snapToGrid w:val="0"/>
              <w:spacing w:after="0"/>
              <w:rPr>
                <w:rFonts w:eastAsiaTheme="minorEastAsia"/>
                <w:bCs/>
                <w:lang w:eastAsia="zh-CN"/>
              </w:rPr>
            </w:pPr>
          </w:p>
        </w:tc>
        <w:tc>
          <w:tcPr>
            <w:tcW w:w="8080" w:type="dxa"/>
            <w:vAlign w:val="center"/>
          </w:tcPr>
          <w:p w14:paraId="133DB119" w14:textId="568B1332" w:rsidR="00D715CE" w:rsidRPr="00F67856" w:rsidRDefault="00D715CE" w:rsidP="00D715CE">
            <w:pPr>
              <w:jc w:val="both"/>
              <w:rPr>
                <w:rFonts w:eastAsiaTheme="minorEastAsia"/>
                <w:lang w:eastAsia="zh-CN"/>
              </w:rPr>
            </w:pPr>
          </w:p>
        </w:tc>
      </w:tr>
      <w:tr w:rsidR="00D715CE" w14:paraId="0412A891" w14:textId="77777777" w:rsidTr="00A25A9E">
        <w:trPr>
          <w:trHeight w:val="398"/>
          <w:jc w:val="center"/>
        </w:trPr>
        <w:tc>
          <w:tcPr>
            <w:tcW w:w="2547" w:type="dxa"/>
            <w:shd w:val="clear" w:color="auto" w:fill="auto"/>
            <w:vAlign w:val="center"/>
          </w:tcPr>
          <w:p w14:paraId="1B15953B" w14:textId="77777777" w:rsidR="00D715CE" w:rsidRDefault="00D715CE" w:rsidP="00D715CE">
            <w:pPr>
              <w:snapToGrid w:val="0"/>
              <w:spacing w:after="0"/>
              <w:rPr>
                <w:lang w:eastAsia="zh-CN"/>
              </w:rPr>
            </w:pPr>
          </w:p>
        </w:tc>
        <w:tc>
          <w:tcPr>
            <w:tcW w:w="8080" w:type="dxa"/>
            <w:vAlign w:val="center"/>
          </w:tcPr>
          <w:p w14:paraId="260AB6C7" w14:textId="77777777" w:rsidR="00D715CE" w:rsidRPr="0044038F" w:rsidRDefault="00D715CE" w:rsidP="00D715CE">
            <w:pPr>
              <w:spacing w:before="60" w:after="60" w:line="288" w:lineRule="auto"/>
              <w:jc w:val="both"/>
              <w:rPr>
                <w:rFonts w:eastAsia="Malgun Gothic"/>
                <w:b/>
                <w:sz w:val="22"/>
                <w:szCs w:val="22"/>
              </w:rPr>
            </w:pPr>
          </w:p>
        </w:tc>
      </w:tr>
      <w:tr w:rsidR="00D715CE" w14:paraId="04EF636E" w14:textId="77777777" w:rsidTr="00A25A9E">
        <w:trPr>
          <w:trHeight w:val="398"/>
          <w:jc w:val="center"/>
        </w:trPr>
        <w:tc>
          <w:tcPr>
            <w:tcW w:w="2547" w:type="dxa"/>
            <w:shd w:val="clear" w:color="auto" w:fill="auto"/>
            <w:vAlign w:val="center"/>
          </w:tcPr>
          <w:p w14:paraId="5AD985F6" w14:textId="77777777" w:rsidR="00D715CE" w:rsidRDefault="00D715CE" w:rsidP="00D715CE">
            <w:pPr>
              <w:snapToGrid w:val="0"/>
              <w:spacing w:after="0"/>
              <w:rPr>
                <w:lang w:eastAsia="zh-CN"/>
              </w:rPr>
            </w:pPr>
          </w:p>
        </w:tc>
        <w:tc>
          <w:tcPr>
            <w:tcW w:w="8080" w:type="dxa"/>
            <w:vAlign w:val="center"/>
          </w:tcPr>
          <w:p w14:paraId="65F50C8D" w14:textId="77777777" w:rsidR="00D715CE" w:rsidRPr="005E2C3E" w:rsidRDefault="00D715CE" w:rsidP="00D715CE">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BF10E4" w:rsidRDefault="00BF10E4"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BF10E4" w:rsidRDefault="00BF10E4"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lastRenderedPageBreak/>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BF10E4" w:rsidRDefault="00BF10E4"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BF10E4" w:rsidRDefault="00BF10E4"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 xml:space="preserve">3 hypothesis </w:t>
      </w:r>
      <w:r w:rsidRPr="00316055">
        <w:rPr>
          <w:color w:val="0070C0"/>
          <w:szCs w:val="22"/>
          <w:u w:val="single"/>
        </w:rPr>
        <w:lastRenderedPageBreak/>
        <w:t>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BF10E4" w:rsidRDefault="00BF10E4"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BF10E4" w:rsidRDefault="00BF10E4"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ListParagraph"/>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ListParagraph"/>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BodyText"/>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BF10E4"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BF10E4"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BF10E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BF10E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BF10E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BF10E4"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lastRenderedPageBreak/>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BF10E4"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lastRenderedPageBreak/>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bookmarkStart w:id="8" w:name="_GoBack"/>
            <w:bookmarkEnd w:id="8"/>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lastRenderedPageBreak/>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lastRenderedPageBreak/>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lastRenderedPageBreak/>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lastRenderedPageBreak/>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lastRenderedPageBreak/>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lastRenderedPageBreak/>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lastRenderedPageBreak/>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lastRenderedPageBreak/>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lastRenderedPageBreak/>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lastRenderedPageBreak/>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lastRenderedPageBreak/>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lastRenderedPageBreak/>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C3D5D" w14:textId="77777777" w:rsidR="00C4127F" w:rsidRDefault="00C4127F" w:rsidP="00584850">
      <w:pPr>
        <w:spacing w:after="0"/>
      </w:pPr>
      <w:r>
        <w:separator/>
      </w:r>
    </w:p>
  </w:endnote>
  <w:endnote w:type="continuationSeparator" w:id="0">
    <w:p w14:paraId="29C09AE6" w14:textId="77777777" w:rsidR="00C4127F" w:rsidRDefault="00C4127F"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C810B" w14:textId="77777777" w:rsidR="00C4127F" w:rsidRDefault="00C4127F" w:rsidP="00584850">
      <w:pPr>
        <w:spacing w:after="0"/>
      </w:pPr>
      <w:r>
        <w:separator/>
      </w:r>
    </w:p>
  </w:footnote>
  <w:footnote w:type="continuationSeparator" w:id="0">
    <w:p w14:paraId="3E2A22D0" w14:textId="77777777" w:rsidR="00C4127F" w:rsidRDefault="00C4127F"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061BDC"/>
    <w:multiLevelType w:val="singleLevel"/>
    <w:tmpl w:val="0D8B0797"/>
    <w:lvl w:ilvl="0">
      <w:start w:val="1"/>
      <w:numFmt w:val="decimal"/>
      <w:suff w:val="space"/>
      <w:lvlText w:val="%1."/>
      <w:lvlJc w:val="left"/>
    </w:lvl>
  </w:abstractNum>
  <w:abstractNum w:abstractNumId="17">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6">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2">
    <w:nsid w:val="5B603F2D"/>
    <w:multiLevelType w:val="singleLevel"/>
    <w:tmpl w:val="0D8B0797"/>
    <w:lvl w:ilvl="0">
      <w:start w:val="1"/>
      <w:numFmt w:val="decimal"/>
      <w:suff w:val="space"/>
      <w:lvlText w:val="%1."/>
      <w:lvlJc w:val="left"/>
    </w:lvl>
  </w:abstractNum>
  <w:abstractNum w:abstractNumId="53">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7">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8">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6">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35"/>
  </w:num>
  <w:num w:numId="4">
    <w:abstractNumId w:val="2"/>
  </w:num>
  <w:num w:numId="5">
    <w:abstractNumId w:val="21"/>
  </w:num>
  <w:num w:numId="6">
    <w:abstractNumId w:val="11"/>
  </w:num>
  <w:num w:numId="7">
    <w:abstractNumId w:val="31"/>
  </w:num>
  <w:num w:numId="8">
    <w:abstractNumId w:val="1"/>
  </w:num>
  <w:num w:numId="9">
    <w:abstractNumId w:val="13"/>
  </w:num>
  <w:num w:numId="10">
    <w:abstractNumId w:val="42"/>
  </w:num>
  <w:num w:numId="11">
    <w:abstractNumId w:val="27"/>
  </w:num>
  <w:num w:numId="12">
    <w:abstractNumId w:val="30"/>
  </w:num>
  <w:num w:numId="13">
    <w:abstractNumId w:val="44"/>
  </w:num>
  <w:num w:numId="14">
    <w:abstractNumId w:val="5"/>
  </w:num>
  <w:num w:numId="15">
    <w:abstractNumId w:val="63"/>
  </w:num>
  <w:num w:numId="16">
    <w:abstractNumId w:val="48"/>
  </w:num>
  <w:num w:numId="17">
    <w:abstractNumId w:val="47"/>
  </w:num>
  <w:num w:numId="18">
    <w:abstractNumId w:val="0"/>
  </w:num>
  <w:num w:numId="19">
    <w:abstractNumId w:val="49"/>
  </w:num>
  <w:num w:numId="20">
    <w:abstractNumId w:val="46"/>
  </w:num>
  <w:num w:numId="21">
    <w:abstractNumId w:val="22"/>
  </w:num>
  <w:num w:numId="22">
    <w:abstractNumId w:val="58"/>
  </w:num>
  <w:num w:numId="23">
    <w:abstractNumId w:val="41"/>
  </w:num>
  <w:num w:numId="24">
    <w:abstractNumId w:val="54"/>
  </w:num>
  <w:num w:numId="25">
    <w:abstractNumId w:val="65"/>
  </w:num>
  <w:num w:numId="26">
    <w:abstractNumId w:val="61"/>
  </w:num>
  <w:num w:numId="27">
    <w:abstractNumId w:val="8"/>
  </w:num>
  <w:num w:numId="28">
    <w:abstractNumId w:val="6"/>
  </w:num>
  <w:num w:numId="29">
    <w:abstractNumId w:val="38"/>
  </w:num>
  <w:num w:numId="30">
    <w:abstractNumId w:val="26"/>
  </w:num>
  <w:num w:numId="31">
    <w:abstractNumId w:val="32"/>
  </w:num>
  <w:num w:numId="32">
    <w:abstractNumId w:val="56"/>
  </w:num>
  <w:num w:numId="33">
    <w:abstractNumId w:val="57"/>
  </w:num>
  <w:num w:numId="34">
    <w:abstractNumId w:val="40"/>
  </w:num>
  <w:num w:numId="35">
    <w:abstractNumId w:val="66"/>
  </w:num>
  <w:num w:numId="36">
    <w:abstractNumId w:val="37"/>
  </w:num>
  <w:num w:numId="37">
    <w:abstractNumId w:val="45"/>
  </w:num>
  <w:num w:numId="38">
    <w:abstractNumId w:val="53"/>
  </w:num>
  <w:num w:numId="39">
    <w:abstractNumId w:val="19"/>
  </w:num>
  <w:num w:numId="40">
    <w:abstractNumId w:val="24"/>
  </w:num>
  <w:num w:numId="41">
    <w:abstractNumId w:val="9"/>
  </w:num>
  <w:num w:numId="42">
    <w:abstractNumId w:val="14"/>
  </w:num>
  <w:num w:numId="43">
    <w:abstractNumId w:val="23"/>
  </w:num>
  <w:num w:numId="44">
    <w:abstractNumId w:val="50"/>
  </w:num>
  <w:num w:numId="45">
    <w:abstractNumId w:val="18"/>
  </w:num>
  <w:num w:numId="46">
    <w:abstractNumId w:val="64"/>
  </w:num>
  <w:num w:numId="47">
    <w:abstractNumId w:val="55"/>
  </w:num>
  <w:num w:numId="48">
    <w:abstractNumId w:val="4"/>
  </w:num>
  <w:num w:numId="49">
    <w:abstractNumId w:val="28"/>
  </w:num>
  <w:num w:numId="50">
    <w:abstractNumId w:val="60"/>
  </w:num>
  <w:num w:numId="51">
    <w:abstractNumId w:val="51"/>
  </w:num>
  <w:num w:numId="52">
    <w:abstractNumId w:val="15"/>
  </w:num>
  <w:num w:numId="53">
    <w:abstractNumId w:val="34"/>
  </w:num>
  <w:num w:numId="54">
    <w:abstractNumId w:val="59"/>
  </w:num>
  <w:num w:numId="55">
    <w:abstractNumId w:val="12"/>
  </w:num>
  <w:num w:numId="56">
    <w:abstractNumId w:val="62"/>
  </w:num>
  <w:num w:numId="57">
    <w:abstractNumId w:val="17"/>
  </w:num>
  <w:num w:numId="58">
    <w:abstractNumId w:val="7"/>
  </w:num>
  <w:num w:numId="59">
    <w:abstractNumId w:val="39"/>
  </w:num>
  <w:num w:numId="60">
    <w:abstractNumId w:val="20"/>
  </w:num>
  <w:num w:numId="61">
    <w:abstractNumId w:val="3"/>
  </w:num>
  <w:num w:numId="62">
    <w:abstractNumId w:val="33"/>
  </w:num>
  <w:num w:numId="63">
    <w:abstractNumId w:val="25"/>
  </w:num>
  <w:num w:numId="64">
    <w:abstractNumId w:val="36"/>
  </w:num>
  <w:num w:numId="65">
    <w:abstractNumId w:val="29"/>
  </w:num>
  <w:num w:numId="66">
    <w:abstractNumId w:val="16"/>
  </w:num>
  <w:num w:numId="67">
    <w:abstractNumId w:val="52"/>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6A9E79ED-88C7-45F4-AE9D-2274D487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2733</TotalTime>
  <Pages>50</Pages>
  <Words>18780</Words>
  <Characters>107052</Characters>
  <Application>Microsoft Office Word</Application>
  <DocSecurity>0</DocSecurity>
  <Lines>892</Lines>
  <Paragraphs>251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251</cp:revision>
  <cp:lastPrinted>2017-11-03T15:53:00Z</cp:lastPrinted>
  <dcterms:created xsi:type="dcterms:W3CDTF">2021-10-13T17:11:00Z</dcterms:created>
  <dcterms:modified xsi:type="dcterms:W3CDTF">2021-11-12T10:42:00Z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