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103.5pt" o:ole="">
            <v:imagedata r:id="rId14" o:title=""/>
          </v:shape>
          <o:OLEObject Type="Embed" ProgID="Visio.Drawing.11" ShapeID="_x0000_i1025" DrawAspect="Content" ObjectID="_1698173708"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5pt;height:113.25pt" o:ole="">
            <v:imagedata r:id="rId16" o:title=""/>
          </v:shape>
          <o:OLEObject Type="Embed" ProgID="Visio.Drawing.11" ShapeID="_x0000_i1026" DrawAspect="Content" ObjectID="_1698173709"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769798EB" w:rsidR="00EE39E8" w:rsidRDefault="00EE39E8" w:rsidP="00EE39E8">
            <w:pPr>
              <w:snapToGrid w:val="0"/>
              <w:spacing w:after="0"/>
              <w:rPr>
                <w:lang w:eastAsia="zh-CN"/>
              </w:rPr>
            </w:pPr>
          </w:p>
        </w:tc>
        <w:tc>
          <w:tcPr>
            <w:tcW w:w="8080" w:type="dxa"/>
            <w:vAlign w:val="center"/>
          </w:tcPr>
          <w:p w14:paraId="23BC7635" w14:textId="09FAD3AF" w:rsidR="00EE39E8" w:rsidRPr="00D847B9" w:rsidRDefault="00EE39E8" w:rsidP="00EE39E8">
            <w:pPr>
              <w:pStyle w:val="Eqn"/>
              <w:rPr>
                <w:sz w:val="20"/>
                <w:szCs w:val="20"/>
              </w:rPr>
            </w:pPr>
          </w:p>
        </w:tc>
      </w:tr>
      <w:tr w:rsidR="00EE39E8" w14:paraId="114FEF93" w14:textId="77777777" w:rsidTr="00964D8E">
        <w:trPr>
          <w:trHeight w:val="398"/>
          <w:jc w:val="center"/>
        </w:trPr>
        <w:tc>
          <w:tcPr>
            <w:tcW w:w="2547" w:type="dxa"/>
            <w:shd w:val="clear" w:color="auto" w:fill="auto"/>
            <w:vAlign w:val="center"/>
          </w:tcPr>
          <w:p w14:paraId="406FD694" w14:textId="11B9470D" w:rsidR="00EE39E8" w:rsidRPr="00720345" w:rsidRDefault="00EE39E8" w:rsidP="00EE39E8">
            <w:pPr>
              <w:snapToGrid w:val="0"/>
              <w:spacing w:after="0"/>
              <w:rPr>
                <w:rFonts w:eastAsiaTheme="minorEastAsia"/>
                <w:lang w:eastAsia="zh-CN"/>
              </w:rPr>
            </w:pPr>
          </w:p>
        </w:tc>
        <w:tc>
          <w:tcPr>
            <w:tcW w:w="8080" w:type="dxa"/>
            <w:vAlign w:val="center"/>
          </w:tcPr>
          <w:p w14:paraId="20C71A7D" w14:textId="30D25FFD" w:rsidR="001D0434" w:rsidRPr="00371474" w:rsidRDefault="001D0434" w:rsidP="00EE39E8">
            <w:pPr>
              <w:spacing w:before="120"/>
              <w:rPr>
                <w:rFonts w:eastAsiaTheme="minorEastAsia"/>
                <w:lang w:val="en-US" w:eastAsia="zh-CN"/>
              </w:rPr>
            </w:pP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t>
      </w:r>
      <w:r>
        <w:rPr>
          <w:lang w:eastAsia="zh-TW"/>
        </w:rPr>
        <w:lastRenderedPageBreak/>
        <w:t xml:space="preserve">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lastRenderedPageBreak/>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lastRenderedPageBreak/>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43FEEA44" w:rsidR="00EE39E8" w:rsidRDefault="00EE39E8" w:rsidP="00EE39E8">
            <w:pPr>
              <w:snapToGrid w:val="0"/>
              <w:spacing w:after="0"/>
              <w:rPr>
                <w:lang w:eastAsia="zh-CN"/>
              </w:rPr>
            </w:pPr>
          </w:p>
        </w:tc>
        <w:tc>
          <w:tcPr>
            <w:tcW w:w="8080" w:type="dxa"/>
            <w:vAlign w:val="center"/>
          </w:tcPr>
          <w:p w14:paraId="1DF86E3F" w14:textId="1BB7F55C" w:rsidR="00EE39E8" w:rsidRPr="00D847B9" w:rsidRDefault="00EE39E8" w:rsidP="00EE39E8">
            <w:pPr>
              <w:pStyle w:val="Eqn"/>
              <w:rPr>
                <w:sz w:val="20"/>
                <w:szCs w:val="20"/>
              </w:rPr>
            </w:pPr>
          </w:p>
        </w:tc>
      </w:tr>
      <w:tr w:rsidR="00EE39E8" w14:paraId="2C74D67A" w14:textId="77777777" w:rsidTr="00964D8E">
        <w:trPr>
          <w:trHeight w:val="398"/>
          <w:jc w:val="center"/>
        </w:trPr>
        <w:tc>
          <w:tcPr>
            <w:tcW w:w="2547" w:type="dxa"/>
            <w:shd w:val="clear" w:color="auto" w:fill="auto"/>
            <w:vAlign w:val="center"/>
          </w:tcPr>
          <w:p w14:paraId="42402B3D" w14:textId="256E04C0" w:rsidR="00EE39E8" w:rsidRPr="00720345" w:rsidRDefault="00EE39E8" w:rsidP="00EE39E8">
            <w:pPr>
              <w:snapToGrid w:val="0"/>
              <w:spacing w:after="0"/>
              <w:rPr>
                <w:rFonts w:eastAsiaTheme="minorEastAsia"/>
                <w:lang w:eastAsia="zh-CN"/>
              </w:rPr>
            </w:pPr>
          </w:p>
        </w:tc>
        <w:tc>
          <w:tcPr>
            <w:tcW w:w="8080" w:type="dxa"/>
            <w:vAlign w:val="center"/>
          </w:tcPr>
          <w:p w14:paraId="32C78CE4" w14:textId="7B4C950C" w:rsidR="001D0434" w:rsidRPr="00371474" w:rsidRDefault="001D0434" w:rsidP="001D0434">
            <w:pPr>
              <w:spacing w:before="120"/>
              <w:rPr>
                <w:rFonts w:eastAsiaTheme="minorEastAsia"/>
                <w:lang w:val="en-US" w:eastAsia="zh-CN"/>
              </w:rPr>
            </w:pP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lastRenderedPageBreak/>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2D4B2228" w:rsidR="00EE39E8" w:rsidRDefault="00EE39E8" w:rsidP="00EE39E8">
            <w:pPr>
              <w:snapToGrid w:val="0"/>
              <w:spacing w:after="0"/>
              <w:rPr>
                <w:lang w:eastAsia="zh-CN"/>
              </w:rPr>
            </w:pPr>
          </w:p>
        </w:tc>
        <w:tc>
          <w:tcPr>
            <w:tcW w:w="8706" w:type="dxa"/>
            <w:vAlign w:val="center"/>
          </w:tcPr>
          <w:p w14:paraId="37E94A5C" w14:textId="37B4C736" w:rsidR="00EE39E8" w:rsidRPr="00D847B9" w:rsidRDefault="00EE39E8" w:rsidP="00EE39E8">
            <w:pPr>
              <w:pStyle w:val="Eqn"/>
              <w:rPr>
                <w:sz w:val="20"/>
                <w:szCs w:val="20"/>
              </w:rPr>
            </w:pPr>
          </w:p>
        </w:tc>
      </w:tr>
      <w:tr w:rsidR="00EE39E8" w14:paraId="7B7F3390" w14:textId="77777777" w:rsidTr="00443C1D">
        <w:trPr>
          <w:trHeight w:val="398"/>
          <w:jc w:val="center"/>
        </w:trPr>
        <w:tc>
          <w:tcPr>
            <w:tcW w:w="1921" w:type="dxa"/>
            <w:shd w:val="clear" w:color="auto" w:fill="auto"/>
            <w:vAlign w:val="center"/>
          </w:tcPr>
          <w:p w14:paraId="3F30939C" w14:textId="2349361E" w:rsidR="00EE39E8" w:rsidRPr="00B3571E" w:rsidRDefault="00EE39E8" w:rsidP="00EE39E8">
            <w:pPr>
              <w:snapToGrid w:val="0"/>
              <w:spacing w:after="0"/>
              <w:rPr>
                <w:rFonts w:eastAsiaTheme="minorEastAsia"/>
                <w:highlight w:val="yellow"/>
                <w:lang w:eastAsia="zh-CN"/>
              </w:rPr>
            </w:pPr>
          </w:p>
        </w:tc>
        <w:tc>
          <w:tcPr>
            <w:tcW w:w="8706" w:type="dxa"/>
            <w:vAlign w:val="center"/>
          </w:tcPr>
          <w:p w14:paraId="459B8D0E" w14:textId="366A3392" w:rsidR="00EE39E8" w:rsidRPr="00B3571E" w:rsidRDefault="00EE39E8" w:rsidP="00EE39E8">
            <w:pPr>
              <w:spacing w:before="120"/>
              <w:rPr>
                <w:rFonts w:eastAsiaTheme="minorEastAsia"/>
                <w:highlight w:val="yellow"/>
                <w:lang w:val="en-US" w:eastAsia="zh-CN"/>
              </w:rPr>
            </w:pPr>
          </w:p>
        </w:tc>
      </w:tr>
      <w:tr w:rsidR="00EE39E8" w14:paraId="3AB933E9" w14:textId="77777777" w:rsidTr="00443C1D">
        <w:trPr>
          <w:trHeight w:val="398"/>
          <w:jc w:val="center"/>
        </w:trPr>
        <w:tc>
          <w:tcPr>
            <w:tcW w:w="1921" w:type="dxa"/>
            <w:shd w:val="clear" w:color="auto" w:fill="auto"/>
            <w:vAlign w:val="center"/>
          </w:tcPr>
          <w:p w14:paraId="59EA2794" w14:textId="73A55790" w:rsidR="00EE39E8" w:rsidRDefault="00D715CE" w:rsidP="00EE39E8">
            <w:pPr>
              <w:snapToGrid w:val="0"/>
              <w:spacing w:after="0"/>
              <w:rPr>
                <w:lang w:eastAsia="zh-CN"/>
              </w:rPr>
            </w:pPr>
            <w:r>
              <w:rPr>
                <w:lang w:eastAsia="zh-CN"/>
              </w:rPr>
              <w:lastRenderedPageBreak/>
              <w:t>OPPO</w:t>
            </w:r>
          </w:p>
        </w:tc>
        <w:tc>
          <w:tcPr>
            <w:tcW w:w="8706" w:type="dxa"/>
            <w:vAlign w:val="center"/>
          </w:tcPr>
          <w:p w14:paraId="2FF43146" w14:textId="77777777" w:rsidR="00D715CE" w:rsidRDefault="00D715CE" w:rsidP="00D715CE">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06FD33CF" w14:textId="46130672" w:rsidR="008E5762" w:rsidRDefault="00D715CE" w:rsidP="00D715CE">
            <w:pPr>
              <w:spacing w:before="120"/>
            </w:pPr>
            <w:r>
              <w:rPr>
                <w:rFonts w:eastAsia="MS Mincho"/>
              </w:rPr>
              <w:t>Support initial proposal – section 3.2-2</w:t>
            </w:r>
          </w:p>
        </w:tc>
      </w:tr>
      <w:tr w:rsidR="00EE39E8" w14:paraId="47547225" w14:textId="77777777" w:rsidTr="00443C1D">
        <w:trPr>
          <w:trHeight w:val="398"/>
          <w:jc w:val="center"/>
        </w:trPr>
        <w:tc>
          <w:tcPr>
            <w:tcW w:w="1921" w:type="dxa"/>
            <w:shd w:val="clear" w:color="auto" w:fill="auto"/>
            <w:vAlign w:val="center"/>
          </w:tcPr>
          <w:p w14:paraId="6E0955D2" w14:textId="35F807E0" w:rsidR="00EE39E8" w:rsidRPr="00B8068E" w:rsidRDefault="00EE39E8" w:rsidP="00EE39E8">
            <w:pPr>
              <w:snapToGrid w:val="0"/>
              <w:spacing w:after="0"/>
              <w:rPr>
                <w:rFonts w:eastAsiaTheme="minorEastAsia"/>
                <w:lang w:eastAsia="zh-CN"/>
              </w:rPr>
            </w:pPr>
          </w:p>
        </w:tc>
        <w:tc>
          <w:tcPr>
            <w:tcW w:w="8706" w:type="dxa"/>
            <w:vAlign w:val="center"/>
          </w:tcPr>
          <w:p w14:paraId="772E53DE" w14:textId="19B83759" w:rsidR="00EE39E8" w:rsidRPr="00B8068E" w:rsidRDefault="00EE39E8" w:rsidP="001B147A">
            <w:pPr>
              <w:widowControl w:val="0"/>
              <w:ind w:left="360"/>
            </w:pPr>
          </w:p>
        </w:tc>
      </w:tr>
      <w:tr w:rsidR="00EE39E8" w14:paraId="4F1461C8" w14:textId="77777777" w:rsidTr="00443C1D">
        <w:trPr>
          <w:trHeight w:val="398"/>
          <w:jc w:val="center"/>
        </w:trPr>
        <w:tc>
          <w:tcPr>
            <w:tcW w:w="1921" w:type="dxa"/>
            <w:shd w:val="clear" w:color="auto" w:fill="auto"/>
            <w:vAlign w:val="center"/>
          </w:tcPr>
          <w:p w14:paraId="0DABD115" w14:textId="0752FE03" w:rsidR="00EE39E8" w:rsidRPr="00A417D8" w:rsidRDefault="00EE39E8" w:rsidP="00EE39E8">
            <w:pPr>
              <w:snapToGrid w:val="0"/>
              <w:spacing w:after="0"/>
              <w:rPr>
                <w:rFonts w:eastAsiaTheme="minorEastAsia"/>
                <w:color w:val="C00000"/>
                <w:lang w:eastAsia="zh-CN"/>
              </w:rPr>
            </w:pPr>
          </w:p>
        </w:tc>
        <w:tc>
          <w:tcPr>
            <w:tcW w:w="8706" w:type="dxa"/>
            <w:vAlign w:val="center"/>
          </w:tcPr>
          <w:p w14:paraId="1380CBBA" w14:textId="4B301DE9" w:rsidR="00FC71D0" w:rsidRPr="001B147A" w:rsidRDefault="00FC71D0" w:rsidP="001B147A">
            <w:pPr>
              <w:spacing w:beforeLines="50" w:before="120" w:afterLines="50" w:after="120"/>
              <w:rPr>
                <w:rFonts w:eastAsiaTheme="minorEastAsia"/>
                <w:color w:val="C00000"/>
                <w:lang w:eastAsia="zh-CN"/>
              </w:rPr>
            </w:pP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BodyText"/>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BodyText"/>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lastRenderedPageBreak/>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lastRenderedPageBreak/>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lastRenderedPageBreak/>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FD29F57" w:rsidR="00D715CE" w:rsidRPr="00720345" w:rsidRDefault="00D715CE" w:rsidP="00D715CE">
            <w:pPr>
              <w:snapToGrid w:val="0"/>
              <w:spacing w:after="0"/>
              <w:rPr>
                <w:rFonts w:eastAsiaTheme="minorEastAsia"/>
                <w:lang w:eastAsia="zh-CN"/>
              </w:rPr>
            </w:pPr>
          </w:p>
        </w:tc>
        <w:tc>
          <w:tcPr>
            <w:tcW w:w="8080" w:type="dxa"/>
            <w:vAlign w:val="center"/>
          </w:tcPr>
          <w:p w14:paraId="0562B6C2" w14:textId="1A386049" w:rsidR="00D715CE" w:rsidRPr="00371474" w:rsidRDefault="00D715CE" w:rsidP="00D715CE">
            <w:pPr>
              <w:spacing w:before="120"/>
              <w:rPr>
                <w:rFonts w:eastAsiaTheme="minorEastAsia"/>
                <w:lang w:val="en-US" w:eastAsia="zh-CN"/>
              </w:rPr>
            </w:pPr>
          </w:p>
        </w:tc>
      </w:tr>
      <w:tr w:rsidR="00D715CE" w14:paraId="594E2605" w14:textId="77777777" w:rsidTr="00A25A9E">
        <w:trPr>
          <w:trHeight w:val="398"/>
          <w:jc w:val="center"/>
        </w:trPr>
        <w:tc>
          <w:tcPr>
            <w:tcW w:w="2547" w:type="dxa"/>
            <w:shd w:val="clear" w:color="auto" w:fill="auto"/>
            <w:vAlign w:val="center"/>
          </w:tcPr>
          <w:p w14:paraId="1013897B" w14:textId="4E376D41" w:rsidR="00D715CE" w:rsidRPr="00233B78" w:rsidRDefault="00D715CE" w:rsidP="00D715CE">
            <w:pPr>
              <w:snapToGrid w:val="0"/>
              <w:spacing w:after="0"/>
              <w:rPr>
                <w:color w:val="C00000"/>
                <w:lang w:eastAsia="zh-CN"/>
              </w:rPr>
            </w:pPr>
          </w:p>
        </w:tc>
        <w:tc>
          <w:tcPr>
            <w:tcW w:w="8080" w:type="dxa"/>
            <w:vAlign w:val="center"/>
          </w:tcPr>
          <w:p w14:paraId="588DF71E" w14:textId="4E37D01B" w:rsidR="00D715CE" w:rsidRPr="00233B78" w:rsidRDefault="00D715CE" w:rsidP="00D715CE">
            <w:pPr>
              <w:spacing w:before="120"/>
              <w:rPr>
                <w:color w:val="C00000"/>
              </w:rPr>
            </w:pPr>
          </w:p>
        </w:tc>
      </w:tr>
      <w:tr w:rsidR="00D715CE" w14:paraId="59A2B7C4" w14:textId="77777777" w:rsidTr="00A25A9E">
        <w:trPr>
          <w:trHeight w:val="398"/>
          <w:jc w:val="center"/>
        </w:trPr>
        <w:tc>
          <w:tcPr>
            <w:tcW w:w="2547" w:type="dxa"/>
            <w:shd w:val="clear" w:color="auto" w:fill="auto"/>
            <w:vAlign w:val="center"/>
          </w:tcPr>
          <w:p w14:paraId="26156BC7" w14:textId="77472674" w:rsidR="00D715CE" w:rsidRPr="00B8068E" w:rsidRDefault="00D715CE" w:rsidP="00D715CE">
            <w:pPr>
              <w:snapToGrid w:val="0"/>
              <w:spacing w:after="0"/>
              <w:rPr>
                <w:rFonts w:eastAsiaTheme="minorEastAsia"/>
                <w:lang w:eastAsia="zh-CN"/>
              </w:rPr>
            </w:pPr>
          </w:p>
        </w:tc>
        <w:tc>
          <w:tcPr>
            <w:tcW w:w="8080" w:type="dxa"/>
            <w:vAlign w:val="center"/>
          </w:tcPr>
          <w:p w14:paraId="1ED48298" w14:textId="3F674176" w:rsidR="00D715CE" w:rsidRPr="00B8068E" w:rsidRDefault="00D715CE" w:rsidP="00D715CE">
            <w:pPr>
              <w:widowControl w:val="0"/>
            </w:pPr>
          </w:p>
        </w:tc>
      </w:tr>
      <w:tr w:rsidR="00D715CE" w14:paraId="0174AB65" w14:textId="77777777" w:rsidTr="00A25A9E">
        <w:trPr>
          <w:trHeight w:val="398"/>
          <w:jc w:val="center"/>
        </w:trPr>
        <w:tc>
          <w:tcPr>
            <w:tcW w:w="2547" w:type="dxa"/>
            <w:shd w:val="clear" w:color="auto" w:fill="auto"/>
            <w:vAlign w:val="center"/>
          </w:tcPr>
          <w:p w14:paraId="5270BD08" w14:textId="7F9B2121" w:rsidR="00D715CE" w:rsidRPr="00881635" w:rsidRDefault="00D715CE" w:rsidP="00D715CE">
            <w:pPr>
              <w:snapToGrid w:val="0"/>
              <w:spacing w:after="0"/>
              <w:rPr>
                <w:rFonts w:eastAsiaTheme="minorEastAsia"/>
                <w:lang w:eastAsia="zh-CN"/>
              </w:rPr>
            </w:pPr>
          </w:p>
        </w:tc>
        <w:tc>
          <w:tcPr>
            <w:tcW w:w="8080" w:type="dxa"/>
            <w:vAlign w:val="center"/>
          </w:tcPr>
          <w:p w14:paraId="4A10CC26" w14:textId="77777777" w:rsidR="00D715CE" w:rsidRPr="00272347" w:rsidRDefault="00D715CE" w:rsidP="00D715CE">
            <w:pPr>
              <w:spacing w:beforeLines="50" w:before="120" w:afterLines="50" w:after="120"/>
              <w:rPr>
                <w:rFonts w:eastAsiaTheme="minorEastAsia"/>
                <w:lang w:val="en-US" w:eastAsia="zh-CN"/>
              </w:rPr>
            </w:pPr>
          </w:p>
        </w:tc>
      </w:tr>
      <w:tr w:rsidR="00D715CE" w14:paraId="0E541F94" w14:textId="77777777" w:rsidTr="00A25A9E">
        <w:trPr>
          <w:trHeight w:val="398"/>
          <w:jc w:val="center"/>
        </w:trPr>
        <w:tc>
          <w:tcPr>
            <w:tcW w:w="2547" w:type="dxa"/>
            <w:shd w:val="clear" w:color="auto" w:fill="auto"/>
            <w:vAlign w:val="center"/>
          </w:tcPr>
          <w:p w14:paraId="73DFF025" w14:textId="7130823C" w:rsidR="00D715CE" w:rsidRPr="001B4D5B" w:rsidRDefault="00D715CE" w:rsidP="00D715CE">
            <w:pPr>
              <w:snapToGrid w:val="0"/>
              <w:spacing w:after="0"/>
              <w:rPr>
                <w:color w:val="C00000"/>
                <w:lang w:eastAsia="zh-CN"/>
              </w:rPr>
            </w:pPr>
          </w:p>
        </w:tc>
        <w:tc>
          <w:tcPr>
            <w:tcW w:w="8080" w:type="dxa"/>
            <w:vAlign w:val="center"/>
          </w:tcPr>
          <w:p w14:paraId="710CACF5" w14:textId="7D52EBE4" w:rsidR="00D715CE" w:rsidRPr="001B4D5B" w:rsidRDefault="00D715CE" w:rsidP="00D715CE">
            <w:pPr>
              <w:rPr>
                <w:i/>
                <w:color w:val="C00000"/>
                <w:lang w:val="en-US" w:eastAsia="zh-CN"/>
              </w:rPr>
            </w:pPr>
          </w:p>
        </w:tc>
      </w:tr>
      <w:tr w:rsidR="00D715CE" w14:paraId="24AEF867" w14:textId="77777777" w:rsidTr="00A25A9E">
        <w:trPr>
          <w:trHeight w:val="398"/>
          <w:jc w:val="center"/>
        </w:trPr>
        <w:tc>
          <w:tcPr>
            <w:tcW w:w="2547" w:type="dxa"/>
            <w:shd w:val="clear" w:color="auto" w:fill="auto"/>
            <w:vAlign w:val="center"/>
          </w:tcPr>
          <w:p w14:paraId="4C4C2BE2" w14:textId="6238B078" w:rsidR="00D715CE" w:rsidRDefault="00D715CE" w:rsidP="00D715CE">
            <w:pPr>
              <w:snapToGrid w:val="0"/>
              <w:spacing w:after="0"/>
              <w:rPr>
                <w:lang w:eastAsia="zh-CN"/>
              </w:rPr>
            </w:pPr>
          </w:p>
        </w:tc>
        <w:tc>
          <w:tcPr>
            <w:tcW w:w="8080" w:type="dxa"/>
            <w:vAlign w:val="center"/>
          </w:tcPr>
          <w:p w14:paraId="213C6302" w14:textId="6D01341A" w:rsidR="00D715CE" w:rsidRDefault="00D715CE" w:rsidP="00D715CE">
            <w:pPr>
              <w:pStyle w:val="BodyText"/>
              <w:rPr>
                <w:i/>
              </w:rPr>
            </w:pPr>
          </w:p>
        </w:tc>
      </w:tr>
      <w:tr w:rsidR="00D715CE" w:rsidRPr="00267C65" w14:paraId="2359B2DD" w14:textId="77777777" w:rsidTr="00A25A9E">
        <w:trPr>
          <w:trHeight w:val="398"/>
          <w:jc w:val="center"/>
        </w:trPr>
        <w:tc>
          <w:tcPr>
            <w:tcW w:w="2547" w:type="dxa"/>
            <w:shd w:val="clear" w:color="auto" w:fill="auto"/>
            <w:vAlign w:val="center"/>
          </w:tcPr>
          <w:p w14:paraId="677C557E" w14:textId="55BC52D1" w:rsidR="00D715CE" w:rsidRDefault="00D715CE" w:rsidP="00D715CE">
            <w:pPr>
              <w:snapToGrid w:val="0"/>
              <w:spacing w:after="0"/>
              <w:rPr>
                <w:lang w:eastAsia="zh-CN"/>
              </w:rPr>
            </w:pPr>
          </w:p>
        </w:tc>
        <w:tc>
          <w:tcPr>
            <w:tcW w:w="8080" w:type="dxa"/>
            <w:vAlign w:val="center"/>
          </w:tcPr>
          <w:p w14:paraId="27E8A6F4" w14:textId="33D6E282" w:rsidR="00D715CE" w:rsidRPr="00267C65" w:rsidRDefault="00D715CE" w:rsidP="00D715CE">
            <w:pPr>
              <w:spacing w:beforeLines="50" w:before="120" w:afterLines="50" w:after="120"/>
            </w:pPr>
          </w:p>
        </w:tc>
      </w:tr>
      <w:tr w:rsidR="00D715CE" w14:paraId="79136ECB" w14:textId="77777777" w:rsidTr="00A25A9E">
        <w:trPr>
          <w:trHeight w:val="398"/>
          <w:jc w:val="center"/>
        </w:trPr>
        <w:tc>
          <w:tcPr>
            <w:tcW w:w="2547" w:type="dxa"/>
            <w:shd w:val="clear" w:color="auto" w:fill="auto"/>
            <w:vAlign w:val="center"/>
          </w:tcPr>
          <w:p w14:paraId="432F820E" w14:textId="11C45D72" w:rsidR="00D715CE" w:rsidRDefault="00D715CE" w:rsidP="00D715CE">
            <w:pPr>
              <w:snapToGrid w:val="0"/>
              <w:spacing w:after="0"/>
              <w:rPr>
                <w:lang w:eastAsia="zh-CN"/>
              </w:rPr>
            </w:pPr>
          </w:p>
        </w:tc>
        <w:tc>
          <w:tcPr>
            <w:tcW w:w="8080" w:type="dxa"/>
            <w:vAlign w:val="center"/>
          </w:tcPr>
          <w:p w14:paraId="109D2EA7" w14:textId="34C2019B" w:rsidR="00D715CE" w:rsidRDefault="00D715CE" w:rsidP="00D715CE">
            <w:pPr>
              <w:pStyle w:val="BodyText"/>
              <w:rPr>
                <w:i/>
              </w:rPr>
            </w:pPr>
          </w:p>
        </w:tc>
      </w:tr>
      <w:tr w:rsidR="00D715CE" w14:paraId="524CB0BF" w14:textId="77777777" w:rsidTr="00A25A9E">
        <w:trPr>
          <w:trHeight w:val="398"/>
          <w:jc w:val="center"/>
        </w:trPr>
        <w:tc>
          <w:tcPr>
            <w:tcW w:w="2547" w:type="dxa"/>
            <w:shd w:val="clear" w:color="auto" w:fill="auto"/>
            <w:vAlign w:val="center"/>
          </w:tcPr>
          <w:p w14:paraId="798E4F70" w14:textId="2F9DA877" w:rsidR="00D715CE" w:rsidRDefault="00D715CE" w:rsidP="00D715CE">
            <w:pPr>
              <w:snapToGrid w:val="0"/>
              <w:spacing w:after="0"/>
              <w:rPr>
                <w:lang w:eastAsia="zh-CN"/>
              </w:rPr>
            </w:pPr>
          </w:p>
        </w:tc>
        <w:tc>
          <w:tcPr>
            <w:tcW w:w="8080" w:type="dxa"/>
            <w:vAlign w:val="center"/>
          </w:tcPr>
          <w:p w14:paraId="638A78E4" w14:textId="3541927D" w:rsidR="00D715CE" w:rsidRPr="00267C65" w:rsidRDefault="00D715CE" w:rsidP="00D715CE">
            <w:pPr>
              <w:spacing w:beforeLines="50" w:before="120" w:afterLines="50" w:after="120"/>
            </w:pPr>
          </w:p>
        </w:tc>
      </w:tr>
      <w:tr w:rsidR="00D715CE" w14:paraId="64E6D948" w14:textId="77777777" w:rsidTr="00A25A9E">
        <w:trPr>
          <w:trHeight w:val="398"/>
          <w:jc w:val="center"/>
        </w:trPr>
        <w:tc>
          <w:tcPr>
            <w:tcW w:w="2547" w:type="dxa"/>
            <w:shd w:val="clear" w:color="auto" w:fill="auto"/>
            <w:vAlign w:val="center"/>
          </w:tcPr>
          <w:p w14:paraId="63257B22" w14:textId="23BDB6AD" w:rsidR="00D715CE" w:rsidRPr="00CA631D" w:rsidRDefault="00D715CE" w:rsidP="00D715CE">
            <w:pPr>
              <w:snapToGrid w:val="0"/>
              <w:spacing w:after="0"/>
              <w:rPr>
                <w:color w:val="C00000"/>
                <w:lang w:eastAsia="zh-CN"/>
              </w:rPr>
            </w:pPr>
          </w:p>
        </w:tc>
        <w:tc>
          <w:tcPr>
            <w:tcW w:w="8080" w:type="dxa"/>
            <w:vAlign w:val="center"/>
          </w:tcPr>
          <w:p w14:paraId="2FF1A8D6" w14:textId="4E54BC04" w:rsidR="00D715CE" w:rsidRPr="00CA631D" w:rsidRDefault="00D715CE" w:rsidP="00D715CE">
            <w:pPr>
              <w:rPr>
                <w:bCs/>
                <w:i/>
                <w:color w:val="C00000"/>
              </w:rPr>
            </w:pPr>
          </w:p>
        </w:tc>
      </w:tr>
      <w:tr w:rsidR="00D715CE" w14:paraId="77296E56" w14:textId="77777777" w:rsidTr="00A25A9E">
        <w:trPr>
          <w:trHeight w:val="412"/>
          <w:jc w:val="center"/>
        </w:trPr>
        <w:tc>
          <w:tcPr>
            <w:tcW w:w="2547" w:type="dxa"/>
            <w:shd w:val="clear" w:color="auto" w:fill="auto"/>
            <w:vAlign w:val="center"/>
          </w:tcPr>
          <w:p w14:paraId="072A7A33" w14:textId="225D8C56" w:rsidR="00D715CE" w:rsidRPr="009D7E5C" w:rsidRDefault="00D715CE" w:rsidP="00D715CE">
            <w:pPr>
              <w:snapToGrid w:val="0"/>
              <w:spacing w:after="0"/>
              <w:rPr>
                <w:lang w:eastAsia="zh-CN"/>
              </w:rPr>
            </w:pPr>
          </w:p>
        </w:tc>
        <w:tc>
          <w:tcPr>
            <w:tcW w:w="8080" w:type="dxa"/>
            <w:vAlign w:val="center"/>
          </w:tcPr>
          <w:p w14:paraId="039E9E3E" w14:textId="4015E0CA" w:rsidR="00D715CE" w:rsidRPr="009D7E5C" w:rsidRDefault="00D715CE" w:rsidP="00D715CE">
            <w:pPr>
              <w:jc w:val="both"/>
              <w:rPr>
                <w:b/>
                <w:i/>
                <w:lang w:val="en-US"/>
              </w:rPr>
            </w:pPr>
          </w:p>
        </w:tc>
      </w:tr>
      <w:tr w:rsidR="00D715CE" w14:paraId="333F6B95" w14:textId="77777777" w:rsidTr="00A25A9E">
        <w:trPr>
          <w:trHeight w:val="398"/>
          <w:jc w:val="center"/>
        </w:trPr>
        <w:tc>
          <w:tcPr>
            <w:tcW w:w="2547" w:type="dxa"/>
            <w:shd w:val="clear" w:color="auto" w:fill="auto"/>
            <w:vAlign w:val="center"/>
          </w:tcPr>
          <w:p w14:paraId="0B7AD3D4" w14:textId="42D3E87E" w:rsidR="00D715CE" w:rsidRPr="005A7013" w:rsidRDefault="00D715CE" w:rsidP="00D715CE">
            <w:pPr>
              <w:snapToGrid w:val="0"/>
              <w:spacing w:after="0"/>
              <w:rPr>
                <w:lang w:eastAsia="zh-CN"/>
              </w:rPr>
            </w:pPr>
          </w:p>
        </w:tc>
        <w:tc>
          <w:tcPr>
            <w:tcW w:w="8080" w:type="dxa"/>
            <w:vAlign w:val="center"/>
          </w:tcPr>
          <w:p w14:paraId="021D25CA" w14:textId="79DD88BE" w:rsidR="00D715CE" w:rsidRPr="005A7013" w:rsidRDefault="00D715CE" w:rsidP="00D715CE">
            <w:pPr>
              <w:overflowPunct w:val="0"/>
              <w:autoSpaceDE w:val="0"/>
              <w:autoSpaceDN w:val="0"/>
              <w:adjustRightInd w:val="0"/>
              <w:contextualSpacing/>
              <w:textAlignment w:val="baseline"/>
              <w:rPr>
                <w:bCs/>
                <w:iCs/>
              </w:rPr>
            </w:pPr>
          </w:p>
        </w:tc>
      </w:tr>
      <w:tr w:rsidR="00D715CE" w14:paraId="40BFD9DC" w14:textId="77777777" w:rsidTr="00A25A9E">
        <w:trPr>
          <w:trHeight w:val="398"/>
          <w:jc w:val="center"/>
        </w:trPr>
        <w:tc>
          <w:tcPr>
            <w:tcW w:w="2547" w:type="dxa"/>
            <w:shd w:val="clear" w:color="auto" w:fill="auto"/>
            <w:vAlign w:val="center"/>
          </w:tcPr>
          <w:p w14:paraId="230F0BA0" w14:textId="306C54CF" w:rsidR="00D715CE" w:rsidRPr="00F67856" w:rsidRDefault="00D715CE" w:rsidP="00D715CE">
            <w:pPr>
              <w:snapToGrid w:val="0"/>
              <w:spacing w:after="0"/>
              <w:rPr>
                <w:rFonts w:eastAsiaTheme="minorEastAsia"/>
                <w:bCs/>
                <w:lang w:eastAsia="zh-CN"/>
              </w:rPr>
            </w:pPr>
          </w:p>
        </w:tc>
        <w:tc>
          <w:tcPr>
            <w:tcW w:w="8080" w:type="dxa"/>
            <w:vAlign w:val="center"/>
          </w:tcPr>
          <w:p w14:paraId="133DB119" w14:textId="568B1332" w:rsidR="00D715CE" w:rsidRPr="00F67856" w:rsidRDefault="00D715CE" w:rsidP="00D715CE">
            <w:pPr>
              <w:jc w:val="both"/>
              <w:rPr>
                <w:rFonts w:eastAsiaTheme="minorEastAsia"/>
                <w:lang w:eastAsia="zh-CN"/>
              </w:rPr>
            </w:pPr>
          </w:p>
        </w:tc>
      </w:tr>
      <w:tr w:rsidR="00D715CE" w14:paraId="0412A891" w14:textId="77777777" w:rsidTr="00A25A9E">
        <w:trPr>
          <w:trHeight w:val="398"/>
          <w:jc w:val="center"/>
        </w:trPr>
        <w:tc>
          <w:tcPr>
            <w:tcW w:w="2547" w:type="dxa"/>
            <w:shd w:val="clear" w:color="auto" w:fill="auto"/>
            <w:vAlign w:val="center"/>
          </w:tcPr>
          <w:p w14:paraId="1B15953B" w14:textId="77777777" w:rsidR="00D715CE" w:rsidRDefault="00D715CE" w:rsidP="00D715CE">
            <w:pPr>
              <w:snapToGrid w:val="0"/>
              <w:spacing w:after="0"/>
              <w:rPr>
                <w:lang w:eastAsia="zh-CN"/>
              </w:rPr>
            </w:pPr>
          </w:p>
        </w:tc>
        <w:tc>
          <w:tcPr>
            <w:tcW w:w="8080" w:type="dxa"/>
            <w:vAlign w:val="center"/>
          </w:tcPr>
          <w:p w14:paraId="260AB6C7" w14:textId="77777777" w:rsidR="00D715CE" w:rsidRPr="0044038F" w:rsidRDefault="00D715CE" w:rsidP="00D715CE">
            <w:pPr>
              <w:spacing w:before="60" w:after="60" w:line="288" w:lineRule="auto"/>
              <w:jc w:val="both"/>
              <w:rPr>
                <w:rFonts w:eastAsia="Malgun Gothic"/>
                <w:b/>
                <w:sz w:val="22"/>
                <w:szCs w:val="22"/>
              </w:rPr>
            </w:pPr>
          </w:p>
        </w:tc>
      </w:tr>
      <w:tr w:rsidR="00D715CE" w14:paraId="04EF636E" w14:textId="77777777" w:rsidTr="00A25A9E">
        <w:trPr>
          <w:trHeight w:val="398"/>
          <w:jc w:val="center"/>
        </w:trPr>
        <w:tc>
          <w:tcPr>
            <w:tcW w:w="2547" w:type="dxa"/>
            <w:shd w:val="clear" w:color="auto" w:fill="auto"/>
            <w:vAlign w:val="center"/>
          </w:tcPr>
          <w:p w14:paraId="5AD985F6" w14:textId="77777777" w:rsidR="00D715CE" w:rsidRDefault="00D715CE" w:rsidP="00D715CE">
            <w:pPr>
              <w:snapToGrid w:val="0"/>
              <w:spacing w:after="0"/>
              <w:rPr>
                <w:lang w:eastAsia="zh-CN"/>
              </w:rPr>
            </w:pPr>
          </w:p>
        </w:tc>
        <w:tc>
          <w:tcPr>
            <w:tcW w:w="8080" w:type="dxa"/>
            <w:vAlign w:val="center"/>
          </w:tcPr>
          <w:p w14:paraId="65F50C8D" w14:textId="77777777" w:rsidR="00D715CE" w:rsidRPr="005E2C3E" w:rsidRDefault="00D715CE" w:rsidP="00D715CE">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lastRenderedPageBreak/>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AB2E0B" w:rsidRDefault="00AB2E0B"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AB2E0B" w:rsidRDefault="00AB2E0B"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A574C0" w:rsidRDefault="00A574C0"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7"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7Us1WJwIAAE4EAAAOAAAAAAAAAAAAAAAAAC4CAABkcnMvZTJv&#10;RG9jLnhtbFBLAQItABQABgAIAAAAIQAvAL0q3wAAAAkBAAAPAAAAAAAAAAAAAAAAAIEEAABkcnMv&#10;ZG93bnJldi54bWxQSwUGAAAAAAQABADzAAAAjQUAAAAA&#10;">
                <v:textbox>
                  <w:txbxContent>
                    <w:p w14:paraId="795ED862" w14:textId="77777777" w:rsidR="00A574C0" w:rsidRDefault="00A574C0"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AB2E0B" w:rsidRDefault="00AB2E0B"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8"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K8nvmMmAgAATAQAAA4AAAAAAAAAAAAAAAAALgIAAGRycy9lMm9E&#10;b2MueG1sUEsBAi0AFAAGAAgAAAAhAIoQzlXfAAAACAEAAA8AAAAAAAAAAAAAAAAAgAQAAGRycy9k&#10;b3ducmV2LnhtbFBLBQYAAAAABAAEAPMAAACMBQAAAAA=&#10;">
                <v:textbox>
                  <w:txbxContent>
                    <w:p w14:paraId="2E4C6704" w14:textId="77777777" w:rsidR="00AB2E0B" w:rsidRDefault="00AB2E0B"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w:t>
      </w:r>
      <w:r w:rsidR="007C6111">
        <w:rPr>
          <w:rFonts w:eastAsia="MS Gothic"/>
          <w:kern w:val="28"/>
          <w:lang w:val="en-US" w:eastAsia="ja-JP"/>
        </w:rPr>
        <w:lastRenderedPageBreak/>
        <w:t xml:space="preserve">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0"/>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lastRenderedPageBreak/>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bookmarkStart w:id="8" w:name="_GoBack"/>
            <w:bookmarkEnd w:id="8"/>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lastRenderedPageBreak/>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2EF6CB86" w:rsidR="00EE39E8" w:rsidRPr="00720345" w:rsidRDefault="00EE39E8" w:rsidP="00EE39E8">
            <w:pPr>
              <w:snapToGrid w:val="0"/>
              <w:spacing w:after="0"/>
              <w:rPr>
                <w:rFonts w:eastAsiaTheme="minorEastAsia"/>
                <w:lang w:eastAsia="zh-CN"/>
              </w:rPr>
            </w:pPr>
          </w:p>
        </w:tc>
        <w:tc>
          <w:tcPr>
            <w:tcW w:w="8080" w:type="dxa"/>
            <w:vAlign w:val="center"/>
          </w:tcPr>
          <w:p w14:paraId="782DCBDF" w14:textId="392DD951" w:rsidR="00DC4BC7" w:rsidRPr="00371474" w:rsidRDefault="00DC4BC7" w:rsidP="00DC4BC7">
            <w:pPr>
              <w:spacing w:before="120"/>
              <w:rPr>
                <w:rFonts w:eastAsiaTheme="minorEastAsia"/>
                <w:lang w:val="en-US" w:eastAsia="zh-CN"/>
              </w:rPr>
            </w:pPr>
          </w:p>
        </w:tc>
      </w:tr>
      <w:tr w:rsidR="00EE39E8" w14:paraId="14720F33" w14:textId="77777777" w:rsidTr="00A25A9E">
        <w:trPr>
          <w:trHeight w:val="398"/>
          <w:jc w:val="center"/>
        </w:trPr>
        <w:tc>
          <w:tcPr>
            <w:tcW w:w="2547" w:type="dxa"/>
            <w:shd w:val="clear" w:color="auto" w:fill="auto"/>
            <w:vAlign w:val="center"/>
          </w:tcPr>
          <w:p w14:paraId="7B5D17B1" w14:textId="5ED69E1A" w:rsidR="00EE39E8" w:rsidRPr="0045462A" w:rsidRDefault="00EE39E8" w:rsidP="00EE39E8">
            <w:pPr>
              <w:snapToGrid w:val="0"/>
              <w:spacing w:after="0"/>
              <w:rPr>
                <w:color w:val="C00000"/>
                <w:lang w:eastAsia="zh-CN"/>
              </w:rPr>
            </w:pPr>
          </w:p>
        </w:tc>
        <w:tc>
          <w:tcPr>
            <w:tcW w:w="8080" w:type="dxa"/>
            <w:vAlign w:val="center"/>
          </w:tcPr>
          <w:p w14:paraId="3D62DAD6" w14:textId="4CEA9804" w:rsidR="00A30C4C" w:rsidRPr="0045462A" w:rsidRDefault="00A30C4C" w:rsidP="00EE39E8">
            <w:pPr>
              <w:spacing w:before="120"/>
              <w:rPr>
                <w:color w:val="C00000"/>
              </w:rPr>
            </w:pP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lastRenderedPageBreak/>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F4485C"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F4485C"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F4485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F4485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F4485C"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F4485C"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lastRenderedPageBreak/>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F4485C"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68919C37" w:rsidR="00EE39E8" w:rsidRDefault="00EE39E8" w:rsidP="00EE39E8">
            <w:pPr>
              <w:snapToGrid w:val="0"/>
              <w:spacing w:after="0"/>
              <w:rPr>
                <w:lang w:eastAsia="zh-CN"/>
              </w:rPr>
            </w:pPr>
          </w:p>
        </w:tc>
        <w:tc>
          <w:tcPr>
            <w:tcW w:w="8080" w:type="dxa"/>
            <w:vAlign w:val="center"/>
          </w:tcPr>
          <w:p w14:paraId="4A071BFC" w14:textId="7A173D25" w:rsidR="00EE39E8" w:rsidRPr="00D847B9" w:rsidRDefault="00EE39E8" w:rsidP="00EE39E8">
            <w:pPr>
              <w:pStyle w:val="Eqn"/>
              <w:rPr>
                <w:sz w:val="20"/>
                <w:szCs w:val="20"/>
              </w:rPr>
            </w:pP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lastRenderedPageBreak/>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7EDE6" w14:textId="77777777" w:rsidR="00F4485C" w:rsidRDefault="00F4485C" w:rsidP="00584850">
      <w:pPr>
        <w:spacing w:after="0"/>
      </w:pPr>
      <w:r>
        <w:separator/>
      </w:r>
    </w:p>
  </w:endnote>
  <w:endnote w:type="continuationSeparator" w:id="0">
    <w:p w14:paraId="6D5B7113" w14:textId="77777777" w:rsidR="00F4485C" w:rsidRDefault="00F4485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DD024" w14:textId="77777777" w:rsidR="00F4485C" w:rsidRDefault="00F4485C" w:rsidP="00584850">
      <w:pPr>
        <w:spacing w:after="0"/>
      </w:pPr>
      <w:r>
        <w:separator/>
      </w:r>
    </w:p>
  </w:footnote>
  <w:footnote w:type="continuationSeparator" w:id="0">
    <w:p w14:paraId="23002ABE" w14:textId="77777777" w:rsidR="00F4485C" w:rsidRDefault="00F4485C"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5">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3">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48">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2">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3">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1">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32"/>
  </w:num>
  <w:num w:numId="4">
    <w:abstractNumId w:val="2"/>
  </w:num>
  <w:num w:numId="5">
    <w:abstractNumId w:val="20"/>
  </w:num>
  <w:num w:numId="6">
    <w:abstractNumId w:val="11"/>
  </w:num>
  <w:num w:numId="7">
    <w:abstractNumId w:val="28"/>
  </w:num>
  <w:num w:numId="8">
    <w:abstractNumId w:val="1"/>
  </w:num>
  <w:num w:numId="9">
    <w:abstractNumId w:val="13"/>
  </w:num>
  <w:num w:numId="10">
    <w:abstractNumId w:val="38"/>
  </w:num>
  <w:num w:numId="11">
    <w:abstractNumId w:val="25"/>
  </w:num>
  <w:num w:numId="12">
    <w:abstractNumId w:val="27"/>
  </w:num>
  <w:num w:numId="13">
    <w:abstractNumId w:val="40"/>
  </w:num>
  <w:num w:numId="14">
    <w:abstractNumId w:val="5"/>
  </w:num>
  <w:num w:numId="15">
    <w:abstractNumId w:val="58"/>
  </w:num>
  <w:num w:numId="16">
    <w:abstractNumId w:val="44"/>
  </w:num>
  <w:num w:numId="17">
    <w:abstractNumId w:val="43"/>
  </w:num>
  <w:num w:numId="18">
    <w:abstractNumId w:val="0"/>
  </w:num>
  <w:num w:numId="19">
    <w:abstractNumId w:val="45"/>
  </w:num>
  <w:num w:numId="20">
    <w:abstractNumId w:val="42"/>
  </w:num>
  <w:num w:numId="21">
    <w:abstractNumId w:val="21"/>
  </w:num>
  <w:num w:numId="22">
    <w:abstractNumId w:val="53"/>
  </w:num>
  <w:num w:numId="23">
    <w:abstractNumId w:val="37"/>
  </w:num>
  <w:num w:numId="24">
    <w:abstractNumId w:val="49"/>
  </w:num>
  <w:num w:numId="25">
    <w:abstractNumId w:val="60"/>
  </w:num>
  <w:num w:numId="26">
    <w:abstractNumId w:val="56"/>
  </w:num>
  <w:num w:numId="27">
    <w:abstractNumId w:val="8"/>
  </w:num>
  <w:num w:numId="28">
    <w:abstractNumId w:val="6"/>
  </w:num>
  <w:num w:numId="29">
    <w:abstractNumId w:val="34"/>
  </w:num>
  <w:num w:numId="30">
    <w:abstractNumId w:val="24"/>
  </w:num>
  <w:num w:numId="31">
    <w:abstractNumId w:val="29"/>
  </w:num>
  <w:num w:numId="32">
    <w:abstractNumId w:val="51"/>
  </w:num>
  <w:num w:numId="33">
    <w:abstractNumId w:val="52"/>
  </w:num>
  <w:num w:numId="34">
    <w:abstractNumId w:val="36"/>
  </w:num>
  <w:num w:numId="35">
    <w:abstractNumId w:val="61"/>
  </w:num>
  <w:num w:numId="36">
    <w:abstractNumId w:val="33"/>
  </w:num>
  <w:num w:numId="37">
    <w:abstractNumId w:val="41"/>
  </w:num>
  <w:num w:numId="38">
    <w:abstractNumId w:val="48"/>
  </w:num>
  <w:num w:numId="39">
    <w:abstractNumId w:val="18"/>
  </w:num>
  <w:num w:numId="40">
    <w:abstractNumId w:val="23"/>
  </w:num>
  <w:num w:numId="41">
    <w:abstractNumId w:val="9"/>
  </w:num>
  <w:num w:numId="42">
    <w:abstractNumId w:val="14"/>
  </w:num>
  <w:num w:numId="43">
    <w:abstractNumId w:val="22"/>
  </w:num>
  <w:num w:numId="44">
    <w:abstractNumId w:val="46"/>
  </w:num>
  <w:num w:numId="45">
    <w:abstractNumId w:val="17"/>
  </w:num>
  <w:num w:numId="46">
    <w:abstractNumId w:val="59"/>
  </w:num>
  <w:num w:numId="47">
    <w:abstractNumId w:val="50"/>
  </w:num>
  <w:num w:numId="48">
    <w:abstractNumId w:val="4"/>
  </w:num>
  <w:num w:numId="49">
    <w:abstractNumId w:val="26"/>
  </w:num>
  <w:num w:numId="50">
    <w:abstractNumId w:val="55"/>
  </w:num>
  <w:num w:numId="51">
    <w:abstractNumId w:val="47"/>
  </w:num>
  <w:num w:numId="52">
    <w:abstractNumId w:val="15"/>
  </w:num>
  <w:num w:numId="53">
    <w:abstractNumId w:val="31"/>
  </w:num>
  <w:num w:numId="54">
    <w:abstractNumId w:val="54"/>
  </w:num>
  <w:num w:numId="55">
    <w:abstractNumId w:val="12"/>
  </w:num>
  <w:num w:numId="56">
    <w:abstractNumId w:val="57"/>
  </w:num>
  <w:num w:numId="57">
    <w:abstractNumId w:val="16"/>
  </w:num>
  <w:num w:numId="58">
    <w:abstractNumId w:val="7"/>
  </w:num>
  <w:num w:numId="59">
    <w:abstractNumId w:val="35"/>
  </w:num>
  <w:num w:numId="60">
    <w:abstractNumId w:val="19"/>
  </w:num>
  <w:num w:numId="61">
    <w:abstractNumId w:val="3"/>
  </w:num>
  <w:num w:numId="62">
    <w:abstractNumId w:val="3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90.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10.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00.emf"/><Relationship Id="rId30" Type="http://schemas.openxmlformats.org/officeDocument/2006/relationships/image" Target="media/image12.png"/><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666B937-A5AF-4F5F-9D48-29923617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2645</TotalTime>
  <Pages>44</Pages>
  <Words>16372</Words>
  <Characters>93327</Characters>
  <Application>Microsoft Office Word</Application>
  <DocSecurity>0</DocSecurity>
  <Lines>777</Lines>
  <Paragraphs>218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109481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246</cp:revision>
  <cp:lastPrinted>2017-11-03T15:53:00Z</cp:lastPrinted>
  <dcterms:created xsi:type="dcterms:W3CDTF">2021-10-13T17:11:00Z</dcterms:created>
  <dcterms:modified xsi:type="dcterms:W3CDTF">2021-11-11T22:08:00Z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