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8pt;height:103.9pt" o:ole="">
            <v:imagedata r:id="rId14" o:title=""/>
          </v:shape>
          <o:OLEObject Type="Embed" ProgID="Visio.Drawing.11" ShapeID="_x0000_i1025" DrawAspect="Content" ObjectID="_1698085315"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5.3pt;height:113.45pt" o:ole="">
            <v:imagedata r:id="rId16" o:title=""/>
          </v:shape>
          <o:OLEObject Type="Embed" ProgID="Visio.Drawing.11" ShapeID="_x0000_i1026" DrawAspect="Content" ObjectID="_1698085316"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769798EB" w:rsidR="00EE39E8" w:rsidRDefault="00EE39E8" w:rsidP="00EE39E8">
            <w:pPr>
              <w:snapToGrid w:val="0"/>
              <w:spacing w:after="0"/>
              <w:rPr>
                <w:lang w:eastAsia="zh-CN"/>
              </w:rPr>
            </w:pPr>
          </w:p>
        </w:tc>
        <w:tc>
          <w:tcPr>
            <w:tcW w:w="8080" w:type="dxa"/>
            <w:vAlign w:val="center"/>
          </w:tcPr>
          <w:p w14:paraId="23BC7635" w14:textId="09FAD3AF" w:rsidR="00EE39E8" w:rsidRPr="00D847B9" w:rsidRDefault="00EE39E8" w:rsidP="00EE39E8">
            <w:pPr>
              <w:pStyle w:val="Eqn"/>
              <w:rPr>
                <w:sz w:val="20"/>
                <w:szCs w:val="20"/>
              </w:rPr>
            </w:pPr>
          </w:p>
        </w:tc>
      </w:tr>
      <w:tr w:rsidR="00EE39E8" w14:paraId="114FEF93" w14:textId="77777777" w:rsidTr="00964D8E">
        <w:trPr>
          <w:trHeight w:val="398"/>
          <w:jc w:val="center"/>
        </w:trPr>
        <w:tc>
          <w:tcPr>
            <w:tcW w:w="2547" w:type="dxa"/>
            <w:shd w:val="clear" w:color="auto" w:fill="auto"/>
            <w:vAlign w:val="center"/>
          </w:tcPr>
          <w:p w14:paraId="406FD694" w14:textId="11B9470D" w:rsidR="00EE39E8" w:rsidRPr="00720345" w:rsidRDefault="00EE39E8" w:rsidP="00EE39E8">
            <w:pPr>
              <w:snapToGrid w:val="0"/>
              <w:spacing w:after="0"/>
              <w:rPr>
                <w:rFonts w:eastAsiaTheme="minorEastAsia"/>
                <w:lang w:eastAsia="zh-CN"/>
              </w:rPr>
            </w:pPr>
          </w:p>
        </w:tc>
        <w:tc>
          <w:tcPr>
            <w:tcW w:w="8080" w:type="dxa"/>
            <w:vAlign w:val="center"/>
          </w:tcPr>
          <w:p w14:paraId="20C71A7D" w14:textId="30D25FFD" w:rsidR="001D0434" w:rsidRPr="00371474" w:rsidRDefault="001D0434" w:rsidP="00EE39E8">
            <w:pPr>
              <w:spacing w:before="120"/>
              <w:rPr>
                <w:rFonts w:eastAsiaTheme="minorEastAsia"/>
                <w:lang w:val="en-US" w:eastAsia="zh-CN"/>
              </w:rPr>
            </w:pPr>
          </w:p>
        </w:tc>
      </w:tr>
      <w:tr w:rsidR="00EE39E8" w14:paraId="19F45FC7" w14:textId="77777777" w:rsidTr="00964D8E">
        <w:trPr>
          <w:trHeight w:val="398"/>
          <w:jc w:val="center"/>
        </w:trPr>
        <w:tc>
          <w:tcPr>
            <w:tcW w:w="2547" w:type="dxa"/>
            <w:shd w:val="clear" w:color="auto" w:fill="auto"/>
            <w:vAlign w:val="center"/>
          </w:tcPr>
          <w:p w14:paraId="42A69CCA" w14:textId="4BE28130" w:rsidR="00EE39E8" w:rsidRPr="00BF2179" w:rsidRDefault="00EE39E8" w:rsidP="00EE39E8">
            <w:pPr>
              <w:snapToGrid w:val="0"/>
              <w:spacing w:after="0"/>
              <w:rPr>
                <w:color w:val="C00000"/>
                <w:lang w:eastAsia="zh-CN"/>
              </w:rPr>
            </w:pPr>
          </w:p>
        </w:tc>
        <w:tc>
          <w:tcPr>
            <w:tcW w:w="8080" w:type="dxa"/>
            <w:vAlign w:val="center"/>
          </w:tcPr>
          <w:p w14:paraId="0CD9C8AD" w14:textId="0BE784E8" w:rsidR="00BF2179" w:rsidRPr="00BF2179" w:rsidRDefault="00BF2179" w:rsidP="00EE39E8">
            <w:pPr>
              <w:spacing w:before="120"/>
              <w:rPr>
                <w:color w:val="C00000"/>
              </w:rPr>
            </w:pP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BodyText"/>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BodyText"/>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t>
      </w:r>
      <w:r>
        <w:rPr>
          <w:lang w:eastAsia="zh-TW"/>
        </w:rPr>
        <w:lastRenderedPageBreak/>
        <w:t xml:space="preserve">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lastRenderedPageBreak/>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lastRenderedPageBreak/>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lastRenderedPageBreak/>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43FEEA44" w:rsidR="00EE39E8" w:rsidRDefault="00EE39E8" w:rsidP="00EE39E8">
            <w:pPr>
              <w:snapToGrid w:val="0"/>
              <w:spacing w:after="0"/>
              <w:rPr>
                <w:lang w:eastAsia="zh-CN"/>
              </w:rPr>
            </w:pPr>
          </w:p>
        </w:tc>
        <w:tc>
          <w:tcPr>
            <w:tcW w:w="8080" w:type="dxa"/>
            <w:vAlign w:val="center"/>
          </w:tcPr>
          <w:p w14:paraId="1DF86E3F" w14:textId="1BB7F55C" w:rsidR="00EE39E8" w:rsidRPr="00D847B9" w:rsidRDefault="00EE39E8" w:rsidP="00EE39E8">
            <w:pPr>
              <w:pStyle w:val="Eqn"/>
              <w:rPr>
                <w:sz w:val="20"/>
                <w:szCs w:val="20"/>
              </w:rPr>
            </w:pPr>
          </w:p>
        </w:tc>
      </w:tr>
      <w:tr w:rsidR="00EE39E8" w14:paraId="2C74D67A" w14:textId="77777777" w:rsidTr="00964D8E">
        <w:trPr>
          <w:trHeight w:val="398"/>
          <w:jc w:val="center"/>
        </w:trPr>
        <w:tc>
          <w:tcPr>
            <w:tcW w:w="2547" w:type="dxa"/>
            <w:shd w:val="clear" w:color="auto" w:fill="auto"/>
            <w:vAlign w:val="center"/>
          </w:tcPr>
          <w:p w14:paraId="42402B3D" w14:textId="256E04C0" w:rsidR="00EE39E8" w:rsidRPr="00720345" w:rsidRDefault="00EE39E8" w:rsidP="00EE39E8">
            <w:pPr>
              <w:snapToGrid w:val="0"/>
              <w:spacing w:after="0"/>
              <w:rPr>
                <w:rFonts w:eastAsiaTheme="minorEastAsia"/>
                <w:lang w:eastAsia="zh-CN"/>
              </w:rPr>
            </w:pPr>
          </w:p>
        </w:tc>
        <w:tc>
          <w:tcPr>
            <w:tcW w:w="8080" w:type="dxa"/>
            <w:vAlign w:val="center"/>
          </w:tcPr>
          <w:p w14:paraId="32C78CE4" w14:textId="7B4C950C" w:rsidR="001D0434" w:rsidRPr="00371474" w:rsidRDefault="001D0434" w:rsidP="001D0434">
            <w:pPr>
              <w:spacing w:before="120"/>
              <w:rPr>
                <w:rFonts w:eastAsiaTheme="minorEastAsia"/>
                <w:lang w:val="en-US" w:eastAsia="zh-CN"/>
              </w:rPr>
            </w:pPr>
          </w:p>
        </w:tc>
      </w:tr>
      <w:tr w:rsidR="00EE39E8" w14:paraId="74619B5C" w14:textId="77777777" w:rsidTr="00964D8E">
        <w:trPr>
          <w:trHeight w:val="398"/>
          <w:jc w:val="center"/>
        </w:trPr>
        <w:tc>
          <w:tcPr>
            <w:tcW w:w="2547" w:type="dxa"/>
            <w:shd w:val="clear" w:color="auto" w:fill="auto"/>
            <w:vAlign w:val="center"/>
          </w:tcPr>
          <w:p w14:paraId="1954E362" w14:textId="2787BF02" w:rsidR="00EE39E8" w:rsidRPr="00D9607F" w:rsidRDefault="00EE39E8" w:rsidP="00EE39E8">
            <w:pPr>
              <w:snapToGrid w:val="0"/>
              <w:spacing w:after="0"/>
              <w:rPr>
                <w:color w:val="C00000"/>
                <w:lang w:eastAsia="zh-CN"/>
              </w:rPr>
            </w:pPr>
          </w:p>
        </w:tc>
        <w:tc>
          <w:tcPr>
            <w:tcW w:w="8080" w:type="dxa"/>
            <w:vAlign w:val="center"/>
          </w:tcPr>
          <w:p w14:paraId="68A3F101" w14:textId="28C4F8C1" w:rsidR="00D9607F" w:rsidRPr="0029442A" w:rsidRDefault="00D9607F" w:rsidP="0029442A">
            <w:pPr>
              <w:spacing w:before="120"/>
              <w:rPr>
                <w:color w:val="000000" w:themeColor="text1"/>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BodyText"/>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BodyText"/>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lastRenderedPageBreak/>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w:t>
      </w:r>
      <w:bookmarkStart w:id="7" w:name="_GoBack"/>
      <w:bookmarkEnd w:id="7"/>
      <w:r w:rsidRPr="00413D36">
        <w:rPr>
          <w:i/>
        </w:rPr>
        <w:t>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2D4B2228" w:rsidR="00EE39E8" w:rsidRDefault="00EE39E8" w:rsidP="00EE39E8">
            <w:pPr>
              <w:snapToGrid w:val="0"/>
              <w:spacing w:after="0"/>
              <w:rPr>
                <w:lang w:eastAsia="zh-CN"/>
              </w:rPr>
            </w:pPr>
          </w:p>
        </w:tc>
        <w:tc>
          <w:tcPr>
            <w:tcW w:w="8706" w:type="dxa"/>
            <w:vAlign w:val="center"/>
          </w:tcPr>
          <w:p w14:paraId="37E94A5C" w14:textId="37B4C736" w:rsidR="00EE39E8" w:rsidRPr="00D847B9" w:rsidRDefault="00EE39E8" w:rsidP="00EE39E8">
            <w:pPr>
              <w:pStyle w:val="Eqn"/>
              <w:rPr>
                <w:sz w:val="20"/>
                <w:szCs w:val="20"/>
              </w:rPr>
            </w:pPr>
          </w:p>
        </w:tc>
      </w:tr>
      <w:tr w:rsidR="00EE39E8" w14:paraId="7B7F3390" w14:textId="77777777" w:rsidTr="00443C1D">
        <w:trPr>
          <w:trHeight w:val="398"/>
          <w:jc w:val="center"/>
        </w:trPr>
        <w:tc>
          <w:tcPr>
            <w:tcW w:w="1921" w:type="dxa"/>
            <w:shd w:val="clear" w:color="auto" w:fill="auto"/>
            <w:vAlign w:val="center"/>
          </w:tcPr>
          <w:p w14:paraId="3F30939C" w14:textId="2349361E" w:rsidR="00EE39E8" w:rsidRPr="00B3571E" w:rsidRDefault="00EE39E8" w:rsidP="00EE39E8">
            <w:pPr>
              <w:snapToGrid w:val="0"/>
              <w:spacing w:after="0"/>
              <w:rPr>
                <w:rFonts w:eastAsiaTheme="minorEastAsia"/>
                <w:highlight w:val="yellow"/>
                <w:lang w:eastAsia="zh-CN"/>
              </w:rPr>
            </w:pPr>
          </w:p>
        </w:tc>
        <w:tc>
          <w:tcPr>
            <w:tcW w:w="8706" w:type="dxa"/>
            <w:vAlign w:val="center"/>
          </w:tcPr>
          <w:p w14:paraId="459B8D0E" w14:textId="366A3392" w:rsidR="00EE39E8" w:rsidRPr="00B3571E" w:rsidRDefault="00EE39E8" w:rsidP="00EE39E8">
            <w:pPr>
              <w:spacing w:before="120"/>
              <w:rPr>
                <w:rFonts w:eastAsiaTheme="minorEastAsia"/>
                <w:highlight w:val="yellow"/>
                <w:lang w:val="en-US" w:eastAsia="zh-CN"/>
              </w:rPr>
            </w:pPr>
          </w:p>
        </w:tc>
      </w:tr>
      <w:tr w:rsidR="00EE39E8" w14:paraId="3AB933E9" w14:textId="77777777" w:rsidTr="00443C1D">
        <w:trPr>
          <w:trHeight w:val="398"/>
          <w:jc w:val="center"/>
        </w:trPr>
        <w:tc>
          <w:tcPr>
            <w:tcW w:w="1921" w:type="dxa"/>
            <w:shd w:val="clear" w:color="auto" w:fill="auto"/>
            <w:vAlign w:val="center"/>
          </w:tcPr>
          <w:p w14:paraId="59EA2794" w14:textId="6C9F4A73" w:rsidR="00EE39E8" w:rsidRDefault="00EE39E8" w:rsidP="00EE39E8">
            <w:pPr>
              <w:snapToGrid w:val="0"/>
              <w:spacing w:after="0"/>
              <w:rPr>
                <w:lang w:eastAsia="zh-CN"/>
              </w:rPr>
            </w:pPr>
          </w:p>
        </w:tc>
        <w:tc>
          <w:tcPr>
            <w:tcW w:w="8706" w:type="dxa"/>
            <w:vAlign w:val="center"/>
          </w:tcPr>
          <w:p w14:paraId="06FD33CF" w14:textId="27D7B7F0" w:rsidR="008E5762" w:rsidRDefault="008E5762" w:rsidP="00EE39E8">
            <w:pPr>
              <w:spacing w:before="120"/>
            </w:pPr>
          </w:p>
        </w:tc>
      </w:tr>
      <w:tr w:rsidR="00EE39E8" w14:paraId="47547225" w14:textId="77777777" w:rsidTr="00443C1D">
        <w:trPr>
          <w:trHeight w:val="398"/>
          <w:jc w:val="center"/>
        </w:trPr>
        <w:tc>
          <w:tcPr>
            <w:tcW w:w="1921" w:type="dxa"/>
            <w:shd w:val="clear" w:color="auto" w:fill="auto"/>
            <w:vAlign w:val="center"/>
          </w:tcPr>
          <w:p w14:paraId="6E0955D2" w14:textId="35F807E0" w:rsidR="00EE39E8" w:rsidRPr="00B8068E" w:rsidRDefault="00EE39E8" w:rsidP="00EE39E8">
            <w:pPr>
              <w:snapToGrid w:val="0"/>
              <w:spacing w:after="0"/>
              <w:rPr>
                <w:rFonts w:eastAsiaTheme="minorEastAsia"/>
                <w:lang w:eastAsia="zh-CN"/>
              </w:rPr>
            </w:pPr>
          </w:p>
        </w:tc>
        <w:tc>
          <w:tcPr>
            <w:tcW w:w="8706" w:type="dxa"/>
            <w:vAlign w:val="center"/>
          </w:tcPr>
          <w:p w14:paraId="772E53DE" w14:textId="19B83759" w:rsidR="00EE39E8" w:rsidRPr="00B8068E" w:rsidRDefault="00EE39E8" w:rsidP="001B147A">
            <w:pPr>
              <w:widowControl w:val="0"/>
              <w:ind w:left="360"/>
            </w:pPr>
          </w:p>
        </w:tc>
      </w:tr>
      <w:tr w:rsidR="00EE39E8" w14:paraId="4F1461C8" w14:textId="77777777" w:rsidTr="00443C1D">
        <w:trPr>
          <w:trHeight w:val="398"/>
          <w:jc w:val="center"/>
        </w:trPr>
        <w:tc>
          <w:tcPr>
            <w:tcW w:w="1921" w:type="dxa"/>
            <w:shd w:val="clear" w:color="auto" w:fill="auto"/>
            <w:vAlign w:val="center"/>
          </w:tcPr>
          <w:p w14:paraId="0DABD115" w14:textId="0752FE03" w:rsidR="00EE39E8" w:rsidRPr="00A417D8" w:rsidRDefault="00EE39E8" w:rsidP="00EE39E8">
            <w:pPr>
              <w:snapToGrid w:val="0"/>
              <w:spacing w:after="0"/>
              <w:rPr>
                <w:rFonts w:eastAsiaTheme="minorEastAsia"/>
                <w:color w:val="C00000"/>
                <w:lang w:eastAsia="zh-CN"/>
              </w:rPr>
            </w:pPr>
          </w:p>
        </w:tc>
        <w:tc>
          <w:tcPr>
            <w:tcW w:w="8706" w:type="dxa"/>
            <w:vAlign w:val="center"/>
          </w:tcPr>
          <w:p w14:paraId="1380CBBA" w14:textId="4B301DE9" w:rsidR="00FC71D0" w:rsidRPr="001B147A" w:rsidRDefault="00FC71D0" w:rsidP="001B147A">
            <w:pPr>
              <w:spacing w:beforeLines="50" w:before="120" w:afterLines="50" w:after="120"/>
              <w:rPr>
                <w:rFonts w:eastAsiaTheme="minorEastAsia"/>
                <w:color w:val="C00000"/>
                <w:lang w:eastAsia="zh-CN"/>
              </w:rPr>
            </w:pPr>
          </w:p>
        </w:tc>
      </w:tr>
      <w:tr w:rsidR="00EE39E8" w14:paraId="262A006B" w14:textId="77777777" w:rsidTr="00443C1D">
        <w:trPr>
          <w:trHeight w:val="398"/>
          <w:jc w:val="center"/>
        </w:trPr>
        <w:tc>
          <w:tcPr>
            <w:tcW w:w="1921" w:type="dxa"/>
            <w:shd w:val="clear" w:color="auto" w:fill="auto"/>
            <w:vAlign w:val="center"/>
          </w:tcPr>
          <w:p w14:paraId="5BF80CDF" w14:textId="15E76035" w:rsidR="00EE39E8" w:rsidRPr="00240F7D" w:rsidRDefault="00EE39E8" w:rsidP="00EE39E8">
            <w:pPr>
              <w:snapToGrid w:val="0"/>
              <w:spacing w:after="0"/>
              <w:rPr>
                <w:lang w:eastAsia="zh-CN"/>
              </w:rPr>
            </w:pPr>
          </w:p>
        </w:tc>
        <w:tc>
          <w:tcPr>
            <w:tcW w:w="8706" w:type="dxa"/>
            <w:vAlign w:val="center"/>
          </w:tcPr>
          <w:p w14:paraId="5612B155" w14:textId="0FF83F8D" w:rsidR="00240F7D" w:rsidRPr="00240F7D" w:rsidRDefault="00240F7D" w:rsidP="00EE39E8">
            <w:pPr>
              <w:rPr>
                <w:lang w:eastAsia="zh-CN"/>
              </w:rPr>
            </w:pPr>
          </w:p>
        </w:tc>
      </w:tr>
      <w:tr w:rsidR="00443C1D" w14:paraId="0EBA6BDB" w14:textId="77777777" w:rsidTr="00443C1D">
        <w:trPr>
          <w:trHeight w:val="398"/>
          <w:jc w:val="center"/>
        </w:trPr>
        <w:tc>
          <w:tcPr>
            <w:tcW w:w="1921" w:type="dxa"/>
            <w:shd w:val="clear" w:color="auto" w:fill="auto"/>
            <w:vAlign w:val="center"/>
          </w:tcPr>
          <w:p w14:paraId="345EC9FC" w14:textId="68627DAF" w:rsidR="00443C1D" w:rsidRDefault="00443C1D" w:rsidP="00443C1D">
            <w:pPr>
              <w:snapToGrid w:val="0"/>
              <w:spacing w:after="0"/>
              <w:rPr>
                <w:lang w:eastAsia="zh-CN"/>
              </w:rPr>
            </w:pPr>
          </w:p>
        </w:tc>
        <w:tc>
          <w:tcPr>
            <w:tcW w:w="8706" w:type="dxa"/>
            <w:vAlign w:val="center"/>
          </w:tcPr>
          <w:p w14:paraId="33779C78" w14:textId="77777777" w:rsidR="00443C1D" w:rsidRDefault="00443C1D" w:rsidP="00443C1D">
            <w:pPr>
              <w:pStyle w:val="BodyText"/>
              <w:rPr>
                <w:i/>
              </w:rPr>
            </w:pPr>
          </w:p>
        </w:tc>
      </w:tr>
      <w:tr w:rsidR="00443C1D" w:rsidRPr="00267C65" w14:paraId="01934060" w14:textId="77777777" w:rsidTr="00443C1D">
        <w:trPr>
          <w:trHeight w:val="398"/>
          <w:jc w:val="center"/>
        </w:trPr>
        <w:tc>
          <w:tcPr>
            <w:tcW w:w="1921" w:type="dxa"/>
            <w:shd w:val="clear" w:color="auto" w:fill="auto"/>
            <w:vAlign w:val="center"/>
          </w:tcPr>
          <w:p w14:paraId="20C8763E" w14:textId="257C97C4" w:rsidR="00443C1D" w:rsidRPr="00272347" w:rsidRDefault="00443C1D" w:rsidP="00443C1D">
            <w:pPr>
              <w:snapToGrid w:val="0"/>
              <w:spacing w:after="0"/>
              <w:rPr>
                <w:rFonts w:eastAsiaTheme="minorEastAsia"/>
                <w:lang w:eastAsia="zh-CN"/>
              </w:rPr>
            </w:pPr>
          </w:p>
        </w:tc>
        <w:tc>
          <w:tcPr>
            <w:tcW w:w="8706" w:type="dxa"/>
            <w:vAlign w:val="center"/>
          </w:tcPr>
          <w:p w14:paraId="456CFF84" w14:textId="41AAB7C6" w:rsidR="00443C1D" w:rsidRPr="00267C65" w:rsidRDefault="00443C1D" w:rsidP="00272347">
            <w:pPr>
              <w:spacing w:beforeLines="50" w:before="120" w:afterLines="50" w:after="120"/>
            </w:pPr>
          </w:p>
        </w:tc>
      </w:tr>
      <w:tr w:rsidR="00B421BD" w14:paraId="6086BB1A" w14:textId="77777777" w:rsidTr="00443C1D">
        <w:trPr>
          <w:trHeight w:val="398"/>
          <w:jc w:val="center"/>
        </w:trPr>
        <w:tc>
          <w:tcPr>
            <w:tcW w:w="1921" w:type="dxa"/>
            <w:shd w:val="clear" w:color="auto" w:fill="auto"/>
            <w:vAlign w:val="center"/>
          </w:tcPr>
          <w:p w14:paraId="0919590D" w14:textId="37D6F0FA" w:rsidR="00B421BD" w:rsidRDefault="00B421BD" w:rsidP="00B421BD">
            <w:pPr>
              <w:snapToGrid w:val="0"/>
              <w:spacing w:after="0"/>
              <w:rPr>
                <w:lang w:eastAsia="zh-CN"/>
              </w:rPr>
            </w:pPr>
          </w:p>
        </w:tc>
        <w:tc>
          <w:tcPr>
            <w:tcW w:w="8706" w:type="dxa"/>
            <w:vAlign w:val="center"/>
          </w:tcPr>
          <w:p w14:paraId="2C7A07B7" w14:textId="4D58FF92" w:rsidR="00B421BD" w:rsidRDefault="00B421BD" w:rsidP="00B421BD">
            <w:pPr>
              <w:pStyle w:val="BodyText"/>
              <w:rPr>
                <w:i/>
              </w:rPr>
            </w:pPr>
          </w:p>
        </w:tc>
      </w:tr>
      <w:tr w:rsidR="00831174" w14:paraId="59090E25" w14:textId="77777777" w:rsidTr="00443C1D">
        <w:trPr>
          <w:trHeight w:val="398"/>
          <w:jc w:val="center"/>
        </w:trPr>
        <w:tc>
          <w:tcPr>
            <w:tcW w:w="1921" w:type="dxa"/>
            <w:shd w:val="clear" w:color="auto" w:fill="auto"/>
            <w:vAlign w:val="center"/>
          </w:tcPr>
          <w:p w14:paraId="2BC4BECF" w14:textId="4BE77831" w:rsidR="00831174" w:rsidRDefault="00831174" w:rsidP="00831174">
            <w:pPr>
              <w:snapToGrid w:val="0"/>
              <w:spacing w:after="0"/>
              <w:rPr>
                <w:lang w:eastAsia="zh-CN"/>
              </w:rPr>
            </w:pPr>
          </w:p>
        </w:tc>
        <w:tc>
          <w:tcPr>
            <w:tcW w:w="8706" w:type="dxa"/>
            <w:vAlign w:val="center"/>
          </w:tcPr>
          <w:p w14:paraId="35D8CBA3" w14:textId="6A51594E" w:rsidR="00831174" w:rsidRPr="00267C65" w:rsidRDefault="00831174" w:rsidP="00831174">
            <w:pPr>
              <w:spacing w:beforeLines="50" w:before="120" w:afterLines="50" w:after="120"/>
            </w:pPr>
          </w:p>
        </w:tc>
      </w:tr>
      <w:tr w:rsidR="00F618D5" w14:paraId="29D11FC6" w14:textId="77777777" w:rsidTr="00443C1D">
        <w:trPr>
          <w:trHeight w:val="398"/>
          <w:jc w:val="center"/>
        </w:trPr>
        <w:tc>
          <w:tcPr>
            <w:tcW w:w="1921" w:type="dxa"/>
            <w:shd w:val="clear" w:color="auto" w:fill="auto"/>
            <w:vAlign w:val="center"/>
          </w:tcPr>
          <w:p w14:paraId="4B708ACA" w14:textId="4AADDAB7" w:rsidR="00F618D5" w:rsidRPr="00CA631D" w:rsidRDefault="00F618D5" w:rsidP="00F618D5">
            <w:pPr>
              <w:snapToGrid w:val="0"/>
              <w:spacing w:after="0"/>
              <w:rPr>
                <w:color w:val="C00000"/>
                <w:lang w:eastAsia="zh-CN"/>
              </w:rPr>
            </w:pPr>
          </w:p>
        </w:tc>
        <w:tc>
          <w:tcPr>
            <w:tcW w:w="8706" w:type="dxa"/>
            <w:vAlign w:val="center"/>
          </w:tcPr>
          <w:p w14:paraId="3789500F" w14:textId="4DDBFA4C" w:rsidR="00F618D5" w:rsidRPr="00CA631D" w:rsidRDefault="00F618D5" w:rsidP="00F618D5">
            <w:pPr>
              <w:rPr>
                <w:bCs/>
                <w:i/>
                <w:color w:val="C00000"/>
              </w:rPr>
            </w:pPr>
          </w:p>
        </w:tc>
      </w:tr>
      <w:tr w:rsidR="00AC38B0" w14:paraId="6CA7104B" w14:textId="77777777" w:rsidTr="00443C1D">
        <w:trPr>
          <w:trHeight w:val="412"/>
          <w:jc w:val="center"/>
        </w:trPr>
        <w:tc>
          <w:tcPr>
            <w:tcW w:w="1921" w:type="dxa"/>
            <w:shd w:val="clear" w:color="auto" w:fill="auto"/>
            <w:vAlign w:val="center"/>
          </w:tcPr>
          <w:p w14:paraId="56BCBDFA" w14:textId="0AAC72B4" w:rsidR="00AC38B0" w:rsidRPr="009D7E5C" w:rsidRDefault="00AC38B0" w:rsidP="00AC38B0">
            <w:pPr>
              <w:snapToGrid w:val="0"/>
              <w:spacing w:after="0"/>
              <w:rPr>
                <w:lang w:eastAsia="zh-CN"/>
              </w:rPr>
            </w:pPr>
          </w:p>
        </w:tc>
        <w:tc>
          <w:tcPr>
            <w:tcW w:w="8706" w:type="dxa"/>
            <w:vAlign w:val="center"/>
          </w:tcPr>
          <w:p w14:paraId="21D111DD" w14:textId="0B1E2435" w:rsidR="00AC38B0" w:rsidRPr="009D7E5C" w:rsidRDefault="00AC38B0" w:rsidP="00AC38B0">
            <w:pPr>
              <w:jc w:val="both"/>
              <w:rPr>
                <w:b/>
                <w:i/>
                <w:lang w:val="en-US"/>
              </w:rPr>
            </w:pPr>
          </w:p>
        </w:tc>
      </w:tr>
      <w:tr w:rsidR="00AC38B0" w14:paraId="0EF2DCDC" w14:textId="77777777" w:rsidTr="00443C1D">
        <w:trPr>
          <w:trHeight w:val="398"/>
          <w:jc w:val="center"/>
        </w:trPr>
        <w:tc>
          <w:tcPr>
            <w:tcW w:w="1921" w:type="dxa"/>
            <w:shd w:val="clear" w:color="auto" w:fill="auto"/>
            <w:vAlign w:val="center"/>
          </w:tcPr>
          <w:p w14:paraId="6028F23F" w14:textId="14B91D2A" w:rsidR="00AC38B0" w:rsidRPr="005A7013" w:rsidRDefault="00AC38B0" w:rsidP="00AC38B0">
            <w:pPr>
              <w:snapToGrid w:val="0"/>
              <w:spacing w:after="0"/>
              <w:rPr>
                <w:lang w:eastAsia="zh-CN"/>
              </w:rPr>
            </w:pPr>
          </w:p>
        </w:tc>
        <w:tc>
          <w:tcPr>
            <w:tcW w:w="8706" w:type="dxa"/>
            <w:vAlign w:val="center"/>
          </w:tcPr>
          <w:p w14:paraId="1DE25566" w14:textId="1E5FBCA1" w:rsidR="00AC38B0" w:rsidRPr="005A7013" w:rsidRDefault="00AC38B0" w:rsidP="008531BE">
            <w:pPr>
              <w:overflowPunct w:val="0"/>
              <w:autoSpaceDE w:val="0"/>
              <w:autoSpaceDN w:val="0"/>
              <w:adjustRightInd w:val="0"/>
              <w:contextualSpacing/>
              <w:textAlignment w:val="baseline"/>
              <w:rPr>
                <w:bCs/>
                <w:iCs/>
              </w:rPr>
            </w:pPr>
          </w:p>
        </w:tc>
      </w:tr>
      <w:tr w:rsidR="00AC38B0" w14:paraId="3766FD6F" w14:textId="77777777" w:rsidTr="00443C1D">
        <w:trPr>
          <w:trHeight w:val="398"/>
          <w:jc w:val="center"/>
        </w:trPr>
        <w:tc>
          <w:tcPr>
            <w:tcW w:w="1921" w:type="dxa"/>
            <w:shd w:val="clear" w:color="auto" w:fill="auto"/>
            <w:vAlign w:val="center"/>
          </w:tcPr>
          <w:p w14:paraId="160F9D3F" w14:textId="1CA08976" w:rsidR="00AC38B0" w:rsidRPr="00F67856" w:rsidRDefault="00AC38B0" w:rsidP="00AC38B0">
            <w:pPr>
              <w:snapToGrid w:val="0"/>
              <w:spacing w:after="0"/>
              <w:rPr>
                <w:rFonts w:eastAsiaTheme="minorEastAsia"/>
                <w:bCs/>
                <w:lang w:eastAsia="zh-CN"/>
              </w:rPr>
            </w:pPr>
          </w:p>
        </w:tc>
        <w:tc>
          <w:tcPr>
            <w:tcW w:w="8706" w:type="dxa"/>
            <w:vAlign w:val="center"/>
          </w:tcPr>
          <w:p w14:paraId="70102BA3" w14:textId="59D428E1" w:rsidR="00AC38B0" w:rsidRPr="00F67856" w:rsidRDefault="00AC38B0" w:rsidP="008531BE">
            <w:pPr>
              <w:jc w:val="both"/>
              <w:rPr>
                <w:rFonts w:eastAsiaTheme="minorEastAsia"/>
                <w:lang w:eastAsia="zh-CN"/>
              </w:rPr>
            </w:pPr>
          </w:p>
        </w:tc>
      </w:tr>
      <w:tr w:rsidR="00AC38B0" w14:paraId="07BCD308" w14:textId="77777777" w:rsidTr="00443C1D">
        <w:trPr>
          <w:trHeight w:val="398"/>
          <w:jc w:val="center"/>
        </w:trPr>
        <w:tc>
          <w:tcPr>
            <w:tcW w:w="1921" w:type="dxa"/>
            <w:shd w:val="clear" w:color="auto" w:fill="auto"/>
            <w:vAlign w:val="center"/>
          </w:tcPr>
          <w:p w14:paraId="0515507D" w14:textId="55C625FE" w:rsidR="00AC38B0" w:rsidRDefault="00AC38B0" w:rsidP="00AC38B0">
            <w:pPr>
              <w:snapToGrid w:val="0"/>
              <w:spacing w:after="0"/>
              <w:rPr>
                <w:lang w:eastAsia="zh-CN"/>
              </w:rPr>
            </w:pPr>
          </w:p>
        </w:tc>
        <w:tc>
          <w:tcPr>
            <w:tcW w:w="8706" w:type="dxa"/>
            <w:vAlign w:val="center"/>
          </w:tcPr>
          <w:p w14:paraId="1DBD71A0" w14:textId="3B312903" w:rsidR="00AC38B0" w:rsidRPr="0044038F" w:rsidRDefault="00AC38B0" w:rsidP="008531BE">
            <w:pPr>
              <w:spacing w:before="60" w:after="60" w:line="288" w:lineRule="auto"/>
              <w:jc w:val="both"/>
              <w:rPr>
                <w:rFonts w:eastAsia="Malgun Gothic"/>
                <w:b/>
                <w:sz w:val="22"/>
                <w:szCs w:val="22"/>
              </w:rPr>
            </w:pPr>
          </w:p>
        </w:tc>
      </w:tr>
      <w:tr w:rsidR="008531BE" w14:paraId="19FEA76D" w14:textId="77777777" w:rsidTr="00443C1D">
        <w:trPr>
          <w:trHeight w:val="398"/>
          <w:jc w:val="center"/>
        </w:trPr>
        <w:tc>
          <w:tcPr>
            <w:tcW w:w="1921" w:type="dxa"/>
            <w:shd w:val="clear" w:color="auto" w:fill="auto"/>
            <w:vAlign w:val="center"/>
          </w:tcPr>
          <w:p w14:paraId="3107E71A" w14:textId="2DAC6EF8" w:rsidR="008531BE" w:rsidRDefault="008531BE" w:rsidP="00AC38B0">
            <w:pPr>
              <w:snapToGrid w:val="0"/>
              <w:spacing w:after="0"/>
              <w:rPr>
                <w:lang w:eastAsia="zh-CN"/>
              </w:rPr>
            </w:pPr>
          </w:p>
        </w:tc>
        <w:tc>
          <w:tcPr>
            <w:tcW w:w="8706" w:type="dxa"/>
            <w:vAlign w:val="center"/>
          </w:tcPr>
          <w:p w14:paraId="1739A86A" w14:textId="67FF39CB" w:rsidR="008531BE" w:rsidRPr="0044038F" w:rsidRDefault="008531BE" w:rsidP="008531BE">
            <w:pPr>
              <w:spacing w:before="60" w:after="60" w:line="288" w:lineRule="auto"/>
              <w:jc w:val="both"/>
              <w:rPr>
                <w:rFonts w:eastAsia="Malgun Gothic"/>
                <w:b/>
                <w:sz w:val="22"/>
                <w:szCs w:val="22"/>
              </w:rPr>
            </w:pPr>
          </w:p>
        </w:tc>
      </w:tr>
      <w:tr w:rsidR="008531BE" w14:paraId="69B63583" w14:textId="77777777" w:rsidTr="00443C1D">
        <w:trPr>
          <w:trHeight w:val="398"/>
          <w:jc w:val="center"/>
        </w:trPr>
        <w:tc>
          <w:tcPr>
            <w:tcW w:w="1921" w:type="dxa"/>
            <w:shd w:val="clear" w:color="auto" w:fill="auto"/>
            <w:vAlign w:val="center"/>
          </w:tcPr>
          <w:p w14:paraId="69D6AB11" w14:textId="77777777" w:rsidR="008531BE" w:rsidRDefault="008531BE" w:rsidP="00AC38B0">
            <w:pPr>
              <w:snapToGrid w:val="0"/>
              <w:spacing w:after="0"/>
              <w:rPr>
                <w:lang w:eastAsia="zh-CN"/>
              </w:rPr>
            </w:pPr>
          </w:p>
        </w:tc>
        <w:tc>
          <w:tcPr>
            <w:tcW w:w="8706" w:type="dxa"/>
            <w:vAlign w:val="center"/>
          </w:tcPr>
          <w:p w14:paraId="6B6DADEC" w14:textId="77777777" w:rsidR="008531BE" w:rsidRPr="0044038F" w:rsidRDefault="008531BE" w:rsidP="00AC38B0">
            <w:pPr>
              <w:spacing w:before="60" w:after="60" w:line="288" w:lineRule="auto"/>
              <w:jc w:val="both"/>
              <w:rPr>
                <w:rFonts w:eastAsia="Malgun Gothic"/>
                <w:b/>
                <w:sz w:val="22"/>
                <w:szCs w:val="22"/>
              </w:rPr>
            </w:pPr>
          </w:p>
        </w:tc>
      </w:tr>
      <w:tr w:rsidR="008531BE" w14:paraId="72EE19F8" w14:textId="77777777" w:rsidTr="00443C1D">
        <w:trPr>
          <w:trHeight w:val="398"/>
          <w:jc w:val="center"/>
        </w:trPr>
        <w:tc>
          <w:tcPr>
            <w:tcW w:w="1921" w:type="dxa"/>
            <w:shd w:val="clear" w:color="auto" w:fill="auto"/>
            <w:vAlign w:val="center"/>
          </w:tcPr>
          <w:p w14:paraId="0ACDDA70" w14:textId="77777777" w:rsidR="008531BE" w:rsidRDefault="008531BE" w:rsidP="00AC38B0">
            <w:pPr>
              <w:snapToGrid w:val="0"/>
              <w:spacing w:after="0"/>
              <w:rPr>
                <w:lang w:eastAsia="zh-CN"/>
              </w:rPr>
            </w:pPr>
          </w:p>
        </w:tc>
        <w:tc>
          <w:tcPr>
            <w:tcW w:w="8706" w:type="dxa"/>
            <w:vAlign w:val="center"/>
          </w:tcPr>
          <w:p w14:paraId="1641BCA1" w14:textId="77777777" w:rsidR="008531BE" w:rsidRPr="0044038F" w:rsidRDefault="008531BE" w:rsidP="00AC38B0">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lastRenderedPageBreak/>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298BD878" w:rsidR="00213FC3" w:rsidRDefault="00213FC3" w:rsidP="00886469">
      <w:pPr>
        <w:spacing w:after="0"/>
        <w:rPr>
          <w:rFonts w:eastAsia="Times New Roman"/>
          <w:color w:val="000000"/>
        </w:rPr>
      </w:pPr>
      <w:r>
        <w:rPr>
          <w:rFonts w:eastAsia="Times New Roman"/>
          <w:color w:val="000000"/>
        </w:rPr>
        <w:t>Ericsson, Qualcomm: no gap, skip / drop  samples</w:t>
      </w:r>
    </w:p>
    <w:p w14:paraId="17A34017" w14:textId="77777777" w:rsidR="00147E82" w:rsidRDefault="00147E82" w:rsidP="00886469">
      <w:pPr>
        <w:spacing w:after="0"/>
        <w:rPr>
          <w:rFonts w:eastAsia="Times New Roman"/>
          <w:color w:val="000000"/>
        </w:rPr>
      </w:pPr>
    </w:p>
    <w:p w14:paraId="7BF4E137" w14:textId="77777777" w:rsidR="007A0867" w:rsidRDefault="007A0867" w:rsidP="007A0867">
      <w:pPr>
        <w:spacing w:after="0"/>
        <w:rPr>
          <w:rFonts w:eastAsia="Times New Roman"/>
          <w:color w:val="000000"/>
        </w:rPr>
      </w:pPr>
      <w:r>
        <w:rPr>
          <w:rFonts w:eastAsia="Times New Roman"/>
          <w:color w:val="000000"/>
        </w:rPr>
        <w:lastRenderedPageBreak/>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228B3830" w14:textId="77777777" w:rsidR="00D7785D" w:rsidRDefault="00D7785D"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43759C39" w14:textId="77777777" w:rsidR="000A1AF6" w:rsidRPr="00FF65A2" w:rsidRDefault="000A1AF6" w:rsidP="00B03C99">
      <w:pPr>
        <w:tabs>
          <w:tab w:val="left" w:pos="576"/>
        </w:tabs>
        <w:snapToGrid w:val="0"/>
        <w:spacing w:beforeLines="50" w:before="120" w:afterLines="50" w:after="120"/>
        <w:rPr>
          <w:rFonts w:eastAsiaTheme="minorEastAsia"/>
          <w:i/>
          <w:lang w:eastAsia="zh-CN"/>
        </w:rPr>
      </w:pPr>
    </w:p>
    <w:p w14:paraId="4802150B" w14:textId="6155E6CB"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02089DD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ms, (32 ms)] for NPUSCH for NB-IoT and PUSCH/PUCCH for eMTC is indicated on SIB for LEO / MEO </w:t>
      </w:r>
    </w:p>
    <w:p w14:paraId="3623220B"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 is indicated on SIB for LEO/MEO</w:t>
      </w:r>
    </w:p>
    <w:p w14:paraId="7CDDC2D4" w14:textId="0F1192E8"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applies UE-Pre-compensation between 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6E40785C"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Pr>
          <w:rFonts w:eastAsiaTheme="minorEastAsia"/>
          <w:b/>
          <w:i/>
          <w:highlight w:val="yellow"/>
          <w:lang w:eastAsia="zh-CN"/>
        </w:rPr>
        <w:t>2</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NPUSCH for NB-IoT and PUSCH/PUCCH for eMTC may be configurable by dedicated RRC Signalling if eNB has knowledge of elevation angle / UE location (depending on SA3) for LEO / MEO</w:t>
      </w:r>
    </w:p>
    <w:p w14:paraId="356796A6"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applies UE-Pre-compensation between UL transmission segments by skip/drop samples in GP of NPDCCH/PDCCH ordered NPRACH/PRACH  for LEO/MEO</w:t>
      </w:r>
    </w:p>
    <w:p w14:paraId="620B3525"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 pre-compensation between segments for LEO/MEO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EE39E8" w14:paraId="0C51CB35" w14:textId="77777777" w:rsidTr="00A25A9E">
        <w:trPr>
          <w:trHeight w:val="398"/>
          <w:jc w:val="center"/>
        </w:trPr>
        <w:tc>
          <w:tcPr>
            <w:tcW w:w="2547" w:type="dxa"/>
            <w:shd w:val="clear" w:color="auto" w:fill="auto"/>
            <w:vAlign w:val="center"/>
          </w:tcPr>
          <w:p w14:paraId="77CCCB42" w14:textId="2FB051A1" w:rsidR="00EE39E8" w:rsidRDefault="00EE39E8" w:rsidP="00EE39E8">
            <w:pPr>
              <w:snapToGrid w:val="0"/>
              <w:spacing w:after="0"/>
              <w:rPr>
                <w:lang w:eastAsia="zh-CN"/>
              </w:rPr>
            </w:pPr>
          </w:p>
        </w:tc>
        <w:tc>
          <w:tcPr>
            <w:tcW w:w="8080" w:type="dxa"/>
            <w:vAlign w:val="center"/>
          </w:tcPr>
          <w:p w14:paraId="069E91F3" w14:textId="34DA2453" w:rsidR="00EE39E8" w:rsidRPr="00D847B9" w:rsidRDefault="00EE39E8" w:rsidP="00EE39E8">
            <w:pPr>
              <w:pStyle w:val="Eqn"/>
              <w:rPr>
                <w:sz w:val="20"/>
                <w:szCs w:val="20"/>
              </w:rPr>
            </w:pPr>
          </w:p>
        </w:tc>
      </w:tr>
      <w:tr w:rsidR="00EE39E8" w14:paraId="3709DA96" w14:textId="77777777" w:rsidTr="00A25A9E">
        <w:trPr>
          <w:trHeight w:val="398"/>
          <w:jc w:val="center"/>
        </w:trPr>
        <w:tc>
          <w:tcPr>
            <w:tcW w:w="2547" w:type="dxa"/>
            <w:shd w:val="clear" w:color="auto" w:fill="auto"/>
            <w:vAlign w:val="center"/>
          </w:tcPr>
          <w:p w14:paraId="38ED5F03" w14:textId="7FD29F57" w:rsidR="00EE39E8" w:rsidRPr="00720345" w:rsidRDefault="00EE39E8" w:rsidP="00EE39E8">
            <w:pPr>
              <w:snapToGrid w:val="0"/>
              <w:spacing w:after="0"/>
              <w:rPr>
                <w:rFonts w:eastAsiaTheme="minorEastAsia"/>
                <w:lang w:eastAsia="zh-CN"/>
              </w:rPr>
            </w:pPr>
          </w:p>
        </w:tc>
        <w:tc>
          <w:tcPr>
            <w:tcW w:w="8080" w:type="dxa"/>
            <w:vAlign w:val="center"/>
          </w:tcPr>
          <w:p w14:paraId="0562B6C2" w14:textId="1A386049" w:rsidR="007235C7" w:rsidRPr="00371474" w:rsidRDefault="007235C7" w:rsidP="00862AE0">
            <w:pPr>
              <w:spacing w:before="120"/>
              <w:rPr>
                <w:rFonts w:eastAsiaTheme="minorEastAsia"/>
                <w:lang w:val="en-US" w:eastAsia="zh-CN"/>
              </w:rPr>
            </w:pPr>
          </w:p>
        </w:tc>
      </w:tr>
      <w:tr w:rsidR="00EE39E8" w14:paraId="594E2605" w14:textId="77777777" w:rsidTr="00A25A9E">
        <w:trPr>
          <w:trHeight w:val="398"/>
          <w:jc w:val="center"/>
        </w:trPr>
        <w:tc>
          <w:tcPr>
            <w:tcW w:w="2547" w:type="dxa"/>
            <w:shd w:val="clear" w:color="auto" w:fill="auto"/>
            <w:vAlign w:val="center"/>
          </w:tcPr>
          <w:p w14:paraId="1013897B" w14:textId="4E376D41" w:rsidR="00EE39E8" w:rsidRPr="00233B78" w:rsidRDefault="00EE39E8" w:rsidP="00EE39E8">
            <w:pPr>
              <w:snapToGrid w:val="0"/>
              <w:spacing w:after="0"/>
              <w:rPr>
                <w:color w:val="C00000"/>
                <w:lang w:eastAsia="zh-CN"/>
              </w:rPr>
            </w:pPr>
          </w:p>
        </w:tc>
        <w:tc>
          <w:tcPr>
            <w:tcW w:w="8080" w:type="dxa"/>
            <w:vAlign w:val="center"/>
          </w:tcPr>
          <w:p w14:paraId="588DF71E" w14:textId="4E37D01B" w:rsidR="006354E7" w:rsidRPr="00233B78" w:rsidRDefault="006354E7" w:rsidP="00EE39E8">
            <w:pPr>
              <w:spacing w:before="120"/>
              <w:rPr>
                <w:color w:val="C00000"/>
              </w:rPr>
            </w:pPr>
          </w:p>
        </w:tc>
      </w:tr>
      <w:tr w:rsidR="00443C1D" w14:paraId="59A2B7C4" w14:textId="77777777" w:rsidTr="00A25A9E">
        <w:trPr>
          <w:trHeight w:val="398"/>
          <w:jc w:val="center"/>
        </w:trPr>
        <w:tc>
          <w:tcPr>
            <w:tcW w:w="2547" w:type="dxa"/>
            <w:shd w:val="clear" w:color="auto" w:fill="auto"/>
            <w:vAlign w:val="center"/>
          </w:tcPr>
          <w:p w14:paraId="26156BC7" w14:textId="77472674" w:rsidR="00443C1D" w:rsidRPr="00B8068E" w:rsidRDefault="00443C1D" w:rsidP="00443C1D">
            <w:pPr>
              <w:snapToGrid w:val="0"/>
              <w:spacing w:after="0"/>
              <w:rPr>
                <w:rFonts w:eastAsiaTheme="minorEastAsia"/>
                <w:lang w:eastAsia="zh-CN"/>
              </w:rPr>
            </w:pPr>
          </w:p>
        </w:tc>
        <w:tc>
          <w:tcPr>
            <w:tcW w:w="8080" w:type="dxa"/>
            <w:vAlign w:val="center"/>
          </w:tcPr>
          <w:p w14:paraId="1ED48298" w14:textId="3F674176" w:rsidR="00443C1D" w:rsidRPr="00B8068E" w:rsidRDefault="00443C1D" w:rsidP="00443C1D">
            <w:pPr>
              <w:widowControl w:val="0"/>
            </w:pPr>
          </w:p>
        </w:tc>
      </w:tr>
      <w:tr w:rsidR="00443C1D" w14:paraId="0174AB65" w14:textId="77777777" w:rsidTr="00A25A9E">
        <w:trPr>
          <w:trHeight w:val="398"/>
          <w:jc w:val="center"/>
        </w:trPr>
        <w:tc>
          <w:tcPr>
            <w:tcW w:w="2547" w:type="dxa"/>
            <w:shd w:val="clear" w:color="auto" w:fill="auto"/>
            <w:vAlign w:val="center"/>
          </w:tcPr>
          <w:p w14:paraId="5270BD08" w14:textId="7F9B2121" w:rsidR="00443C1D" w:rsidRPr="00881635" w:rsidRDefault="00443C1D" w:rsidP="00443C1D">
            <w:pPr>
              <w:snapToGrid w:val="0"/>
              <w:spacing w:after="0"/>
              <w:rPr>
                <w:rFonts w:eastAsiaTheme="minorEastAsia"/>
                <w:lang w:eastAsia="zh-CN"/>
              </w:rPr>
            </w:pPr>
          </w:p>
        </w:tc>
        <w:tc>
          <w:tcPr>
            <w:tcW w:w="8080" w:type="dxa"/>
            <w:vAlign w:val="center"/>
          </w:tcPr>
          <w:p w14:paraId="4A10CC26" w14:textId="77777777" w:rsidR="00443C1D" w:rsidRPr="00272347" w:rsidRDefault="00443C1D" w:rsidP="00443C1D">
            <w:pPr>
              <w:spacing w:beforeLines="50" w:before="120" w:afterLines="50" w:after="120"/>
              <w:rPr>
                <w:rFonts w:eastAsiaTheme="minorEastAsia"/>
                <w:lang w:val="en-US" w:eastAsia="zh-CN"/>
              </w:rPr>
            </w:pPr>
          </w:p>
        </w:tc>
      </w:tr>
      <w:tr w:rsidR="00B421BD" w14:paraId="0E541F94" w14:textId="77777777" w:rsidTr="00A25A9E">
        <w:trPr>
          <w:trHeight w:val="398"/>
          <w:jc w:val="center"/>
        </w:trPr>
        <w:tc>
          <w:tcPr>
            <w:tcW w:w="2547" w:type="dxa"/>
            <w:shd w:val="clear" w:color="auto" w:fill="auto"/>
            <w:vAlign w:val="center"/>
          </w:tcPr>
          <w:p w14:paraId="73DFF025" w14:textId="7130823C" w:rsidR="00B421BD" w:rsidRPr="001B4D5B" w:rsidRDefault="00B421BD" w:rsidP="00B421BD">
            <w:pPr>
              <w:snapToGrid w:val="0"/>
              <w:spacing w:after="0"/>
              <w:rPr>
                <w:color w:val="C00000"/>
                <w:lang w:eastAsia="zh-CN"/>
              </w:rPr>
            </w:pPr>
          </w:p>
        </w:tc>
        <w:tc>
          <w:tcPr>
            <w:tcW w:w="8080" w:type="dxa"/>
            <w:vAlign w:val="center"/>
          </w:tcPr>
          <w:p w14:paraId="710CACF5" w14:textId="7D52EBE4" w:rsidR="00B421BD" w:rsidRPr="001B4D5B" w:rsidRDefault="00B421BD" w:rsidP="00B421BD">
            <w:pPr>
              <w:rPr>
                <w:i/>
                <w:color w:val="C00000"/>
                <w:lang w:val="en-US" w:eastAsia="zh-CN"/>
              </w:rPr>
            </w:pPr>
          </w:p>
        </w:tc>
      </w:tr>
      <w:tr w:rsidR="00B118E1" w14:paraId="24AEF867" w14:textId="77777777" w:rsidTr="00A25A9E">
        <w:trPr>
          <w:trHeight w:val="398"/>
          <w:jc w:val="center"/>
        </w:trPr>
        <w:tc>
          <w:tcPr>
            <w:tcW w:w="2547" w:type="dxa"/>
            <w:shd w:val="clear" w:color="auto" w:fill="auto"/>
            <w:vAlign w:val="center"/>
          </w:tcPr>
          <w:p w14:paraId="4C4C2BE2" w14:textId="6238B078" w:rsidR="00B118E1" w:rsidRDefault="00B118E1" w:rsidP="00B118E1">
            <w:pPr>
              <w:snapToGrid w:val="0"/>
              <w:spacing w:after="0"/>
              <w:rPr>
                <w:lang w:eastAsia="zh-CN"/>
              </w:rPr>
            </w:pPr>
          </w:p>
        </w:tc>
        <w:tc>
          <w:tcPr>
            <w:tcW w:w="8080" w:type="dxa"/>
            <w:vAlign w:val="center"/>
          </w:tcPr>
          <w:p w14:paraId="213C6302" w14:textId="6D01341A" w:rsidR="00B118E1" w:rsidRDefault="00B118E1" w:rsidP="00B118E1">
            <w:pPr>
              <w:pStyle w:val="BodyText"/>
              <w:rPr>
                <w:i/>
              </w:rPr>
            </w:pPr>
          </w:p>
        </w:tc>
      </w:tr>
      <w:tr w:rsidR="00831174" w:rsidRPr="00267C65" w14:paraId="2359B2DD" w14:textId="77777777" w:rsidTr="00A25A9E">
        <w:trPr>
          <w:trHeight w:val="398"/>
          <w:jc w:val="center"/>
        </w:trPr>
        <w:tc>
          <w:tcPr>
            <w:tcW w:w="2547" w:type="dxa"/>
            <w:shd w:val="clear" w:color="auto" w:fill="auto"/>
            <w:vAlign w:val="center"/>
          </w:tcPr>
          <w:p w14:paraId="677C557E" w14:textId="55BC52D1" w:rsidR="00831174" w:rsidRDefault="00831174" w:rsidP="00831174">
            <w:pPr>
              <w:snapToGrid w:val="0"/>
              <w:spacing w:after="0"/>
              <w:rPr>
                <w:lang w:eastAsia="zh-CN"/>
              </w:rPr>
            </w:pPr>
          </w:p>
        </w:tc>
        <w:tc>
          <w:tcPr>
            <w:tcW w:w="8080" w:type="dxa"/>
            <w:vAlign w:val="center"/>
          </w:tcPr>
          <w:p w14:paraId="27E8A6F4" w14:textId="33D6E282" w:rsidR="00831174" w:rsidRPr="00267C65" w:rsidRDefault="00831174" w:rsidP="00831174">
            <w:pPr>
              <w:spacing w:beforeLines="50" w:before="120" w:afterLines="50" w:after="120"/>
            </w:pPr>
          </w:p>
        </w:tc>
      </w:tr>
      <w:tr w:rsidR="00F618D5" w14:paraId="79136ECB" w14:textId="77777777" w:rsidTr="00A25A9E">
        <w:trPr>
          <w:trHeight w:val="398"/>
          <w:jc w:val="center"/>
        </w:trPr>
        <w:tc>
          <w:tcPr>
            <w:tcW w:w="2547" w:type="dxa"/>
            <w:shd w:val="clear" w:color="auto" w:fill="auto"/>
            <w:vAlign w:val="center"/>
          </w:tcPr>
          <w:p w14:paraId="432F820E" w14:textId="11C45D72" w:rsidR="00F618D5" w:rsidRDefault="00F618D5" w:rsidP="00F618D5">
            <w:pPr>
              <w:snapToGrid w:val="0"/>
              <w:spacing w:after="0"/>
              <w:rPr>
                <w:lang w:eastAsia="zh-CN"/>
              </w:rPr>
            </w:pPr>
          </w:p>
        </w:tc>
        <w:tc>
          <w:tcPr>
            <w:tcW w:w="8080" w:type="dxa"/>
            <w:vAlign w:val="center"/>
          </w:tcPr>
          <w:p w14:paraId="109D2EA7" w14:textId="34C2019B" w:rsidR="00F618D5" w:rsidRDefault="00F618D5" w:rsidP="00F618D5">
            <w:pPr>
              <w:pStyle w:val="BodyText"/>
              <w:rPr>
                <w:i/>
              </w:rPr>
            </w:pPr>
          </w:p>
        </w:tc>
      </w:tr>
      <w:tr w:rsidR="00F618D5" w14:paraId="524CB0BF" w14:textId="77777777" w:rsidTr="00A25A9E">
        <w:trPr>
          <w:trHeight w:val="398"/>
          <w:jc w:val="center"/>
        </w:trPr>
        <w:tc>
          <w:tcPr>
            <w:tcW w:w="2547" w:type="dxa"/>
            <w:shd w:val="clear" w:color="auto" w:fill="auto"/>
            <w:vAlign w:val="center"/>
          </w:tcPr>
          <w:p w14:paraId="798E4F70" w14:textId="2F9DA877" w:rsidR="00F618D5" w:rsidRDefault="00F618D5" w:rsidP="00F618D5">
            <w:pPr>
              <w:snapToGrid w:val="0"/>
              <w:spacing w:after="0"/>
              <w:rPr>
                <w:lang w:eastAsia="zh-CN"/>
              </w:rPr>
            </w:pPr>
          </w:p>
        </w:tc>
        <w:tc>
          <w:tcPr>
            <w:tcW w:w="8080" w:type="dxa"/>
            <w:vAlign w:val="center"/>
          </w:tcPr>
          <w:p w14:paraId="638A78E4" w14:textId="3541927D" w:rsidR="00F618D5" w:rsidRPr="00267C65" w:rsidRDefault="00F618D5" w:rsidP="00F618D5">
            <w:pPr>
              <w:spacing w:beforeLines="50" w:before="120" w:afterLines="50" w:after="120"/>
            </w:pPr>
          </w:p>
        </w:tc>
      </w:tr>
      <w:tr w:rsidR="00AC38B0" w14:paraId="64E6D948" w14:textId="77777777" w:rsidTr="00A25A9E">
        <w:trPr>
          <w:trHeight w:val="398"/>
          <w:jc w:val="center"/>
        </w:trPr>
        <w:tc>
          <w:tcPr>
            <w:tcW w:w="2547" w:type="dxa"/>
            <w:shd w:val="clear" w:color="auto" w:fill="auto"/>
            <w:vAlign w:val="center"/>
          </w:tcPr>
          <w:p w14:paraId="63257B22" w14:textId="23BDB6AD" w:rsidR="00AC38B0" w:rsidRPr="00CA631D" w:rsidRDefault="00AC38B0" w:rsidP="00AC38B0">
            <w:pPr>
              <w:snapToGrid w:val="0"/>
              <w:spacing w:after="0"/>
              <w:rPr>
                <w:color w:val="C00000"/>
                <w:lang w:eastAsia="zh-CN"/>
              </w:rPr>
            </w:pPr>
          </w:p>
        </w:tc>
        <w:tc>
          <w:tcPr>
            <w:tcW w:w="8080" w:type="dxa"/>
            <w:vAlign w:val="center"/>
          </w:tcPr>
          <w:p w14:paraId="2FF1A8D6" w14:textId="4E54BC04" w:rsidR="00AC38B0" w:rsidRPr="00CA631D" w:rsidRDefault="00AC38B0" w:rsidP="00AC38B0">
            <w:pPr>
              <w:rPr>
                <w:bCs/>
                <w:i/>
                <w:color w:val="C00000"/>
              </w:rPr>
            </w:pPr>
          </w:p>
        </w:tc>
      </w:tr>
      <w:tr w:rsidR="00AC38B0" w14:paraId="77296E56" w14:textId="77777777" w:rsidTr="00A25A9E">
        <w:trPr>
          <w:trHeight w:val="412"/>
          <w:jc w:val="center"/>
        </w:trPr>
        <w:tc>
          <w:tcPr>
            <w:tcW w:w="2547" w:type="dxa"/>
            <w:shd w:val="clear" w:color="auto" w:fill="auto"/>
            <w:vAlign w:val="center"/>
          </w:tcPr>
          <w:p w14:paraId="072A7A33" w14:textId="225D8C56" w:rsidR="00AC38B0" w:rsidRPr="009D7E5C" w:rsidRDefault="00AC38B0" w:rsidP="00AC38B0">
            <w:pPr>
              <w:snapToGrid w:val="0"/>
              <w:spacing w:after="0"/>
              <w:rPr>
                <w:lang w:eastAsia="zh-CN"/>
              </w:rPr>
            </w:pPr>
          </w:p>
        </w:tc>
        <w:tc>
          <w:tcPr>
            <w:tcW w:w="8080" w:type="dxa"/>
            <w:vAlign w:val="center"/>
          </w:tcPr>
          <w:p w14:paraId="039E9E3E" w14:textId="4015E0CA" w:rsidR="00AC38B0" w:rsidRPr="009D7E5C" w:rsidRDefault="00AC38B0" w:rsidP="00644AAF">
            <w:pPr>
              <w:jc w:val="both"/>
              <w:rPr>
                <w:b/>
                <w:i/>
                <w:lang w:val="en-US"/>
              </w:rPr>
            </w:pPr>
          </w:p>
        </w:tc>
      </w:tr>
      <w:tr w:rsidR="00AC38B0" w14:paraId="333F6B95" w14:textId="77777777" w:rsidTr="00A25A9E">
        <w:trPr>
          <w:trHeight w:val="398"/>
          <w:jc w:val="center"/>
        </w:trPr>
        <w:tc>
          <w:tcPr>
            <w:tcW w:w="2547" w:type="dxa"/>
            <w:shd w:val="clear" w:color="auto" w:fill="auto"/>
            <w:vAlign w:val="center"/>
          </w:tcPr>
          <w:p w14:paraId="0B7AD3D4" w14:textId="42D3E87E" w:rsidR="00AC38B0" w:rsidRPr="005A7013" w:rsidRDefault="00AC38B0" w:rsidP="00AC38B0">
            <w:pPr>
              <w:snapToGrid w:val="0"/>
              <w:spacing w:after="0"/>
              <w:rPr>
                <w:lang w:eastAsia="zh-CN"/>
              </w:rPr>
            </w:pPr>
          </w:p>
        </w:tc>
        <w:tc>
          <w:tcPr>
            <w:tcW w:w="8080" w:type="dxa"/>
            <w:vAlign w:val="center"/>
          </w:tcPr>
          <w:p w14:paraId="021D25CA" w14:textId="79DD88BE" w:rsidR="00AC38B0" w:rsidRPr="005A7013" w:rsidRDefault="00AC38B0" w:rsidP="00644AAF">
            <w:pPr>
              <w:overflowPunct w:val="0"/>
              <w:autoSpaceDE w:val="0"/>
              <w:autoSpaceDN w:val="0"/>
              <w:adjustRightInd w:val="0"/>
              <w:contextualSpacing/>
              <w:textAlignment w:val="baseline"/>
              <w:rPr>
                <w:bCs/>
                <w:iCs/>
              </w:rPr>
            </w:pPr>
          </w:p>
        </w:tc>
      </w:tr>
      <w:tr w:rsidR="00AC38B0" w14:paraId="40BFD9DC" w14:textId="77777777" w:rsidTr="00A25A9E">
        <w:trPr>
          <w:trHeight w:val="398"/>
          <w:jc w:val="center"/>
        </w:trPr>
        <w:tc>
          <w:tcPr>
            <w:tcW w:w="2547" w:type="dxa"/>
            <w:shd w:val="clear" w:color="auto" w:fill="auto"/>
            <w:vAlign w:val="center"/>
          </w:tcPr>
          <w:p w14:paraId="230F0BA0" w14:textId="306C54CF" w:rsidR="00AC38B0" w:rsidRPr="00F67856" w:rsidRDefault="00AC38B0" w:rsidP="00AC38B0">
            <w:pPr>
              <w:snapToGrid w:val="0"/>
              <w:spacing w:after="0"/>
              <w:rPr>
                <w:rFonts w:eastAsiaTheme="minorEastAsia"/>
                <w:bCs/>
                <w:lang w:eastAsia="zh-CN"/>
              </w:rPr>
            </w:pPr>
          </w:p>
        </w:tc>
        <w:tc>
          <w:tcPr>
            <w:tcW w:w="8080" w:type="dxa"/>
            <w:vAlign w:val="center"/>
          </w:tcPr>
          <w:p w14:paraId="133DB119" w14:textId="568B1332" w:rsidR="00AC38B0" w:rsidRPr="00F67856" w:rsidRDefault="00AC38B0" w:rsidP="00644AAF">
            <w:pPr>
              <w:jc w:val="both"/>
              <w:rPr>
                <w:rFonts w:eastAsiaTheme="minorEastAsia"/>
                <w:lang w:eastAsia="zh-CN"/>
              </w:rPr>
            </w:pPr>
          </w:p>
        </w:tc>
      </w:tr>
      <w:tr w:rsidR="00AC38B0" w14:paraId="0412A891" w14:textId="77777777" w:rsidTr="00A25A9E">
        <w:trPr>
          <w:trHeight w:val="398"/>
          <w:jc w:val="center"/>
        </w:trPr>
        <w:tc>
          <w:tcPr>
            <w:tcW w:w="2547" w:type="dxa"/>
            <w:shd w:val="clear" w:color="auto" w:fill="auto"/>
            <w:vAlign w:val="center"/>
          </w:tcPr>
          <w:p w14:paraId="1B15953B" w14:textId="77777777" w:rsidR="00AC38B0" w:rsidRDefault="00AC38B0" w:rsidP="00AC38B0">
            <w:pPr>
              <w:snapToGrid w:val="0"/>
              <w:spacing w:after="0"/>
              <w:rPr>
                <w:lang w:eastAsia="zh-CN"/>
              </w:rPr>
            </w:pPr>
          </w:p>
        </w:tc>
        <w:tc>
          <w:tcPr>
            <w:tcW w:w="8080" w:type="dxa"/>
            <w:vAlign w:val="center"/>
          </w:tcPr>
          <w:p w14:paraId="260AB6C7" w14:textId="77777777" w:rsidR="00AC38B0" w:rsidRPr="0044038F" w:rsidRDefault="00AC38B0" w:rsidP="00AC38B0">
            <w:pPr>
              <w:spacing w:before="60" w:after="60" w:line="288" w:lineRule="auto"/>
              <w:jc w:val="both"/>
              <w:rPr>
                <w:rFonts w:eastAsia="Malgun Gothic"/>
                <w:b/>
                <w:sz w:val="22"/>
                <w:szCs w:val="22"/>
              </w:rPr>
            </w:pPr>
          </w:p>
        </w:tc>
      </w:tr>
      <w:tr w:rsidR="00AC38B0" w14:paraId="04EF636E" w14:textId="77777777" w:rsidTr="00A25A9E">
        <w:trPr>
          <w:trHeight w:val="398"/>
          <w:jc w:val="center"/>
        </w:trPr>
        <w:tc>
          <w:tcPr>
            <w:tcW w:w="2547" w:type="dxa"/>
            <w:shd w:val="clear" w:color="auto" w:fill="auto"/>
            <w:vAlign w:val="center"/>
          </w:tcPr>
          <w:p w14:paraId="5AD985F6" w14:textId="77777777" w:rsidR="00AC38B0" w:rsidRDefault="00AC38B0" w:rsidP="00AC38B0">
            <w:pPr>
              <w:snapToGrid w:val="0"/>
              <w:spacing w:after="0"/>
              <w:rPr>
                <w:lang w:eastAsia="zh-CN"/>
              </w:rPr>
            </w:pPr>
          </w:p>
        </w:tc>
        <w:tc>
          <w:tcPr>
            <w:tcW w:w="8080" w:type="dxa"/>
            <w:vAlign w:val="center"/>
          </w:tcPr>
          <w:p w14:paraId="65F50C8D" w14:textId="77777777" w:rsidR="00AC38B0" w:rsidRPr="005E2C3E" w:rsidRDefault="00AC38B0" w:rsidP="00AC38B0">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 xml:space="preserve">does not know the value </w:t>
      </w:r>
      <w:r w:rsidRPr="00CE1250">
        <w:rPr>
          <w:szCs w:val="22"/>
        </w:rPr>
        <w:lastRenderedPageBreak/>
        <w:t>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E1F67" w:rsidRDefault="00EE1F67"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32B36" id="_x0000_t202" coordsize="21600,21600" o:spt="202" path="m,l,21600r21600,l21600,xe">
                <v:stroke joinstyle="miter"/>
                <v:path gradientshapeok="t" o:connecttype="rect"/>
              </v:shapetype>
              <v:shape id="Text Box 2" o:spid="_x0000_s1026"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">
                <v:textbox>
                  <w:txbxContent>
                    <w:p w14:paraId="34D8379A" w14:textId="77777777" w:rsidR="00EE1F67" w:rsidRDefault="00EE1F67"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5B207DF6" w14:textId="4588603C" w:rsidR="00260621" w:rsidRDefault="002669D2" w:rsidP="00BF557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that do not contain a raster point cannot be used to deploy an Ncell.</w:t>
      </w: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E1F67" w:rsidRDefault="00EE1F67"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7"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">
                <v:textbox>
                  <w:txbxContent>
                    <w:p w14:paraId="2E4C6704" w14:textId="77777777" w:rsidR="00EE1F67" w:rsidRDefault="00EE1F67"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26"/>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5057F6FD" w14:textId="77777777" w:rsidR="00DD2075" w:rsidRDefault="00DD2075" w:rsidP="00260621">
      <w:pPr>
        <w:spacing w:after="0"/>
        <w:rPr>
          <w:rFonts w:eastAsia="MS Gothic"/>
          <w:kern w:val="28"/>
          <w:lang w:val="en-US" w:eastAsia="ja-JP"/>
        </w:rPr>
      </w:pPr>
    </w:p>
    <w:p w14:paraId="6D2AD328" w14:textId="77777777" w:rsidR="00BF5577" w:rsidRDefault="00BF5577" w:rsidP="00BF557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Pr="00413D36"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7777777" w:rsidR="00EF06D5" w:rsidRPr="005E558D" w:rsidRDefault="00EF06D5"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lastRenderedPageBreak/>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0677B380" w:rsidR="00EE39E8" w:rsidRDefault="00EE39E8" w:rsidP="00EE39E8">
            <w:pPr>
              <w:snapToGrid w:val="0"/>
              <w:spacing w:after="0"/>
              <w:rPr>
                <w:lang w:eastAsia="zh-CN"/>
              </w:rPr>
            </w:pPr>
          </w:p>
        </w:tc>
        <w:tc>
          <w:tcPr>
            <w:tcW w:w="8080" w:type="dxa"/>
            <w:vAlign w:val="center"/>
          </w:tcPr>
          <w:p w14:paraId="477233B1" w14:textId="136E386F" w:rsidR="00EE39E8" w:rsidRPr="00D847B9" w:rsidRDefault="00EE39E8" w:rsidP="00EE39E8">
            <w:pPr>
              <w:pStyle w:val="Eqn"/>
              <w:rPr>
                <w:sz w:val="20"/>
                <w:szCs w:val="20"/>
              </w:rPr>
            </w:pPr>
          </w:p>
        </w:tc>
      </w:tr>
      <w:tr w:rsidR="00EE39E8" w14:paraId="0FF31443" w14:textId="77777777" w:rsidTr="00A25A9E">
        <w:trPr>
          <w:trHeight w:val="398"/>
          <w:jc w:val="center"/>
        </w:trPr>
        <w:tc>
          <w:tcPr>
            <w:tcW w:w="2547" w:type="dxa"/>
            <w:shd w:val="clear" w:color="auto" w:fill="auto"/>
            <w:vAlign w:val="center"/>
          </w:tcPr>
          <w:p w14:paraId="44F14D43" w14:textId="2EF6CB86" w:rsidR="00EE39E8" w:rsidRPr="00720345" w:rsidRDefault="00EE39E8" w:rsidP="00EE39E8">
            <w:pPr>
              <w:snapToGrid w:val="0"/>
              <w:spacing w:after="0"/>
              <w:rPr>
                <w:rFonts w:eastAsiaTheme="minorEastAsia"/>
                <w:lang w:eastAsia="zh-CN"/>
              </w:rPr>
            </w:pPr>
          </w:p>
        </w:tc>
        <w:tc>
          <w:tcPr>
            <w:tcW w:w="8080" w:type="dxa"/>
            <w:vAlign w:val="center"/>
          </w:tcPr>
          <w:p w14:paraId="782DCBDF" w14:textId="392DD951" w:rsidR="00DC4BC7" w:rsidRPr="00371474" w:rsidRDefault="00DC4BC7" w:rsidP="00DC4BC7">
            <w:pPr>
              <w:spacing w:before="120"/>
              <w:rPr>
                <w:rFonts w:eastAsiaTheme="minorEastAsia"/>
                <w:lang w:val="en-US" w:eastAsia="zh-CN"/>
              </w:rPr>
            </w:pPr>
          </w:p>
        </w:tc>
      </w:tr>
      <w:tr w:rsidR="00EE39E8" w14:paraId="14720F33" w14:textId="77777777" w:rsidTr="00A25A9E">
        <w:trPr>
          <w:trHeight w:val="398"/>
          <w:jc w:val="center"/>
        </w:trPr>
        <w:tc>
          <w:tcPr>
            <w:tcW w:w="2547" w:type="dxa"/>
            <w:shd w:val="clear" w:color="auto" w:fill="auto"/>
            <w:vAlign w:val="center"/>
          </w:tcPr>
          <w:p w14:paraId="7B5D17B1" w14:textId="5ED69E1A" w:rsidR="00EE39E8" w:rsidRPr="0045462A" w:rsidRDefault="00EE39E8" w:rsidP="00EE39E8">
            <w:pPr>
              <w:snapToGrid w:val="0"/>
              <w:spacing w:after="0"/>
              <w:rPr>
                <w:color w:val="C00000"/>
                <w:lang w:eastAsia="zh-CN"/>
              </w:rPr>
            </w:pPr>
          </w:p>
        </w:tc>
        <w:tc>
          <w:tcPr>
            <w:tcW w:w="8080" w:type="dxa"/>
            <w:vAlign w:val="center"/>
          </w:tcPr>
          <w:p w14:paraId="3D62DAD6" w14:textId="4CEA9804" w:rsidR="00A30C4C" w:rsidRPr="0045462A" w:rsidRDefault="00A30C4C" w:rsidP="00EE39E8">
            <w:pPr>
              <w:spacing w:before="120"/>
              <w:rPr>
                <w:color w:val="C00000"/>
              </w:rPr>
            </w:pPr>
          </w:p>
        </w:tc>
      </w:tr>
      <w:tr w:rsidR="00EE39E8" w14:paraId="481710A7" w14:textId="77777777" w:rsidTr="00A25A9E">
        <w:trPr>
          <w:trHeight w:val="398"/>
          <w:jc w:val="center"/>
        </w:trPr>
        <w:tc>
          <w:tcPr>
            <w:tcW w:w="2547" w:type="dxa"/>
            <w:shd w:val="clear" w:color="auto" w:fill="auto"/>
            <w:vAlign w:val="center"/>
          </w:tcPr>
          <w:p w14:paraId="76BDC7A1" w14:textId="3C639D01" w:rsidR="00EE39E8" w:rsidRPr="00B8068E" w:rsidRDefault="00EE39E8" w:rsidP="00EE39E8">
            <w:pPr>
              <w:snapToGrid w:val="0"/>
              <w:spacing w:after="0"/>
              <w:rPr>
                <w:rFonts w:eastAsiaTheme="minorEastAsia"/>
                <w:lang w:eastAsia="zh-CN"/>
              </w:rPr>
            </w:pPr>
          </w:p>
        </w:tc>
        <w:tc>
          <w:tcPr>
            <w:tcW w:w="8080" w:type="dxa"/>
            <w:vAlign w:val="center"/>
          </w:tcPr>
          <w:p w14:paraId="69A05CDA" w14:textId="6A7C44AD" w:rsidR="00EE39E8" w:rsidRPr="00B8068E" w:rsidRDefault="00EE39E8" w:rsidP="00272347">
            <w:pPr>
              <w:widowControl w:val="0"/>
            </w:pPr>
          </w:p>
        </w:tc>
      </w:tr>
      <w:tr w:rsidR="00B421BD" w14:paraId="31262E58" w14:textId="77777777" w:rsidTr="00A25A9E">
        <w:trPr>
          <w:trHeight w:val="398"/>
          <w:jc w:val="center"/>
        </w:trPr>
        <w:tc>
          <w:tcPr>
            <w:tcW w:w="2547" w:type="dxa"/>
            <w:shd w:val="clear" w:color="auto" w:fill="auto"/>
            <w:vAlign w:val="center"/>
          </w:tcPr>
          <w:p w14:paraId="37E6C15E" w14:textId="74CD42FB" w:rsidR="00B421BD" w:rsidRPr="00881635" w:rsidRDefault="00B421BD" w:rsidP="00B421BD">
            <w:pPr>
              <w:snapToGrid w:val="0"/>
              <w:spacing w:after="0"/>
              <w:rPr>
                <w:rFonts w:eastAsiaTheme="minorEastAsia"/>
                <w:lang w:eastAsia="zh-CN"/>
              </w:rPr>
            </w:pPr>
          </w:p>
        </w:tc>
        <w:tc>
          <w:tcPr>
            <w:tcW w:w="8080" w:type="dxa"/>
            <w:vAlign w:val="center"/>
          </w:tcPr>
          <w:p w14:paraId="2A94FFCD" w14:textId="548B0861" w:rsidR="00B421BD" w:rsidRPr="00881635" w:rsidRDefault="00B421BD" w:rsidP="00B421BD">
            <w:pPr>
              <w:spacing w:beforeLines="50" w:before="120" w:afterLines="50" w:after="120"/>
              <w:rPr>
                <w:rFonts w:eastAsiaTheme="minorEastAsia"/>
                <w:lang w:eastAsia="zh-CN"/>
              </w:rPr>
            </w:pP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BodyText"/>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lastRenderedPageBreak/>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EE1F67"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EE1F67"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EE1F6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EE1F6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EE1F67"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EE1F67"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lastRenderedPageBreak/>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EE1F67"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lastRenderedPageBreak/>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68919C37" w:rsidR="00EE39E8" w:rsidRDefault="00EE39E8" w:rsidP="00EE39E8">
            <w:pPr>
              <w:snapToGrid w:val="0"/>
              <w:spacing w:after="0"/>
              <w:rPr>
                <w:lang w:eastAsia="zh-CN"/>
              </w:rPr>
            </w:pPr>
          </w:p>
        </w:tc>
        <w:tc>
          <w:tcPr>
            <w:tcW w:w="8080" w:type="dxa"/>
            <w:vAlign w:val="center"/>
          </w:tcPr>
          <w:p w14:paraId="4A071BFC" w14:textId="7A173D25" w:rsidR="00EE39E8" w:rsidRPr="00D847B9" w:rsidRDefault="00EE39E8" w:rsidP="00EE39E8">
            <w:pPr>
              <w:pStyle w:val="Eqn"/>
              <w:rPr>
                <w:sz w:val="20"/>
                <w:szCs w:val="20"/>
              </w:rPr>
            </w:pPr>
          </w:p>
        </w:tc>
      </w:tr>
      <w:tr w:rsidR="00443C1D" w14:paraId="503C56D8" w14:textId="77777777" w:rsidTr="00A25A9E">
        <w:trPr>
          <w:trHeight w:val="398"/>
          <w:jc w:val="center"/>
        </w:trPr>
        <w:tc>
          <w:tcPr>
            <w:tcW w:w="2547" w:type="dxa"/>
            <w:shd w:val="clear" w:color="auto" w:fill="auto"/>
            <w:vAlign w:val="center"/>
          </w:tcPr>
          <w:p w14:paraId="0560CBD8" w14:textId="150C3AF1" w:rsidR="00443C1D" w:rsidRPr="00720345" w:rsidRDefault="00443C1D" w:rsidP="00443C1D">
            <w:pPr>
              <w:snapToGrid w:val="0"/>
              <w:spacing w:after="0"/>
              <w:rPr>
                <w:rFonts w:eastAsiaTheme="minorEastAsia"/>
                <w:lang w:eastAsia="zh-CN"/>
              </w:rPr>
            </w:pPr>
          </w:p>
        </w:tc>
        <w:tc>
          <w:tcPr>
            <w:tcW w:w="8080" w:type="dxa"/>
            <w:vAlign w:val="center"/>
          </w:tcPr>
          <w:p w14:paraId="6D78D97C" w14:textId="3522D9D9" w:rsidR="00443C1D" w:rsidRPr="00371474" w:rsidRDefault="00443C1D" w:rsidP="00443C1D">
            <w:pPr>
              <w:spacing w:before="120"/>
              <w:rPr>
                <w:rFonts w:eastAsiaTheme="minorEastAsia"/>
                <w:lang w:val="en-US" w:eastAsia="zh-CN"/>
              </w:rPr>
            </w:pP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lastRenderedPageBreak/>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lastRenderedPageBreak/>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lastRenderedPageBreak/>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lastRenderedPageBreak/>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lastRenderedPageBreak/>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lastRenderedPageBreak/>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lastRenderedPageBreak/>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lastRenderedPageBreak/>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lastRenderedPageBreak/>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lastRenderedPageBreak/>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lastRenderedPageBreak/>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lastRenderedPageBreak/>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28DB8" w14:textId="77777777" w:rsidR="007F3643" w:rsidRDefault="007F3643" w:rsidP="00584850">
      <w:pPr>
        <w:spacing w:after="0"/>
      </w:pPr>
      <w:r>
        <w:separator/>
      </w:r>
    </w:p>
  </w:endnote>
  <w:endnote w:type="continuationSeparator" w:id="0">
    <w:p w14:paraId="2D8246E9" w14:textId="77777777" w:rsidR="007F3643" w:rsidRDefault="007F3643"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70797" w14:textId="77777777" w:rsidR="007F3643" w:rsidRDefault="007F3643" w:rsidP="00584850">
      <w:pPr>
        <w:spacing w:after="0"/>
      </w:pPr>
      <w:r>
        <w:separator/>
      </w:r>
    </w:p>
  </w:footnote>
  <w:footnote w:type="continuationSeparator" w:id="0">
    <w:p w14:paraId="4F9659E3" w14:textId="77777777" w:rsidR="007F3643" w:rsidRDefault="007F3643"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7">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4">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9">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1">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46">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1">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9">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0"/>
  </w:num>
  <w:num w:numId="4">
    <w:abstractNumId w:val="2"/>
  </w:num>
  <w:num w:numId="5">
    <w:abstractNumId w:val="19"/>
  </w:num>
  <w:num w:numId="6">
    <w:abstractNumId w:val="10"/>
  </w:num>
  <w:num w:numId="7">
    <w:abstractNumId w:val="27"/>
  </w:num>
  <w:num w:numId="8">
    <w:abstractNumId w:val="1"/>
  </w:num>
  <w:num w:numId="9">
    <w:abstractNumId w:val="12"/>
  </w:num>
  <w:num w:numId="10">
    <w:abstractNumId w:val="36"/>
  </w:num>
  <w:num w:numId="11">
    <w:abstractNumId w:val="24"/>
  </w:num>
  <w:num w:numId="12">
    <w:abstractNumId w:val="26"/>
  </w:num>
  <w:num w:numId="13">
    <w:abstractNumId w:val="38"/>
  </w:num>
  <w:num w:numId="14">
    <w:abstractNumId w:val="4"/>
  </w:num>
  <w:num w:numId="15">
    <w:abstractNumId w:val="56"/>
  </w:num>
  <w:num w:numId="16">
    <w:abstractNumId w:val="42"/>
  </w:num>
  <w:num w:numId="17">
    <w:abstractNumId w:val="41"/>
  </w:num>
  <w:num w:numId="18">
    <w:abstractNumId w:val="0"/>
  </w:num>
  <w:num w:numId="19">
    <w:abstractNumId w:val="43"/>
  </w:num>
  <w:num w:numId="20">
    <w:abstractNumId w:val="40"/>
  </w:num>
  <w:num w:numId="21">
    <w:abstractNumId w:val="20"/>
  </w:num>
  <w:num w:numId="22">
    <w:abstractNumId w:val="51"/>
  </w:num>
  <w:num w:numId="23">
    <w:abstractNumId w:val="35"/>
  </w:num>
  <w:num w:numId="24">
    <w:abstractNumId w:val="47"/>
  </w:num>
  <w:num w:numId="25">
    <w:abstractNumId w:val="58"/>
  </w:num>
  <w:num w:numId="26">
    <w:abstractNumId w:val="54"/>
  </w:num>
  <w:num w:numId="27">
    <w:abstractNumId w:val="7"/>
  </w:num>
  <w:num w:numId="28">
    <w:abstractNumId w:val="5"/>
  </w:num>
  <w:num w:numId="29">
    <w:abstractNumId w:val="32"/>
  </w:num>
  <w:num w:numId="30">
    <w:abstractNumId w:val="23"/>
  </w:num>
  <w:num w:numId="31">
    <w:abstractNumId w:val="28"/>
  </w:num>
  <w:num w:numId="32">
    <w:abstractNumId w:val="49"/>
  </w:num>
  <w:num w:numId="33">
    <w:abstractNumId w:val="50"/>
  </w:num>
  <w:num w:numId="34">
    <w:abstractNumId w:val="34"/>
  </w:num>
  <w:num w:numId="35">
    <w:abstractNumId w:val="59"/>
  </w:num>
  <w:num w:numId="36">
    <w:abstractNumId w:val="31"/>
  </w:num>
  <w:num w:numId="37">
    <w:abstractNumId w:val="39"/>
  </w:num>
  <w:num w:numId="38">
    <w:abstractNumId w:val="46"/>
  </w:num>
  <w:num w:numId="39">
    <w:abstractNumId w:val="17"/>
  </w:num>
  <w:num w:numId="40">
    <w:abstractNumId w:val="22"/>
  </w:num>
  <w:num w:numId="41">
    <w:abstractNumId w:val="8"/>
  </w:num>
  <w:num w:numId="42">
    <w:abstractNumId w:val="13"/>
  </w:num>
  <w:num w:numId="43">
    <w:abstractNumId w:val="21"/>
  </w:num>
  <w:num w:numId="44">
    <w:abstractNumId w:val="44"/>
  </w:num>
  <w:num w:numId="45">
    <w:abstractNumId w:val="16"/>
  </w:num>
  <w:num w:numId="46">
    <w:abstractNumId w:val="57"/>
  </w:num>
  <w:num w:numId="47">
    <w:abstractNumId w:val="48"/>
  </w:num>
  <w:num w:numId="48">
    <w:abstractNumId w:val="3"/>
  </w:num>
  <w:num w:numId="49">
    <w:abstractNumId w:val="25"/>
  </w:num>
  <w:num w:numId="50">
    <w:abstractNumId w:val="53"/>
  </w:num>
  <w:num w:numId="51">
    <w:abstractNumId w:val="45"/>
  </w:num>
  <w:num w:numId="52">
    <w:abstractNumId w:val="14"/>
  </w:num>
  <w:num w:numId="53">
    <w:abstractNumId w:val="29"/>
  </w:num>
  <w:num w:numId="54">
    <w:abstractNumId w:val="52"/>
  </w:num>
  <w:num w:numId="55">
    <w:abstractNumId w:val="11"/>
  </w:num>
  <w:num w:numId="56">
    <w:abstractNumId w:val="55"/>
  </w:num>
  <w:num w:numId="57">
    <w:abstractNumId w:val="15"/>
  </w:num>
  <w:num w:numId="58">
    <w:abstractNumId w:val="6"/>
  </w:num>
  <w:num w:numId="59">
    <w:abstractNumId w:val="33"/>
  </w:num>
  <w:num w:numId="60">
    <w:abstractNumId w:val="18"/>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8"/>
    <w:rsid w:val="002F5F82"/>
    <w:rsid w:val="002F63F6"/>
    <w:rsid w:val="002F688E"/>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F79"/>
    <w:rsid w:val="00383ACF"/>
    <w:rsid w:val="00384012"/>
    <w:rsid w:val="00384502"/>
    <w:rsid w:val="003848DB"/>
    <w:rsid w:val="00384CD2"/>
    <w:rsid w:val="003854B5"/>
    <w:rsid w:val="00385B91"/>
    <w:rsid w:val="0038676B"/>
    <w:rsid w:val="00386BF9"/>
    <w:rsid w:val="003879EA"/>
    <w:rsid w:val="003900F2"/>
    <w:rsid w:val="00390666"/>
    <w:rsid w:val="0039066E"/>
    <w:rsid w:val="00390935"/>
    <w:rsid w:val="0039152E"/>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7135"/>
    <w:rsid w:val="00847492"/>
    <w:rsid w:val="008479D9"/>
    <w:rsid w:val="00850BE7"/>
    <w:rsid w:val="00851540"/>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5267"/>
    <w:rsid w:val="00F455FA"/>
    <w:rsid w:val="00F45E10"/>
    <w:rsid w:val="00F46A58"/>
    <w:rsid w:val="00F46F17"/>
    <w:rsid w:val="00F47598"/>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4E7"/>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wmf"/><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6B6636-59E6-4AD0-96FC-5D8B42CE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2356</TotalTime>
  <Pages>41</Pages>
  <Words>15264</Words>
  <Characters>87010</Characters>
  <Application>Microsoft Office Word</Application>
  <DocSecurity>0</DocSecurity>
  <Lines>725</Lines>
  <Paragraphs>204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102070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228</cp:revision>
  <cp:lastPrinted>2017-11-03T15:53:00Z</cp:lastPrinted>
  <dcterms:created xsi:type="dcterms:W3CDTF">2021-10-13T17:11:00Z</dcterms:created>
  <dcterms:modified xsi:type="dcterms:W3CDTF">2021-11-10T21:35:00Z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