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77777777"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described in Clause 6</w:t>
      </w:r>
      <w:r>
        <w:t>.</w:t>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4D415031"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 evaluation methodology, and KPIs, with the results </w:t>
      </w:r>
      <w:del w:id="3" w:author="Eddy Kwon (Hwan-Joon)" w:date="2021-11-17T16:10:00Z">
        <w:r w:rsidDel="00307918">
          <w:rPr>
            <w:rFonts w:ascii="Times New Roman" w:eastAsia="DengXian" w:hAnsi="Times New Roman"/>
            <w:sz w:val="20"/>
            <w:szCs w:val="20"/>
          </w:rPr>
          <w:delText xml:space="preserve">and </w:delText>
        </w:r>
        <w:commentRangeStart w:id="4"/>
        <w:r w:rsidDel="00307918">
          <w:rPr>
            <w:rFonts w:ascii="Times New Roman" w:eastAsia="DengXian" w:hAnsi="Times New Roman"/>
            <w:sz w:val="20"/>
            <w:szCs w:val="20"/>
          </w:rPr>
          <w:delText>observations</w:delText>
        </w:r>
        <w:commentRangeEnd w:id="4"/>
        <w:r w:rsidDel="00307918">
          <w:commentReference w:id="4"/>
        </w:r>
        <w:r w:rsidDel="00307918">
          <w:rPr>
            <w:rFonts w:ascii="Times New Roman" w:eastAsia="DengXian" w:hAnsi="Times New Roman"/>
            <w:sz w:val="20"/>
            <w:szCs w:val="20"/>
          </w:rPr>
          <w:delText xml:space="preserve"> given </w:delText>
        </w:r>
      </w:del>
      <w:ins w:id="5" w:author="Eddy Kwon (Hwan-Joon)" w:date="2021-11-17T16:10:00Z">
        <w:r w:rsidR="00307918">
          <w:rPr>
            <w:rFonts w:ascii="Times New Roman" w:eastAsia="DengXian" w:hAnsi="Times New Roman"/>
            <w:sz w:val="20"/>
            <w:szCs w:val="20"/>
          </w:rPr>
          <w:t>collected</w:t>
        </w:r>
        <w:r w:rsidR="00307918">
          <w:rPr>
            <w:rFonts w:ascii="Times New Roman" w:eastAsia="DengXian" w:hAnsi="Times New Roman"/>
            <w:sz w:val="20"/>
            <w:szCs w:val="20"/>
          </w:rPr>
          <w:t xml:space="preserve"> </w:t>
        </w:r>
      </w:ins>
      <w:r>
        <w:rPr>
          <w:rFonts w:ascii="Times New Roman" w:eastAsia="DengXian" w:hAnsi="Times New Roman"/>
          <w:sz w:val="20"/>
          <w:szCs w:val="20"/>
        </w:rPr>
        <w:t xml:space="preserve">in Clause 8.3.1. </w:t>
      </w:r>
      <w:commentRangeStart w:id="6"/>
      <w:commentRangeStart w:id="7"/>
      <w:commentRangeStart w:id="8"/>
      <w:commentRangeStart w:id="9"/>
      <w:r>
        <w:rPr>
          <w:rFonts w:ascii="Times New Roman" w:eastAsia="DengXian" w:hAnsi="Times New Roman"/>
          <w:sz w:val="20"/>
          <w:szCs w:val="20"/>
        </w:rPr>
        <w:t>The evaluation results show</w:t>
      </w:r>
      <w:commentRangeEnd w:id="6"/>
      <w:r>
        <w:commentReference w:id="6"/>
      </w:r>
      <w:r>
        <w:rPr>
          <w:rFonts w:ascii="Times New Roman" w:eastAsia="DengXian" w:hAnsi="Times New Roman"/>
          <w:sz w:val="20"/>
          <w:szCs w:val="20"/>
        </w:rPr>
        <w:t xml:space="preserve"> that 5G NR can </w:t>
      </w:r>
      <w:del w:id="10" w:author="Eddy Kwon (Hwan-Joon)" w:date="2021-11-17T16:36:00Z">
        <w:r w:rsidDel="0098651C">
          <w:rPr>
            <w:rFonts w:ascii="Times New Roman" w:eastAsia="DengXian" w:hAnsi="Times New Roman"/>
            <w:sz w:val="20"/>
            <w:szCs w:val="20"/>
          </w:rPr>
          <w:delText xml:space="preserve">well </w:delText>
        </w:r>
      </w:del>
      <w:r>
        <w:rPr>
          <w:rFonts w:ascii="Times New Roman" w:eastAsia="DengXian" w:hAnsi="Times New Roman"/>
          <w:sz w:val="20"/>
          <w:szCs w:val="20"/>
        </w:rPr>
        <w:t xml:space="preserve">support AR, VR, and CG for the evaluated cases and scenarios. </w:t>
      </w:r>
      <w:commentRangeEnd w:id="7"/>
      <w:r>
        <w:rPr>
          <w:rStyle w:val="CommentReference"/>
          <w:rFonts w:ascii="Times New Roman" w:eastAsia="DengXian" w:hAnsi="Times New Roman" w:cs="Times New Roman"/>
        </w:rPr>
        <w:commentReference w:id="7"/>
      </w:r>
      <w:commentRangeEnd w:id="8"/>
      <w:r>
        <w:rPr>
          <w:rStyle w:val="CommentReference"/>
          <w:rFonts w:ascii="Times New Roman" w:eastAsia="DengXian" w:hAnsi="Times New Roman" w:cs="Times New Roman"/>
        </w:rPr>
        <w:commentReference w:id="8"/>
      </w:r>
      <w:commentRangeEnd w:id="9"/>
      <w:r w:rsidR="00961C1D">
        <w:rPr>
          <w:rStyle w:val="CommentReference"/>
          <w:rFonts w:ascii="Times New Roman" w:eastAsia="DengXian" w:hAnsi="Times New Roman" w:cs="Times New Roman"/>
        </w:rPr>
        <w:commentReference w:id="9"/>
      </w:r>
    </w:p>
    <w:p w14:paraId="0EE3CD62"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The capacity impact of different data-rates, different PDB/PER (packet delay budget/packet error rate) values, jitter, dual-eye buffer staggering, different TDD frame formats, different bandwidths, or FDM/SDM and mini-slot operations have been evaluated.  The results and observations are given in Clause 8.3.2. Based on the evaluation results, the following is observed</w:t>
      </w:r>
      <w:ins w:id="11" w:author="Petrov, Vitaly (Nokia - FI/Espoo)" w:date="2021-11-17T17:35:00Z">
        <w:r>
          <w:rPr>
            <w:rFonts w:ascii="Times New Roman" w:eastAsia="DengXian" w:hAnsi="Times New Roman"/>
            <w:sz w:val="20"/>
            <w:szCs w:val="20"/>
          </w:rPr>
          <w:t>:</w:t>
        </w:r>
      </w:ins>
      <w:del w:id="12" w:author="Petrov, Vitaly (Nokia - FI/Espoo)" w:date="2021-11-17T17:35:00Z">
        <w:r>
          <w:rPr>
            <w:rFonts w:ascii="Times New Roman" w:eastAsia="DengXian"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less stringent (i.e., higher)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p>
    <w:p w14:paraId="782B9D2E" w14:textId="628BA0BC"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w:t>
      </w:r>
      <w:del w:id="13" w:author="Eddy Kwon (Hwan-Joon)" w:date="2021-11-17T16:09:00Z">
        <w:r w:rsidDel="00307918">
          <w:rPr>
            <w:rFonts w:ascii="Times New Roman" w:eastAsia="DengXian" w:hAnsi="Times New Roman"/>
            <w:sz w:val="20"/>
            <w:szCs w:val="20"/>
          </w:rPr>
          <w:delText xml:space="preserve">and observations </w:delText>
        </w:r>
      </w:del>
      <w:r>
        <w:rPr>
          <w:rFonts w:ascii="Times New Roman" w:eastAsia="DengXian" w:hAnsi="Times New Roman"/>
          <w:sz w:val="20"/>
          <w:szCs w:val="20"/>
        </w:rPr>
        <w:t xml:space="preserve">are </w:t>
      </w:r>
      <w:del w:id="14" w:author="Eddy Kwon (Hwan-Joon)" w:date="2021-11-17T16:10:00Z">
        <w:r w:rsidDel="00307918">
          <w:rPr>
            <w:rFonts w:ascii="Times New Roman" w:eastAsia="DengXian" w:hAnsi="Times New Roman"/>
            <w:sz w:val="20"/>
            <w:szCs w:val="20"/>
          </w:rPr>
          <w:delText xml:space="preserve">given </w:delText>
        </w:r>
      </w:del>
      <w:ins w:id="15" w:author="Eddy Kwon (Hwan-Joon)" w:date="2021-11-17T16:10:00Z">
        <w:r w:rsidR="00307918">
          <w:rPr>
            <w:rFonts w:ascii="Times New Roman" w:eastAsia="DengXian" w:hAnsi="Times New Roman"/>
            <w:sz w:val="20"/>
            <w:szCs w:val="20"/>
          </w:rPr>
          <w:t>collected</w:t>
        </w:r>
        <w:r w:rsidR="00307918">
          <w:rPr>
            <w:rFonts w:ascii="Times New Roman" w:eastAsia="DengXian" w:hAnsi="Times New Roman"/>
            <w:sz w:val="20"/>
            <w:szCs w:val="20"/>
          </w:rPr>
          <w:t xml:space="preserve"> </w:t>
        </w:r>
      </w:ins>
      <w:r>
        <w:rPr>
          <w:rFonts w:ascii="Times New Roman" w:eastAsia="DengXian" w:hAnsi="Times New Roman"/>
          <w:sz w:val="20"/>
          <w:szCs w:val="20"/>
        </w:rPr>
        <w:t>in Clause 8.3.3.</w:t>
      </w:r>
    </w:p>
    <w:p w14:paraId="3C39E479" w14:textId="77777777" w:rsidR="00C74166" w:rsidRDefault="00C74166">
      <w:pPr>
        <w:spacing w:after="120"/>
        <w:jc w:val="both"/>
        <w:rPr>
          <w:rFonts w:eastAsiaTheme="minorEastAsia"/>
          <w:lang w:eastAsia="zh-CN"/>
        </w:rPr>
      </w:pPr>
    </w:p>
    <w:p w14:paraId="13FECC0D"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UE power consumption</w:t>
      </w:r>
    </w:p>
    <w:p w14:paraId="30E6DD40" w14:textId="77777777" w:rsidR="00C74166" w:rsidRDefault="001F2302">
      <w:pPr>
        <w:spacing w:after="120"/>
        <w:jc w:val="both"/>
        <w:rPr>
          <w:szCs w:val="24"/>
        </w:rPr>
      </w:pPr>
      <w:r>
        <w:rPr>
          <w:szCs w:val="24"/>
        </w:rPr>
        <w:t xml:space="preserve">The UE power consumption for </w:t>
      </w:r>
      <w:r>
        <w:rPr>
          <w:lang w:eastAsia="zh-CN"/>
        </w:rPr>
        <w:t>AR, VR</w:t>
      </w:r>
      <w:r>
        <w:rPr>
          <w:rFonts w:eastAsiaTheme="minorEastAsia"/>
          <w:lang w:eastAsia="zh-CN"/>
        </w:rPr>
        <w:t>, and CG</w:t>
      </w:r>
      <w:r>
        <w:rPr>
          <w:szCs w:val="24"/>
        </w:rPr>
        <w:t xml:space="preserve"> applications was evaluated and the results are summarized as follows:</w:t>
      </w:r>
    </w:p>
    <w:p w14:paraId="23C2A184" w14:textId="7DFC1EF2"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power saving </w:t>
      </w:r>
      <w:r>
        <w:rPr>
          <w:rFonts w:ascii="Times New Roman" w:eastAsia="DengXian" w:hAnsi="Times New Roman"/>
          <w:sz w:val="20"/>
          <w:szCs w:val="20"/>
        </w:rPr>
        <w:t xml:space="preserve">gain from Release 15, 16, and 17 power saving schemes including CDRX, PDCCH monitoring adaptation, cross slot scheduling, MIMO layer adaptation was evaluated with respect to the case when UE is always on, i.e., UE is available for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scheduling for all slots. Corresponding results and observations are given in Clause 9.3.1.</w:t>
      </w:r>
    </w:p>
    <w:p w14:paraId="7CBB0071" w14:textId="07C3BD6E"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UE power consumption was evaluated for different parameters. The results </w:t>
      </w:r>
      <w:del w:id="16" w:author="Eddy Kwon (Hwan-Joon)" w:date="2021-11-17T16:09:00Z">
        <w:r w:rsidDel="00307918">
          <w:rPr>
            <w:rFonts w:ascii="Times New Roman" w:eastAsia="DengXian" w:hAnsi="Times New Roman"/>
            <w:sz w:val="20"/>
            <w:szCs w:val="20"/>
          </w:rPr>
          <w:delText>and observations</w:delText>
        </w:r>
      </w:del>
      <w:ins w:id="17" w:author="Eddy Kwon (Hwan-Joon)" w:date="2021-11-17T16:09:00Z">
        <w:r w:rsidR="00307918">
          <w:rPr>
            <w:rFonts w:ascii="Times New Roman" w:eastAsia="DengXian" w:hAnsi="Times New Roman"/>
            <w:sz w:val="20"/>
            <w:szCs w:val="20"/>
          </w:rPr>
          <w:t>e</w:t>
        </w:r>
      </w:ins>
      <w:r>
        <w:rPr>
          <w:rFonts w:ascii="Times New Roman" w:eastAsia="DengXian" w:hAnsi="Times New Roman"/>
          <w:sz w:val="20"/>
          <w:szCs w:val="20"/>
        </w:rPr>
        <w:t xml:space="preserve"> </w:t>
      </w:r>
      <w:proofErr w:type="spellStart"/>
      <w:proofErr w:type="gramStart"/>
      <w:r>
        <w:rPr>
          <w:rFonts w:ascii="Times New Roman" w:eastAsia="DengXian" w:hAnsi="Times New Roman"/>
          <w:sz w:val="20"/>
          <w:szCs w:val="20"/>
        </w:rPr>
        <w:t>are</w:t>
      </w:r>
      <w:proofErr w:type="gramEnd"/>
      <w:del w:id="18" w:author="Eddy Kwon (Hwan-Joon)" w:date="2021-11-17T16:12:00Z">
        <w:r w:rsidDel="00307918">
          <w:rPr>
            <w:rFonts w:ascii="Times New Roman" w:eastAsia="DengXian" w:hAnsi="Times New Roman"/>
            <w:sz w:val="20"/>
            <w:szCs w:val="20"/>
          </w:rPr>
          <w:delText xml:space="preserve"> </w:delText>
        </w:r>
      </w:del>
      <w:del w:id="19" w:author="Eddy Kwon (Hwan-Joon)" w:date="2021-11-17T16:09:00Z">
        <w:r w:rsidDel="00307918">
          <w:rPr>
            <w:rFonts w:ascii="Times New Roman" w:eastAsia="DengXian" w:hAnsi="Times New Roman"/>
            <w:sz w:val="20"/>
            <w:szCs w:val="20"/>
          </w:rPr>
          <w:delText xml:space="preserve">given </w:delText>
        </w:r>
      </w:del>
      <w:ins w:id="20" w:author="Eddy Kwon (Hwan-Joon)" w:date="2021-11-17T16:09:00Z">
        <w:r w:rsidR="00307918">
          <w:rPr>
            <w:rFonts w:ascii="Times New Roman" w:eastAsia="DengXian" w:hAnsi="Times New Roman"/>
            <w:sz w:val="20"/>
            <w:szCs w:val="20"/>
          </w:rPr>
          <w:lastRenderedPageBreak/>
          <w:t>collected</w:t>
        </w:r>
        <w:proofErr w:type="spellEnd"/>
        <w:r w:rsidR="00307918">
          <w:rPr>
            <w:rFonts w:ascii="Times New Roman" w:eastAsia="DengXian" w:hAnsi="Times New Roman"/>
            <w:sz w:val="20"/>
            <w:szCs w:val="20"/>
          </w:rPr>
          <w:t xml:space="preserve"> </w:t>
        </w:r>
      </w:ins>
      <w:r>
        <w:rPr>
          <w:rFonts w:ascii="Times New Roman" w:eastAsia="DengXian" w:hAnsi="Times New Roman"/>
          <w:sz w:val="20"/>
          <w:szCs w:val="20"/>
        </w:rPr>
        <w:t>in Clause 9.3.2.  The following is observed from the results:</w:t>
      </w:r>
    </w:p>
    <w:p w14:paraId="2D0CF7CC"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is a trade-off between UE power saving gain and capacity.</w:t>
      </w:r>
    </w:p>
    <w:p w14:paraId="658B139D"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application frame rate leads to </w:t>
      </w:r>
      <w:r>
        <w:rPr>
          <w:rFonts w:ascii="Times New Roman" w:eastAsia="DengXian" w:hAnsi="Times New Roman" w:cs="Times New Roman"/>
          <w:sz w:val="20"/>
          <w:szCs w:val="20"/>
          <w:lang w:eastAsia="zh-CN"/>
        </w:rPr>
        <w:t>higher UE power consumption.</w:t>
      </w:r>
    </w:p>
    <w:p w14:paraId="237C6B51"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application data </w:t>
      </w:r>
      <w:r>
        <w:rPr>
          <w:rFonts w:ascii="Times New Roman" w:eastAsia="DengXian" w:hAnsi="Times New Roman" w:cs="Times New Roman"/>
          <w:sz w:val="20"/>
          <w:szCs w:val="20"/>
          <w:lang w:eastAsia="zh-CN"/>
        </w:rPr>
        <w:t>rate leads to higher UE power consumption.</w:t>
      </w:r>
    </w:p>
    <w:p w14:paraId="772DD0DF"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Lower uplink pose/control periodicity leads to lower UE power consumption.</w:t>
      </w:r>
    </w:p>
    <w:p w14:paraId="33B30209" w14:textId="77684C49"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potential enhancement schemes for UE power saving were proposed </w:t>
      </w:r>
      <w:r w:rsidR="00E42F8F">
        <w:rPr>
          <w:rFonts w:ascii="Times New Roman" w:eastAsia="DengXian" w:hAnsi="Times New Roman"/>
          <w:sz w:val="20"/>
          <w:szCs w:val="20"/>
        </w:rPr>
        <w:t>a</w:t>
      </w:r>
      <w:r>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w:t>
      </w:r>
      <w:r>
        <w:rPr>
          <w:lang w:eastAsia="zh-CN"/>
        </w:rPr>
        <w:t>,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21"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22" w:author="Eddy Kwon (Hwan-Joon)" w:date="2021-11-17T16:10:00Z">
        <w:r w:rsidDel="00307918">
          <w:rPr>
            <w:rFonts w:eastAsiaTheme="minorEastAsia"/>
            <w:lang w:eastAsia="zh-CN"/>
          </w:rPr>
          <w:delText xml:space="preserve">given </w:delText>
        </w:r>
      </w:del>
      <w:ins w:id="23" w:author="Eddy Kwon (Hwan-Joon)" w:date="2021-11-17T16:10:00Z">
        <w:r w:rsidR="00307918">
          <w:rPr>
            <w:rFonts w:eastAsiaTheme="minorEastAsia"/>
            <w:lang w:eastAsia="zh-CN"/>
          </w:rPr>
          <w:t>collected</w:t>
        </w:r>
        <w:r w:rsidR="00307918">
          <w:rPr>
            <w:rFonts w:eastAsiaTheme="minorEastAsia"/>
            <w:lang w:eastAsia="zh-CN"/>
          </w:rPr>
          <w:t xml:space="preserve">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387BBB7E"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w:t>
      </w:r>
      <w:r>
        <w:t xml:space="preserve">considers two mobility KPIs given in Clause 11.2: </w:t>
      </w:r>
      <w:r>
        <w:rPr>
          <w:lang w:eastAsia="zh-CN"/>
        </w:rPr>
        <w:t>number of consecutive XR packets lost and minimum target time between handover events</w:t>
      </w:r>
      <w:r>
        <w:t xml:space="preserve"> The evaluation methodology of mobility performance is </w:t>
      </w:r>
      <w:r w:rsidR="00881EF4">
        <w:t xml:space="preserve">a simplified analytical approach </w:t>
      </w:r>
      <w:r>
        <w:t xml:space="preserve">given in Clause A.4, and the evaluation results are </w:t>
      </w:r>
      <w:del w:id="24" w:author="Eddy Kwon (Hwan-Joon)" w:date="2021-11-17T16:10:00Z">
        <w:r w:rsidDel="00307918">
          <w:delText xml:space="preserve">given </w:delText>
        </w:r>
      </w:del>
      <w:ins w:id="25" w:author="Eddy Kwon (Hwan-Joon)" w:date="2021-11-17T16:10:00Z">
        <w:r w:rsidR="00307918">
          <w:t>collected</w:t>
        </w:r>
        <w:r w:rsidR="00307918">
          <w:t xml:space="preserve">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26" w:author="Petrov, Vitaly (Nokia - FI/Espoo)" w:date="2021-11-17T17:53:00Z"/>
          <w:rFonts w:ascii="Times New Roman" w:eastAsia="DengXian" w:hAnsi="Times New Roman" w:cs="Times New Roman"/>
          <w:sz w:val="20"/>
          <w:szCs w:val="20"/>
          <w:lang w:eastAsia="zh-CN"/>
        </w:rPr>
      </w:pPr>
      <w:ins w:id="27"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28" w:author="Petrov, Vitaly (Nokia - FI/Espoo)" w:date="2021-11-17T17:51:00Z"/>
          <w:rFonts w:ascii="Times New Roman" w:eastAsia="DengXian" w:hAnsi="Times New Roman" w:cs="Times New Roman"/>
          <w:sz w:val="20"/>
          <w:szCs w:val="20"/>
          <w:lang w:eastAsia="zh-CN"/>
          <w:rPrChange w:id="29" w:author="Petrov, Vitaly (Nokia - FI/Espoo)" w:date="2021-11-17T17:53:00Z">
            <w:rPr>
              <w:ins w:id="30" w:author="Petrov, Vitaly (Nokia - FI/Espoo)" w:date="2021-11-17T17:51:00Z"/>
              <w:lang w:eastAsia="zh-CN"/>
            </w:rPr>
          </w:rPrChange>
        </w:rPr>
      </w:pPr>
      <w:ins w:id="31" w:author="Petrov, Vitaly (Nokia - FI/Espoo)" w:date="2021-11-17T17:53:00Z">
        <w:r>
          <w:rPr>
            <w:rFonts w:ascii="Times New Roman" w:eastAsia="DengXian" w:hAnsi="Times New Roman" w:cs="Times New Roman"/>
            <w:sz w:val="20"/>
            <w:szCs w:val="20"/>
            <w:lang w:eastAsia="zh-CN"/>
          </w:rPr>
          <w:t>Higher frame rate leads to higher (worse) number of consecutive XR packets lost.</w:t>
        </w:r>
      </w:ins>
    </w:p>
    <w:p w14:paraId="05F8C091" w14:textId="7FF4DC60" w:rsidR="00C74166" w:rsidRDefault="001F2302">
      <w:pPr>
        <w:pStyle w:val="ListParagraph"/>
        <w:widowControl w:val="0"/>
        <w:numPr>
          <w:ilvl w:val="1"/>
          <w:numId w:val="2"/>
        </w:numPr>
        <w:spacing w:after="120"/>
        <w:ind w:firstLineChars="0"/>
        <w:jc w:val="both"/>
        <w:rPr>
          <w:ins w:id="32" w:author="Petrov, Vitaly (Nokia - FI/Espoo)" w:date="2021-11-17T17:51:00Z"/>
          <w:rFonts w:ascii="Times New Roman" w:eastAsia="DengXian" w:hAnsi="Times New Roman" w:cs="Times New Roman"/>
          <w:sz w:val="20"/>
          <w:szCs w:val="20"/>
          <w:lang w:eastAsia="zh-CN"/>
        </w:rPr>
      </w:pPr>
      <w:commentRangeStart w:id="33"/>
      <w:ins w:id="34" w:author="Petrov, Vitaly (Nokia - FI/Espoo)" w:date="2021-11-17T17:51:00Z">
        <w:r>
          <w:rPr>
            <w:rFonts w:ascii="Times New Roman" w:eastAsia="DengXian" w:hAnsi="Times New Roman" w:cs="Times New Roman"/>
            <w:sz w:val="20"/>
            <w:szCs w:val="20"/>
            <w:lang w:eastAsia="zh-CN"/>
          </w:rPr>
          <w:t xml:space="preserve">Both selected KPIs are </w:t>
        </w:r>
      </w:ins>
      <w:ins w:id="35" w:author="Eddy Kwon (Hwan-Joon)" w:date="2021-11-17T15:54:00Z">
        <w:r w:rsidR="00D1589F">
          <w:rPr>
            <w:rFonts w:ascii="Times New Roman" w:eastAsia="DengXian" w:hAnsi="Times New Roman" w:cs="Times New Roman"/>
            <w:sz w:val="20"/>
            <w:szCs w:val="20"/>
            <w:lang w:eastAsia="zh-CN"/>
          </w:rPr>
          <w:t xml:space="preserve">better </w:t>
        </w:r>
      </w:ins>
      <w:ins w:id="36" w:author="Petrov, Vitaly (Nokia - FI/Espoo)" w:date="2021-11-17T17:51:00Z">
        <w:del w:id="37" w:author="Eddy Kwon (Hwan-Joon)" w:date="2021-11-17T15:53:00Z">
          <w:r w:rsidDel="00D1589F">
            <w:rPr>
              <w:rFonts w:ascii="Times New Roman" w:eastAsia="DengXian" w:hAnsi="Times New Roman" w:cs="Times New Roman"/>
              <w:sz w:val="20"/>
              <w:szCs w:val="20"/>
              <w:lang w:eastAsia="zh-CN"/>
            </w:rPr>
            <w:delText xml:space="preserve">the lowest (best) </w:delText>
          </w:r>
        </w:del>
        <w:r>
          <w:rPr>
            <w:rFonts w:ascii="Times New Roman" w:eastAsia="DengXian" w:hAnsi="Times New Roman" w:cs="Times New Roman"/>
            <w:sz w:val="20"/>
            <w:szCs w:val="20"/>
            <w:lang w:eastAsia="zh-CN"/>
          </w:rPr>
          <w:t xml:space="preserve">when the </w:t>
        </w:r>
      </w:ins>
      <w:ins w:id="38" w:author="Petrov, Vitaly (Nokia - FI/Espoo)" w:date="2021-11-17T17:52:00Z">
        <w:r>
          <w:rPr>
            <w:rFonts w:ascii="Times New Roman" w:eastAsia="DengXian" w:hAnsi="Times New Roman" w:cs="Times New Roman"/>
            <w:sz w:val="20"/>
            <w:szCs w:val="20"/>
            <w:lang w:eastAsia="zh-CN"/>
          </w:rPr>
          <w:t>handover</w:t>
        </w:r>
      </w:ins>
      <w:ins w:id="39" w:author="Petrov, Vitaly (Nokia - FI/Espoo)" w:date="2021-11-17T17:51:00Z">
        <w:r>
          <w:rPr>
            <w:rFonts w:ascii="Times New Roman" w:eastAsia="DengXian" w:hAnsi="Times New Roman" w:cs="Times New Roman"/>
            <w:sz w:val="20"/>
            <w:szCs w:val="20"/>
            <w:lang w:eastAsia="zh-CN"/>
          </w:rPr>
          <w:t xml:space="preserve"> interruption time is lower than PDB.</w:t>
        </w:r>
      </w:ins>
      <w:commentRangeEnd w:id="33"/>
      <w:del w:id="40" w:author="Eddy Kwon (Hwan-Joon)" w:date="2021-11-17T15:54:00Z">
        <w:r w:rsidDel="00D1589F">
          <w:commentReference w:id="33"/>
        </w:r>
      </w:del>
    </w:p>
    <w:p w14:paraId="2625E04D" w14:textId="77777777" w:rsidR="00C74166" w:rsidRDefault="001F2302">
      <w:pPr>
        <w:pStyle w:val="ListParagraph"/>
        <w:widowControl w:val="0"/>
        <w:numPr>
          <w:ilvl w:val="1"/>
          <w:numId w:val="2"/>
        </w:numPr>
        <w:spacing w:after="120"/>
        <w:ind w:firstLineChars="0"/>
        <w:jc w:val="both"/>
        <w:rPr>
          <w:del w:id="41" w:author="Petrov, Vitaly (Nokia - FI/Espoo)" w:date="2021-11-17T17:53:00Z"/>
          <w:lang w:eastAsia="zh-CN"/>
        </w:rPr>
      </w:pPr>
      <w:ins w:id="42" w:author="Petrov, Vitaly (Nokia - FI/Espoo)" w:date="2021-11-17T17:51:00Z">
        <w:r>
          <w:rPr>
            <w:rFonts w:ascii="Times New Roman" w:eastAsia="DengXian" w:hAnsi="Times New Roman" w:cs="Times New Roman"/>
            <w:sz w:val="20"/>
            <w:szCs w:val="20"/>
            <w:lang w:eastAsia="zh-CN"/>
          </w:rPr>
          <w:t xml:space="preserve">Higher </w:t>
        </w:r>
      </w:ins>
      <w:ins w:id="43" w:author="Petrov, Vitaly (Nokia - FI/Espoo)" w:date="2021-11-17T17:52:00Z">
        <w:r>
          <w:rPr>
            <w:rFonts w:ascii="Times New Roman" w:eastAsia="DengXian" w:hAnsi="Times New Roman" w:cs="Times New Roman"/>
            <w:sz w:val="20"/>
            <w:szCs w:val="20"/>
            <w:lang w:eastAsia="zh-CN"/>
          </w:rPr>
          <w:t>handover</w:t>
        </w:r>
      </w:ins>
      <w:ins w:id="44" w:author="Petrov, Vitaly (Nokia - FI/Espoo)" w:date="2021-11-17T17:51:00Z">
        <w:r>
          <w:rPr>
            <w:rFonts w:ascii="Times New Roman" w:eastAsia="DengXian" w:hAnsi="Times New Roman" w:cs="Times New Roman"/>
            <w:sz w:val="20"/>
            <w:szCs w:val="20"/>
            <w:lang w:eastAsia="zh-CN"/>
          </w:rPr>
          <w:t xml:space="preserve"> interruption time leads to higher (worse) mobility </w:t>
        </w:r>
        <w:proofErr w:type="spellStart"/>
        <w:r>
          <w:rPr>
            <w:rFonts w:ascii="Times New Roman" w:eastAsia="DengXian" w:hAnsi="Times New Roman" w:cs="Times New Roman"/>
            <w:sz w:val="20"/>
            <w:szCs w:val="20"/>
            <w:lang w:eastAsia="zh-CN"/>
          </w:rPr>
          <w:t>KPIs.</w:t>
        </w:r>
      </w:ins>
    </w:p>
    <w:p w14:paraId="67B1054F" w14:textId="77777777" w:rsidR="00001621" w:rsidRDefault="00001621" w:rsidP="00D1589F">
      <w:pPr>
        <w:widowControl w:val="0"/>
        <w:spacing w:after="120"/>
        <w:jc w:val="both"/>
      </w:pPr>
      <w:proofErr w:type="spellEnd"/>
    </w:p>
    <w:p w14:paraId="7FA9B997" w14:textId="49694CB8" w:rsidR="00C74166" w:rsidRDefault="00A07091" w:rsidP="00D1589F">
      <w:pPr>
        <w:widowControl w:val="0"/>
        <w:spacing w:after="120"/>
        <w:jc w:val="both"/>
      </w:pPr>
      <w:ins w:id="45" w:author="Eddy Kwon (Hwan-Joon)" w:date="2021-11-17T15:57:00Z">
        <w:r>
          <w:t xml:space="preserve">Based </w:t>
        </w:r>
      </w:ins>
      <w:ins w:id="46" w:author="Eddy Kwon (Hwan-Joon)" w:date="2021-11-17T15:55:00Z">
        <w:r w:rsidR="00D1589F">
          <w:t>on the stud</w:t>
        </w:r>
      </w:ins>
      <w:ins w:id="47" w:author="Eddy Kwon (Hwan-Joon)" w:date="2021-11-17T15:57:00Z">
        <w:r>
          <w:t>y</w:t>
        </w:r>
      </w:ins>
      <w:ins w:id="48" w:author="Eddy Kwon (Hwan-Joon)" w:date="2021-11-17T15:55:00Z">
        <w:r w:rsidR="00D1589F">
          <w:t xml:space="preserve">, it is recommended to </w:t>
        </w:r>
      </w:ins>
      <w:ins w:id="49" w:author="Eddy Kwon (Hwan-Joon)" w:date="2021-11-17T15:56:00Z">
        <w:r w:rsidR="00D1589F">
          <w:t>further study and improve the capacity and UE power consumption</w:t>
        </w:r>
      </w:ins>
      <w:ins w:id="50"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fzhang" w:date="2021-11-17T12: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6" w:author="wfzhang" w:date="2021-11-17T12:13:00Z" w:initials="w">
    <w:p w14:paraId="6E8747F3" w14:textId="77777777" w:rsidR="00C74166" w:rsidRDefault="001F2302">
      <w:pPr>
        <w:pStyle w:val="CommentText"/>
      </w:pPr>
      <w:r>
        <w:t xml:space="preserve">[OPPO]: We have similar comment as from ZTE. Different companies have different criteria to judge “support” or “well support”, and evaluated result may or may not be the only criteria. We prefer to remove this sentence. </w:t>
      </w:r>
    </w:p>
  </w:comment>
  <w:comment w:id="7" w:author="ZTE" w:date="2021-11-17T21:30:00Z" w:initials="ZTE">
    <w:p w14:paraId="553B40AF" w14:textId="77777777" w:rsidR="00C74166" w:rsidRDefault="001F2302">
      <w:pPr>
        <w:pStyle w:val="CommentText"/>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8" w:author="Petrov, Vitaly (Nokia - FI/Espoo)" w:date="2021-11-17T19:00:00Z" w:initials="">
    <w:p w14:paraId="76FFFC1E" w14:textId="77777777" w:rsidR="00C74166" w:rsidRDefault="001F2302">
      <w:pPr>
        <w:pStyle w:val="CommentText"/>
      </w:pPr>
      <w:r>
        <w:t>From the combined capacity results for baseline setups, not sure that it is really that bad as ZTE points out.. Better to keep this sentence, as per the FL’s proposal.</w:t>
      </w:r>
    </w:p>
  </w:comment>
  <w:comment w:id="9" w:author="Weimin Xiao" w:date="2021-11-17T13: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33" w:author="wfzhang" w:date="2021-11-17T12:16:00Z" w:initials="w">
    <w:p w14:paraId="52ED99B2" w14:textId="77777777" w:rsidR="00C74166" w:rsidRDefault="001F2302">
      <w:pPr>
        <w:pStyle w:val="CommentText"/>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82371" w15:done="0"/>
  <w15:commentEx w15:paraId="6E8747F3" w15:done="0"/>
  <w15:commentEx w15:paraId="553B40AF" w15:done="0"/>
  <w15:commentEx w15:paraId="76FFFC1E" w15:paraIdParent="553B40AF" w15:done="0"/>
  <w15:commentEx w15:paraId="51110587" w15:paraIdParent="553B40AF" w15:done="0"/>
  <w15:commentEx w15:paraId="52ED9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8" w16cex:dateUtc="2021-11-1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52ED99B2" w16cid:durableId="253F7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2CD9" w14:textId="77777777" w:rsidR="000A4DE3" w:rsidRDefault="000A4DE3">
      <w:r>
        <w:separator/>
      </w:r>
    </w:p>
  </w:endnote>
  <w:endnote w:type="continuationSeparator" w:id="0">
    <w:p w14:paraId="028AE7C2" w14:textId="77777777" w:rsidR="000A4DE3" w:rsidRDefault="000A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F74A" w14:textId="77777777" w:rsidR="000A4DE3" w:rsidRDefault="000A4DE3">
      <w:pPr>
        <w:spacing w:after="0"/>
      </w:pPr>
      <w:r>
        <w:separator/>
      </w:r>
    </w:p>
  </w:footnote>
  <w:footnote w:type="continuationSeparator" w:id="0">
    <w:p w14:paraId="2F53CC23" w14:textId="77777777" w:rsidR="000A4DE3" w:rsidRDefault="000A4D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918"/>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9</cp:revision>
  <dcterms:created xsi:type="dcterms:W3CDTF">2021-11-17T23:46:00Z</dcterms:created>
  <dcterms:modified xsi:type="dcterms:W3CDTF">2021-11-18T00:37:00Z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1033-11.1.0.10702</vt:lpwstr>
  </property>
</Properties>
</file>