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pt;height:16.7pt;mso-width-percent:0;mso-height-percent:0;mso-width-percent:0;mso-height-percent:0" o:ole="">
                  <v:imagedata r:id="rId8" o:title=""/>
                </v:shape>
                <o:OLEObject Type="Embed" ProgID="Equation.3" ShapeID="_x0000_i1025" DrawAspect="Content" ObjectID="_1698685136"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95pt;height:19pt;mso-width-percent:0;mso-height-percent:0;mso-width-percent:0;mso-height-percent:0" o:ole="">
            <v:imagedata r:id="rId10" o:title=""/>
          </v:shape>
          <o:OLEObject Type="Embed" ProgID="Equation.3" ShapeID="_x0000_i1026" DrawAspect="Content" ObjectID="_1698685137"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pt;height:15.55pt;mso-width-percent:0;mso-height-percent:0;mso-width-percent:0;mso-height-percent:0" o:ole="">
            <v:imagedata r:id="rId12" o:title=""/>
          </v:shape>
          <o:OLEObject Type="Embed" ProgID="Equation.3" ShapeID="_x0000_i1027" DrawAspect="Content" ObjectID="_1698685138"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lastRenderedPageBreak/>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 xml:space="preserve">Huawei, </w:t>
            </w:r>
            <w:r>
              <w:rPr>
                <w:rFonts w:eastAsia="等线"/>
                <w:lang w:val="es-ES" w:eastAsia="zh-CN"/>
              </w:rPr>
              <w:lastRenderedPageBreak/>
              <w:t>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lastRenderedPageBreak/>
              <w:t xml:space="preserve">2.1-1: size needs to be aligned with 1_0/C-RNTI in CSS, so depends on the size of </w:t>
            </w:r>
            <w:r>
              <w:rPr>
                <w:rFonts w:eastAsia="等线"/>
                <w:lang w:val="es-ES" w:eastAsia="zh-CN"/>
              </w:rPr>
              <w:lastRenderedPageBreak/>
              <w:t xml:space="preserve">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pt;height:15.55pt" o:ole="">
            <v:imagedata r:id="rId12" o:title=""/>
          </v:shape>
          <o:OLEObject Type="Embed" ProgID="Equation.3" ShapeID="_x0000_i1028" DrawAspect="Content" ObjectID="_1698685139"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pt;height:15.55pt" o:ole="">
                  <v:imagedata r:id="rId12" o:title=""/>
                </v:shape>
                <o:OLEObject Type="Embed" ProgID="Equation.3" ShapeID="_x0000_i1029" DrawAspect="Content" ObjectID="_1698685140"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pt;height:15.55pt" o:ole="">
            <v:imagedata r:id="rId12" o:title=""/>
          </v:shape>
          <o:OLEObject Type="Embed" ProgID="Equation.3" ShapeID="_x0000_i1030" DrawAspect="Content" ObjectID="_1698685141"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lastRenderedPageBreak/>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 xml:space="preserve">roposal </w:t>
            </w:r>
            <w:r w:rsidRPr="00D817A5">
              <w:rPr>
                <w:rFonts w:ascii="Times" w:eastAsia="等线" w:hAnsi="Times"/>
                <w:szCs w:val="24"/>
                <w:lang w:eastAsia="zh-CN"/>
              </w:rPr>
              <w:lastRenderedPageBreak/>
              <w:t>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lastRenderedPageBreak/>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4pt;height:15.55pt" o:ole="">
                  <v:imagedata r:id="rId12" o:title=""/>
                </v:shape>
                <o:OLEObject Type="Embed" ProgID="Equation.3" ShapeID="_x0000_i1031" DrawAspect="Content" ObjectID="_1698685142"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lastRenderedPageBreak/>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lastRenderedPageBreak/>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w:t>
            </w:r>
            <w:r w:rsidR="00A02D9A">
              <w:rPr>
                <w:bCs/>
                <w:sz w:val="22"/>
                <w:szCs w:val="22"/>
              </w:rPr>
              <w:lastRenderedPageBreak/>
              <w:t>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4pt;height:15.55pt" o:ole="">
            <v:imagedata r:id="rId12" o:title=""/>
          </v:shape>
          <o:OLEObject Type="Embed" ProgID="Equation.3" ShapeID="_x0000_i1032" DrawAspect="Content" ObjectID="_1698685143"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lastRenderedPageBreak/>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Heading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As mentioned by moderator, there is no technical issue wrong with the current WA, but the condition “larger than initial DL Bandwidth part” will not happen based on current discussion. 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Heading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4pt;height:15.55pt" o:ole="">
                  <v:imagedata r:id="rId12" o:title=""/>
                </v:shape>
                <o:OLEObject Type="Embed" ProgID="Equation.3" ShapeID="_x0000_i1033" DrawAspect="Content" ObjectID="_1698685144"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r w:rsidR="00B831E3" w14:paraId="2CE52E85" w14:textId="77777777" w:rsidTr="00C92739">
        <w:tc>
          <w:tcPr>
            <w:tcW w:w="1696" w:type="dxa"/>
          </w:tcPr>
          <w:p w14:paraId="5B8D1BFB" w14:textId="77777777" w:rsidR="00B831E3" w:rsidRDefault="00B831E3" w:rsidP="00C92739">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4F775F6C" w14:textId="77777777" w:rsidR="00B831E3" w:rsidRDefault="00B831E3" w:rsidP="00C92739">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r>
              <w:rPr>
                <w:rFonts w:eastAsia="等线"/>
                <w:b w:val="0"/>
                <w:lang w:eastAsia="zh-CN"/>
              </w:rPr>
              <w:t xml:space="preserve"> to confirm.</w:t>
            </w:r>
          </w:p>
          <w:p w14:paraId="31949A03" w14:textId="77777777" w:rsidR="00B831E3" w:rsidRDefault="00B831E3" w:rsidP="00C92739">
            <w:pPr>
              <w:rPr>
                <w:rFonts w:eastAsia="等线"/>
                <w:bCs/>
                <w:lang w:eastAsia="zh-CN"/>
              </w:rPr>
            </w:pPr>
            <w:r>
              <w:rPr>
                <w:b/>
                <w:bCs/>
              </w:rPr>
              <w:t>Proposal 2.1-8:</w:t>
            </w:r>
            <w:r w:rsidRPr="001A27B2">
              <w:rPr>
                <w:rFonts w:eastAsia="等线" w:hint="eastAsia"/>
                <w:bCs/>
                <w:lang w:eastAsia="zh-CN"/>
              </w:rPr>
              <w:t xml:space="preserve"> </w:t>
            </w:r>
            <w:r w:rsidRPr="001A27B2">
              <w:rPr>
                <w:rFonts w:eastAsia="等线"/>
                <w:bCs/>
                <w:lang w:eastAsia="zh-CN"/>
              </w:rPr>
              <w:t>If the motivation is to clarify how the DCI format for broadcast and multicast described in TS 38.212, we prefer to l</w:t>
            </w:r>
            <w:r w:rsidRPr="001A27B2">
              <w:rPr>
                <w:rFonts w:eastAsia="等线"/>
                <w:lang w:eastAsia="zh-CN"/>
              </w:rPr>
              <w:t>e</w:t>
            </w:r>
            <w:r>
              <w:rPr>
                <w:rFonts w:eastAsia="等线"/>
                <w:lang w:eastAsia="zh-CN"/>
              </w:rPr>
              <w:t>ave it</w:t>
            </w:r>
            <w:r w:rsidRPr="001A27B2">
              <w:rPr>
                <w:rFonts w:eastAsia="等线"/>
                <w:lang w:eastAsia="zh-CN"/>
              </w:rPr>
              <w:t xml:space="preserve"> </w:t>
            </w:r>
            <w:r>
              <w:rPr>
                <w:rFonts w:eastAsia="等线"/>
                <w:lang w:eastAsia="zh-CN"/>
              </w:rPr>
              <w:t xml:space="preserve">to editor. </w:t>
            </w:r>
          </w:p>
        </w:tc>
      </w:tr>
      <w:tr w:rsidR="00B83964" w14:paraId="750FAF19" w14:textId="77777777" w:rsidTr="00C92739">
        <w:tc>
          <w:tcPr>
            <w:tcW w:w="1696" w:type="dxa"/>
          </w:tcPr>
          <w:p w14:paraId="0E399D3A" w14:textId="5352134C" w:rsidR="00B83964" w:rsidRDefault="00B83964" w:rsidP="00C92739">
            <w:pPr>
              <w:rPr>
                <w:rFonts w:eastAsia="等线"/>
                <w:sz w:val="22"/>
                <w:szCs w:val="22"/>
                <w:lang w:eastAsia="zh-CN"/>
              </w:rPr>
            </w:pPr>
            <w:r>
              <w:rPr>
                <w:rFonts w:eastAsia="等线" w:hint="eastAsia"/>
                <w:sz w:val="22"/>
                <w:szCs w:val="22"/>
                <w:lang w:eastAsia="zh-CN"/>
              </w:rPr>
              <w:t>CATT</w:t>
            </w:r>
          </w:p>
        </w:tc>
        <w:tc>
          <w:tcPr>
            <w:tcW w:w="7933" w:type="dxa"/>
          </w:tcPr>
          <w:p w14:paraId="53516800" w14:textId="0EBB33E3" w:rsidR="00B83964" w:rsidRPr="00B83964" w:rsidRDefault="00B83964" w:rsidP="00C92739">
            <w:pPr>
              <w:pStyle w:val="Heading4"/>
              <w:rPr>
                <w:rFonts w:eastAsia="等线"/>
                <w:b w:val="0"/>
                <w:sz w:val="22"/>
                <w:szCs w:val="22"/>
                <w:lang w:eastAsia="zh-CN"/>
              </w:rPr>
            </w:pPr>
            <w:r w:rsidRPr="00B83964">
              <w:rPr>
                <w:rFonts w:eastAsia="等线" w:hint="eastAsia"/>
                <w:b w:val="0"/>
                <w:sz w:val="22"/>
                <w:szCs w:val="22"/>
                <w:lang w:eastAsia="zh-CN"/>
              </w:rPr>
              <w:t xml:space="preserve">Support </w:t>
            </w:r>
            <w:r w:rsidRPr="00B83964">
              <w:rPr>
                <w:rFonts w:eastAsia="等线"/>
                <w:b w:val="0"/>
                <w:sz w:val="22"/>
                <w:szCs w:val="22"/>
                <w:lang w:eastAsia="zh-CN"/>
              </w:rPr>
              <w:t>Proposal 2.1-1rev2 and Proposal 2.1-8</w:t>
            </w:r>
            <w:r w:rsidRPr="00B83964">
              <w:rPr>
                <w:rFonts w:eastAsia="等线" w:hint="eastAsia"/>
                <w:b w:val="0"/>
                <w:sz w:val="22"/>
                <w:szCs w:val="22"/>
                <w:lang w:eastAsia="zh-CN"/>
              </w:rPr>
              <w:t>. Fine with Xiaomi</w:t>
            </w:r>
            <w:r w:rsidRPr="00B83964">
              <w:rPr>
                <w:rFonts w:eastAsia="等线"/>
                <w:b w:val="0"/>
                <w:sz w:val="22"/>
                <w:szCs w:val="22"/>
                <w:lang w:eastAsia="zh-CN"/>
              </w:rPr>
              <w:t>’</w:t>
            </w:r>
            <w:r w:rsidRPr="00B83964">
              <w:rPr>
                <w:rFonts w:eastAsia="等线" w:hint="eastAsia"/>
                <w:b w:val="0"/>
                <w:sz w:val="22"/>
                <w:szCs w:val="22"/>
                <w:lang w:eastAsia="zh-CN"/>
              </w:rPr>
              <w:t xml:space="preserve">s version. </w:t>
            </w:r>
          </w:p>
        </w:tc>
      </w:tr>
      <w:tr w:rsidR="00C7190B" w14:paraId="0867CEBC" w14:textId="77777777" w:rsidTr="00C92739">
        <w:tc>
          <w:tcPr>
            <w:tcW w:w="1696" w:type="dxa"/>
          </w:tcPr>
          <w:p w14:paraId="23D458FB" w14:textId="2DB43255" w:rsidR="00C7190B" w:rsidRPr="00C7190B" w:rsidRDefault="00C7190B" w:rsidP="00C7190B">
            <w:pPr>
              <w:rPr>
                <w:rFonts w:eastAsia="等线"/>
                <w:sz w:val="22"/>
                <w:szCs w:val="22"/>
                <w:lang w:eastAsia="zh-CN"/>
              </w:rPr>
            </w:pPr>
            <w:r w:rsidRPr="00C7190B">
              <w:rPr>
                <w:rFonts w:eastAsiaTheme="minorEastAsia"/>
                <w:sz w:val="22"/>
                <w:szCs w:val="22"/>
                <w:lang w:eastAsia="ja-JP"/>
              </w:rPr>
              <w:lastRenderedPageBreak/>
              <w:t>NTT DOCOMO</w:t>
            </w:r>
          </w:p>
        </w:tc>
        <w:tc>
          <w:tcPr>
            <w:tcW w:w="7933" w:type="dxa"/>
          </w:tcPr>
          <w:p w14:paraId="74FBB4CD" w14:textId="77777777" w:rsidR="00C7190B" w:rsidRPr="00C7190B" w:rsidRDefault="00C7190B" w:rsidP="00C7190B">
            <w:pPr>
              <w:rPr>
                <w:rFonts w:eastAsiaTheme="minorEastAsia"/>
                <w:bCs/>
                <w:lang w:eastAsia="ja-JP"/>
              </w:rPr>
            </w:pPr>
            <w:r w:rsidRPr="00C7190B">
              <w:rPr>
                <w:bCs/>
              </w:rPr>
              <w:t>Proposal 2.1-1rev2</w:t>
            </w:r>
            <w:r w:rsidRPr="00C7190B">
              <w:rPr>
                <w:rFonts w:eastAsiaTheme="minorEastAsia"/>
                <w:bCs/>
                <w:lang w:eastAsia="ja-JP"/>
              </w:rPr>
              <w:t>: Support</w:t>
            </w:r>
          </w:p>
          <w:p w14:paraId="24666CC7" w14:textId="77541913" w:rsidR="00C7190B" w:rsidRPr="00C7190B" w:rsidRDefault="00C7190B" w:rsidP="00C7190B">
            <w:pPr>
              <w:pStyle w:val="Heading4"/>
              <w:rPr>
                <w:rFonts w:eastAsia="等线"/>
                <w:b w:val="0"/>
                <w:sz w:val="22"/>
                <w:szCs w:val="22"/>
                <w:lang w:eastAsia="zh-CN"/>
              </w:rPr>
            </w:pPr>
            <w:r w:rsidRPr="00C7190B">
              <w:rPr>
                <w:b w:val="0"/>
              </w:rPr>
              <w:t>Proposal 2.1-8</w:t>
            </w:r>
            <w:r w:rsidRPr="00C7190B">
              <w:rPr>
                <w:rFonts w:eastAsiaTheme="minorEastAsia"/>
                <w:b w:val="0"/>
                <w:lang w:eastAsia="ja-JP"/>
              </w:rPr>
              <w:t>: Support</w:t>
            </w:r>
          </w:p>
        </w:tc>
      </w:tr>
      <w:tr w:rsidR="00585AE5" w14:paraId="515CE9A4" w14:textId="77777777" w:rsidTr="00C92739">
        <w:tc>
          <w:tcPr>
            <w:tcW w:w="1696" w:type="dxa"/>
          </w:tcPr>
          <w:p w14:paraId="492765F9" w14:textId="2F38A645" w:rsidR="00585AE5" w:rsidRPr="00C7190B" w:rsidRDefault="00585AE5" w:rsidP="00585AE5">
            <w:pPr>
              <w:rPr>
                <w:rFonts w:eastAsiaTheme="minorEastAsia"/>
                <w:sz w:val="22"/>
                <w:szCs w:val="22"/>
                <w:lang w:eastAsia="ja-JP"/>
              </w:rPr>
            </w:pPr>
            <w:r>
              <w:rPr>
                <w:rFonts w:eastAsia="等线"/>
                <w:sz w:val="22"/>
                <w:szCs w:val="22"/>
                <w:lang w:eastAsia="zh-CN"/>
              </w:rPr>
              <w:t>MediaTek</w:t>
            </w:r>
          </w:p>
        </w:tc>
        <w:tc>
          <w:tcPr>
            <w:tcW w:w="7933" w:type="dxa"/>
          </w:tcPr>
          <w:p w14:paraId="077FEABC" w14:textId="2B4F6535" w:rsidR="00585AE5" w:rsidRPr="00C7190B" w:rsidRDefault="00585AE5" w:rsidP="00585AE5">
            <w:pPr>
              <w:rPr>
                <w:bCs/>
              </w:rPr>
            </w:pPr>
            <w:r w:rsidRPr="00CA045C">
              <w:rPr>
                <w:bCs/>
              </w:rPr>
              <w:t>Proposal 2.1-8: We share the similar view with CMCC/Spreadtrum/</w:t>
            </w:r>
            <w:r w:rsidRPr="00CA045C">
              <w:rPr>
                <w:rFonts w:hint="eastAsia"/>
                <w:bCs/>
              </w:rPr>
              <w:t>Xiaomi/vivo</w:t>
            </w:r>
            <w:r w:rsidRPr="00CA045C">
              <w:rPr>
                <w:bCs/>
              </w:rPr>
              <w:t>/CATT.  Since the draft CR 38.212 has gave the DCI format structure for broadcast and multicast. Thus, we think the proposal is not necessary and we can further discuss based on the draft if we have concern on the current DCI format structure.</w:t>
            </w:r>
          </w:p>
        </w:tc>
      </w:tr>
      <w:tr w:rsidR="00D2181D" w14:paraId="0F3AA91B" w14:textId="77777777" w:rsidTr="00C92739">
        <w:tc>
          <w:tcPr>
            <w:tcW w:w="1696" w:type="dxa"/>
          </w:tcPr>
          <w:p w14:paraId="5065625F" w14:textId="22381438" w:rsidR="00D2181D" w:rsidRDefault="00D2181D" w:rsidP="00D2181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933" w:type="dxa"/>
          </w:tcPr>
          <w:p w14:paraId="5C7BAA21" w14:textId="5C6C5A2B" w:rsidR="00D2181D" w:rsidRPr="00CA045C" w:rsidRDefault="00D2181D" w:rsidP="00D2181D">
            <w:pPr>
              <w:rPr>
                <w:bCs/>
              </w:rPr>
            </w:pPr>
            <w:r>
              <w:rPr>
                <w:rFonts w:eastAsia="等线" w:hint="eastAsia"/>
                <w:sz w:val="22"/>
                <w:szCs w:val="22"/>
                <w:lang w:eastAsia="zh-CN"/>
              </w:rPr>
              <w:t>2</w:t>
            </w:r>
            <w:r>
              <w:rPr>
                <w:rFonts w:eastAsia="等线"/>
                <w:sz w:val="22"/>
                <w:szCs w:val="22"/>
                <w:lang w:eastAsia="zh-CN"/>
              </w:rPr>
              <w:t xml:space="preserve">.1-8 no need. Please check what we agreed in draft 38212 CR. </w:t>
            </w:r>
          </w:p>
        </w:tc>
      </w:tr>
      <w:tr w:rsidR="00C92739" w14:paraId="056E4BEC" w14:textId="77777777" w:rsidTr="00C92739">
        <w:tc>
          <w:tcPr>
            <w:tcW w:w="1696" w:type="dxa"/>
          </w:tcPr>
          <w:p w14:paraId="7C676EE1" w14:textId="1D1590A3" w:rsidR="00C92739" w:rsidRDefault="00C92739" w:rsidP="00D2181D">
            <w:pPr>
              <w:rPr>
                <w:rFonts w:eastAsia="等线"/>
                <w:sz w:val="22"/>
                <w:szCs w:val="22"/>
                <w:lang w:eastAsia="zh-CN"/>
              </w:rPr>
            </w:pPr>
            <w:r>
              <w:rPr>
                <w:rFonts w:eastAsia="等线"/>
                <w:sz w:val="22"/>
                <w:szCs w:val="22"/>
                <w:lang w:eastAsia="zh-CN"/>
              </w:rPr>
              <w:t>Ericsson</w:t>
            </w:r>
          </w:p>
        </w:tc>
        <w:tc>
          <w:tcPr>
            <w:tcW w:w="7933" w:type="dxa"/>
          </w:tcPr>
          <w:p w14:paraId="5F5A8658" w14:textId="77777777" w:rsidR="00C92739" w:rsidRDefault="00C92739" w:rsidP="00C92739">
            <w:r>
              <w:t>Proposal 2.1-1rev2: support</w:t>
            </w:r>
          </w:p>
          <w:p w14:paraId="2715ABD8" w14:textId="2EE0C299" w:rsidR="00C92739" w:rsidRDefault="00C92739" w:rsidP="00C92739">
            <w:pPr>
              <w:rPr>
                <w:rFonts w:eastAsia="等线"/>
                <w:sz w:val="22"/>
                <w:szCs w:val="22"/>
                <w:lang w:eastAsia="zh-CN"/>
              </w:rPr>
            </w:pPr>
            <w:r>
              <w:t>Proposal</w:t>
            </w:r>
            <w:r w:rsidRPr="00CC348B">
              <w:t xml:space="preserve"> 2.</w:t>
            </w:r>
            <w:r>
              <w:t>1</w:t>
            </w:r>
            <w:r w:rsidRPr="00CC348B">
              <w:t>-</w:t>
            </w:r>
            <w:r>
              <w:t>8: Support</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lastRenderedPageBreak/>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 xml:space="preserve">2.2-2: we think predetermined values for specific purpose is reliable enough. Using toggled </w:t>
            </w:r>
            <w:r>
              <w:lastRenderedPageBreak/>
              <w:t>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lastRenderedPageBreak/>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lastRenderedPageBreak/>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lastRenderedPageBreak/>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lastRenderedPageBreak/>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Hyperlink"/>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ListParagraph"/>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ListParagraph"/>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等线"/>
                <w:lang w:eastAsia="zh-CN"/>
              </w:rPr>
            </w:pPr>
            <w:r w:rsidRPr="00F07656">
              <w:rPr>
                <w:rFonts w:eastAsia="等线"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C92739">
        <w:tc>
          <w:tcPr>
            <w:tcW w:w="1650" w:type="dxa"/>
          </w:tcPr>
          <w:p w14:paraId="68A3969C"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7979" w:type="dxa"/>
          </w:tcPr>
          <w:p w14:paraId="66D5CC24" w14:textId="77777777" w:rsidR="00B831E3" w:rsidRDefault="00B831E3" w:rsidP="00C92739">
            <w:pPr>
              <w:rPr>
                <w:rFonts w:eastAsia="等线"/>
                <w:lang w:eastAsia="zh-CN"/>
              </w:rPr>
            </w:pPr>
            <w:r>
              <w:rPr>
                <w:rFonts w:eastAsia="等线" w:hint="eastAsia"/>
                <w:lang w:eastAsia="zh-CN"/>
              </w:rPr>
              <w:t>O</w:t>
            </w:r>
            <w:r>
              <w:rPr>
                <w:rFonts w:eastAsia="等线"/>
                <w:lang w:eastAsia="zh-CN"/>
              </w:rPr>
              <w:t>K for update</w:t>
            </w:r>
          </w:p>
        </w:tc>
      </w:tr>
      <w:tr w:rsidR="00B83964" w14:paraId="531F34F4" w14:textId="77777777" w:rsidTr="00C92739">
        <w:tc>
          <w:tcPr>
            <w:tcW w:w="1650" w:type="dxa"/>
          </w:tcPr>
          <w:p w14:paraId="36356054" w14:textId="72C463F9" w:rsidR="00B83964" w:rsidRDefault="00B83964" w:rsidP="00C92739">
            <w:pPr>
              <w:rPr>
                <w:rFonts w:eastAsia="等线"/>
                <w:lang w:eastAsia="zh-CN"/>
              </w:rPr>
            </w:pPr>
            <w:r>
              <w:rPr>
                <w:rFonts w:eastAsia="等线" w:hint="eastAsia"/>
                <w:sz w:val="22"/>
                <w:szCs w:val="22"/>
                <w:lang w:eastAsia="zh-CN"/>
              </w:rPr>
              <w:t>CATT</w:t>
            </w:r>
          </w:p>
        </w:tc>
        <w:tc>
          <w:tcPr>
            <w:tcW w:w="7979" w:type="dxa"/>
          </w:tcPr>
          <w:p w14:paraId="38BD597F" w14:textId="733C427D" w:rsidR="00B83964" w:rsidRDefault="00B83964" w:rsidP="00C92739">
            <w:pPr>
              <w:rPr>
                <w:rFonts w:eastAsia="等线"/>
                <w:lang w:eastAsia="zh-CN"/>
              </w:rPr>
            </w:pPr>
            <w:r>
              <w:rPr>
                <w:rFonts w:eastAsia="等线" w:hint="eastAsia"/>
                <w:lang w:eastAsia="zh-CN"/>
              </w:rPr>
              <w:t>OK</w:t>
            </w:r>
          </w:p>
        </w:tc>
      </w:tr>
      <w:tr w:rsidR="00BC704A" w14:paraId="2C9C9F41" w14:textId="77777777" w:rsidTr="00C92739">
        <w:tc>
          <w:tcPr>
            <w:tcW w:w="1650" w:type="dxa"/>
          </w:tcPr>
          <w:p w14:paraId="63C0247C" w14:textId="4759F7EC" w:rsidR="00BC704A" w:rsidRDefault="00BC704A" w:rsidP="00BC704A">
            <w:pPr>
              <w:rPr>
                <w:rFonts w:eastAsia="等线"/>
                <w:sz w:val="22"/>
                <w:szCs w:val="22"/>
                <w:lang w:eastAsia="zh-CN"/>
              </w:rPr>
            </w:pPr>
            <w:r w:rsidRPr="000B0E9D">
              <w:rPr>
                <w:rFonts w:eastAsiaTheme="minorEastAsia"/>
                <w:sz w:val="22"/>
                <w:szCs w:val="22"/>
                <w:lang w:eastAsia="ja-JP"/>
              </w:rPr>
              <w:t>NTT DOCOMO</w:t>
            </w:r>
          </w:p>
        </w:tc>
        <w:tc>
          <w:tcPr>
            <w:tcW w:w="7979" w:type="dxa"/>
          </w:tcPr>
          <w:p w14:paraId="5D449F35" w14:textId="6188F4F8" w:rsidR="00BC704A" w:rsidRDefault="00BC704A" w:rsidP="00BC704A">
            <w:pPr>
              <w:rPr>
                <w:rFonts w:eastAsia="等线"/>
                <w:lang w:eastAsia="zh-CN"/>
              </w:rPr>
            </w:pPr>
            <w:r w:rsidRPr="000B0E9D">
              <w:rPr>
                <w:rFonts w:eastAsiaTheme="minorEastAsia"/>
                <w:lang w:eastAsia="ja-JP"/>
              </w:rPr>
              <w:t>OK</w:t>
            </w:r>
          </w:p>
        </w:tc>
      </w:tr>
      <w:tr w:rsidR="00D2181D" w14:paraId="25A0C00E" w14:textId="77777777" w:rsidTr="00C92739">
        <w:tc>
          <w:tcPr>
            <w:tcW w:w="1650" w:type="dxa"/>
          </w:tcPr>
          <w:p w14:paraId="76D0A753" w14:textId="37C6424F" w:rsidR="00D2181D" w:rsidRPr="000B0E9D" w:rsidRDefault="00D2181D" w:rsidP="00D2181D">
            <w:pPr>
              <w:rPr>
                <w:rFonts w:eastAsiaTheme="minorEastAsia"/>
                <w:sz w:val="22"/>
                <w:szCs w:val="22"/>
                <w:lang w:eastAsia="ja-JP"/>
              </w:rPr>
            </w:pPr>
            <w:r>
              <w:rPr>
                <w:rFonts w:eastAsia="等线" w:hint="eastAsia"/>
                <w:sz w:val="22"/>
                <w:szCs w:val="22"/>
                <w:lang w:eastAsia="zh-CN"/>
              </w:rPr>
              <w:t>Huawei</w:t>
            </w:r>
            <w:r>
              <w:rPr>
                <w:rFonts w:eastAsia="等线"/>
                <w:sz w:val="22"/>
                <w:szCs w:val="22"/>
                <w:lang w:eastAsia="zh-CN"/>
              </w:rPr>
              <w:t xml:space="preserve">, HiSilicon </w:t>
            </w:r>
          </w:p>
        </w:tc>
        <w:tc>
          <w:tcPr>
            <w:tcW w:w="7979" w:type="dxa"/>
          </w:tcPr>
          <w:p w14:paraId="3DB00AF2" w14:textId="4BEA92B6" w:rsidR="00D2181D" w:rsidRPr="000B0E9D" w:rsidRDefault="00D2181D" w:rsidP="00D2181D">
            <w:pPr>
              <w:rPr>
                <w:rFonts w:eastAsiaTheme="minorEastAsia"/>
                <w:lang w:eastAsia="ja-JP"/>
              </w:rPr>
            </w:pPr>
            <w:r>
              <w:rPr>
                <w:rFonts w:eastAsia="等线" w:hint="eastAsia"/>
                <w:lang w:eastAsia="zh-CN"/>
              </w:rPr>
              <w:t>o</w:t>
            </w:r>
            <w:r>
              <w:rPr>
                <w:rFonts w:eastAsia="等线"/>
                <w:lang w:eastAsia="zh-CN"/>
              </w:rPr>
              <w:t>k</w:t>
            </w:r>
          </w:p>
        </w:tc>
      </w:tr>
      <w:tr w:rsidR="00C92739" w14:paraId="590A3ED5" w14:textId="77777777" w:rsidTr="00C92739">
        <w:tc>
          <w:tcPr>
            <w:tcW w:w="1650" w:type="dxa"/>
          </w:tcPr>
          <w:p w14:paraId="6FE0300F" w14:textId="289036FC" w:rsidR="00C92739" w:rsidRDefault="00C92739" w:rsidP="00D2181D">
            <w:pPr>
              <w:rPr>
                <w:rFonts w:eastAsia="等线"/>
                <w:sz w:val="22"/>
                <w:szCs w:val="22"/>
                <w:lang w:eastAsia="zh-CN"/>
              </w:rPr>
            </w:pPr>
            <w:r>
              <w:rPr>
                <w:rFonts w:eastAsia="等线"/>
                <w:sz w:val="22"/>
                <w:szCs w:val="22"/>
                <w:lang w:eastAsia="zh-CN"/>
              </w:rPr>
              <w:lastRenderedPageBreak/>
              <w:t>Ericsson</w:t>
            </w:r>
          </w:p>
        </w:tc>
        <w:tc>
          <w:tcPr>
            <w:tcW w:w="7979" w:type="dxa"/>
          </w:tcPr>
          <w:p w14:paraId="06A091E9" w14:textId="21022743" w:rsidR="00C92739" w:rsidRDefault="00C92739" w:rsidP="00D2181D">
            <w:pPr>
              <w:rPr>
                <w:rFonts w:eastAsia="等线"/>
                <w:lang w:eastAsia="zh-CN"/>
              </w:rPr>
            </w:pPr>
            <w:r>
              <w:rPr>
                <w:rFonts w:eastAsia="等线"/>
                <w:lang w:eastAsia="zh-CN"/>
              </w:rPr>
              <w:t>Support</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r>
        <w:rPr>
          <w:b/>
          <w:bCs/>
        </w:rPr>
        <w:lastRenderedPageBreak/>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into the monitored BD/CCEs and the left BD/CCEs capability are used for USS in Rel-15/16. </w:t>
      </w:r>
      <w:r>
        <w:lastRenderedPageBreak/>
        <w:t>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lastRenderedPageBreak/>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lastRenderedPageBreak/>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lastRenderedPageBreak/>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4" w:name="_Hlk87895738"/>
            <w:r>
              <w:rPr>
                <w:lang w:eastAsia="es-ES"/>
              </w:rPr>
              <w:lastRenderedPageBreak/>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t>Proposal 2.4-2rev1</w:t>
            </w:r>
            <w:r>
              <w:rPr>
                <w:rFonts w:eastAsia="等线"/>
                <w:lang w:eastAsia="zh-CN"/>
              </w:rPr>
              <w:t xml:space="preserve">: Prefer to add “For Case C, Case D (if supported) and Case E (if supported)” to </w:t>
            </w:r>
            <w:r>
              <w:rPr>
                <w:rFonts w:eastAsia="等线"/>
                <w:lang w:eastAsia="zh-CN"/>
              </w:rPr>
              <w:lastRenderedPageBreak/>
              <w:t>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w:t>
            </w:r>
            <w:r w:rsidRPr="00904363">
              <w:rPr>
                <w:rFonts w:ascii="Times" w:hAnsi="Times"/>
                <w:szCs w:val="24"/>
                <w:lang w:eastAsia="x-none"/>
              </w:rPr>
              <w:lastRenderedPageBreak/>
              <w:t>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w:t>
            </w:r>
            <w:r w:rsidRPr="00175E03">
              <w:rPr>
                <w:bCs/>
                <w:sz w:val="22"/>
                <w:szCs w:val="22"/>
                <w:lang w:eastAsia="en-US"/>
              </w:rPr>
              <w:lastRenderedPageBreak/>
              <w:t>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 xml:space="preserve">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w:t>
            </w:r>
            <w:r>
              <w:rPr>
                <w:rFonts w:eastAsia="等线"/>
                <w:bCs/>
                <w:sz w:val="22"/>
                <w:szCs w:val="22"/>
                <w:lang w:eastAsia="zh-CN"/>
              </w:rPr>
              <w:lastRenderedPageBreak/>
              <w:t>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Heading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Heading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Heading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r>
            <w:r>
              <w:rPr>
                <w:rFonts w:eastAsia="等线"/>
                <w:lang w:eastAsia="zh-CN"/>
              </w:rPr>
              <w:lastRenderedPageBreak/>
              <w:t>Specifically for UE-1, who is only interested at (low data rate) broadcast service-1, it could only 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Heading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Heading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Heading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Heading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Heading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lastRenderedPageBreak/>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C92739">
        <w:tc>
          <w:tcPr>
            <w:tcW w:w="1405" w:type="dxa"/>
          </w:tcPr>
          <w:p w14:paraId="498F0883"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8224" w:type="dxa"/>
          </w:tcPr>
          <w:p w14:paraId="0F465F29" w14:textId="77777777" w:rsidR="00B831E3" w:rsidRPr="00B12ABC" w:rsidRDefault="00B831E3" w:rsidP="00C92739">
            <w:pPr>
              <w:pStyle w:val="Heading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r w:rsidRPr="00B12ABC">
              <w:rPr>
                <w:rFonts w:eastAsia="等线"/>
                <w:b w:val="0"/>
                <w:i/>
                <w:iCs/>
                <w:lang w:eastAsia="zh-CN"/>
              </w:rPr>
              <w:t xml:space="preserve">pdsch-Config-broadcast in MCCH, </w:t>
            </w:r>
            <w:r w:rsidRPr="00B12ABC">
              <w:rPr>
                <w:rFonts w:eastAsia="等线"/>
                <w:b w:val="0"/>
                <w:iCs/>
                <w:lang w:eastAsia="zh-CN"/>
              </w:rPr>
              <w:t>and thus modification to the legacy rule is not necessary.</w:t>
            </w:r>
            <w:r>
              <w:rPr>
                <w:rFonts w:eastAsia="等线"/>
                <w:b w:val="0"/>
                <w:iCs/>
                <w:lang w:eastAsia="zh-CN"/>
              </w:rPr>
              <w:t xml:space="preserve"> Please note that </w:t>
            </w:r>
            <w:r w:rsidRPr="00B12ABC">
              <w:rPr>
                <w:rFonts w:eastAsia="等线"/>
                <w:b w:val="0"/>
                <w:i/>
                <w:iCs/>
                <w:lang w:eastAsia="zh-CN"/>
              </w:rPr>
              <w:t>pdsch-Config-broadcast</w:t>
            </w:r>
            <w:r w:rsidRPr="00B12ABC">
              <w:rPr>
                <w:rFonts w:eastAsia="等线"/>
                <w:b w:val="0"/>
                <w:iCs/>
                <w:lang w:eastAsia="zh-CN"/>
              </w:rPr>
              <w:t xml:space="preserve"> in MCCH</w:t>
            </w:r>
            <w:r>
              <w:rPr>
                <w:rFonts w:eastAsia="等线"/>
                <w:b w:val="0"/>
                <w:i/>
                <w:iCs/>
                <w:lang w:eastAsia="zh-CN"/>
              </w:rPr>
              <w:t xml:space="preserve"> </w:t>
            </w:r>
            <w:r w:rsidRPr="00B12ABC">
              <w:rPr>
                <w:rFonts w:eastAsia="等线"/>
                <w:b w:val="0"/>
                <w:iCs/>
                <w:lang w:eastAsia="zh-CN"/>
              </w:rPr>
              <w:t>doesn’t involve additional system signalling.</w:t>
            </w:r>
          </w:p>
          <w:p w14:paraId="19BD6C02" w14:textId="77777777" w:rsidR="00B831E3" w:rsidRPr="00B12ABC" w:rsidRDefault="00B831E3" w:rsidP="00C92739">
            <w:pPr>
              <w:pStyle w:val="Heading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C92739">
            <w:pPr>
              <w:rPr>
                <w:rFonts w:eastAsia="等线"/>
                <w:bCs/>
                <w:sz w:val="22"/>
                <w:szCs w:val="22"/>
              </w:rPr>
            </w:pPr>
            <w:r w:rsidRPr="00B12ABC">
              <w:rPr>
                <w:b/>
              </w:rPr>
              <w:t>Proposal 2.4-5</w:t>
            </w:r>
            <w:r>
              <w:t>: ok</w:t>
            </w:r>
          </w:p>
        </w:tc>
      </w:tr>
      <w:tr w:rsidR="00BC704A" w14:paraId="502BD2C3" w14:textId="77777777" w:rsidTr="00C92739">
        <w:tc>
          <w:tcPr>
            <w:tcW w:w="1405" w:type="dxa"/>
          </w:tcPr>
          <w:p w14:paraId="7ABB233B" w14:textId="650F3AA4" w:rsidR="00BC704A" w:rsidRDefault="00BC704A" w:rsidP="00BC704A">
            <w:pPr>
              <w:rPr>
                <w:rFonts w:eastAsia="等线"/>
                <w:lang w:eastAsia="zh-CN"/>
              </w:rPr>
            </w:pPr>
            <w:r w:rsidRPr="00FB1FDB">
              <w:rPr>
                <w:rFonts w:eastAsiaTheme="minorEastAsia"/>
                <w:lang w:eastAsia="ja-JP"/>
              </w:rPr>
              <w:t>NTT DOCOMO</w:t>
            </w:r>
          </w:p>
        </w:tc>
        <w:tc>
          <w:tcPr>
            <w:tcW w:w="8224" w:type="dxa"/>
          </w:tcPr>
          <w:p w14:paraId="14499A52" w14:textId="77777777" w:rsidR="00BC704A" w:rsidRDefault="00BC704A" w:rsidP="00BC704A">
            <w:pPr>
              <w:pStyle w:val="Heading4"/>
              <w:rPr>
                <w:b w:val="0"/>
              </w:rPr>
            </w:pPr>
            <w:r w:rsidRPr="00FB1FDB">
              <w:rPr>
                <w:b w:val="0"/>
              </w:rPr>
              <w:t>Proposal 2.4-1</w:t>
            </w:r>
            <w:r w:rsidRPr="00FB1FDB">
              <w:rPr>
                <w:rFonts w:eastAsiaTheme="minorEastAsia"/>
                <w:b w:val="0"/>
                <w:lang w:eastAsia="ja-JP"/>
              </w:rPr>
              <w:t>: Support</w:t>
            </w:r>
          </w:p>
          <w:p w14:paraId="66B1EF1D" w14:textId="77777777" w:rsidR="00BC704A" w:rsidRDefault="00BC704A" w:rsidP="00BC704A">
            <w:pPr>
              <w:pStyle w:val="Heading4"/>
              <w:rPr>
                <w:rFonts w:eastAsiaTheme="minorEastAsia"/>
                <w:b w:val="0"/>
                <w:lang w:eastAsia="ja-JP"/>
              </w:rPr>
            </w:pPr>
            <w:r w:rsidRPr="00FB1FDB">
              <w:rPr>
                <w:b w:val="0"/>
              </w:rPr>
              <w:t>Proposal 2.4-2rev2</w:t>
            </w:r>
            <w:r w:rsidRPr="00FB1FDB">
              <w:rPr>
                <w:rFonts w:eastAsiaTheme="minorEastAsia"/>
                <w:b w:val="0"/>
                <w:lang w:eastAsia="ja-JP"/>
              </w:rPr>
              <w:t>: Support</w:t>
            </w:r>
          </w:p>
          <w:p w14:paraId="78437D53" w14:textId="532F15A2" w:rsidR="00BC704A" w:rsidRDefault="00BC704A" w:rsidP="00BC704A">
            <w:pPr>
              <w:pStyle w:val="Heading4"/>
              <w:jc w:val="both"/>
            </w:pPr>
            <w:r w:rsidRPr="00FB1FDB">
              <w:rPr>
                <w:b w:val="0"/>
              </w:rPr>
              <w:t>Proposal 2.4-5</w:t>
            </w:r>
            <w:r w:rsidRPr="00FB1FDB">
              <w:rPr>
                <w:rFonts w:eastAsiaTheme="minorEastAsia"/>
                <w:b w:val="0"/>
                <w:lang w:eastAsia="ja-JP"/>
              </w:rPr>
              <w:t>: Support</w:t>
            </w:r>
          </w:p>
        </w:tc>
      </w:tr>
      <w:tr w:rsidR="00585AE5" w14:paraId="1F248749" w14:textId="77777777" w:rsidTr="00C92739">
        <w:tc>
          <w:tcPr>
            <w:tcW w:w="1405" w:type="dxa"/>
          </w:tcPr>
          <w:p w14:paraId="7C6EC1D6" w14:textId="27B5E2CB" w:rsidR="00585AE5" w:rsidRPr="00FB1FDB" w:rsidRDefault="00585AE5" w:rsidP="00585AE5">
            <w:pPr>
              <w:rPr>
                <w:rFonts w:eastAsiaTheme="minorEastAsia"/>
                <w:lang w:eastAsia="ja-JP"/>
              </w:rPr>
            </w:pPr>
            <w:r>
              <w:rPr>
                <w:rFonts w:eastAsia="等线"/>
                <w:lang w:eastAsia="zh-CN"/>
              </w:rPr>
              <w:t>MediaTek</w:t>
            </w:r>
          </w:p>
        </w:tc>
        <w:tc>
          <w:tcPr>
            <w:tcW w:w="8224" w:type="dxa"/>
          </w:tcPr>
          <w:p w14:paraId="07CA5519" w14:textId="77777777" w:rsidR="00585AE5" w:rsidRDefault="00585AE5" w:rsidP="00585AE5">
            <w:pPr>
              <w:pStyle w:val="Heading4"/>
              <w:jc w:val="both"/>
            </w:pPr>
            <w:r>
              <w:t>Proposal</w:t>
            </w:r>
            <w:r w:rsidRPr="00CC348B">
              <w:t xml:space="preserve"> 2.</w:t>
            </w:r>
            <w:r>
              <w:t>4</w:t>
            </w:r>
            <w:r w:rsidRPr="00CC348B">
              <w:t>-</w:t>
            </w:r>
            <w:r>
              <w:t>5: Not Support.</w:t>
            </w:r>
          </w:p>
          <w:p w14:paraId="782F6144" w14:textId="77777777" w:rsidR="00585AE5" w:rsidRDefault="00585AE5" w:rsidP="00585AE5">
            <w:r w:rsidRPr="00B53DC4">
              <w:t xml:space="preserve">@Nokia, </w:t>
            </w:r>
            <w:r>
              <w:t>we think one CFR is sufficient for broadcast. I am confused about your comments that “</w:t>
            </w:r>
            <w:r>
              <w:rPr>
                <w:rFonts w:eastAsia="等线"/>
                <w:lang w:eastAsia="zh-CN"/>
              </w:rPr>
              <w:t xml:space="preserve">And please noted that for each UE-1 and UE-2, there will be a single active CFR at a time from UE point of view, i.e. the Case A CFR for UE-1, and Case C CFR for UE-2. </w:t>
            </w:r>
            <w:r>
              <w:t>”, do you mean that different UE have different CFR for broadcast?</w:t>
            </w:r>
          </w:p>
          <w:p w14:paraId="400F1EFC" w14:textId="4CB36EF4" w:rsidR="00585AE5" w:rsidRPr="00FB1FDB" w:rsidRDefault="00585AE5" w:rsidP="00585AE5">
            <w:pPr>
              <w:pStyle w:val="Heading4"/>
              <w:rPr>
                <w:b w:val="0"/>
              </w:rPr>
            </w:pPr>
            <w:r>
              <w:t>In current proposal, we understand that it means different CFR is used for MTCH and MCCH for one UE, if the MCCH and MTCH is overlapped in time domain, it will exist two CFRs in the same slot, which is not preferred.</w:t>
            </w:r>
          </w:p>
        </w:tc>
      </w:tr>
      <w:tr w:rsidR="00D2181D" w14:paraId="28BFBD07" w14:textId="77777777" w:rsidTr="00C92739">
        <w:tc>
          <w:tcPr>
            <w:tcW w:w="1405" w:type="dxa"/>
          </w:tcPr>
          <w:p w14:paraId="5A989A5E" w14:textId="29811C7A" w:rsidR="00D2181D" w:rsidRDefault="00D2181D" w:rsidP="00D2181D">
            <w:pPr>
              <w:rPr>
                <w:rFonts w:eastAsia="等线"/>
                <w:lang w:eastAsia="zh-CN"/>
              </w:rPr>
            </w:pPr>
            <w:r>
              <w:rPr>
                <w:rFonts w:eastAsia="等线" w:hint="eastAsia"/>
                <w:lang w:eastAsia="zh-CN"/>
              </w:rPr>
              <w:t>H</w:t>
            </w:r>
            <w:r>
              <w:rPr>
                <w:rFonts w:eastAsia="等线"/>
                <w:lang w:eastAsia="zh-CN"/>
              </w:rPr>
              <w:t>uawei, HiSilicon</w:t>
            </w:r>
          </w:p>
        </w:tc>
        <w:tc>
          <w:tcPr>
            <w:tcW w:w="8224" w:type="dxa"/>
          </w:tcPr>
          <w:p w14:paraId="2B66FB34" w14:textId="592E36B5" w:rsidR="00D2181D" w:rsidRDefault="00D2181D" w:rsidP="00D2181D">
            <w:pPr>
              <w:pStyle w:val="Heading4"/>
              <w:jc w:val="both"/>
            </w:pPr>
            <w:r>
              <w:rPr>
                <w:rFonts w:eastAsia="等线" w:hint="eastAsia"/>
                <w:lang w:eastAsia="zh-CN"/>
              </w:rPr>
              <w:t>o</w:t>
            </w:r>
            <w:r>
              <w:rPr>
                <w:rFonts w:eastAsia="等线"/>
                <w:lang w:eastAsia="zh-CN"/>
              </w:rPr>
              <w:t>k</w:t>
            </w:r>
          </w:p>
        </w:tc>
      </w:tr>
      <w:tr w:rsidR="00562111" w14:paraId="302D073F" w14:textId="77777777" w:rsidTr="00C92739">
        <w:tc>
          <w:tcPr>
            <w:tcW w:w="1405" w:type="dxa"/>
          </w:tcPr>
          <w:p w14:paraId="132A4D49" w14:textId="28B26169" w:rsidR="00562111" w:rsidRDefault="00562111" w:rsidP="00D2181D">
            <w:pPr>
              <w:rPr>
                <w:rFonts w:eastAsia="等线"/>
                <w:lang w:eastAsia="zh-CN"/>
              </w:rPr>
            </w:pPr>
            <w:r>
              <w:rPr>
                <w:rFonts w:eastAsia="等线"/>
                <w:lang w:eastAsia="zh-CN"/>
              </w:rPr>
              <w:t>Ericsson</w:t>
            </w:r>
          </w:p>
        </w:tc>
        <w:tc>
          <w:tcPr>
            <w:tcW w:w="8224" w:type="dxa"/>
          </w:tcPr>
          <w:p w14:paraId="5E4FB16A" w14:textId="77777777" w:rsidR="00562111" w:rsidRPr="00D127C7" w:rsidRDefault="00562111" w:rsidP="00562111">
            <w:pPr>
              <w:pStyle w:val="Heading4"/>
              <w:rPr>
                <w:b w:val="0"/>
                <w:bCs/>
              </w:rPr>
            </w:pPr>
            <w:r w:rsidRPr="00D127C7">
              <w:rPr>
                <w:b w:val="0"/>
                <w:bCs/>
              </w:rPr>
              <w:t>Proposal 2.4-1</w:t>
            </w:r>
            <w:r>
              <w:rPr>
                <w:b w:val="0"/>
                <w:bCs/>
              </w:rPr>
              <w:t>: Support</w:t>
            </w:r>
          </w:p>
          <w:p w14:paraId="32561928" w14:textId="77777777" w:rsidR="00562111" w:rsidRPr="00D127C7" w:rsidRDefault="00562111" w:rsidP="00562111">
            <w:pPr>
              <w:pStyle w:val="Heading4"/>
              <w:rPr>
                <w:b w:val="0"/>
                <w:bCs/>
              </w:rPr>
            </w:pPr>
            <w:r w:rsidRPr="00D127C7">
              <w:rPr>
                <w:b w:val="0"/>
                <w:bCs/>
              </w:rPr>
              <w:t>Proposal 2.4-2rev2: Support</w:t>
            </w:r>
          </w:p>
          <w:p w14:paraId="58E3A490" w14:textId="2C0FF1B8" w:rsidR="00562111" w:rsidRDefault="00562111" w:rsidP="00562111">
            <w:pPr>
              <w:pStyle w:val="Heading4"/>
              <w:jc w:val="both"/>
              <w:rPr>
                <w:rFonts w:eastAsia="等线"/>
                <w:lang w:eastAsia="zh-CN"/>
              </w:rPr>
            </w:pPr>
            <w:r w:rsidRPr="00D127C7">
              <w:rPr>
                <w:b w:val="0"/>
                <w:bCs/>
              </w:rPr>
              <w:t xml:space="preserve">Proposal 2.4-5: Not support. Enough with one bandwidth configuration. </w:t>
            </w:r>
            <w:r w:rsidRPr="00562111">
              <w:rPr>
                <w:b w:val="0"/>
              </w:rPr>
              <w:t>Assuming no dynamic BWP switching (with UE dynamically changing frequency window), we do not see the gain of supporting separate bandwidth configurations for MCCH and MTCH.</w:t>
            </w:r>
          </w:p>
        </w:tc>
      </w:tr>
      <w:tr w:rsidR="00030ADF" w14:paraId="4B84A272" w14:textId="77777777" w:rsidTr="00C92739">
        <w:tc>
          <w:tcPr>
            <w:tcW w:w="1405" w:type="dxa"/>
          </w:tcPr>
          <w:p w14:paraId="798E01AE" w14:textId="43D8FFD1" w:rsidR="00030ADF" w:rsidRDefault="00030ADF" w:rsidP="00D2181D">
            <w:pPr>
              <w:rPr>
                <w:rFonts w:eastAsia="等线"/>
                <w:lang w:eastAsia="zh-CN"/>
              </w:rPr>
            </w:pPr>
            <w:r>
              <w:rPr>
                <w:rFonts w:eastAsia="等线"/>
                <w:lang w:eastAsia="zh-CN"/>
              </w:rPr>
              <w:lastRenderedPageBreak/>
              <w:t>Nokia/Nsb3</w:t>
            </w:r>
          </w:p>
        </w:tc>
        <w:tc>
          <w:tcPr>
            <w:tcW w:w="8224" w:type="dxa"/>
          </w:tcPr>
          <w:p w14:paraId="57E37176" w14:textId="60F3D628" w:rsidR="00030ADF" w:rsidRPr="00030ADF" w:rsidRDefault="00030ADF" w:rsidP="00950D47">
            <w:pPr>
              <w:pStyle w:val="Heading4"/>
            </w:pPr>
            <w:r>
              <w:rPr>
                <w:b w:val="0"/>
                <w:bCs/>
              </w:rPr>
              <w:t>@MediaTek: Regarding “</w:t>
            </w:r>
            <w:r>
              <w:t>do you mean that different UE have different CFR for broadcast?</w:t>
            </w:r>
            <w:r>
              <w:rPr>
                <w:b w:val="0"/>
                <w:bCs/>
              </w:rPr>
              <w:t xml:space="preserve">”, yes, different broadcast services can be associated with different CFRs, thus different UEs can have different CFR for different broadcast services reception that is interested. </w:t>
            </w:r>
            <w:r w:rsidR="00950D47">
              <w:rPr>
                <w:b w:val="0"/>
                <w:bCs/>
              </w:rPr>
              <w:t>And from UE perspective, at a certain slot, the largest configured CFR can be always applied, meaning that single CFR in a slot.</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xml:space="preserve">, MTCH scheduling is associated with a window defined by the MTCH monitoring </w:t>
            </w:r>
            <w:r w:rsidRPr="00EA5FB8">
              <w:rPr>
                <w:rFonts w:eastAsia="宋体"/>
                <w:sz w:val="16"/>
                <w:szCs w:val="16"/>
                <w:lang w:eastAsia="zh-CN"/>
              </w:rPr>
              <w:lastRenderedPageBreak/>
              <w:t>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lastRenderedPageBreak/>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w:t>
      </w:r>
      <w:r>
        <w:lastRenderedPageBreak/>
        <w:t>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lastRenderedPageBreak/>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lastRenderedPageBreak/>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w:t>
            </w:r>
            <w:r>
              <w:rPr>
                <w:lang w:eastAsia="ko-KR"/>
              </w:rPr>
              <w:lastRenderedPageBreak/>
              <w:t xml:space="preserve">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lastRenderedPageBreak/>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lastRenderedPageBreak/>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lastRenderedPageBreak/>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C92739" w:rsidRDefault="00E84CB0" w:rsidP="00E84CB0">
            <w:pPr>
              <w:pStyle w:val="ListParagraph"/>
              <w:numPr>
                <w:ilvl w:val="1"/>
                <w:numId w:val="52"/>
              </w:numPr>
              <w:spacing w:before="240" w:after="0"/>
              <w:rPr>
                <w:lang w:val="sv-SE"/>
              </w:rPr>
            </w:pPr>
            <w:r w:rsidRPr="00C92739">
              <w:rPr>
                <w:lang w:val="sv-SE"/>
              </w:rPr>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Heading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w:t>
            </w:r>
            <w:r w:rsidR="008E1511" w:rsidRPr="00C125DE">
              <w:rPr>
                <w:rFonts w:eastAsia="等线"/>
                <w:bCs/>
                <w:lang w:eastAsia="zh-CN"/>
              </w:rPr>
              <w:lastRenderedPageBreak/>
              <w:t>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Heading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Heading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Heading4"/>
              <w:rPr>
                <w:rFonts w:eastAsia="等线"/>
                <w:lang w:eastAsia="zh-CN"/>
              </w:rPr>
            </w:pPr>
            <w:r>
              <w:rPr>
                <w:rFonts w:eastAsia="等线" w:hint="eastAsia"/>
                <w:lang w:eastAsia="zh-CN"/>
              </w:rPr>
              <w:t>O</w:t>
            </w:r>
            <w:r>
              <w:rPr>
                <w:rFonts w:eastAsia="等线"/>
                <w:lang w:eastAsia="zh-CN"/>
              </w:rPr>
              <w:t>K</w:t>
            </w:r>
          </w:p>
        </w:tc>
      </w:tr>
      <w:tr w:rsidR="00B831E3" w14:paraId="7291316A" w14:textId="77777777" w:rsidTr="00C92739">
        <w:tc>
          <w:tcPr>
            <w:tcW w:w="1644" w:type="dxa"/>
          </w:tcPr>
          <w:p w14:paraId="6A5B9288"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7985" w:type="dxa"/>
          </w:tcPr>
          <w:p w14:paraId="56115906" w14:textId="77777777" w:rsidR="00B831E3" w:rsidRDefault="00B831E3" w:rsidP="00C92739">
            <w:pPr>
              <w:pStyle w:val="Heading4"/>
              <w:rPr>
                <w:rFonts w:eastAsia="等线"/>
                <w:lang w:eastAsia="zh-CN"/>
              </w:rPr>
            </w:pPr>
            <w:r w:rsidRPr="00B12ABC">
              <w:rPr>
                <w:rFonts w:eastAsia="等线"/>
                <w:lang w:eastAsia="zh-CN"/>
              </w:rPr>
              <w:t xml:space="preserve">Proposal 2.5-4 [NEW]: </w:t>
            </w:r>
            <w:r w:rsidRPr="00B12ABC">
              <w:rPr>
                <w:rFonts w:eastAsia="等线"/>
                <w:b w:val="0"/>
                <w:lang w:eastAsia="zh-CN"/>
              </w:rPr>
              <w:t>Support</w:t>
            </w:r>
          </w:p>
        </w:tc>
      </w:tr>
      <w:tr w:rsidR="00210878" w14:paraId="2A216ED5" w14:textId="77777777" w:rsidTr="00C92739">
        <w:tc>
          <w:tcPr>
            <w:tcW w:w="1644" w:type="dxa"/>
          </w:tcPr>
          <w:p w14:paraId="4ECDF3A0" w14:textId="2B655A08" w:rsidR="00210878" w:rsidRPr="00210878" w:rsidRDefault="00210878" w:rsidP="00C92739">
            <w:pPr>
              <w:rPr>
                <w:rFonts w:eastAsia="Malgun Gothic"/>
                <w:lang w:eastAsia="ko-KR"/>
              </w:rPr>
            </w:pPr>
            <w:r>
              <w:rPr>
                <w:rFonts w:eastAsia="Malgun Gothic" w:hint="eastAsia"/>
                <w:lang w:eastAsia="ko-KR"/>
              </w:rPr>
              <w:t>L</w:t>
            </w:r>
            <w:r>
              <w:rPr>
                <w:rFonts w:eastAsia="Malgun Gothic"/>
                <w:lang w:eastAsia="ko-KR"/>
              </w:rPr>
              <w:t>G Electronics</w:t>
            </w:r>
          </w:p>
        </w:tc>
        <w:tc>
          <w:tcPr>
            <w:tcW w:w="7985" w:type="dxa"/>
          </w:tcPr>
          <w:p w14:paraId="4E082933" w14:textId="394A4E94" w:rsidR="00210878" w:rsidRPr="00210878" w:rsidRDefault="00210878" w:rsidP="00210878">
            <w:pPr>
              <w:pStyle w:val="Heading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 xml:space="preserve">the MTCH scheduling window is associated to one or multiple or all G-RNTIs. However, if RAN1 cannot conclude, it is </w:t>
            </w:r>
            <w:r w:rsidRPr="00210878">
              <w:rPr>
                <w:b w:val="0"/>
                <w:bCs/>
                <w:lang w:eastAsia="zh-CN"/>
              </w:rPr>
              <w:lastRenderedPageBreak/>
              <w:t xml:space="preserve">also fine to </w:t>
            </w:r>
            <w:r>
              <w:rPr>
                <w:b w:val="0"/>
                <w:bCs/>
                <w:lang w:eastAsia="zh-CN"/>
              </w:rPr>
              <w:t>defer</w:t>
            </w:r>
            <w:r w:rsidRPr="00210878">
              <w:rPr>
                <w:b w:val="0"/>
                <w:bCs/>
                <w:lang w:eastAsia="zh-CN"/>
              </w:rPr>
              <w:t xml:space="preserve"> this to RAN2.</w:t>
            </w:r>
            <w:r>
              <w:t xml:space="preserve"> </w:t>
            </w:r>
          </w:p>
        </w:tc>
      </w:tr>
      <w:tr w:rsidR="00B83964" w14:paraId="5AABDC8E" w14:textId="77777777" w:rsidTr="00C92739">
        <w:tc>
          <w:tcPr>
            <w:tcW w:w="1644" w:type="dxa"/>
          </w:tcPr>
          <w:p w14:paraId="6E64B01E" w14:textId="6BC5AEC1" w:rsidR="00B83964" w:rsidRPr="00B83964" w:rsidRDefault="00B83964" w:rsidP="00C92739">
            <w:pPr>
              <w:rPr>
                <w:rFonts w:eastAsia="Malgun Gothic"/>
                <w:lang w:eastAsia="ko-KR"/>
              </w:rPr>
            </w:pPr>
            <w:r w:rsidRPr="00B83964">
              <w:rPr>
                <w:rFonts w:eastAsia="等线" w:hint="eastAsia"/>
                <w:sz w:val="22"/>
                <w:szCs w:val="22"/>
                <w:lang w:eastAsia="zh-CN"/>
              </w:rPr>
              <w:lastRenderedPageBreak/>
              <w:t>CATT</w:t>
            </w:r>
          </w:p>
        </w:tc>
        <w:tc>
          <w:tcPr>
            <w:tcW w:w="7985" w:type="dxa"/>
          </w:tcPr>
          <w:p w14:paraId="27C56476" w14:textId="19CE259D" w:rsidR="00B83964" w:rsidRPr="00B83964" w:rsidRDefault="00B83964" w:rsidP="00210878">
            <w:pPr>
              <w:pStyle w:val="Heading4"/>
              <w:rPr>
                <w:b w:val="0"/>
              </w:rPr>
            </w:pPr>
            <w:r w:rsidRPr="00B83964">
              <w:rPr>
                <w:rFonts w:eastAsia="等线" w:hint="eastAsia"/>
                <w:b w:val="0"/>
                <w:lang w:eastAsia="zh-CN"/>
              </w:rPr>
              <w:t>O</w:t>
            </w:r>
            <w:r w:rsidRPr="00B83964">
              <w:rPr>
                <w:rFonts w:eastAsia="等线" w:hint="eastAsia"/>
                <w:b w:val="0"/>
                <w:sz w:val="22"/>
                <w:szCs w:val="22"/>
                <w:lang w:eastAsia="zh-CN"/>
              </w:rPr>
              <w:t>K</w:t>
            </w:r>
          </w:p>
        </w:tc>
      </w:tr>
      <w:tr w:rsidR="00F22366" w14:paraId="2A184257" w14:textId="77777777" w:rsidTr="00C92739">
        <w:tc>
          <w:tcPr>
            <w:tcW w:w="1644" w:type="dxa"/>
          </w:tcPr>
          <w:p w14:paraId="4CD24366" w14:textId="6AFF3F6E" w:rsidR="00F22366" w:rsidRPr="00B83964" w:rsidRDefault="00F22366" w:rsidP="00F22366">
            <w:pPr>
              <w:rPr>
                <w:rFonts w:eastAsia="等线"/>
                <w:sz w:val="22"/>
                <w:szCs w:val="22"/>
                <w:lang w:eastAsia="zh-CN"/>
              </w:rPr>
            </w:pPr>
            <w:r w:rsidRPr="00437C2A">
              <w:rPr>
                <w:rFonts w:eastAsiaTheme="minorEastAsia"/>
                <w:lang w:eastAsia="ja-JP"/>
              </w:rPr>
              <w:t>NTT DOCOMO</w:t>
            </w:r>
          </w:p>
        </w:tc>
        <w:tc>
          <w:tcPr>
            <w:tcW w:w="7985" w:type="dxa"/>
          </w:tcPr>
          <w:p w14:paraId="397073D3" w14:textId="5D31539F" w:rsidR="00F22366" w:rsidRPr="00F22366" w:rsidRDefault="00F22366" w:rsidP="00F22366">
            <w:pPr>
              <w:pStyle w:val="Heading4"/>
              <w:rPr>
                <w:rFonts w:eastAsia="等线"/>
                <w:b w:val="0"/>
                <w:lang w:eastAsia="zh-CN"/>
              </w:rPr>
            </w:pPr>
            <w:r w:rsidRPr="00F22366">
              <w:rPr>
                <w:b w:val="0"/>
              </w:rPr>
              <w:t>Proposal 2.5-4</w:t>
            </w:r>
            <w:r w:rsidRPr="00F22366">
              <w:rPr>
                <w:rFonts w:eastAsiaTheme="minorEastAsia"/>
                <w:b w:val="0"/>
                <w:lang w:eastAsia="ja-JP"/>
              </w:rPr>
              <w:t>: Support</w:t>
            </w:r>
          </w:p>
        </w:tc>
      </w:tr>
      <w:tr w:rsidR="00D2181D" w14:paraId="7BE8D5E3" w14:textId="77777777" w:rsidTr="00C92739">
        <w:tc>
          <w:tcPr>
            <w:tcW w:w="1644" w:type="dxa"/>
          </w:tcPr>
          <w:p w14:paraId="5430D0D6" w14:textId="5D85B648" w:rsidR="00D2181D" w:rsidRPr="00437C2A" w:rsidRDefault="00D2181D" w:rsidP="00D2181D">
            <w:pPr>
              <w:rPr>
                <w:rFonts w:eastAsiaTheme="minorEastAsia"/>
                <w:lang w:eastAsia="ja-JP"/>
              </w:rPr>
            </w:pPr>
            <w:r>
              <w:rPr>
                <w:rFonts w:eastAsia="等线" w:hint="eastAsia"/>
                <w:sz w:val="22"/>
                <w:szCs w:val="22"/>
                <w:lang w:eastAsia="zh-CN"/>
              </w:rPr>
              <w:t>H</w:t>
            </w:r>
            <w:r>
              <w:rPr>
                <w:rFonts w:eastAsia="等线"/>
                <w:sz w:val="22"/>
                <w:szCs w:val="22"/>
                <w:lang w:eastAsia="zh-CN"/>
              </w:rPr>
              <w:t>uawei, HiSilicon</w:t>
            </w:r>
          </w:p>
        </w:tc>
        <w:tc>
          <w:tcPr>
            <w:tcW w:w="7985" w:type="dxa"/>
          </w:tcPr>
          <w:p w14:paraId="6FC88D7D" w14:textId="6DAED6AC" w:rsidR="00D2181D" w:rsidRPr="00F22366" w:rsidRDefault="00D2181D" w:rsidP="00D2181D">
            <w:pPr>
              <w:pStyle w:val="Heading4"/>
              <w:rPr>
                <w:b w:val="0"/>
              </w:rPr>
            </w:pPr>
            <w:r>
              <w:rPr>
                <w:rFonts w:eastAsia="等线" w:hint="eastAsia"/>
                <w:b w:val="0"/>
                <w:lang w:eastAsia="zh-CN"/>
              </w:rPr>
              <w:t>2</w:t>
            </w:r>
            <w:r>
              <w:rPr>
                <w:rFonts w:eastAsia="等线"/>
                <w:b w:val="0"/>
                <w:lang w:eastAsia="zh-CN"/>
              </w:rPr>
              <w:t>.5-4, the first sub-bullet I guess the intention was to say the configuration instead of definition.</w:t>
            </w:r>
          </w:p>
        </w:tc>
      </w:tr>
      <w:tr w:rsidR="00562111" w14:paraId="0C5A7177" w14:textId="77777777" w:rsidTr="00C92739">
        <w:tc>
          <w:tcPr>
            <w:tcW w:w="1644" w:type="dxa"/>
          </w:tcPr>
          <w:p w14:paraId="304D6688" w14:textId="1FDCB668" w:rsidR="00562111" w:rsidRDefault="00562111" w:rsidP="00D2181D">
            <w:pPr>
              <w:rPr>
                <w:rFonts w:eastAsia="等线"/>
                <w:sz w:val="22"/>
                <w:szCs w:val="22"/>
                <w:lang w:eastAsia="zh-CN"/>
              </w:rPr>
            </w:pPr>
            <w:r>
              <w:rPr>
                <w:rFonts w:eastAsia="等线"/>
                <w:sz w:val="22"/>
                <w:szCs w:val="22"/>
                <w:lang w:eastAsia="zh-CN"/>
              </w:rPr>
              <w:t>Ericsson</w:t>
            </w:r>
          </w:p>
        </w:tc>
        <w:tc>
          <w:tcPr>
            <w:tcW w:w="7985" w:type="dxa"/>
          </w:tcPr>
          <w:p w14:paraId="246330F8" w14:textId="0C366BF6" w:rsidR="00562111" w:rsidRDefault="00562111" w:rsidP="00D2181D">
            <w:pPr>
              <w:pStyle w:val="Heading4"/>
              <w:rPr>
                <w:rFonts w:eastAsia="等线"/>
                <w:b w:val="0"/>
                <w:lang w:eastAsia="zh-CN"/>
              </w:rPr>
            </w:pPr>
            <w:r w:rsidRPr="00562111">
              <w:rPr>
                <w:rFonts w:eastAsia="等线"/>
                <w:b w:val="0"/>
                <w:lang w:eastAsia="zh-CN"/>
              </w:rPr>
              <w:t>Proposal 2.5-4: Support</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w:t>
            </w:r>
            <w:r w:rsidRPr="005B04AF">
              <w:rPr>
                <w:rFonts w:ascii="Times" w:eastAsia="宋体" w:hAnsi="Times" w:cs="Times"/>
                <w:sz w:val="16"/>
                <w:szCs w:val="16"/>
                <w:lang w:eastAsia="x-none"/>
              </w:rPr>
              <w:lastRenderedPageBreak/>
              <w:t xml:space="preserve">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ListParagraph"/>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06CDFCC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09701685" w:rsidR="00BF7573" w:rsidRDefault="00B57A65" w:rsidP="00BF7573">
      <w:pPr>
        <w:pStyle w:val="ListParagraph"/>
        <w:numPr>
          <w:ilvl w:val="1"/>
          <w:numId w:val="16"/>
        </w:numPr>
      </w:pPr>
      <w:r w:rsidRPr="00B57A65">
        <w:rPr>
          <w:i/>
          <w:iCs/>
        </w:rPr>
        <w:lastRenderedPageBreak/>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497B8C99" w:rsidR="00414E91" w:rsidRDefault="00414E91" w:rsidP="00414E91">
      <w:pPr>
        <w:pStyle w:val="ListParagraph"/>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ListParagraph"/>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525BA9ED"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ListParagraph"/>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 xml:space="preserve">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w:t>
      </w:r>
      <w:r w:rsidRPr="004C4D1A">
        <w:lastRenderedPageBreak/>
        <w:t>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26839BEA"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ListParagraph"/>
        <w:numPr>
          <w:ilvl w:val="1"/>
          <w:numId w:val="16"/>
        </w:numPr>
      </w:pPr>
      <w:r w:rsidRPr="00A46A8C">
        <w:rPr>
          <w:i/>
          <w:iCs/>
        </w:rPr>
        <w:lastRenderedPageBreak/>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lastRenderedPageBreak/>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58C72CBF"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5467DA57"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ListParagraph"/>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lastRenderedPageBreak/>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w:t>
      </w:r>
      <w:r>
        <w:lastRenderedPageBreak/>
        <w:t xml:space="preserve">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52C6C6FA"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w:t>
      </w:r>
      <w:r w:rsidR="00CF723B">
        <w:lastRenderedPageBreak/>
        <w:t>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ListParagraph"/>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ListParagraph"/>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ListParagraph"/>
        <w:numPr>
          <w:ilvl w:val="1"/>
          <w:numId w:val="65"/>
        </w:numPr>
      </w:pPr>
      <w:r>
        <w:lastRenderedPageBreak/>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lastRenderedPageBreak/>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w:t>
            </w:r>
            <w:r>
              <w:lastRenderedPageBreak/>
              <w:t>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w:t>
            </w:r>
            <w:r w:rsidRPr="00D36034">
              <w:lastRenderedPageBreak/>
              <w:t>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w:t>
            </w:r>
            <w:r>
              <w:rPr>
                <w:lang w:eastAsia="es-ES"/>
              </w:rPr>
              <w:lastRenderedPageBreak/>
              <w:t xml:space="preserve">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rev1: Not agree, we are a bit confused of the intension of new Proposal 2.6-</w:t>
            </w:r>
            <w:r>
              <w:lastRenderedPageBreak/>
              <w:t xml:space="preserve">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23762097" w14:textId="6BC80DC3"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w:t>
            </w:r>
            <w:r w:rsidRPr="004C1C41">
              <w:rPr>
                <w:color w:val="FF0000"/>
              </w:rPr>
              <w:lastRenderedPageBreak/>
              <w:t xml:space="preserve">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lastRenderedPageBreak/>
              <w:t>V</w:t>
            </w:r>
            <w:r w:rsidR="002A1122">
              <w:rPr>
                <w:rFonts w:eastAsia="等线"/>
                <w:lang w:eastAsia="zh-CN"/>
              </w:rPr>
              <w:t>ivo</w:t>
            </w:r>
          </w:p>
        </w:tc>
        <w:tc>
          <w:tcPr>
            <w:tcW w:w="7979" w:type="dxa"/>
          </w:tcPr>
          <w:p w14:paraId="6E46C289" w14:textId="77777777" w:rsidR="002A1122" w:rsidRDefault="002A1122" w:rsidP="002A1122">
            <w:pPr>
              <w:pStyle w:val="Heading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Heading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Heading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lastRenderedPageBreak/>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lastRenderedPageBreak/>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 xml:space="preserve">s, so no duplication of initial BWP for a given UE. We believe </w:t>
            </w:r>
            <w:r>
              <w:rPr>
                <w:rFonts w:eastAsia="等线"/>
                <w:lang w:val="en-US" w:eastAsia="zh-CN"/>
              </w:rPr>
              <w:lastRenderedPageBreak/>
              <w:t>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等线" w:hint="eastAsia"/>
                <w:lang w:eastAsia="zh-CN"/>
              </w:rPr>
              <w:t xml:space="preserve">Instead of trying to have a new formulation, </w:t>
            </w:r>
            <w:r w:rsidRPr="00F07656">
              <w:rPr>
                <w:rFonts w:eastAsia="等线"/>
                <w:lang w:eastAsia="zh-CN"/>
              </w:rPr>
              <w:t xml:space="preserve">it would be better for </w:t>
            </w:r>
            <w:r w:rsidRPr="00F07656">
              <w:rPr>
                <w:rFonts w:eastAsia="等线" w:hint="eastAsia"/>
                <w:lang w:eastAsia="zh-CN"/>
              </w:rPr>
              <w:t xml:space="preserve">RAN1 </w:t>
            </w:r>
            <w:r w:rsidRPr="00F07656">
              <w:rPr>
                <w:rFonts w:eastAsia="等线"/>
                <w:lang w:eastAsia="zh-CN"/>
              </w:rPr>
              <w:t>to</w:t>
            </w:r>
            <w:r w:rsidRPr="00F07656">
              <w:rPr>
                <w:rFonts w:eastAsia="等线" w:hint="eastAsia"/>
                <w:lang w:eastAsia="zh-CN"/>
              </w:rPr>
              <w:t xml:space="preserve"> dire</w:t>
            </w:r>
            <w:r w:rsidRPr="00F07656">
              <w:rPr>
                <w:rFonts w:eastAsia="等线"/>
                <w:lang w:eastAsia="zh-CN"/>
              </w:rPr>
              <w:t>ctly try to down-select one or both from Case D and Case E.</w:t>
            </w:r>
            <w:r>
              <w:rPr>
                <w:rFonts w:eastAsia="Malgun Gothic"/>
                <w:b/>
                <w:lang w:eastAsia="ko-KR"/>
              </w:rPr>
              <w:t xml:space="preserve"> </w:t>
            </w:r>
          </w:p>
          <w:p w14:paraId="14C48612" w14:textId="77777777" w:rsidR="00F07656" w:rsidRDefault="00F07656" w:rsidP="00F07656">
            <w:pPr>
              <w:rPr>
                <w:rFonts w:eastAsia="等线"/>
                <w:lang w:eastAsia="zh-CN"/>
              </w:rPr>
            </w:pPr>
            <w:r w:rsidRPr="00F07656">
              <w:rPr>
                <w:rFonts w:eastAsia="等线"/>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Malgun Gothic"/>
                <w:b/>
                <w:lang w:eastAsia="ko-KR"/>
              </w:rPr>
            </w:pPr>
            <w:r>
              <w:rPr>
                <w:rFonts w:eastAsia="等线"/>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C92739">
        <w:tc>
          <w:tcPr>
            <w:tcW w:w="1650" w:type="dxa"/>
          </w:tcPr>
          <w:p w14:paraId="3A337461" w14:textId="77777777" w:rsidR="00B831E3" w:rsidRDefault="00B831E3" w:rsidP="00C92739">
            <w:pPr>
              <w:rPr>
                <w:rFonts w:eastAsia="等线"/>
                <w:lang w:val="es-ES" w:eastAsia="zh-CN"/>
              </w:rPr>
            </w:pPr>
            <w:r>
              <w:rPr>
                <w:rFonts w:eastAsia="等线"/>
                <w:lang w:val="es-ES" w:eastAsia="zh-CN"/>
              </w:rPr>
              <w:t>vivo 2</w:t>
            </w:r>
          </w:p>
        </w:tc>
        <w:tc>
          <w:tcPr>
            <w:tcW w:w="7979" w:type="dxa"/>
          </w:tcPr>
          <w:p w14:paraId="630477A4" w14:textId="77777777" w:rsidR="00B831E3" w:rsidRPr="00B12ABC" w:rsidRDefault="00B831E3" w:rsidP="00C92739">
            <w:pPr>
              <w:rPr>
                <w:rFonts w:eastAsia="等线"/>
                <w:lang w:eastAsia="zh-CN"/>
              </w:rPr>
            </w:pPr>
            <w:r w:rsidRPr="00B12ABC">
              <w:rPr>
                <w:rFonts w:eastAsia="等线"/>
                <w:lang w:eastAsia="zh-CN"/>
              </w:rPr>
              <w:t xml:space="preserve">We support </w:t>
            </w:r>
            <w:r w:rsidRPr="00B12ABC">
              <w:rPr>
                <w:rFonts w:eastAsia="等线" w:hint="eastAsia"/>
                <w:lang w:eastAsia="zh-CN"/>
              </w:rPr>
              <w:t>H</w:t>
            </w:r>
            <w:r w:rsidRPr="00B12ABC">
              <w:rPr>
                <w:rFonts w:eastAsia="等线"/>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lastRenderedPageBreak/>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 xml:space="preserve">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w:t>
      </w:r>
      <w:r>
        <w:lastRenderedPageBreak/>
        <w:t>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lastRenderedPageBreak/>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reTx and repetition should be clarified first, and then we can discuss whether gNB-trigger-based mechanism is needed or not. </w:t>
            </w:r>
            <w:r w:rsidRPr="00C5549B">
              <w:rPr>
                <w:b w:val="0"/>
              </w:rPr>
              <w:lastRenderedPageBreak/>
              <w:t>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lastRenderedPageBreak/>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lastRenderedPageBreak/>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lastRenderedPageBreak/>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lastRenderedPageBreak/>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lastRenderedPageBreak/>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 xml:space="preserve">TD Tech, </w:t>
            </w:r>
            <w:r w:rsidRPr="003C6BA6">
              <w:rPr>
                <w:rFonts w:eastAsia="等线"/>
                <w:lang w:eastAsia="zh-CN"/>
              </w:rPr>
              <w:lastRenderedPageBreak/>
              <w:t>Chengdu TD Tech</w:t>
            </w:r>
          </w:p>
        </w:tc>
        <w:tc>
          <w:tcPr>
            <w:tcW w:w="7985" w:type="dxa"/>
          </w:tcPr>
          <w:p w14:paraId="19B189B3" w14:textId="77777777" w:rsidR="000F277F" w:rsidRPr="003C6BA6" w:rsidRDefault="000F277F" w:rsidP="000F277F">
            <w:pPr>
              <w:rPr>
                <w:rFonts w:eastAsiaTheme="minorHAnsi"/>
                <w:lang w:eastAsia="en-US"/>
              </w:rPr>
            </w:pPr>
            <w:r w:rsidRPr="003C6BA6">
              <w:lastRenderedPageBreak/>
              <w:t xml:space="preserve">Proposal 2.7-1: support. In order to make UE acquire MCCH more faster or with higher BLER, </w:t>
            </w:r>
            <w:r w:rsidRPr="003C6BA6">
              <w:lastRenderedPageBreak/>
              <w:t>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lastRenderedPageBreak/>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t>
            </w:r>
            <w:r>
              <w:rPr>
                <w:rFonts w:eastAsia="等线"/>
                <w:lang w:eastAsia="zh-CN"/>
              </w:rPr>
              <w:lastRenderedPageBreak/>
              <w:t xml:space="preserve">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lastRenderedPageBreak/>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Heading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lastRenderedPageBreak/>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Heading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lastRenderedPageBreak/>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 xml:space="preserve">Slot-level repletion mechanism is supported for broadcast and already provided combination benefit. Furthermore, 1 HPID may also be used for broadcast transmission and potential HARQ based soft combination. However, to allocate more than one HPIDs for broadcast transmission </w:t>
            </w:r>
            <w:r>
              <w:rPr>
                <w:rFonts w:eastAsia="等线"/>
                <w:lang w:eastAsia="zh-CN"/>
              </w:rPr>
              <w:lastRenderedPageBreak/>
              <w:t>(needs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lastRenderedPageBreak/>
              <w:t>Samsung</w:t>
            </w:r>
          </w:p>
        </w:tc>
        <w:tc>
          <w:tcPr>
            <w:tcW w:w="7985" w:type="dxa"/>
          </w:tcPr>
          <w:p w14:paraId="3C3247A3" w14:textId="46F2AF2E" w:rsidR="00F07656" w:rsidRDefault="00F07656" w:rsidP="009064A6">
            <w:pPr>
              <w:rPr>
                <w:rFonts w:eastAsia="等线"/>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Malgun Gothic"/>
                <w:lang w:eastAsia="ko-KR"/>
              </w:rPr>
            </w:pPr>
            <w:r>
              <w:rPr>
                <w:rFonts w:eastAsia="Malgun Gothic" w:hint="eastAsia"/>
                <w:lang w:eastAsia="ko-KR"/>
              </w:rPr>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3rev1: Same view with Nokia.</w:t>
            </w:r>
          </w:p>
        </w:tc>
      </w:tr>
      <w:tr w:rsidR="00B83964" w:rsidRPr="00D70C87" w14:paraId="7F287F39" w14:textId="77777777" w:rsidTr="006679B5">
        <w:tc>
          <w:tcPr>
            <w:tcW w:w="1644" w:type="dxa"/>
          </w:tcPr>
          <w:p w14:paraId="764AC6C1" w14:textId="5790D055" w:rsidR="00B83964" w:rsidRDefault="00B83964" w:rsidP="009064A6">
            <w:pPr>
              <w:rPr>
                <w:rFonts w:eastAsia="Malgun Gothic"/>
                <w:lang w:eastAsia="ko-KR"/>
              </w:rPr>
            </w:pPr>
            <w:r>
              <w:rPr>
                <w:rFonts w:eastAsia="等线" w:hint="eastAsia"/>
                <w:lang w:eastAsia="zh-CN"/>
              </w:rPr>
              <w:t>CATT</w:t>
            </w:r>
          </w:p>
        </w:tc>
        <w:tc>
          <w:tcPr>
            <w:tcW w:w="7985" w:type="dxa"/>
          </w:tcPr>
          <w:p w14:paraId="69953181" w14:textId="77777777" w:rsidR="00B83964" w:rsidRDefault="00B83964" w:rsidP="00C92739">
            <w:r>
              <w:t>Proposal</w:t>
            </w:r>
            <w:r w:rsidRPr="00CC348B">
              <w:t xml:space="preserve"> 2.</w:t>
            </w:r>
            <w:r>
              <w:t>7</w:t>
            </w:r>
            <w:r w:rsidRPr="00CC348B">
              <w:t>-</w:t>
            </w:r>
            <w:r>
              <w:t>2: Support</w:t>
            </w:r>
          </w:p>
          <w:p w14:paraId="2DB7CC61" w14:textId="0326180E" w:rsidR="00B83964" w:rsidRDefault="00B83964" w:rsidP="00815D2F">
            <w:r>
              <w:t>Question</w:t>
            </w:r>
            <w:r w:rsidRPr="00CC348B">
              <w:t xml:space="preserve"> 2.</w:t>
            </w:r>
            <w:r>
              <w:t>7</w:t>
            </w:r>
            <w:r w:rsidRPr="00CC348B">
              <w:t>-</w:t>
            </w:r>
            <w:r>
              <w:t>3rev1: Similar view as Nokia</w:t>
            </w:r>
            <w:r w:rsidRPr="00660898">
              <w:rPr>
                <w:rFonts w:hint="eastAsia"/>
              </w:rPr>
              <w:t>/ Z</w:t>
            </w:r>
            <w:r w:rsidRPr="00660898">
              <w:t>TE</w:t>
            </w:r>
            <w:r w:rsidRPr="00660898">
              <w:rPr>
                <w:rFonts w:hint="eastAsia"/>
              </w:rPr>
              <w:t>/</w:t>
            </w:r>
            <w:r w:rsidRPr="00660898">
              <w:t xml:space="preserve"> Lenovo</w:t>
            </w:r>
            <w:r>
              <w:rPr>
                <w:rFonts w:eastAsia="等线" w:hint="eastAsia"/>
                <w:lang w:eastAsia="zh-CN"/>
              </w:rPr>
              <w:t>/LG</w:t>
            </w:r>
            <w:r>
              <w:t>.</w:t>
            </w:r>
          </w:p>
        </w:tc>
      </w:tr>
      <w:tr w:rsidR="00CB51AC" w:rsidRPr="00D70C87" w14:paraId="6D67F053" w14:textId="77777777" w:rsidTr="006679B5">
        <w:tc>
          <w:tcPr>
            <w:tcW w:w="1644" w:type="dxa"/>
          </w:tcPr>
          <w:p w14:paraId="374BD0F6" w14:textId="10285FF0" w:rsidR="00CB51AC" w:rsidRDefault="00CB51AC" w:rsidP="00CB51AC">
            <w:pPr>
              <w:rPr>
                <w:rFonts w:eastAsia="等线"/>
                <w:lang w:eastAsia="zh-CN"/>
              </w:rPr>
            </w:pPr>
            <w:r w:rsidRPr="00151271">
              <w:rPr>
                <w:rFonts w:eastAsiaTheme="minorEastAsia"/>
                <w:lang w:eastAsia="ja-JP"/>
              </w:rPr>
              <w:t>NTT DOCOMO</w:t>
            </w:r>
          </w:p>
        </w:tc>
        <w:tc>
          <w:tcPr>
            <w:tcW w:w="7985" w:type="dxa"/>
          </w:tcPr>
          <w:p w14:paraId="729C3346" w14:textId="77F53F32" w:rsidR="00CB51AC" w:rsidRDefault="00CB51AC" w:rsidP="00CB51AC">
            <w:r w:rsidRPr="00151271">
              <w:t>Proposal 2.7-2</w:t>
            </w:r>
            <w:r w:rsidRPr="00151271">
              <w:rPr>
                <w:rFonts w:eastAsiaTheme="minorEastAsia"/>
                <w:lang w:eastAsia="ja-JP"/>
              </w:rPr>
              <w:t>: Support</w:t>
            </w:r>
          </w:p>
        </w:tc>
      </w:tr>
      <w:tr w:rsidR="005C48B7" w:rsidRPr="00D70C87" w14:paraId="1777FA39" w14:textId="77777777" w:rsidTr="006679B5">
        <w:tc>
          <w:tcPr>
            <w:tcW w:w="1644" w:type="dxa"/>
          </w:tcPr>
          <w:p w14:paraId="725F53E5" w14:textId="5B76D03A" w:rsidR="005C48B7" w:rsidRPr="00151271" w:rsidRDefault="005C48B7" w:rsidP="005C48B7">
            <w:pPr>
              <w:rPr>
                <w:rFonts w:eastAsiaTheme="minorEastAsia"/>
                <w:lang w:eastAsia="ja-JP"/>
              </w:rPr>
            </w:pPr>
            <w:r>
              <w:rPr>
                <w:rFonts w:eastAsia="等线"/>
                <w:lang w:eastAsia="zh-CN"/>
              </w:rPr>
              <w:t>MediaTek</w:t>
            </w:r>
          </w:p>
        </w:tc>
        <w:tc>
          <w:tcPr>
            <w:tcW w:w="7985" w:type="dxa"/>
          </w:tcPr>
          <w:p w14:paraId="781F2A44" w14:textId="77777777" w:rsidR="005C48B7" w:rsidRDefault="005C48B7" w:rsidP="005C48B7">
            <w:pPr>
              <w:rPr>
                <w:b/>
              </w:rPr>
            </w:pPr>
            <w:r w:rsidRPr="004D272F">
              <w:rPr>
                <w:b/>
              </w:rPr>
              <w:t>Question 2.7-3rev1: Not support</w:t>
            </w:r>
          </w:p>
          <w:p w14:paraId="5EA573CE" w14:textId="77777777" w:rsidR="005C48B7" w:rsidRDefault="005C48B7" w:rsidP="005C48B7">
            <w:r>
              <w:t>Copy our comments in previous round:</w:t>
            </w:r>
          </w:p>
          <w:p w14:paraId="4E225DDE" w14:textId="0C587E7B" w:rsidR="005C48B7" w:rsidRPr="00151271" w:rsidRDefault="005C48B7" w:rsidP="005C48B7">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clear motivation to support multiple HARQ process for broadcast. Regarding how to perform the HARQ combining for broadcast reception, </w:t>
            </w:r>
            <w:r w:rsidRPr="006F1D62">
              <w:rPr>
                <w:b/>
              </w:rPr>
              <w:t>it is totally UE’s implementation</w:t>
            </w:r>
            <w:r>
              <w:t>.</w:t>
            </w:r>
          </w:p>
        </w:tc>
      </w:tr>
      <w:tr w:rsidR="00D2181D" w:rsidRPr="00D70C87" w14:paraId="2B3FFAEC" w14:textId="77777777" w:rsidTr="006679B5">
        <w:tc>
          <w:tcPr>
            <w:tcW w:w="1644" w:type="dxa"/>
          </w:tcPr>
          <w:p w14:paraId="699D0E2C" w14:textId="736588C5" w:rsidR="00D2181D" w:rsidRDefault="00D2181D" w:rsidP="00D2181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93CD26C" w14:textId="77777777" w:rsidR="00D2181D" w:rsidRDefault="00D2181D" w:rsidP="00D2181D">
            <w:pPr>
              <w:rPr>
                <w:rFonts w:eastAsia="等线"/>
                <w:lang w:eastAsia="zh-CN"/>
              </w:rPr>
            </w:pPr>
            <w:r>
              <w:rPr>
                <w:rFonts w:eastAsia="等线"/>
                <w:lang w:eastAsia="zh-CN"/>
              </w:rPr>
              <w:t>Ok with 2.7-2.</w:t>
            </w:r>
          </w:p>
          <w:p w14:paraId="4935AD23" w14:textId="4D613F97" w:rsidR="00D2181D" w:rsidRPr="004D272F" w:rsidRDefault="00D2181D" w:rsidP="00D2181D">
            <w:pPr>
              <w:rPr>
                <w:b/>
              </w:rPr>
            </w:pPr>
            <w:r>
              <w:rPr>
                <w:rFonts w:eastAsia="等线"/>
                <w:lang w:eastAsia="zh-CN"/>
              </w:rPr>
              <w:t xml:space="preserve">Keep thinking slot-level repetitions is sufficient. </w:t>
            </w:r>
          </w:p>
        </w:tc>
      </w:tr>
      <w:tr w:rsidR="00562111" w:rsidRPr="00D70C87" w14:paraId="72A8DD4B" w14:textId="77777777" w:rsidTr="006679B5">
        <w:tc>
          <w:tcPr>
            <w:tcW w:w="1644" w:type="dxa"/>
          </w:tcPr>
          <w:p w14:paraId="0C4AB3EB" w14:textId="61DF5A9B" w:rsidR="00562111" w:rsidRDefault="00562111" w:rsidP="00D2181D">
            <w:pPr>
              <w:rPr>
                <w:rFonts w:eastAsia="等线"/>
                <w:lang w:eastAsia="zh-CN"/>
              </w:rPr>
            </w:pPr>
            <w:r>
              <w:rPr>
                <w:rFonts w:eastAsia="等线"/>
                <w:lang w:eastAsia="zh-CN"/>
              </w:rPr>
              <w:t>Ericsson</w:t>
            </w:r>
          </w:p>
        </w:tc>
        <w:tc>
          <w:tcPr>
            <w:tcW w:w="7985" w:type="dxa"/>
          </w:tcPr>
          <w:p w14:paraId="50A3D50F" w14:textId="77777777" w:rsidR="00562111" w:rsidRDefault="00562111" w:rsidP="00562111">
            <w:pPr>
              <w:rPr>
                <w:rFonts w:eastAsia="等线"/>
                <w:lang w:eastAsia="zh-CN"/>
              </w:rPr>
            </w:pPr>
            <w:r>
              <w:rPr>
                <w:rFonts w:eastAsia="等线"/>
                <w:lang w:eastAsia="zh-CN"/>
              </w:rPr>
              <w:t>2.7-2: Support</w:t>
            </w:r>
          </w:p>
          <w:p w14:paraId="383177BE" w14:textId="77777777" w:rsidR="00562111" w:rsidRDefault="00562111" w:rsidP="00562111">
            <w:pPr>
              <w:rPr>
                <w:rFonts w:eastAsia="等线"/>
                <w:lang w:eastAsia="zh-CN"/>
              </w:rPr>
            </w:pPr>
            <w:r>
              <w:rPr>
                <w:rFonts w:eastAsia="等线"/>
                <w:lang w:eastAsia="zh-CN"/>
              </w:rPr>
              <w:t>2.7-3rev1: There are three aspects to consider here: Potential performance gain, UE complexity and specification complexity:</w:t>
            </w:r>
          </w:p>
          <w:p w14:paraId="5CCB7EF3" w14:textId="77777777" w:rsidR="00562111" w:rsidRDefault="00562111" w:rsidP="00562111">
            <w:pPr>
              <w:rPr>
                <w:rFonts w:eastAsia="等线"/>
                <w:lang w:eastAsia="zh-CN"/>
              </w:rPr>
            </w:pPr>
            <w:r>
              <w:rPr>
                <w:rFonts w:eastAsia="等线"/>
                <w:lang w:eastAsia="zh-CN"/>
              </w:rPr>
              <w:t>About potential performance gain:</w:t>
            </w:r>
          </w:p>
          <w:p w14:paraId="05D222B2" w14:textId="77777777" w:rsidR="00562111" w:rsidRDefault="00562111" w:rsidP="00562111">
            <w:pPr>
              <w:rPr>
                <w:rFonts w:eastAsia="等线"/>
                <w:lang w:eastAsia="zh-CN"/>
              </w:rPr>
            </w:pPr>
            <w:r>
              <w:rPr>
                <w:rFonts w:eastAsia="等线"/>
                <w:lang w:eastAsia="zh-CN"/>
              </w:rPr>
              <w:t>It is well understood theoretically and also well confirmed in practice that spreading the transmission of a codeword in time (e.g. exploited with “time interleaving”), may provide very significant performance gains, in the order of several dBs, on time varying channels. The HARQ retransmission functionality would provide such spreading and can therefore be expected to provide very significant gain for UEs receiving broadcast in time varying channels, also down to walking speed. We do not think any company can dispute that. It is important to understand the difference between the additional redundancy as such, which can be equivalent for PDSCH slot-based repetition, and the time diversity gain, which is unique for the HARQ retransmission.</w:t>
            </w:r>
          </w:p>
          <w:p w14:paraId="6989C826" w14:textId="77777777" w:rsidR="00562111" w:rsidRDefault="00562111" w:rsidP="00562111">
            <w:pPr>
              <w:rPr>
                <w:rFonts w:eastAsia="等线"/>
                <w:lang w:eastAsia="zh-CN"/>
              </w:rPr>
            </w:pPr>
            <w:r>
              <w:rPr>
                <w:rFonts w:eastAsia="等线"/>
                <w:lang w:eastAsia="zh-CN"/>
              </w:rPr>
              <w:t>About UE complexity:</w:t>
            </w:r>
          </w:p>
          <w:p w14:paraId="65D05090" w14:textId="77777777" w:rsidR="00562111" w:rsidRDefault="00562111" w:rsidP="00562111">
            <w:pPr>
              <w:rPr>
                <w:rFonts w:eastAsia="等线"/>
                <w:lang w:eastAsia="zh-CN"/>
              </w:rPr>
            </w:pPr>
            <w:r>
              <w:rPr>
                <w:rFonts w:eastAsia="等线"/>
                <w:lang w:eastAsia="zh-CN"/>
              </w:rPr>
              <w:t>Since the Proposal addresses UEs in RRC IDLE/INACTIVE, this is not about broadcast only (ROM) devices (which cannot be in these states), this is about normal unicast-supporting UEs. We can therefore assume that the UE already supports the mandatory HARQ combining functionality, using NDI and HPIDs. Reusing this for broadcast, using the same set of HARQ buffers, cannot reasonably imply any significant increase in complexity compared to the reference unicast or unicast/multicast case.</w:t>
            </w:r>
          </w:p>
          <w:p w14:paraId="03AFA0B3" w14:textId="77777777" w:rsidR="00562111" w:rsidRDefault="00562111" w:rsidP="00562111">
            <w:pPr>
              <w:rPr>
                <w:rFonts w:eastAsia="等线"/>
                <w:lang w:eastAsia="zh-CN"/>
              </w:rPr>
            </w:pPr>
            <w:r>
              <w:rPr>
                <w:rFonts w:eastAsia="等线"/>
                <w:lang w:eastAsia="zh-CN"/>
              </w:rPr>
              <w:t>About specification complexity:</w:t>
            </w:r>
          </w:p>
          <w:p w14:paraId="03B49439" w14:textId="77777777" w:rsidR="00562111" w:rsidRDefault="00562111" w:rsidP="00562111">
            <w:pPr>
              <w:rPr>
                <w:rFonts w:eastAsia="等线"/>
                <w:lang w:eastAsia="zh-CN"/>
              </w:rPr>
            </w:pPr>
            <w:r>
              <w:rPr>
                <w:rFonts w:eastAsia="等线"/>
                <w:lang w:eastAsia="zh-CN"/>
              </w:rPr>
              <w:t>The simplest thing, from a specification point of view, is to avoid exceptions for broadcast. When broadcast simply reuses unicast/multicast functionality, there is no specification impact at all by adding broadcast. The specification impact comes from introducing exceptions for broadcast and a need to specify how the UE should behave differently when it receives broadcast compared to unicast/multicast. With the proposed scheme, the UE would behave as with unicast/multicast, just not sending HARQ feedback.</w:t>
            </w:r>
          </w:p>
          <w:p w14:paraId="28E4F572" w14:textId="41A71417" w:rsidR="00562111" w:rsidRDefault="00562111" w:rsidP="00562111">
            <w:pPr>
              <w:rPr>
                <w:rFonts w:eastAsia="等线"/>
                <w:lang w:eastAsia="zh-CN"/>
              </w:rPr>
            </w:pPr>
            <w:r>
              <w:rPr>
                <w:rFonts w:eastAsia="等线"/>
                <w:lang w:eastAsia="zh-CN"/>
              </w:rPr>
              <w:t>All-in-all: If the above reasoning is true, it follows that there are only advantages by supporting HARQ retransmission for broadcast. Companies that disagree with anything above should explain why.</w:t>
            </w:r>
          </w:p>
        </w:tc>
      </w:tr>
    </w:tbl>
    <w:p w14:paraId="0200018F" w14:textId="77777777"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w:t>
      </w:r>
      <w:r w:rsidR="00D10999">
        <w:lastRenderedPageBreak/>
        <w:t xml:space="preserve">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9" w:author="Le Liu" w:date="2021-11-12T09:02:00Z">
              <w:r w:rsidDel="00FE03C5">
                <w:delText xml:space="preserve">Type C </w:delText>
              </w:r>
            </w:del>
            <w:r>
              <w:t xml:space="preserve">QCLed with SSB (i.e. </w:t>
            </w:r>
            <w:ins w:id="50" w:author="Le Liu" w:date="2021-11-12T09:06:00Z">
              <w:r>
                <w:t xml:space="preserve">timing, </w:t>
              </w:r>
            </w:ins>
            <w:r>
              <w:t>Doppler shift,</w:t>
            </w:r>
            <w:del w:id="51"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lastRenderedPageBreak/>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4" w:author="Le Liu" w:date="2021-11-12T09:02:00Z">
        <w:r w:rsidDel="00FE03C5">
          <w:delText xml:space="preserve">Type C </w:delText>
        </w:r>
      </w:del>
      <w:r>
        <w:t xml:space="preserve">QCLed with SSB (i.e. </w:t>
      </w:r>
      <w:ins w:id="55" w:author="Le Liu" w:date="2021-11-12T09:06:00Z">
        <w:r>
          <w:t xml:space="preserve">timing, </w:t>
        </w:r>
      </w:ins>
      <w:r>
        <w:t>Doppler shift,</w:t>
      </w:r>
      <w:del w:id="56"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lastRenderedPageBreak/>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等线"/>
                <w:lang w:val="es-ES" w:eastAsia="zh-CN"/>
              </w:rPr>
            </w:pPr>
            <w:r>
              <w:rPr>
                <w:rFonts w:eastAsia="等线" w:hint="eastAsia"/>
                <w:lang w:val="es-ES" w:eastAsia="zh-CN"/>
              </w:rPr>
              <w:t>v</w:t>
            </w:r>
            <w:r>
              <w:rPr>
                <w:rFonts w:eastAsia="等线"/>
                <w:lang w:val="es-ES" w:eastAsia="zh-CN"/>
              </w:rPr>
              <w:t>ivo</w:t>
            </w:r>
          </w:p>
        </w:tc>
        <w:tc>
          <w:tcPr>
            <w:tcW w:w="7985" w:type="dxa"/>
          </w:tcPr>
          <w:p w14:paraId="7D0DDBDD" w14:textId="437C61B4" w:rsidR="00B831E3" w:rsidRPr="00B831E3" w:rsidRDefault="00B831E3" w:rsidP="00E30FB5">
            <w:pPr>
              <w:rPr>
                <w:rFonts w:eastAsia="等线"/>
                <w:lang w:val="es-ES" w:eastAsia="zh-CN"/>
              </w:rPr>
            </w:pPr>
            <w:r>
              <w:rPr>
                <w:rFonts w:eastAsia="等线" w:hint="eastAsia"/>
                <w:lang w:val="es-ES" w:eastAsia="zh-CN"/>
              </w:rPr>
              <w:t>o</w:t>
            </w:r>
            <w:r>
              <w:rPr>
                <w:rFonts w:eastAsia="等线"/>
                <w:lang w:val="es-ES" w:eastAsia="zh-CN"/>
              </w:rPr>
              <w:t>k</w:t>
            </w:r>
          </w:p>
        </w:tc>
      </w:tr>
      <w:tr w:rsidR="00C65349" w14:paraId="75BA4E4F" w14:textId="77777777" w:rsidTr="001C45FB">
        <w:tc>
          <w:tcPr>
            <w:tcW w:w="1644" w:type="dxa"/>
          </w:tcPr>
          <w:p w14:paraId="614B5BD1" w14:textId="51AD5DF2" w:rsidR="00C65349" w:rsidRDefault="00C65349" w:rsidP="00C65349">
            <w:pPr>
              <w:rPr>
                <w:rFonts w:eastAsia="等线"/>
                <w:lang w:val="es-ES" w:eastAsia="zh-CN"/>
              </w:rPr>
            </w:pPr>
            <w:r>
              <w:rPr>
                <w:rFonts w:eastAsia="等线"/>
                <w:lang w:val="es-ES" w:eastAsia="zh-CN"/>
              </w:rPr>
              <w:t>MediaTek</w:t>
            </w:r>
          </w:p>
        </w:tc>
        <w:tc>
          <w:tcPr>
            <w:tcW w:w="7985" w:type="dxa"/>
          </w:tcPr>
          <w:p w14:paraId="230E46AE" w14:textId="02F9E243" w:rsidR="00C65349" w:rsidRDefault="00C65349" w:rsidP="00C65349">
            <w:pPr>
              <w:rPr>
                <w:rFonts w:eastAsia="等线"/>
                <w:lang w:val="es-ES" w:eastAsia="zh-CN"/>
              </w:rPr>
            </w:pPr>
            <w:r>
              <w:rPr>
                <w:rFonts w:eastAsia="等线"/>
                <w:lang w:val="es-ES" w:eastAsia="zh-CN"/>
              </w:rPr>
              <w:t>We share the similar view with Nokia.</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4" type="#_x0000_t75" style="width:36.85pt;height:14.4pt" o:ole="">
            <v:imagedata r:id="rId12" o:title=""/>
          </v:shape>
          <o:OLEObject Type="Embed" ProgID="Equation.3" ShapeID="_x0000_i1034" DrawAspect="Content" ObjectID="_1698685145" r:id="rId27"/>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4pt;height:15pt" o:ole="">
            <v:imagedata r:id="rId12" o:title=""/>
          </v:shape>
          <o:OLEObject Type="Embed" ProgID="Equation.3" ShapeID="_x0000_i1035" DrawAspect="Content" ObjectID="_1698685146"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1242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1242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12428"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12428"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12428"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12428"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22215" w14:textId="77777777" w:rsidR="00212428" w:rsidRDefault="00212428">
      <w:pPr>
        <w:spacing w:after="0"/>
      </w:pPr>
      <w:r>
        <w:separator/>
      </w:r>
    </w:p>
  </w:endnote>
  <w:endnote w:type="continuationSeparator" w:id="0">
    <w:p w14:paraId="7445C5F5" w14:textId="77777777" w:rsidR="00212428" w:rsidRDefault="0021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22E91CD" w:rsidR="00C92739" w:rsidRDefault="00C92739">
    <w:pPr>
      <w:pStyle w:val="Footer"/>
    </w:pPr>
    <w:r>
      <w:rPr>
        <w:noProof w:val="0"/>
      </w:rPr>
      <w:fldChar w:fldCharType="begin"/>
    </w:r>
    <w:r>
      <w:instrText xml:space="preserve"> PAGE   \* MERGEFORMAT </w:instrText>
    </w:r>
    <w:r>
      <w:rPr>
        <w:noProof w:val="0"/>
      </w:rPr>
      <w:fldChar w:fldCharType="separate"/>
    </w:r>
    <w:r>
      <w:t>115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F60D3" w14:textId="77777777" w:rsidR="00212428" w:rsidRDefault="00212428">
      <w:pPr>
        <w:spacing w:after="0"/>
      </w:pPr>
      <w:r>
        <w:separator/>
      </w:r>
    </w:p>
  </w:footnote>
  <w:footnote w:type="continuationSeparator" w:id="0">
    <w:p w14:paraId="343C852A" w14:textId="77777777" w:rsidR="00212428" w:rsidRDefault="002124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92739" w:rsidRDefault="00C927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ADF"/>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172"/>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428"/>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111"/>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8B7"/>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99F"/>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D47"/>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349"/>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90B"/>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739"/>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1AC"/>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1D"/>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BA2"/>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366"/>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1E0716-BEF3-4B71-8EB6-7A8F013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027A-A7AA-415A-B6F1-328BC29E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139</Pages>
  <Words>59602</Words>
  <Characters>339733</Characters>
  <Application>Microsoft Office Word</Application>
  <DocSecurity>0</DocSecurity>
  <Lines>2831</Lines>
  <Paragraphs>797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15</cp:revision>
  <cp:lastPrinted>2019-08-16T08:11:00Z</cp:lastPrinted>
  <dcterms:created xsi:type="dcterms:W3CDTF">2021-11-17T09:46:00Z</dcterms:created>
  <dcterms:modified xsi:type="dcterms:W3CDTF">2021-11-17T12:12:00Z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1637141842</vt:lpwstr>
  </property>
</Properties>
</file>