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B773388" w:rsidR="00391643" w:rsidRPr="00F0479B" w:rsidRDefault="000B2CC2" w:rsidP="00391643">
      <w:pPr>
        <w:pStyle w:val="Heading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658525"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New data indicator. VRB-to-PRB mapping can increase the frequency diversity gain for resource allocation type1, so that it can be included in the DCI format. TB scaling field is used for increasing robustness for the transmission of paging message or </w:t>
      </w:r>
      <w:proofErr w:type="gramStart"/>
      <w:r w:rsidRPr="007E25AA">
        <w:t>random access</w:t>
      </w:r>
      <w:proofErr w:type="gramEnd"/>
      <w:r w:rsidRPr="007E25AA">
        <w:t xml:space="preserve">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 xml:space="preserve">Because the interleaved VRB-to-PRB mapping will bring the SNR gain in UE, we suggest </w:t>
      </w:r>
      <w:proofErr w:type="gramStart"/>
      <w:r w:rsidRPr="00B14DD3">
        <w:t>to add</w:t>
      </w:r>
      <w:proofErr w:type="gramEnd"/>
      <w:r w:rsidRPr="00B14DD3">
        <w:t xml:space="preserve">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 xml:space="preserve">Regarding MCCH change notification, as agreed in RAN1#106b-e meeting, it should be included in the DCI scheduling MCCH. </w:t>
      </w:r>
      <w:proofErr w:type="gramStart"/>
      <w:r>
        <w:t>In order to</w:t>
      </w:r>
      <w:proofErr w:type="gramEnd"/>
      <w:r>
        <w:t xml:space="preserve">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75pt;height:18.75pt;mso-width-percent:0;mso-height-percent:0;mso-width-percent:0;mso-height-percent:0" o:ole="">
            <v:imagedata r:id="rId10" o:title=""/>
          </v:shape>
          <o:OLEObject Type="Embed" ProgID="Equation.3" ShapeID="_x0000_i1026" DrawAspect="Content" ObjectID="_1698658526"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75pt;mso-width-percent:0;mso-height-percent:0;mso-width-percent:0;mso-height-percent:0" o:ole="">
            <v:imagedata r:id="rId12" o:title=""/>
          </v:shape>
          <o:OLEObject Type="Embed" ProgID="Equation.3" ShapeID="_x0000_i1027" DrawAspect="Content" ObjectID="_1698658527"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xml:space="preserve">: It has been agreed that for RRC_IDLE/RRC_INACTIVE UEs, for broadcast reception, DCI format 1_0 is used as baseline for GC-PDCCH of MCCH and MTCH, so a fixed </w:t>
      </w:r>
      <w:proofErr w:type="gramStart"/>
      <w:r>
        <w:t>1 bit</w:t>
      </w:r>
      <w:proofErr w:type="gramEnd"/>
      <w:r>
        <w:t xml:space="preserve">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w:t>
      </w:r>
      <w:proofErr w:type="gramStart"/>
      <w:r>
        <w:t>soft-combination</w:t>
      </w:r>
      <w:proofErr w:type="gramEnd"/>
      <w:r>
        <w:t xml:space="preserve">.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 xml:space="preserve">The size of FDRA field in DCI for scheduling GC-PDSCH carrying MCCH/MTCH can be determined by the configuration of CFR used for broadcast MBS services transmission, </w:t>
      </w:r>
      <w:proofErr w:type="gramStart"/>
      <w:r w:rsidRPr="00AF1FB1">
        <w:t>i.e.</w:t>
      </w:r>
      <w:proofErr w:type="gramEnd"/>
      <w:r w:rsidRPr="00AF1FB1">
        <w:t xml:space="preserv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w:t>
      </w:r>
      <w:proofErr w:type="gramStart"/>
      <w:r>
        <w:t>Otherwise</w:t>
      </w:r>
      <w:proofErr w:type="gramEnd"/>
      <w:r>
        <w:t xml:space="preserv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w:t>
      </w:r>
      <w:proofErr w:type="gramStart"/>
      <w:r>
        <w:t>1 bit</w:t>
      </w:r>
      <w:proofErr w:type="gramEnd"/>
      <w:r>
        <w:t xml:space="preserve">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 xml:space="preserve">Proposal 9: DAI/TPC/PRI/HARQ-timing indicator in the group-common DCI </w:t>
      </w:r>
      <w:proofErr w:type="gramStart"/>
      <w:r w:rsidRPr="00C16A8A">
        <w:t>are</w:t>
      </w:r>
      <w:proofErr w:type="gramEnd"/>
      <w:r w:rsidRPr="00C16A8A">
        <w:t xml:space="preserv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w:t>
      </w:r>
      <w:proofErr w:type="gramStart"/>
      <w:r w:rsidRPr="00F07324">
        <w:rPr>
          <w:i/>
          <w:iCs/>
        </w:rPr>
        <w:t>e.g.</w:t>
      </w:r>
      <w:proofErr w:type="gramEnd"/>
      <w:r w:rsidRPr="00F07324">
        <w:rPr>
          <w:i/>
          <w:iCs/>
        </w:rPr>
        <w:t xml:space="preserve">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w:t>
      </w:r>
      <w:proofErr w:type="gramStart"/>
      <w:r w:rsidR="00DD37CA">
        <w:t>included</w:t>
      </w:r>
      <w:proofErr w:type="gramEnd"/>
      <w:r w:rsidR="00DD37CA">
        <w:t xml:space="preserve">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w:t>
      </w:r>
      <w:proofErr w:type="gramStart"/>
      <w:r>
        <w:t>”</w:t>
      </w:r>
      <w:proofErr w:type="gramEnd"/>
      <w:r>
        <w:t xml:space="preserve">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w:t>
            </w:r>
            <w:proofErr w:type="gramStart"/>
            <w:r w:rsidRPr="0055444B">
              <w:rPr>
                <w:rFonts w:eastAsiaTheme="minorEastAsia"/>
                <w:b w:val="0"/>
                <w:lang w:eastAsia="ja-JP"/>
              </w:rPr>
              <w:t>to</w:t>
            </w:r>
            <w:proofErr w:type="gramEnd"/>
            <w:r w:rsidRPr="0055444B">
              <w:rPr>
                <w:rFonts w:eastAsiaTheme="minorEastAsia"/>
                <w:b w:val="0"/>
                <w:lang w:eastAsia="ja-JP"/>
              </w:rPr>
              <w:t xml:space="preserve">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w:t>
            </w:r>
            <w:proofErr w:type="gramStart"/>
            <w:r>
              <w:rPr>
                <w:b w:val="0"/>
              </w:rPr>
              <w:t>support</w:t>
            </w:r>
            <w:proofErr w:type="gramEnd"/>
            <w:r>
              <w:rPr>
                <w:b w:val="0"/>
              </w:rPr>
              <w:t xml:space="preserve">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w:t>
            </w:r>
            <w:proofErr w:type="gramStart"/>
            <w:r w:rsidRPr="00C55B6B">
              <w:t>in order to</w:t>
            </w:r>
            <w:proofErr w:type="gramEnd"/>
            <w:r w:rsidRPr="00C55B6B">
              <w:t xml:space="preserve">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 xml:space="preserve">We don’t see the necessity to include NDI if HARQ-ACK is not supported for INACTIVE/IDLE UEs. </w:t>
            </w:r>
            <w:proofErr w:type="gramStart"/>
            <w:r>
              <w:t>Hence</w:t>
            </w:r>
            <w:proofErr w:type="gramEnd"/>
            <w:r>
              <w:t xml:space="preserv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proofErr w:type="gramStart"/>
            <w:r>
              <w:t>First of all</w:t>
            </w:r>
            <w:proofErr w:type="gramEnd"/>
            <w:r>
              <w:t xml:space="preserve">,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proofErr w:type="gramStart"/>
            <w:r w:rsidRPr="00255207">
              <w:rPr>
                <w:rFonts w:eastAsia="DengXian"/>
                <w:b w:val="0"/>
                <w:lang w:eastAsia="zh-CN"/>
              </w:rPr>
              <w:t>Similarly</w:t>
            </w:r>
            <w:proofErr w:type="gramEnd"/>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 xml:space="preserve">OK with this proposal. However, we should make it clear whether this means </w:t>
            </w:r>
            <w:proofErr w:type="gramStart"/>
            <w:r w:rsidRPr="00BC3386">
              <w:rPr>
                <w:b w:val="0"/>
              </w:rPr>
              <w:t>soft-combining</w:t>
            </w:r>
            <w:proofErr w:type="gramEnd"/>
            <w:r w:rsidRPr="00BC3386">
              <w:rPr>
                <w:b w:val="0"/>
              </w:rPr>
              <w:t xml:space="preserve">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lastRenderedPageBreak/>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 xml:space="preserve">Proposal </w:t>
            </w:r>
            <w:proofErr w:type="gramStart"/>
            <w:r w:rsidRPr="00CC348B">
              <w:t>2.</w:t>
            </w:r>
            <w:r>
              <w:t>1</w:t>
            </w:r>
            <w:r w:rsidRPr="00CC348B">
              <w:t>-</w:t>
            </w:r>
            <w:r>
              <w:t>4</w:t>
            </w:r>
            <w:proofErr w:type="gramEnd"/>
            <w:r>
              <w:t xml:space="preserve">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w:t>
            </w:r>
            <w:proofErr w:type="gramStart"/>
            <w:r w:rsidR="0046798F">
              <w:rPr>
                <w:b w:val="0"/>
              </w:rPr>
              <w:t>soft-combining</w:t>
            </w:r>
            <w:proofErr w:type="gramEnd"/>
            <w:r w:rsidR="0046798F">
              <w:rPr>
                <w:b w:val="0"/>
              </w:rPr>
              <w:t xml:space="preserve">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t>Intel</w:t>
            </w:r>
          </w:p>
        </w:tc>
        <w:tc>
          <w:tcPr>
            <w:tcW w:w="7979" w:type="dxa"/>
          </w:tcPr>
          <w:p w14:paraId="5DE947CF" w14:textId="77777777" w:rsidR="00EA0E36" w:rsidRDefault="00EA0E36" w:rsidP="00EA0E36">
            <w:pPr>
              <w:pStyle w:val="Heading4"/>
              <w:rPr>
                <w:b w:val="0"/>
                <w:bCs/>
                <w:lang w:val="es-ES" w:eastAsia="es-ES"/>
              </w:rPr>
            </w:pPr>
            <w:proofErr w:type="spellStart"/>
            <w:r>
              <w:rPr>
                <w:lang w:val="es-ES" w:eastAsia="es-ES"/>
              </w:rPr>
              <w:t>Proposal</w:t>
            </w:r>
            <w:proofErr w:type="spellEnd"/>
            <w:r>
              <w:rPr>
                <w:lang w:val="es-ES" w:eastAsia="es-ES"/>
              </w:rPr>
              <w:t xml:space="preserve"> 2.1-1, 2.1-2: </w:t>
            </w:r>
            <w:r>
              <w:rPr>
                <w:b w:val="0"/>
                <w:bCs/>
                <w:lang w:val="es-ES" w:eastAsia="es-ES"/>
              </w:rPr>
              <w:t>OK</w:t>
            </w:r>
          </w:p>
          <w:p w14:paraId="5974C7B5" w14:textId="77777777" w:rsidR="00EA0E36" w:rsidRDefault="00EA0E36" w:rsidP="00EA0E36">
            <w:pPr>
              <w:rPr>
                <w:rFonts w:eastAsiaTheme="minorHAnsi"/>
                <w:bCs/>
                <w:lang w:val="es-ES" w:eastAsia="en-US"/>
              </w:rPr>
            </w:pPr>
            <w:proofErr w:type="spellStart"/>
            <w:r>
              <w:rPr>
                <w:b/>
                <w:lang w:val="es-ES"/>
              </w:rPr>
              <w:t>Proposal</w:t>
            </w:r>
            <w:proofErr w:type="spellEnd"/>
            <w:r>
              <w:rPr>
                <w:b/>
                <w:lang w:val="es-ES"/>
              </w:rPr>
              <w:t xml:space="preserve"> 2.1-3: </w:t>
            </w:r>
            <w:proofErr w:type="spellStart"/>
            <w:r>
              <w:rPr>
                <w:bCs/>
                <w:lang w:val="es-ES"/>
              </w:rPr>
              <w:t>Why</w:t>
            </w:r>
            <w:proofErr w:type="spellEnd"/>
            <w:r>
              <w:rPr>
                <w:bCs/>
                <w:lang w:val="es-ES"/>
              </w:rPr>
              <w:t xml:space="preserve"> </w:t>
            </w:r>
            <w:proofErr w:type="spellStart"/>
            <w:r>
              <w:rPr>
                <w:bCs/>
                <w:lang w:val="es-ES"/>
              </w:rPr>
              <w:t>should</w:t>
            </w:r>
            <w:proofErr w:type="spellEnd"/>
            <w:r>
              <w:rPr>
                <w:bCs/>
                <w:lang w:val="es-ES"/>
              </w:rPr>
              <w:t xml:space="preserve"> </w:t>
            </w:r>
            <w:proofErr w:type="spellStart"/>
            <w:r>
              <w:rPr>
                <w:bCs/>
                <w:lang w:val="es-ES"/>
              </w:rPr>
              <w:t>we</w:t>
            </w:r>
            <w:proofErr w:type="spellEnd"/>
            <w:r>
              <w:rPr>
                <w:bCs/>
                <w:lang w:val="es-ES"/>
              </w:rPr>
              <w:t xml:space="preserve"> </w:t>
            </w:r>
            <w:proofErr w:type="spellStart"/>
            <w:r>
              <w:rPr>
                <w:bCs/>
                <w:lang w:val="es-ES"/>
              </w:rPr>
              <w:t>not</w:t>
            </w:r>
            <w:proofErr w:type="spellEnd"/>
            <w:r>
              <w:rPr>
                <w:bCs/>
                <w:lang w:val="es-ES"/>
              </w:rPr>
              <w:t xml:space="preserve"> </w:t>
            </w:r>
            <w:proofErr w:type="spellStart"/>
            <w:r>
              <w:rPr>
                <w:bCs/>
                <w:lang w:val="es-ES"/>
              </w:rPr>
              <w:t>support</w:t>
            </w:r>
            <w:proofErr w:type="spellEnd"/>
            <w:r>
              <w:rPr>
                <w:bCs/>
                <w:lang w:val="es-ES"/>
              </w:rPr>
              <w:t xml:space="preserve"> RBG </w:t>
            </w:r>
            <w:proofErr w:type="spellStart"/>
            <w:r>
              <w:rPr>
                <w:bCs/>
                <w:lang w:val="es-ES"/>
              </w:rPr>
              <w:t>based</w:t>
            </w:r>
            <w:proofErr w:type="spellEnd"/>
            <w:r>
              <w:rPr>
                <w:bCs/>
                <w:lang w:val="es-ES"/>
              </w:rPr>
              <w:t xml:space="preserve"> </w:t>
            </w:r>
            <w:proofErr w:type="spellStart"/>
            <w:r>
              <w:rPr>
                <w:bCs/>
                <w:lang w:val="es-ES"/>
              </w:rPr>
              <w:t>scheduling</w:t>
            </w:r>
            <w:proofErr w:type="spellEnd"/>
            <w:r>
              <w:rPr>
                <w:bCs/>
                <w:lang w:val="es-ES"/>
              </w:rPr>
              <w:t xml:space="preserve"> and </w:t>
            </w:r>
            <w:proofErr w:type="spellStart"/>
            <w:r>
              <w:rPr>
                <w:bCs/>
                <w:lang w:val="es-ES"/>
              </w:rPr>
              <w:t>only</w:t>
            </w:r>
            <w:proofErr w:type="spellEnd"/>
            <w:r>
              <w:rPr>
                <w:bCs/>
                <w:lang w:val="es-ES"/>
              </w:rPr>
              <w:t xml:space="preserve"> </w:t>
            </w:r>
            <w:proofErr w:type="spellStart"/>
            <w:r>
              <w:rPr>
                <w:bCs/>
                <w:lang w:val="es-ES"/>
              </w:rPr>
              <w:t>limit</w:t>
            </w:r>
            <w:proofErr w:type="spellEnd"/>
            <w:r>
              <w:rPr>
                <w:bCs/>
                <w:lang w:val="es-ES"/>
              </w:rPr>
              <w:t xml:space="preserve"> </w:t>
            </w:r>
            <w:proofErr w:type="spellStart"/>
            <w:r>
              <w:rPr>
                <w:bCs/>
                <w:lang w:val="es-ES"/>
              </w:rPr>
              <w:t>to</w:t>
            </w:r>
            <w:proofErr w:type="spellEnd"/>
            <w:r>
              <w:rPr>
                <w:bCs/>
                <w:lang w:val="es-ES"/>
              </w:rPr>
              <w:t xml:space="preserve"> </w:t>
            </w:r>
            <w:proofErr w:type="gramStart"/>
            <w:r>
              <w:rPr>
                <w:bCs/>
                <w:lang w:val="es-ES"/>
              </w:rPr>
              <w:t>single</w:t>
            </w:r>
            <w:proofErr w:type="gramEnd"/>
            <w:r>
              <w:rPr>
                <w:bCs/>
                <w:lang w:val="es-ES"/>
              </w:rPr>
              <w:t xml:space="preserve"> RB?</w:t>
            </w:r>
          </w:p>
          <w:p w14:paraId="701E6017" w14:textId="77777777" w:rsidR="00EA0E36" w:rsidRDefault="00EA0E36" w:rsidP="00EA0E36">
            <w:pPr>
              <w:rPr>
                <w:bCs/>
                <w:lang w:val="es-ES"/>
              </w:rPr>
            </w:pPr>
            <w:proofErr w:type="spellStart"/>
            <w:r>
              <w:rPr>
                <w:b/>
                <w:lang w:val="es-ES"/>
              </w:rPr>
              <w:t>Proposal</w:t>
            </w:r>
            <w:proofErr w:type="spellEnd"/>
            <w:r>
              <w:rPr>
                <w:b/>
                <w:lang w:val="es-ES"/>
              </w:rPr>
              <w:t xml:space="preserve"> 2.1-4, 2.1-5: </w:t>
            </w:r>
            <w:proofErr w:type="spellStart"/>
            <w:r>
              <w:rPr>
                <w:bCs/>
                <w:lang w:val="es-ES"/>
              </w:rPr>
              <w:t>Either</w:t>
            </w:r>
            <w:proofErr w:type="spellEnd"/>
            <w:r>
              <w:rPr>
                <w:bCs/>
                <w:lang w:val="es-ES"/>
              </w:rPr>
              <w:t xml:space="preserve"> </w:t>
            </w:r>
            <w:proofErr w:type="spellStart"/>
            <w:r>
              <w:rPr>
                <w:bCs/>
                <w:lang w:val="es-ES"/>
              </w:rPr>
              <w:t>both</w:t>
            </w:r>
            <w:proofErr w:type="spellEnd"/>
            <w:r>
              <w:rPr>
                <w:bCs/>
                <w:lang w:val="es-ES"/>
              </w:rPr>
              <w:t xml:space="preserve"> HPN and NDI are </w:t>
            </w:r>
            <w:proofErr w:type="spellStart"/>
            <w:r>
              <w:rPr>
                <w:bCs/>
                <w:lang w:val="es-ES"/>
              </w:rPr>
              <w:t>supported</w:t>
            </w:r>
            <w:proofErr w:type="spellEnd"/>
            <w:r>
              <w:rPr>
                <w:bCs/>
                <w:lang w:val="es-ES"/>
              </w:rPr>
              <w:t xml:space="preserve"> </w:t>
            </w:r>
            <w:proofErr w:type="spellStart"/>
            <w:r>
              <w:rPr>
                <w:bCs/>
                <w:lang w:val="es-ES"/>
              </w:rPr>
              <w:t>or</w:t>
            </w:r>
            <w:proofErr w:type="spellEnd"/>
            <w:r>
              <w:rPr>
                <w:bCs/>
                <w:lang w:val="es-ES"/>
              </w:rPr>
              <w:t xml:space="preserve"> </w:t>
            </w:r>
            <w:proofErr w:type="spellStart"/>
            <w:r>
              <w:rPr>
                <w:bCs/>
                <w:lang w:val="es-ES"/>
              </w:rPr>
              <w:t>neither</w:t>
            </w:r>
            <w:proofErr w:type="spellEnd"/>
            <w:r>
              <w:rPr>
                <w:bCs/>
                <w:lang w:val="es-ES"/>
              </w:rPr>
              <w:t xml:space="preserve"> are </w:t>
            </w:r>
            <w:proofErr w:type="spellStart"/>
            <w:r>
              <w:rPr>
                <w:bCs/>
                <w:lang w:val="es-ES"/>
              </w:rPr>
              <w:t>supported</w:t>
            </w:r>
            <w:proofErr w:type="spellEnd"/>
            <w:r>
              <w:rPr>
                <w:bCs/>
                <w:lang w:val="es-ES"/>
              </w:rPr>
              <w:t xml:space="preserve">. </w:t>
            </w:r>
          </w:p>
          <w:p w14:paraId="70E53F71" w14:textId="58593D6D" w:rsidR="00EA0E36" w:rsidRPr="00CC348B" w:rsidRDefault="00EA0E36" w:rsidP="00EA0E36">
            <w:pPr>
              <w:pStyle w:val="Heading4"/>
            </w:pPr>
            <w:proofErr w:type="spellStart"/>
            <w:r>
              <w:rPr>
                <w:b w:val="0"/>
                <w:lang w:val="es-ES"/>
              </w:rPr>
              <w:t>Question</w:t>
            </w:r>
            <w:proofErr w:type="spellEnd"/>
            <w:r>
              <w:rPr>
                <w:b w:val="0"/>
                <w:lang w:val="es-ES"/>
              </w:rPr>
              <w:t xml:space="preserve"> 2.1-8: </w:t>
            </w:r>
            <w:proofErr w:type="spellStart"/>
            <w:r>
              <w:rPr>
                <w:bCs/>
                <w:lang w:val="es-ES"/>
              </w:rPr>
              <w:t>We</w:t>
            </w:r>
            <w:proofErr w:type="spellEnd"/>
            <w:r>
              <w:rPr>
                <w:bCs/>
                <w:lang w:val="es-ES"/>
              </w:rPr>
              <w:t xml:space="preserve"> </w:t>
            </w:r>
            <w:proofErr w:type="spellStart"/>
            <w:r>
              <w:rPr>
                <w:bCs/>
                <w:lang w:val="es-ES"/>
              </w:rPr>
              <w:t>don’t</w:t>
            </w:r>
            <w:proofErr w:type="spellEnd"/>
            <w:r>
              <w:rPr>
                <w:bCs/>
                <w:lang w:val="es-ES"/>
              </w:rPr>
              <w:t xml:space="preserve"> </w:t>
            </w:r>
            <w:proofErr w:type="spellStart"/>
            <w:r>
              <w:rPr>
                <w:bCs/>
                <w:lang w:val="es-ES"/>
              </w:rPr>
              <w:t>see</w:t>
            </w:r>
            <w:proofErr w:type="spellEnd"/>
            <w:r>
              <w:rPr>
                <w:bCs/>
                <w:lang w:val="es-ES"/>
              </w:rPr>
              <w:t xml:space="preserve"> </w:t>
            </w:r>
            <w:proofErr w:type="spellStart"/>
            <w:r>
              <w:rPr>
                <w:bCs/>
                <w:lang w:val="es-ES"/>
              </w:rPr>
              <w:t>any</w:t>
            </w:r>
            <w:proofErr w:type="spellEnd"/>
            <w:r>
              <w:rPr>
                <w:bCs/>
                <w:lang w:val="es-ES"/>
              </w:rPr>
              <w:t xml:space="preserve"> </w:t>
            </w:r>
            <w:proofErr w:type="spellStart"/>
            <w:r>
              <w:rPr>
                <w:bCs/>
                <w:lang w:val="es-ES"/>
              </w:rPr>
              <w:t>need</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support</w:t>
            </w:r>
            <w:proofErr w:type="spellEnd"/>
            <w:r>
              <w:rPr>
                <w:bCs/>
                <w:lang w:val="es-ES"/>
              </w:rPr>
              <w:t xml:space="preserve"> 2</w:t>
            </w:r>
            <w:r>
              <w:rPr>
                <w:bCs/>
                <w:vertAlign w:val="superscript"/>
                <w:lang w:val="es-ES"/>
              </w:rPr>
              <w:t>nd</w:t>
            </w:r>
            <w:r>
              <w:rPr>
                <w:bCs/>
                <w:lang w:val="es-ES"/>
              </w:rPr>
              <w:t xml:space="preserve"> DCI </w:t>
            </w:r>
            <w:proofErr w:type="spellStart"/>
            <w:r>
              <w:rPr>
                <w:bCs/>
                <w:lang w:val="es-ES"/>
              </w:rPr>
              <w:t>format</w:t>
            </w:r>
            <w:proofErr w:type="spellEnd"/>
            <w:r>
              <w:rPr>
                <w:bCs/>
                <w:lang w:val="es-ES"/>
              </w:rPr>
              <w:t xml:space="preserve"> in </w:t>
            </w:r>
            <w:proofErr w:type="spellStart"/>
            <w:r>
              <w:rPr>
                <w:bCs/>
                <w:lang w:val="es-ES"/>
              </w:rPr>
              <w:t>multicast</w:t>
            </w:r>
            <w:proofErr w:type="spellEnd"/>
            <w:r>
              <w:rPr>
                <w:bCs/>
                <w:lang w:val="es-ES"/>
              </w:rPr>
              <w:t xml:space="preserve">. In DCI 1_1, </w:t>
            </w:r>
            <w:proofErr w:type="spellStart"/>
            <w:r>
              <w:rPr>
                <w:bCs/>
                <w:lang w:val="es-ES"/>
              </w:rPr>
              <w:t>some</w:t>
            </w:r>
            <w:proofErr w:type="spellEnd"/>
            <w:r>
              <w:rPr>
                <w:bCs/>
                <w:lang w:val="es-ES"/>
              </w:rPr>
              <w:t xml:space="preserve"> </w:t>
            </w:r>
            <w:proofErr w:type="spellStart"/>
            <w:r>
              <w:rPr>
                <w:bCs/>
                <w:lang w:val="es-ES"/>
              </w:rPr>
              <w:t>field</w:t>
            </w:r>
            <w:proofErr w:type="spellEnd"/>
            <w:r>
              <w:rPr>
                <w:bCs/>
                <w:lang w:val="es-ES"/>
              </w:rPr>
              <w:t xml:space="preserve"> </w:t>
            </w:r>
            <w:proofErr w:type="spellStart"/>
            <w:r>
              <w:rPr>
                <w:bCs/>
                <w:lang w:val="es-ES"/>
              </w:rPr>
              <w:t>lengths</w:t>
            </w:r>
            <w:proofErr w:type="spellEnd"/>
            <w:r>
              <w:rPr>
                <w:bCs/>
                <w:lang w:val="es-ES"/>
              </w:rPr>
              <w:t xml:space="preserve"> are configurable </w:t>
            </w:r>
            <w:proofErr w:type="spellStart"/>
            <w:r>
              <w:rPr>
                <w:bCs/>
                <w:lang w:val="es-ES"/>
              </w:rPr>
              <w:t>based</w:t>
            </w:r>
            <w:proofErr w:type="spellEnd"/>
            <w:r>
              <w:rPr>
                <w:bCs/>
                <w:lang w:val="es-ES"/>
              </w:rPr>
              <w:t xml:space="preserve"> </w:t>
            </w:r>
            <w:proofErr w:type="spellStart"/>
            <w:r>
              <w:rPr>
                <w:bCs/>
                <w:lang w:val="es-ES"/>
              </w:rPr>
              <w:t>on</w:t>
            </w:r>
            <w:proofErr w:type="spellEnd"/>
            <w:r>
              <w:rPr>
                <w:bCs/>
                <w:lang w:val="es-ES"/>
              </w:rPr>
              <w:t xml:space="preserve"> RRC and </w:t>
            </w:r>
            <w:proofErr w:type="spellStart"/>
            <w:r>
              <w:rPr>
                <w:bCs/>
                <w:lang w:val="es-ES"/>
              </w:rPr>
              <w:t>such</w:t>
            </w:r>
            <w:proofErr w:type="spellEnd"/>
            <w:r>
              <w:rPr>
                <w:bCs/>
                <w:lang w:val="es-ES"/>
              </w:rPr>
              <w:t xml:space="preserve"> </w:t>
            </w:r>
            <w:proofErr w:type="spellStart"/>
            <w:r>
              <w:rPr>
                <w:bCs/>
                <w:lang w:val="es-ES"/>
              </w:rPr>
              <w:t>functionality</w:t>
            </w:r>
            <w:proofErr w:type="spellEnd"/>
            <w:r>
              <w:rPr>
                <w:bCs/>
                <w:lang w:val="es-ES"/>
              </w:rPr>
              <w:t xml:space="preserve"> </w:t>
            </w:r>
            <w:proofErr w:type="spellStart"/>
            <w:r>
              <w:rPr>
                <w:bCs/>
                <w:lang w:val="es-ES"/>
              </w:rPr>
              <w:t>is</w:t>
            </w:r>
            <w:proofErr w:type="spellEnd"/>
            <w:r>
              <w:rPr>
                <w:bCs/>
                <w:lang w:val="es-ES"/>
              </w:rPr>
              <w:t xml:space="preserve"> </w:t>
            </w:r>
            <w:proofErr w:type="spellStart"/>
            <w:r>
              <w:rPr>
                <w:bCs/>
                <w:lang w:val="es-ES"/>
              </w:rPr>
              <w:t>not</w:t>
            </w:r>
            <w:proofErr w:type="spellEnd"/>
            <w:r>
              <w:rPr>
                <w:bCs/>
                <w:lang w:val="es-ES"/>
              </w:rPr>
              <w:t xml:space="preserve"> </w:t>
            </w:r>
            <w:proofErr w:type="spellStart"/>
            <w:r>
              <w:rPr>
                <w:bCs/>
                <w:lang w:val="es-ES"/>
              </w:rPr>
              <w:t>available</w:t>
            </w:r>
            <w:proofErr w:type="spellEnd"/>
            <w:r>
              <w:rPr>
                <w:bCs/>
                <w:lang w:val="es-ES"/>
              </w:rPr>
              <w:t xml:space="preserve"> in IDLE/INACTIVE </w:t>
            </w:r>
            <w:proofErr w:type="spellStart"/>
            <w:r>
              <w:rPr>
                <w:bCs/>
                <w:lang w:val="es-ES"/>
              </w:rPr>
              <w:t>mode</w:t>
            </w:r>
            <w:proofErr w:type="spellEnd"/>
            <w:r>
              <w:rPr>
                <w:bCs/>
                <w:lang w:val="es-ES"/>
              </w:rPr>
              <w:t xml:space="preserve"> and </w:t>
            </w:r>
            <w:proofErr w:type="spellStart"/>
            <w:r>
              <w:rPr>
                <w:bCs/>
                <w:lang w:val="es-ES"/>
              </w:rPr>
              <w:t>we</w:t>
            </w:r>
            <w:proofErr w:type="spellEnd"/>
            <w:r>
              <w:rPr>
                <w:bCs/>
                <w:lang w:val="es-ES"/>
              </w:rPr>
              <w:t xml:space="preserve"> do </w:t>
            </w:r>
            <w:proofErr w:type="spellStart"/>
            <w:r>
              <w:rPr>
                <w:bCs/>
                <w:lang w:val="es-ES"/>
              </w:rPr>
              <w:t>not</w:t>
            </w:r>
            <w:proofErr w:type="spellEnd"/>
            <w:r>
              <w:rPr>
                <w:bCs/>
                <w:lang w:val="es-ES"/>
              </w:rPr>
              <w:t xml:space="preserve"> </w:t>
            </w:r>
            <w:proofErr w:type="spellStart"/>
            <w:r>
              <w:rPr>
                <w:bCs/>
                <w:lang w:val="es-ES"/>
              </w:rPr>
              <w:t>see</w:t>
            </w:r>
            <w:proofErr w:type="spellEnd"/>
            <w:r>
              <w:rPr>
                <w:bCs/>
                <w:lang w:val="es-ES"/>
              </w:rPr>
              <w:t xml:space="preserve"> </w:t>
            </w:r>
            <w:proofErr w:type="spellStart"/>
            <w:r>
              <w:rPr>
                <w:bCs/>
                <w:lang w:val="es-ES"/>
              </w:rPr>
              <w:t>the</w:t>
            </w:r>
            <w:proofErr w:type="spellEnd"/>
            <w:r>
              <w:rPr>
                <w:bCs/>
                <w:lang w:val="es-ES"/>
              </w:rPr>
              <w:t xml:space="preserve"> </w:t>
            </w:r>
            <w:proofErr w:type="spellStart"/>
            <w:r>
              <w:rPr>
                <w:bCs/>
                <w:lang w:val="es-ES"/>
              </w:rPr>
              <w:t>need</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discuss</w:t>
            </w:r>
            <w:proofErr w:type="spellEnd"/>
            <w:r>
              <w:rPr>
                <w:bCs/>
                <w:lang w:val="es-ES"/>
              </w:rPr>
              <w:t xml:space="preserve"> </w:t>
            </w:r>
            <w:proofErr w:type="spellStart"/>
            <w:r>
              <w:rPr>
                <w:bCs/>
                <w:lang w:val="es-ES"/>
              </w:rPr>
              <w:t>alternative</w:t>
            </w:r>
            <w:proofErr w:type="spellEnd"/>
            <w:r>
              <w:rPr>
                <w:bCs/>
                <w:lang w:val="es-ES"/>
              </w:rPr>
              <w:t xml:space="preserve"> </w:t>
            </w:r>
            <w:proofErr w:type="spellStart"/>
            <w:r>
              <w:rPr>
                <w:bCs/>
                <w:lang w:val="es-ES"/>
              </w:rPr>
              <w:t>approaches</w:t>
            </w:r>
            <w:proofErr w:type="spellEnd"/>
            <w:r>
              <w:rPr>
                <w:bCs/>
                <w:lang w:val="es-ES"/>
              </w:rPr>
              <w:t xml:space="preserve"> at </w:t>
            </w:r>
            <w:proofErr w:type="spellStart"/>
            <w:r>
              <w:rPr>
                <w:bCs/>
                <w:lang w:val="es-ES"/>
              </w:rPr>
              <w:t>this</w:t>
            </w:r>
            <w:proofErr w:type="spellEnd"/>
            <w:r>
              <w:rPr>
                <w:bCs/>
                <w:lang w:val="es-ES"/>
              </w:rPr>
              <w:t xml:space="preserve"> late </w:t>
            </w:r>
            <w:proofErr w:type="spellStart"/>
            <w:r>
              <w:rPr>
                <w:bCs/>
                <w:lang w:val="es-ES"/>
              </w:rPr>
              <w:t>stage</w:t>
            </w:r>
            <w:proofErr w:type="spellEnd"/>
            <w:r>
              <w:rPr>
                <w:bCs/>
                <w:lang w:val="es-ES"/>
              </w:rPr>
              <w:t xml:space="preserve">. DCI 1_0 </w:t>
            </w:r>
            <w:proofErr w:type="spellStart"/>
            <w:r>
              <w:rPr>
                <w:bCs/>
                <w:lang w:val="es-ES"/>
              </w:rPr>
              <w:t>is</w:t>
            </w:r>
            <w:proofErr w:type="spellEnd"/>
            <w:r>
              <w:rPr>
                <w:bCs/>
                <w:lang w:val="es-ES"/>
              </w:rPr>
              <w:t xml:space="preserve"> </w:t>
            </w:r>
            <w:proofErr w:type="spellStart"/>
            <w:r>
              <w:rPr>
                <w:bCs/>
                <w:lang w:val="es-ES"/>
              </w:rPr>
              <w:t>enough</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support</w:t>
            </w:r>
            <w:proofErr w:type="spellEnd"/>
            <w:r>
              <w:rPr>
                <w:bCs/>
                <w:lang w:val="es-ES"/>
              </w:rPr>
              <w:t xml:space="preserve">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 xml:space="preserve">Huawei, </w:t>
            </w:r>
            <w:proofErr w:type="spellStart"/>
            <w:r>
              <w:rPr>
                <w:rFonts w:eastAsia="DengXian"/>
                <w:lang w:val="es-ES" w:eastAsia="zh-CN"/>
              </w:rPr>
              <w:lastRenderedPageBreak/>
              <w:t>HiSilicon</w:t>
            </w:r>
            <w:proofErr w:type="spellEnd"/>
          </w:p>
        </w:tc>
        <w:tc>
          <w:tcPr>
            <w:tcW w:w="7979" w:type="dxa"/>
          </w:tcPr>
          <w:p w14:paraId="6A8623C3" w14:textId="77777777" w:rsidR="00EA0E36" w:rsidRDefault="00EA0E36" w:rsidP="00EA0E36">
            <w:pPr>
              <w:pStyle w:val="Heading4"/>
              <w:ind w:left="0" w:firstLine="0"/>
              <w:rPr>
                <w:rFonts w:eastAsia="DengXian"/>
                <w:lang w:val="es-ES" w:eastAsia="zh-CN"/>
              </w:rPr>
            </w:pPr>
            <w:r>
              <w:rPr>
                <w:rFonts w:eastAsia="DengXian"/>
                <w:lang w:val="es-ES" w:eastAsia="zh-CN"/>
              </w:rPr>
              <w:lastRenderedPageBreak/>
              <w:t xml:space="preserve">2.1-1: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needs</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be </w:t>
            </w:r>
            <w:proofErr w:type="spellStart"/>
            <w:r>
              <w:rPr>
                <w:rFonts w:eastAsia="DengXian"/>
                <w:lang w:val="es-ES" w:eastAsia="zh-CN"/>
              </w:rPr>
              <w:t>aligned</w:t>
            </w:r>
            <w:proofErr w:type="spellEnd"/>
            <w:r>
              <w:rPr>
                <w:rFonts w:eastAsia="DengXian"/>
                <w:lang w:val="es-ES" w:eastAsia="zh-CN"/>
              </w:rPr>
              <w:t xml:space="preserve"> </w:t>
            </w:r>
            <w:proofErr w:type="spellStart"/>
            <w:r>
              <w:rPr>
                <w:rFonts w:eastAsia="DengXian"/>
                <w:lang w:val="es-ES" w:eastAsia="zh-CN"/>
              </w:rPr>
              <w:t>with</w:t>
            </w:r>
            <w:proofErr w:type="spellEnd"/>
            <w:r>
              <w:rPr>
                <w:rFonts w:eastAsia="DengXian"/>
                <w:lang w:val="es-ES" w:eastAsia="zh-CN"/>
              </w:rPr>
              <w:t xml:space="preserve"> 1_0/C-RNTI in CSS, so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of</w:t>
            </w:r>
            <w:proofErr w:type="spellEnd"/>
            <w:r>
              <w:rPr>
                <w:rFonts w:eastAsia="DengXian"/>
                <w:lang w:val="es-ES" w:eastAsia="zh-CN"/>
              </w:rPr>
              <w:t xml:space="preserve"> </w:t>
            </w:r>
            <w:r>
              <w:rPr>
                <w:rFonts w:eastAsia="DengXian"/>
                <w:lang w:val="es-ES" w:eastAsia="zh-CN"/>
              </w:rPr>
              <w:lastRenderedPageBreak/>
              <w:t>CORSET#0/</w:t>
            </w:r>
            <w:proofErr w:type="spellStart"/>
            <w:r>
              <w:rPr>
                <w:rFonts w:eastAsia="DengXian"/>
                <w:lang w:val="es-ES" w:eastAsia="zh-CN"/>
              </w:rPr>
              <w:t>initial</w:t>
            </w:r>
            <w:proofErr w:type="spellEnd"/>
            <w:r>
              <w:rPr>
                <w:rFonts w:eastAsia="DengXian"/>
                <w:lang w:val="es-ES" w:eastAsia="zh-CN"/>
              </w:rPr>
              <w:t xml:space="preserve"> BWP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only</w:t>
            </w:r>
            <w:proofErr w:type="spellEnd"/>
            <w:r>
              <w:rPr>
                <w:rFonts w:eastAsia="DengXian"/>
                <w:lang w:val="es-ES" w:eastAsia="zh-CN"/>
              </w:rPr>
              <w:t xml:space="preserve"> </w:t>
            </w:r>
            <w:proofErr w:type="spellStart"/>
            <w:r>
              <w:rPr>
                <w:rFonts w:eastAsia="DengXian"/>
                <w:lang w:val="es-ES" w:eastAsia="zh-CN"/>
              </w:rPr>
              <w:t>way</w:t>
            </w:r>
            <w:proofErr w:type="spellEnd"/>
            <w:r>
              <w:rPr>
                <w:rFonts w:eastAsia="DengXian"/>
                <w:lang w:val="es-ES" w:eastAsia="zh-CN"/>
              </w:rPr>
              <w:t xml:space="preserve">. </w:t>
            </w:r>
          </w:p>
          <w:p w14:paraId="3716ECC0" w14:textId="77777777" w:rsidR="00EA0E36" w:rsidRDefault="00EA0E36" w:rsidP="00EA0E36">
            <w:pPr>
              <w:rPr>
                <w:rFonts w:eastAsia="DengXian"/>
                <w:lang w:val="es-ES" w:eastAsia="zh-CN"/>
              </w:rPr>
            </w:pPr>
            <w:r>
              <w:rPr>
                <w:rFonts w:eastAsia="DengXian"/>
                <w:lang w:val="es-ES" w:eastAsia="zh-CN"/>
              </w:rPr>
              <w:t xml:space="preserve">2.1-3,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2.1-1, </w:t>
            </w:r>
            <w:proofErr w:type="spellStart"/>
            <w:r>
              <w:rPr>
                <w:rFonts w:eastAsia="DengXian"/>
                <w:lang w:val="es-ES" w:eastAsia="zh-CN"/>
              </w:rPr>
              <w:t>if</w:t>
            </w:r>
            <w:proofErr w:type="spellEnd"/>
            <w:r>
              <w:rPr>
                <w:rFonts w:eastAsia="DengXian"/>
                <w:lang w:val="es-ES" w:eastAsia="zh-CN"/>
              </w:rPr>
              <w:t xml:space="preserve"> FDRA </w:t>
            </w:r>
            <w:proofErr w:type="spellStart"/>
            <w:r>
              <w:rPr>
                <w:rFonts w:eastAsia="DengXian"/>
                <w:lang w:val="es-ES" w:eastAsia="zh-CN"/>
              </w:rPr>
              <w:t>field</w:t>
            </w:r>
            <w:proofErr w:type="spellEnd"/>
            <w:r>
              <w:rPr>
                <w:rFonts w:eastAsia="DengXian"/>
                <w:lang w:val="es-ES" w:eastAsia="zh-CN"/>
              </w:rPr>
              <w:t xml:space="preserve">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determined</w:t>
            </w:r>
            <w:proofErr w:type="spellEnd"/>
            <w:r>
              <w:rPr>
                <w:rFonts w:eastAsia="DengXian"/>
                <w:lang w:val="es-ES" w:eastAsia="zh-CN"/>
              </w:rPr>
              <w:t xml:space="preserve"> </w:t>
            </w:r>
            <w:proofErr w:type="spellStart"/>
            <w:r>
              <w:rPr>
                <w:rFonts w:eastAsia="DengXian"/>
                <w:lang w:val="es-ES" w:eastAsia="zh-CN"/>
              </w:rPr>
              <w:t>by</w:t>
            </w:r>
            <w:proofErr w:type="spellEnd"/>
            <w:r>
              <w:rPr>
                <w:rFonts w:eastAsia="DengXian"/>
                <w:lang w:val="es-ES" w:eastAsia="zh-CN"/>
              </w:rPr>
              <w:t xml:space="preserve"> CORESET0/</w:t>
            </w:r>
            <w:proofErr w:type="spellStart"/>
            <w:r>
              <w:rPr>
                <w:rFonts w:eastAsia="DengXian"/>
                <w:lang w:val="es-ES" w:eastAsia="zh-CN"/>
              </w:rPr>
              <w:t>initial</w:t>
            </w:r>
            <w:proofErr w:type="spellEnd"/>
            <w:r>
              <w:rPr>
                <w:rFonts w:eastAsia="DengXian"/>
                <w:lang w:val="es-ES" w:eastAsia="zh-CN"/>
              </w:rPr>
              <w:t xml:space="preserve"> BWP, </w:t>
            </w:r>
            <w:proofErr w:type="spellStart"/>
            <w:r>
              <w:rPr>
                <w:rFonts w:eastAsia="DengXian"/>
                <w:lang w:val="es-ES" w:eastAsia="zh-CN"/>
              </w:rPr>
              <w:t>then</w:t>
            </w:r>
            <w:proofErr w:type="spellEnd"/>
            <w:r>
              <w:rPr>
                <w:rFonts w:eastAsia="DengXian"/>
                <w:lang w:val="es-ES" w:eastAsia="zh-CN"/>
              </w:rPr>
              <w:t xml:space="preserve"> </w:t>
            </w:r>
            <w:proofErr w:type="spellStart"/>
            <w:r>
              <w:rPr>
                <w:rFonts w:eastAsia="DengXian"/>
                <w:lang w:val="es-ES" w:eastAsia="zh-CN"/>
              </w:rPr>
              <w:t>granularity</w:t>
            </w:r>
            <w:proofErr w:type="spellEnd"/>
            <w:r>
              <w:rPr>
                <w:rFonts w:eastAsia="DengXian"/>
                <w:lang w:val="es-ES" w:eastAsia="zh-CN"/>
              </w:rPr>
              <w:t xml:space="preserve"> </w:t>
            </w:r>
            <w:proofErr w:type="spellStart"/>
            <w:r>
              <w:rPr>
                <w:rFonts w:eastAsia="DengXian"/>
                <w:lang w:val="es-ES" w:eastAsia="zh-CN"/>
              </w:rPr>
              <w:t>will</w:t>
            </w:r>
            <w:proofErr w:type="spellEnd"/>
            <w:r>
              <w:rPr>
                <w:rFonts w:eastAsia="DengXian"/>
                <w:lang w:val="es-ES" w:eastAsia="zh-CN"/>
              </w:rPr>
              <w:t xml:space="preserve">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of</w:t>
            </w:r>
            <w:proofErr w:type="spellEnd"/>
            <w:r>
              <w:rPr>
                <w:rFonts w:eastAsia="DengXian"/>
                <w:lang w:val="es-ES" w:eastAsia="zh-CN"/>
              </w:rPr>
              <w:t xml:space="preserve"> CFR </w:t>
            </w:r>
            <w:proofErr w:type="spellStart"/>
            <w:r>
              <w:rPr>
                <w:rFonts w:eastAsia="DengXian"/>
                <w:lang w:val="es-ES" w:eastAsia="zh-CN"/>
              </w:rPr>
              <w:t>for</w:t>
            </w:r>
            <w:proofErr w:type="spellEnd"/>
            <w:r>
              <w:rPr>
                <w:rFonts w:eastAsia="DengXian"/>
                <w:lang w:val="es-ES" w:eastAsia="zh-CN"/>
              </w:rPr>
              <w:t xml:space="preserve"> broadcast. </w:t>
            </w:r>
          </w:p>
          <w:p w14:paraId="0585445D" w14:textId="77777777" w:rsidR="00EA0E36" w:rsidRDefault="00EA0E36" w:rsidP="00EA0E36">
            <w:pPr>
              <w:rPr>
                <w:rFonts w:eastAsia="DengXian"/>
                <w:lang w:val="es-ES" w:eastAsia="zh-CN"/>
              </w:rPr>
            </w:pPr>
            <w:r>
              <w:rPr>
                <w:rFonts w:eastAsia="DengXian"/>
                <w:lang w:val="es-ES" w:eastAsia="zh-CN"/>
              </w:rPr>
              <w:t xml:space="preserve">2.1-5: </w:t>
            </w:r>
            <w:proofErr w:type="spellStart"/>
            <w:r>
              <w:rPr>
                <w:rFonts w:eastAsia="DengXian"/>
                <w:lang w:val="es-ES" w:eastAsia="zh-CN"/>
              </w:rPr>
              <w:t>both</w:t>
            </w:r>
            <w:proofErr w:type="spellEnd"/>
            <w:r>
              <w:rPr>
                <w:rFonts w:eastAsia="DengXian"/>
                <w:lang w:val="es-ES" w:eastAsia="zh-CN"/>
              </w:rPr>
              <w:t xml:space="preserve"> HPID and NDI are </w:t>
            </w:r>
            <w:proofErr w:type="spellStart"/>
            <w:r>
              <w:rPr>
                <w:rFonts w:eastAsia="DengXian"/>
                <w:lang w:val="es-ES" w:eastAsia="zh-CN"/>
              </w:rPr>
              <w:t>not</w:t>
            </w:r>
            <w:proofErr w:type="spellEnd"/>
            <w:r>
              <w:rPr>
                <w:rFonts w:eastAsia="DengXian"/>
                <w:lang w:val="es-ES" w:eastAsia="zh-CN"/>
              </w:rPr>
              <w:t xml:space="preserve"> </w:t>
            </w:r>
            <w:proofErr w:type="spellStart"/>
            <w:r>
              <w:rPr>
                <w:rFonts w:eastAsia="DengXian"/>
                <w:lang w:val="es-ES" w:eastAsia="zh-CN"/>
              </w:rPr>
              <w:t>needed</w:t>
            </w:r>
            <w:proofErr w:type="spellEnd"/>
            <w:r>
              <w:rPr>
                <w:rFonts w:eastAsia="DengXian"/>
                <w:lang w:val="es-ES" w:eastAsia="zh-CN"/>
              </w:rPr>
              <w:t xml:space="preserve">. </w:t>
            </w:r>
          </w:p>
          <w:p w14:paraId="649C699E" w14:textId="77777777" w:rsidR="00EA0E36" w:rsidRDefault="00EA0E36" w:rsidP="00EA0E36">
            <w:pPr>
              <w:rPr>
                <w:rFonts w:eastAsia="DengXian"/>
                <w:lang w:val="es-ES" w:eastAsia="zh-CN"/>
              </w:rPr>
            </w:pPr>
            <w:r>
              <w:rPr>
                <w:rFonts w:eastAsia="DengXian"/>
                <w:lang w:val="es-ES" w:eastAsia="zh-CN"/>
              </w:rPr>
              <w:t xml:space="preserve">2.1-6: opt-1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better</w:t>
            </w:r>
            <w:proofErr w:type="spellEnd"/>
            <w:r>
              <w:rPr>
                <w:rFonts w:eastAsia="DengXian"/>
                <w:lang w:val="es-ES" w:eastAsia="zh-CN"/>
              </w:rPr>
              <w:t xml:space="preserve">. </w:t>
            </w:r>
          </w:p>
          <w:p w14:paraId="68F75096" w14:textId="5F8CB753" w:rsidR="00EA0E36" w:rsidRDefault="00EA0E36" w:rsidP="00EA0E36">
            <w:pPr>
              <w:pStyle w:val="Heading4"/>
              <w:rPr>
                <w:lang w:val="es-ES" w:eastAsia="es-ES"/>
              </w:rPr>
            </w:pPr>
            <w:r>
              <w:rPr>
                <w:rFonts w:eastAsia="DengXian"/>
                <w:lang w:val="es-ES" w:eastAsia="zh-CN"/>
              </w:rPr>
              <w:t xml:space="preserve">2.1-8, </w:t>
            </w:r>
            <w:proofErr w:type="spellStart"/>
            <w:r>
              <w:rPr>
                <w:rFonts w:eastAsia="DengXian"/>
                <w:lang w:val="es-ES" w:eastAsia="zh-CN"/>
              </w:rPr>
              <w:t>support</w:t>
            </w:r>
            <w:proofErr w:type="spellEnd"/>
            <w:r>
              <w:rPr>
                <w:rFonts w:eastAsia="DengXian"/>
                <w:lang w:val="es-ES" w:eastAsia="zh-CN"/>
              </w:rPr>
              <w:t xml:space="preserve"> </w:t>
            </w:r>
            <w:proofErr w:type="spellStart"/>
            <w:r>
              <w:rPr>
                <w:rFonts w:eastAsia="DengXian"/>
                <w:lang w:val="es-ES" w:eastAsia="zh-CN"/>
              </w:rPr>
              <w:t>first</w:t>
            </w:r>
            <w:proofErr w:type="spellEnd"/>
            <w:r>
              <w:rPr>
                <w:rFonts w:eastAsia="DengXian"/>
                <w:lang w:val="es-ES" w:eastAsia="zh-CN"/>
              </w:rPr>
              <w:t xml:space="preserve"> DCI </w:t>
            </w:r>
            <w:proofErr w:type="spellStart"/>
            <w:r>
              <w:rPr>
                <w:rFonts w:eastAsia="DengXian"/>
                <w:lang w:val="es-ES" w:eastAsia="zh-CN"/>
              </w:rPr>
              <w:t>would</w:t>
            </w:r>
            <w:proofErr w:type="spellEnd"/>
            <w:r>
              <w:rPr>
                <w:rFonts w:eastAsia="DengXian"/>
                <w:lang w:val="es-ES" w:eastAsia="zh-CN"/>
              </w:rPr>
              <w:t xml:space="preserve"> be </w:t>
            </w:r>
            <w:proofErr w:type="spellStart"/>
            <w:r>
              <w:rPr>
                <w:rFonts w:eastAsia="DengXian"/>
                <w:lang w:val="es-ES" w:eastAsia="zh-CN"/>
              </w:rPr>
              <w:t>sufficient</w:t>
            </w:r>
            <w:proofErr w:type="spellEnd"/>
            <w:r>
              <w:rPr>
                <w:rFonts w:eastAsia="DengXian"/>
                <w:lang w:val="es-ES" w:eastAsia="zh-CN"/>
              </w:rPr>
              <w:t xml:space="preserve"> </w:t>
            </w:r>
            <w:proofErr w:type="spellStart"/>
            <w:r>
              <w:rPr>
                <w:rFonts w:eastAsia="DengXian"/>
                <w:lang w:val="es-ES" w:eastAsia="zh-CN"/>
              </w:rPr>
              <w:t>for</w:t>
            </w:r>
            <w:proofErr w:type="spellEnd"/>
            <w:r>
              <w:rPr>
                <w:rFonts w:eastAsia="DengXian"/>
                <w:lang w:val="es-ES" w:eastAsia="zh-CN"/>
              </w:rPr>
              <w:t xml:space="preserve"> </w:t>
            </w:r>
            <w:proofErr w:type="spellStart"/>
            <w:r>
              <w:rPr>
                <w:rFonts w:eastAsia="DengXian"/>
                <w:lang w:val="es-ES" w:eastAsia="zh-CN"/>
              </w:rPr>
              <w:t>this</w:t>
            </w:r>
            <w:proofErr w:type="spellEnd"/>
            <w:r>
              <w:rPr>
                <w:rFonts w:eastAsia="DengXian"/>
                <w:lang w:val="es-ES" w:eastAsia="zh-CN"/>
              </w:rPr>
              <w:t xml:space="preserve"> </w:t>
            </w:r>
            <w:proofErr w:type="spellStart"/>
            <w:r>
              <w:rPr>
                <w:rFonts w:eastAsia="DengXian"/>
                <w:lang w:val="es-ES" w:eastAsia="zh-CN"/>
              </w:rPr>
              <w:t>release</w:t>
            </w:r>
            <w:proofErr w:type="spellEnd"/>
            <w:r>
              <w:rPr>
                <w:rFonts w:eastAsia="DengXian"/>
                <w:lang w:val="es-ES" w:eastAsia="zh-CN"/>
              </w:rPr>
              <w:t xml:space="preserv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w:t>
            </w:r>
            <w:proofErr w:type="gramStart"/>
            <w:r>
              <w:t>2.1-1,</w:t>
            </w:r>
            <w:proofErr w:type="gramEnd"/>
            <w:r>
              <w:t xml:space="preserve">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 xml:space="preserve">It would be good to get comments from companies that do want to introduce HARQ Process Number whether the explanations from Qualcomm/MediaTek that in order to achieve </w:t>
            </w:r>
            <w:proofErr w:type="gramStart"/>
            <w:r>
              <w:t>soft-combining</w:t>
            </w:r>
            <w:proofErr w:type="gramEnd"/>
            <w:r>
              <w:t xml:space="preserve"> for PDSCH repetition the use of HARQ process is up to UE’s implementation. (Qualcomm, MediaTek, please correct me if I missed something!)</w:t>
            </w:r>
          </w:p>
          <w:p w14:paraId="1DAF68E5" w14:textId="489B5AE6" w:rsidR="00647497" w:rsidRDefault="00647497" w:rsidP="00E977C7">
            <w:r>
              <w:t xml:space="preserve">Another discussion is the one under Issue 7 Question 2.7-3 where it is proposed that broadcast </w:t>
            </w:r>
            <w:proofErr w:type="gramStart"/>
            <w:r>
              <w:t>is able to</w:t>
            </w:r>
            <w:proofErr w:type="gramEnd"/>
            <w:r>
              <w:t xml:space="preserve">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ListParagraph"/>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3.75pt;height:15.75pt" o:ole="">
            <v:imagedata r:id="rId12" o:title=""/>
          </v:shape>
          <o:OLEObject Type="Embed" ProgID="Equation.3" ShapeID="_x0000_i1028" DrawAspect="Content" ObjectID="_1698658528"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Heading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lastRenderedPageBreak/>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w:t>
            </w:r>
            <w:proofErr w:type="gramStart"/>
            <w:r>
              <w:t>unicast</w:t>
            </w:r>
            <w:proofErr w:type="gramEnd"/>
            <w:r>
              <w:t xml:space="preserve">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Heading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t>O</w:t>
            </w:r>
            <w:r>
              <w:rPr>
                <w:rFonts w:eastAsia="DengXian"/>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 xml:space="preserve">2.1-6: before reaching agreement on this proposal, one question from my side is whether resource allocation Type 0 is supported or not? Whether non-interleaved mapping is supported </w:t>
            </w:r>
            <w:r>
              <w:lastRenderedPageBreak/>
              <w:t>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lastRenderedPageBreak/>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Heading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Heading4"/>
              <w:rPr>
                <w:b w:val="0"/>
              </w:rPr>
            </w:pPr>
            <w:r w:rsidRPr="00196E06">
              <w:rPr>
                <w:b w:val="0"/>
              </w:rPr>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proofErr w:type="spellStart"/>
            <w:r>
              <w:rPr>
                <w:b/>
                <w:bCs/>
                <w:lang w:val="es-ES"/>
              </w:rPr>
              <w:t>Proposal</w:t>
            </w:r>
            <w:proofErr w:type="spellEnd"/>
            <w:r>
              <w:rPr>
                <w:b/>
                <w:bCs/>
                <w:lang w:val="es-ES"/>
              </w:rPr>
              <w:t xml:space="preserve"> 2.1-1rev1: OK</w:t>
            </w:r>
          </w:p>
          <w:p w14:paraId="06770A74" w14:textId="77777777" w:rsidR="00BA4393" w:rsidRDefault="00BA4393" w:rsidP="00BA4393">
            <w:pPr>
              <w:spacing w:beforeLines="50" w:before="120" w:afterLines="50" w:after="120"/>
              <w:rPr>
                <w:rFonts w:eastAsia="DengXian"/>
                <w:lang w:val="es-ES" w:eastAsia="zh-CN"/>
              </w:rPr>
            </w:pPr>
            <w:proofErr w:type="spellStart"/>
            <w:r>
              <w:rPr>
                <w:b/>
                <w:bCs/>
                <w:lang w:val="es-ES"/>
              </w:rPr>
              <w:t>Proposal</w:t>
            </w:r>
            <w:proofErr w:type="spellEnd"/>
            <w:r>
              <w:rPr>
                <w:b/>
                <w:bCs/>
                <w:lang w:val="es-ES"/>
              </w:rPr>
              <w:t xml:space="preserve"> 2.1-</w:t>
            </w:r>
            <w:proofErr w:type="gramStart"/>
            <w:r>
              <w:rPr>
                <w:b/>
                <w:bCs/>
                <w:lang w:val="es-ES"/>
              </w:rPr>
              <w:t>6:OK</w:t>
            </w:r>
            <w:proofErr w:type="gramEnd"/>
          </w:p>
          <w:p w14:paraId="25AD8BD4" w14:textId="1FD8B765" w:rsidR="00BA4393" w:rsidRPr="00DA26BF" w:rsidRDefault="00BA4393" w:rsidP="00BA4393">
            <w:pPr>
              <w:spacing w:beforeLines="50" w:before="120" w:afterLines="50" w:after="120"/>
            </w:pPr>
            <w:proofErr w:type="spellStart"/>
            <w:r>
              <w:rPr>
                <w:lang w:val="es-ES"/>
              </w:rPr>
              <w:t>Question</w:t>
            </w:r>
            <w:proofErr w:type="spellEnd"/>
            <w:r>
              <w:rPr>
                <w:lang w:val="es-ES"/>
              </w:rPr>
              <w:t xml:space="preserve"> 2.1-8rev1: </w:t>
            </w:r>
            <w:proofErr w:type="spellStart"/>
            <w:r>
              <w:rPr>
                <w:lang w:val="es-ES"/>
              </w:rPr>
              <w:t>we</w:t>
            </w:r>
            <w:proofErr w:type="spellEnd"/>
            <w:r>
              <w:rPr>
                <w:lang w:val="es-ES"/>
              </w:rPr>
              <w:t xml:space="preserve"> </w:t>
            </w:r>
            <w:proofErr w:type="spellStart"/>
            <w:r>
              <w:rPr>
                <w:lang w:val="es-ES"/>
              </w:rPr>
              <w:t>support</w:t>
            </w:r>
            <w:proofErr w:type="spellEnd"/>
            <w:r>
              <w:rPr>
                <w:lang w:val="es-ES"/>
              </w:rPr>
              <w:t xml:space="preserve"> </w:t>
            </w:r>
            <w:proofErr w:type="spellStart"/>
            <w:r>
              <w:rPr>
                <w:lang w:val="es-ES"/>
              </w:rPr>
              <w:t>this</w:t>
            </w:r>
            <w:proofErr w:type="spellEnd"/>
            <w:r>
              <w:rPr>
                <w:lang w:val="es-ES"/>
              </w:rPr>
              <w:t xml:space="preserve"> </w:t>
            </w:r>
            <w:proofErr w:type="spellStart"/>
            <w:r>
              <w:rPr>
                <w:lang w:val="es-ES"/>
              </w:rPr>
              <w:t>proposal</w:t>
            </w:r>
            <w:proofErr w:type="spellEnd"/>
            <w:r>
              <w:rPr>
                <w:lang w:val="es-ES"/>
              </w:rPr>
              <w:t>.</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75pt" o:ole="">
                  <v:imagedata r:id="rId12" o:title=""/>
                </v:shape>
                <o:OLEObject Type="Embed" ProgID="Equation.3" ShapeID="_x0000_i1029" DrawAspect="Content" ObjectID="_1698658529"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Heading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75pt" o:ole="">
            <v:imagedata r:id="rId12" o:title=""/>
          </v:shape>
          <o:OLEObject Type="Embed" ProgID="Equation.3" ShapeID="_x0000_i1030" DrawAspect="Content" ObjectID="_1698658530"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Heading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lastRenderedPageBreak/>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 xml:space="preserve">Huawei, </w:t>
            </w:r>
            <w:proofErr w:type="spellStart"/>
            <w:r>
              <w:rPr>
                <w:sz w:val="22"/>
                <w:szCs w:val="22"/>
              </w:rPr>
              <w:t>HiSilicon</w:t>
            </w:r>
            <w:proofErr w:type="spellEnd"/>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w:t>
            </w:r>
            <w:proofErr w:type="gramStart"/>
            <w:r>
              <w:rPr>
                <w:rFonts w:eastAsia="DengXian"/>
                <w:sz w:val="22"/>
                <w:szCs w:val="22"/>
                <w:lang w:eastAsia="zh-CN"/>
              </w:rPr>
              <w:t>also</w:t>
            </w:r>
            <w:proofErr w:type="gramEnd"/>
            <w:r>
              <w:rPr>
                <w:rFonts w:eastAsia="DengXian"/>
                <w:sz w:val="22"/>
                <w:szCs w:val="22"/>
                <w:lang w:eastAsia="zh-CN"/>
              </w:rPr>
              <w:t xml:space="preserve">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DengXian"/>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DengXian" w:hAnsi="Times"/>
                <w:szCs w:val="24"/>
                <w:lang w:eastAsia="zh-CN"/>
              </w:rPr>
            </w:pPr>
            <w:r w:rsidRPr="00C905A6">
              <w:rPr>
                <w:rFonts w:ascii="Times" w:eastAsia="DengXian" w:hAnsi="Times" w:hint="eastAsia"/>
                <w:szCs w:val="24"/>
                <w:lang w:eastAsia="zh-CN"/>
              </w:rPr>
              <w:t>G</w:t>
            </w:r>
            <w:r w:rsidRPr="00C905A6">
              <w:rPr>
                <w:rFonts w:ascii="Times" w:eastAsia="DengXian" w:hAnsi="Times"/>
                <w:szCs w:val="24"/>
                <w:lang w:eastAsia="zh-CN"/>
              </w:rPr>
              <w:t>i</w:t>
            </w:r>
            <w:r>
              <w:rPr>
                <w:rFonts w:ascii="Times" w:eastAsia="DengXian" w:hAnsi="Times"/>
                <w:szCs w:val="24"/>
                <w:lang w:eastAsia="zh-CN"/>
              </w:rPr>
              <w:t>ven the following two agreements achieved previously, we are not quite sure why p</w:t>
            </w:r>
            <w:r w:rsidRPr="00D817A5">
              <w:rPr>
                <w:rFonts w:ascii="Times" w:eastAsia="DengXian" w:hAnsi="Times"/>
                <w:szCs w:val="24"/>
                <w:lang w:eastAsia="zh-CN"/>
              </w:rPr>
              <w:t xml:space="preserve">roposal </w:t>
            </w:r>
            <w:r w:rsidRPr="00D817A5">
              <w:rPr>
                <w:rFonts w:ascii="Times" w:eastAsia="DengXian" w:hAnsi="Times"/>
                <w:szCs w:val="24"/>
                <w:lang w:eastAsia="zh-CN"/>
              </w:rPr>
              <w:lastRenderedPageBreak/>
              <w:t>2.1-8</w:t>
            </w:r>
            <w:r>
              <w:rPr>
                <w:rFonts w:ascii="Times" w:eastAsia="DengXian"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DengXian"/>
                <w:sz w:val="22"/>
                <w:szCs w:val="22"/>
                <w:lang w:eastAsia="zh-CN"/>
              </w:rPr>
            </w:pPr>
            <w:r>
              <w:rPr>
                <w:sz w:val="22"/>
                <w:szCs w:val="22"/>
              </w:rPr>
              <w:lastRenderedPageBreak/>
              <w:t>Lenovo, Motorola Mobility</w:t>
            </w:r>
          </w:p>
        </w:tc>
        <w:tc>
          <w:tcPr>
            <w:tcW w:w="7933" w:type="dxa"/>
          </w:tcPr>
          <w:p w14:paraId="49508DAA" w14:textId="77777777" w:rsidR="00086CE5" w:rsidRDefault="00086CE5" w:rsidP="00086CE5">
            <w:pPr>
              <w:rPr>
                <w:rFonts w:eastAsia="DengXian"/>
                <w:sz w:val="22"/>
                <w:szCs w:val="22"/>
                <w:lang w:eastAsia="zh-CN"/>
              </w:rPr>
            </w:pPr>
            <w:r>
              <w:rPr>
                <w:rFonts w:eastAsia="DengXian"/>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DengXian"/>
                <w:sz w:val="22"/>
                <w:szCs w:val="22"/>
                <w:lang w:eastAsia="zh-CN"/>
              </w:rPr>
            </w:pPr>
            <w:r w:rsidRPr="008F69EB">
              <w:rPr>
                <w:rFonts w:eastAsia="DengXian"/>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DengXian"/>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DengXian"/>
                <w:sz w:val="22"/>
                <w:szCs w:val="22"/>
                <w:lang w:eastAsia="zh-CN"/>
              </w:rPr>
            </w:pPr>
            <w:r>
              <w:rPr>
                <w:rFonts w:eastAsia="DengXian"/>
                <w:sz w:val="22"/>
                <w:szCs w:val="22"/>
                <w:lang w:eastAsia="zh-CN"/>
              </w:rPr>
              <w:t xml:space="preserve">Due to no HARQ-ACK feedback for broadcast, there are total 10 useless bits in the DCI (TPC, DAI, HARQ timing, PRI) in addition to the </w:t>
            </w:r>
            <w:proofErr w:type="gramStart"/>
            <w:r>
              <w:rPr>
                <w:rFonts w:eastAsia="DengXian"/>
                <w:sz w:val="22"/>
                <w:szCs w:val="22"/>
                <w:lang w:eastAsia="zh-CN"/>
              </w:rPr>
              <w:t>1 bit</w:t>
            </w:r>
            <w:proofErr w:type="gramEnd"/>
            <w:r>
              <w:rPr>
                <w:rFonts w:eastAsia="DengXian"/>
                <w:sz w:val="22"/>
                <w:szCs w:val="22"/>
                <w:lang w:eastAsia="zh-CN"/>
              </w:rPr>
              <w:t xml:space="preserve"> identifier. There are sufficient bits to support single RB granularity for FDRA. We don’t see any problem with it especially it is legacy </w:t>
            </w:r>
            <w:proofErr w:type="spellStart"/>
            <w:r>
              <w:rPr>
                <w:rFonts w:eastAsia="DengXian"/>
                <w:sz w:val="22"/>
                <w:szCs w:val="22"/>
                <w:lang w:eastAsia="zh-CN"/>
              </w:rPr>
              <w:t>behavior</w:t>
            </w:r>
            <w:proofErr w:type="spellEnd"/>
            <w:r>
              <w:rPr>
                <w:rFonts w:eastAsia="DengXian"/>
                <w:sz w:val="22"/>
                <w:szCs w:val="22"/>
                <w:lang w:eastAsia="zh-CN"/>
              </w:rPr>
              <w:t xml:space="preserve">.   </w:t>
            </w:r>
          </w:p>
          <w:p w14:paraId="41459EF7" w14:textId="77777777" w:rsidR="00086CE5" w:rsidRPr="008F69EB" w:rsidRDefault="00086CE5" w:rsidP="00086CE5">
            <w:pPr>
              <w:pStyle w:val="ListParagraph"/>
              <w:numPr>
                <w:ilvl w:val="0"/>
                <w:numId w:val="89"/>
              </w:numPr>
              <w:rPr>
                <w:rFonts w:eastAsia="DengXian"/>
                <w:sz w:val="22"/>
                <w:szCs w:val="22"/>
                <w:lang w:eastAsia="zh-CN"/>
              </w:rPr>
            </w:pPr>
            <w:r>
              <w:rPr>
                <w:rFonts w:eastAsia="DengXian"/>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75pt" o:ole="">
                  <v:imagedata r:id="rId12" o:title=""/>
                </v:shape>
                <o:OLEObject Type="Embed" ProgID="Equation.3" ShapeID="_x0000_i1031" DrawAspect="Content" ObjectID="_1698658531"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DengXian"/>
                <w:sz w:val="22"/>
                <w:szCs w:val="22"/>
                <w:lang w:val="en-US" w:eastAsia="zh-CN"/>
              </w:rPr>
            </w:pPr>
          </w:p>
          <w:p w14:paraId="1D63B229" w14:textId="77777777" w:rsidR="00086CE5" w:rsidRDefault="00086CE5" w:rsidP="00086CE5">
            <w:pPr>
              <w:rPr>
                <w:rFonts w:eastAsia="DengXian"/>
                <w:sz w:val="22"/>
                <w:szCs w:val="22"/>
                <w:lang w:val="en-US" w:eastAsia="zh-CN"/>
              </w:rPr>
            </w:pPr>
            <w:r>
              <w:rPr>
                <w:rFonts w:eastAsia="DengXian"/>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DengXian"/>
                <w:sz w:val="22"/>
                <w:szCs w:val="22"/>
                <w:lang w:val="en-US" w:eastAsia="zh-CN"/>
              </w:rPr>
            </w:pPr>
          </w:p>
          <w:p w14:paraId="3A3CE997" w14:textId="3B0D0D28" w:rsidR="00086CE5" w:rsidRDefault="00086CE5" w:rsidP="00086CE5">
            <w:r>
              <w:rPr>
                <w:rFonts w:eastAsia="DengXian"/>
                <w:sz w:val="22"/>
                <w:szCs w:val="22"/>
                <w:lang w:val="en-US" w:eastAsia="zh-CN"/>
              </w:rPr>
              <w:t xml:space="preserve">2.1.8: Regarding the update, we are a bit confused why </w:t>
            </w:r>
            <w:r w:rsidRPr="006845A3">
              <w:rPr>
                <w:rFonts w:eastAsia="DengXian"/>
                <w:sz w:val="22"/>
                <w:szCs w:val="22"/>
                <w:lang w:val="en-US" w:eastAsia="zh-CN"/>
              </w:rPr>
              <w:t>broadcast-specific</w:t>
            </w:r>
            <w:r>
              <w:rPr>
                <w:rFonts w:eastAsia="DengXian"/>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DengXian" w:hint="eastAsia"/>
                <w:sz w:val="22"/>
                <w:szCs w:val="22"/>
                <w:lang w:eastAsia="zh-CN"/>
              </w:rPr>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DengXian"/>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5674F379" w14:textId="77777777" w:rsidR="009855E4" w:rsidRDefault="009855E4" w:rsidP="00E570E8">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lastRenderedPageBreak/>
              <w:t>Proposal 2.</w:t>
            </w:r>
            <w:r>
              <w:t>1</w:t>
            </w:r>
            <w:r w:rsidRPr="00CC348B">
              <w:t>-</w:t>
            </w:r>
            <w:proofErr w:type="gramStart"/>
            <w:r>
              <w:t>3 :</w:t>
            </w:r>
            <w:proofErr w:type="gramEnd"/>
            <w:r w:rsidRPr="0079169C">
              <w:rPr>
                <w:b w:val="0"/>
              </w:rPr>
              <w:t xml:space="preserve"> not need </w:t>
            </w:r>
            <w:proofErr w:type="spellStart"/>
            <w:r w:rsidRPr="0079169C">
              <w:rPr>
                <w:b w:val="0"/>
              </w:rPr>
              <w:t>anymore</w:t>
            </w:r>
            <w:proofErr w:type="spellEnd"/>
            <w:r w:rsidRPr="0079169C">
              <w:rPr>
                <w:b w:val="0"/>
              </w:rPr>
              <w:t xml:space="preserv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DengXian"/>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DengXian"/>
                <w:sz w:val="22"/>
                <w:szCs w:val="22"/>
                <w:lang w:eastAsia="zh-CN"/>
              </w:rPr>
            </w:pPr>
            <w:r>
              <w:rPr>
                <w:rFonts w:eastAsia="DengXian" w:hint="eastAsia"/>
                <w:sz w:val="22"/>
                <w:szCs w:val="22"/>
                <w:lang w:eastAsia="zh-CN"/>
              </w:rPr>
              <w:lastRenderedPageBreak/>
              <w:t>ZT</w:t>
            </w:r>
            <w:r>
              <w:rPr>
                <w:rFonts w:eastAsia="DengXian"/>
                <w:sz w:val="22"/>
                <w:szCs w:val="22"/>
                <w:lang w:eastAsia="zh-CN"/>
              </w:rPr>
              <w:t>E</w:t>
            </w:r>
          </w:p>
        </w:tc>
        <w:tc>
          <w:tcPr>
            <w:tcW w:w="7933" w:type="dxa"/>
          </w:tcPr>
          <w:p w14:paraId="7896F5BE" w14:textId="214503C3" w:rsidR="00E570E8" w:rsidRDefault="00E570E8" w:rsidP="00E570E8">
            <w:pPr>
              <w:rPr>
                <w:rFonts w:eastAsia="DengXian"/>
                <w:sz w:val="22"/>
                <w:szCs w:val="22"/>
                <w:lang w:eastAsia="zh-CN"/>
              </w:rPr>
            </w:pPr>
            <w:r>
              <w:rPr>
                <w:rFonts w:eastAsia="DengXian" w:hint="eastAsia"/>
                <w:sz w:val="22"/>
                <w:szCs w:val="22"/>
                <w:lang w:eastAsia="zh-CN"/>
              </w:rPr>
              <w:t>Re</w:t>
            </w:r>
            <w:r>
              <w:rPr>
                <w:rFonts w:eastAsia="DengXian"/>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DengXian"/>
                <w:sz w:val="22"/>
                <w:szCs w:val="22"/>
                <w:lang w:eastAsia="zh-CN"/>
              </w:rPr>
            </w:pPr>
            <w:r>
              <w:rPr>
                <w:rFonts w:eastAsia="DengXian"/>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DengXian"/>
                <w:sz w:val="22"/>
                <w:szCs w:val="22"/>
                <w:lang w:eastAsia="zh-CN"/>
              </w:rPr>
            </w:pPr>
            <w:r w:rsidRPr="00E570E8">
              <w:rPr>
                <w:rFonts w:eastAsia="DengXian"/>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DengXian"/>
                <w:sz w:val="22"/>
                <w:szCs w:val="22"/>
                <w:lang w:eastAsia="zh-CN"/>
              </w:rPr>
            </w:pPr>
            <w:r>
              <w:rPr>
                <w:rFonts w:eastAsia="DengXian" w:hint="eastAsia"/>
                <w:sz w:val="22"/>
                <w:szCs w:val="22"/>
                <w:lang w:eastAsia="zh-CN"/>
              </w:rPr>
              <w:t>Me</w:t>
            </w:r>
            <w:r>
              <w:rPr>
                <w:rFonts w:eastAsia="DengXian"/>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DengXian"/>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DengXian" w:eastAsia="DengXian" w:hAnsi="DengXian"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DengXian"/>
                <w:sz w:val="22"/>
                <w:szCs w:val="22"/>
                <w:lang w:eastAsia="zh-CN"/>
              </w:rPr>
            </w:pPr>
            <w:r>
              <w:rPr>
                <w:rFonts w:eastAsia="DengXian"/>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DengXian"/>
                <w:sz w:val="22"/>
                <w:szCs w:val="22"/>
                <w:lang w:eastAsia="zh-CN"/>
              </w:rPr>
            </w:pPr>
            <w:r>
              <w:rPr>
                <w:rFonts w:eastAsia="DengXian"/>
                <w:lang w:val="es-ES" w:eastAsia="zh-CN"/>
              </w:rPr>
              <w:t>Ericsson</w:t>
            </w:r>
          </w:p>
        </w:tc>
        <w:tc>
          <w:tcPr>
            <w:tcW w:w="7933" w:type="dxa"/>
          </w:tcPr>
          <w:p w14:paraId="0104E35B" w14:textId="77777777" w:rsidR="00313697" w:rsidRDefault="00313697" w:rsidP="00313697">
            <w:pPr>
              <w:rPr>
                <w:rFonts w:eastAsia="DengXian"/>
                <w:lang w:val="en-US" w:eastAsia="zh-CN"/>
              </w:rPr>
            </w:pPr>
            <w:r>
              <w:rPr>
                <w:rFonts w:eastAsia="DengXian"/>
                <w:lang w:val="en-US" w:eastAsia="zh-CN"/>
              </w:rPr>
              <w:t>Agree to confirm the WA.</w:t>
            </w:r>
          </w:p>
          <w:p w14:paraId="3392BE8D" w14:textId="77777777" w:rsidR="00313697" w:rsidRDefault="00313697" w:rsidP="00313697">
            <w:pPr>
              <w:rPr>
                <w:rFonts w:eastAsia="DengXian"/>
                <w:lang w:val="en-US" w:eastAsia="zh-CN"/>
              </w:rPr>
            </w:pPr>
            <w:r>
              <w:rPr>
                <w:rFonts w:eastAsia="DengXian"/>
                <w:lang w:val="en-US" w:eastAsia="zh-CN"/>
              </w:rPr>
              <w:t>2.1.4: Not support. We need to wait for the conclusion of the discussion about blind (</w:t>
            </w:r>
            <w:proofErr w:type="spellStart"/>
            <w:r>
              <w:rPr>
                <w:rFonts w:eastAsia="DengXian"/>
                <w:lang w:val="en-US" w:eastAsia="zh-CN"/>
              </w:rPr>
              <w:t>gNB</w:t>
            </w:r>
            <w:proofErr w:type="spellEnd"/>
            <w:r>
              <w:rPr>
                <w:rFonts w:eastAsia="DengXian"/>
                <w:lang w:val="en-US" w:eastAsia="zh-CN"/>
              </w:rPr>
              <w:t>-triggered) HARQ retransmission.</w:t>
            </w:r>
          </w:p>
          <w:p w14:paraId="1FA4EC4F" w14:textId="77777777" w:rsidR="00313697" w:rsidRDefault="00313697" w:rsidP="00313697">
            <w:pPr>
              <w:rPr>
                <w:rFonts w:eastAsia="DengXian"/>
                <w:lang w:val="en-US" w:eastAsia="zh-CN"/>
              </w:rPr>
            </w:pPr>
            <w:r>
              <w:rPr>
                <w:rFonts w:eastAsia="DengXian"/>
                <w:lang w:val="en-US" w:eastAsia="zh-CN"/>
              </w:rPr>
              <w:t xml:space="preserve">2.1.5: Support. Important to support </w:t>
            </w:r>
            <w:proofErr w:type="gramStart"/>
            <w:r>
              <w:rPr>
                <w:rFonts w:eastAsia="DengXian"/>
                <w:lang w:val="en-US" w:eastAsia="zh-CN"/>
              </w:rPr>
              <w:t>soft-combining</w:t>
            </w:r>
            <w:proofErr w:type="gramEnd"/>
            <w:r>
              <w:rPr>
                <w:rFonts w:eastAsia="DengXian"/>
                <w:lang w:val="en-US" w:eastAsia="zh-CN"/>
              </w:rPr>
              <w:t xml:space="preserve"> of HARQ retransmissions</w:t>
            </w:r>
          </w:p>
          <w:p w14:paraId="0C2853DD" w14:textId="150A63D0" w:rsidR="00313697" w:rsidRDefault="00313697" w:rsidP="00313697">
            <w:pPr>
              <w:rPr>
                <w:bCs/>
                <w:sz w:val="22"/>
                <w:szCs w:val="22"/>
              </w:rPr>
            </w:pPr>
            <w:r>
              <w:rPr>
                <w:rFonts w:eastAsia="DengXian"/>
                <w:lang w:val="en-US" w:eastAsia="zh-CN"/>
              </w:rPr>
              <w:t xml:space="preserve">2.1-8: </w:t>
            </w:r>
            <w:proofErr w:type="gramStart"/>
            <w:r>
              <w:rPr>
                <w:rFonts w:eastAsia="DengXian"/>
                <w:lang w:val="en-US" w:eastAsia="zh-CN"/>
              </w:rPr>
              <w:t>Similar to</w:t>
            </w:r>
            <w:proofErr w:type="gramEnd"/>
            <w:r>
              <w:rPr>
                <w:rFonts w:eastAsia="DengXian"/>
                <w:lang w:val="en-US" w:eastAsia="zh-CN"/>
              </w:rPr>
              <w:t xml:space="preserve">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DengXian"/>
                <w:sz w:val="22"/>
                <w:szCs w:val="22"/>
                <w:lang w:eastAsia="zh-CN"/>
              </w:rPr>
            </w:pPr>
          </w:p>
          <w:p w14:paraId="61F7C88F" w14:textId="1C91F785" w:rsidR="00CD19D9" w:rsidRDefault="00CD19D9" w:rsidP="001F0D66">
            <w:pPr>
              <w:rPr>
                <w:rFonts w:eastAsia="DengXian"/>
                <w:sz w:val="22"/>
                <w:szCs w:val="22"/>
                <w:lang w:eastAsia="zh-CN"/>
              </w:rPr>
            </w:pPr>
            <w:r>
              <w:rPr>
                <w:rFonts w:eastAsia="DengXian"/>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ListParagraph"/>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ListParagraph"/>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w:t>
            </w:r>
            <w:r w:rsidR="00A02D9A">
              <w:rPr>
                <w:bCs/>
                <w:sz w:val="22"/>
                <w:szCs w:val="22"/>
              </w:rPr>
              <w:lastRenderedPageBreak/>
              <w:t>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Heading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Heading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5pt;height:15.75pt" o:ole="">
            <v:imagedata r:id="rId12" o:title=""/>
          </v:shape>
          <o:OLEObject Type="Embed" ProgID="Equation.3" ShapeID="_x0000_i1032" DrawAspect="Content" ObjectID="_1698658532"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Heading4"/>
      </w:pPr>
      <w:r w:rsidRPr="00CC348B">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Heading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Heading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ListParagraph"/>
        <w:numPr>
          <w:ilvl w:val="0"/>
          <w:numId w:val="95"/>
        </w:numPr>
        <w:rPr>
          <w:b/>
          <w:bCs/>
        </w:rPr>
      </w:pPr>
      <w:r>
        <w:rPr>
          <w:b/>
          <w:bCs/>
        </w:rPr>
        <w:t>After clarifications, do you agree with Proposal 2.1-1rev2 which agrees the WA?</w:t>
      </w:r>
    </w:p>
    <w:p w14:paraId="511A856B" w14:textId="372DF24F" w:rsidR="004831CD" w:rsidRDefault="004831CD" w:rsidP="00592225">
      <w:pPr>
        <w:pStyle w:val="ListParagraph"/>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ListParagraph"/>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TableGri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lastRenderedPageBreak/>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DengXian"/>
                <w:sz w:val="22"/>
                <w:szCs w:val="22"/>
                <w:lang w:eastAsia="zh-CN"/>
              </w:rPr>
            </w:pPr>
            <w:r>
              <w:rPr>
                <w:rFonts w:eastAsia="DengXian" w:hint="eastAsia"/>
                <w:sz w:val="22"/>
                <w:szCs w:val="22"/>
                <w:lang w:eastAsia="zh-CN"/>
              </w:rPr>
              <w:t>C</w:t>
            </w:r>
            <w:r>
              <w:rPr>
                <w:rFonts w:eastAsia="DengXian"/>
                <w:sz w:val="22"/>
                <w:szCs w:val="22"/>
                <w:lang w:eastAsia="zh-CN"/>
              </w:rPr>
              <w:t>MCC</w:t>
            </w:r>
          </w:p>
        </w:tc>
        <w:tc>
          <w:tcPr>
            <w:tcW w:w="7933" w:type="dxa"/>
          </w:tcPr>
          <w:p w14:paraId="7EE8CE6A" w14:textId="5482108A" w:rsidR="00821424" w:rsidRDefault="00821424" w:rsidP="00821424">
            <w:pPr>
              <w:pStyle w:val="Heading4"/>
            </w:pPr>
            <w:r>
              <w:t xml:space="preserve">Proposal 2.1-1rev2: </w:t>
            </w:r>
            <w:r w:rsidRPr="00821424">
              <w:rPr>
                <w:rFonts w:eastAsia="DengXian"/>
                <w:b w:val="0"/>
                <w:lang w:eastAsia="zh-CN"/>
              </w:rPr>
              <w:t>S</w:t>
            </w:r>
            <w:r w:rsidRPr="00821424">
              <w:rPr>
                <w:rFonts w:eastAsia="DengXian" w:hint="eastAsia"/>
                <w:b w:val="0"/>
                <w:lang w:eastAsia="zh-CN"/>
              </w:rPr>
              <w:t>upport</w:t>
            </w:r>
          </w:p>
          <w:p w14:paraId="52C83112" w14:textId="5B9497B6" w:rsidR="004831CD" w:rsidRPr="00821424" w:rsidRDefault="00821424" w:rsidP="006679B5">
            <w:pPr>
              <w:rPr>
                <w:rFonts w:eastAsia="DengXian"/>
                <w:lang w:eastAsia="zh-CN"/>
              </w:rPr>
            </w:pPr>
            <w:r>
              <w:rPr>
                <w:b/>
                <w:bCs/>
              </w:rPr>
              <w:t>Proposal 2.1-8:</w:t>
            </w:r>
            <w:r>
              <w:rPr>
                <w:rFonts w:eastAsia="DengXian" w:hint="eastAsia"/>
                <w:b/>
                <w:bCs/>
                <w:lang w:eastAsia="zh-CN"/>
              </w:rPr>
              <w:t xml:space="preserve"> </w:t>
            </w:r>
            <w:r w:rsidRPr="00821424">
              <w:rPr>
                <w:rFonts w:eastAsia="DengXian"/>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DengXian"/>
                <w:sz w:val="22"/>
                <w:szCs w:val="22"/>
                <w:lang w:eastAsia="zh-CN"/>
              </w:rPr>
            </w:pPr>
            <w:r>
              <w:rPr>
                <w:sz w:val="22"/>
                <w:szCs w:val="22"/>
              </w:rPr>
              <w:t>Nokia/</w:t>
            </w:r>
            <w:proofErr w:type="spellStart"/>
            <w:r>
              <w:rPr>
                <w:sz w:val="22"/>
                <w:szCs w:val="22"/>
              </w:rPr>
              <w:t>Nsb</w:t>
            </w:r>
            <w:proofErr w:type="spellEnd"/>
          </w:p>
        </w:tc>
        <w:tc>
          <w:tcPr>
            <w:tcW w:w="7933" w:type="dxa"/>
          </w:tcPr>
          <w:p w14:paraId="697DD523" w14:textId="6C5B3673" w:rsidR="004956F6" w:rsidRDefault="004956F6" w:rsidP="004956F6">
            <w:pPr>
              <w:pStyle w:val="Heading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proofErr w:type="spellStart"/>
            <w:r>
              <w:rPr>
                <w:rFonts w:eastAsia="DengXian"/>
                <w:sz w:val="22"/>
                <w:szCs w:val="22"/>
                <w:lang w:eastAsia="zh-CN"/>
              </w:rPr>
              <w:t>Spreadtrum</w:t>
            </w:r>
            <w:proofErr w:type="spellEnd"/>
          </w:p>
        </w:tc>
        <w:tc>
          <w:tcPr>
            <w:tcW w:w="7933" w:type="dxa"/>
          </w:tcPr>
          <w:p w14:paraId="760E0F48" w14:textId="77777777" w:rsidR="00AB4B72" w:rsidRDefault="00AB4B72" w:rsidP="00AB4B72">
            <w:pPr>
              <w:rPr>
                <w:rFonts w:eastAsia="DengXian"/>
                <w:lang w:eastAsia="zh-CN"/>
              </w:rPr>
            </w:pPr>
            <w:r>
              <w:rPr>
                <w:rFonts w:eastAsia="DengXian" w:hint="eastAsia"/>
                <w:lang w:eastAsia="zh-CN"/>
              </w:rPr>
              <w:t>2</w:t>
            </w:r>
            <w:r>
              <w:rPr>
                <w:rFonts w:eastAsia="DengXian"/>
                <w:lang w:eastAsia="zh-CN"/>
              </w:rPr>
              <w:t>.1-1: Ok</w:t>
            </w:r>
          </w:p>
          <w:p w14:paraId="224BE02F" w14:textId="42775081" w:rsidR="00AB4B72" w:rsidRDefault="00AB4B72" w:rsidP="00AB4B72">
            <w:pPr>
              <w:rPr>
                <w:b/>
                <w:bCs/>
              </w:rPr>
            </w:pPr>
            <w:r>
              <w:rPr>
                <w:rFonts w:eastAsia="DengXian" w:hint="eastAsia"/>
                <w:lang w:eastAsia="zh-CN"/>
              </w:rPr>
              <w:t>2</w:t>
            </w:r>
            <w:r>
              <w:rPr>
                <w:rFonts w:eastAsia="DengXian"/>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DengXian"/>
                <w:sz w:val="22"/>
                <w:szCs w:val="22"/>
                <w:lang w:eastAsia="zh-CN"/>
              </w:rPr>
            </w:pPr>
            <w:r>
              <w:rPr>
                <w:rFonts w:eastAsia="DengXian" w:hint="eastAsia"/>
                <w:sz w:val="22"/>
                <w:szCs w:val="22"/>
                <w:lang w:eastAsia="zh-CN"/>
              </w:rPr>
              <w:t>ZTE</w:t>
            </w:r>
          </w:p>
        </w:tc>
        <w:tc>
          <w:tcPr>
            <w:tcW w:w="7933" w:type="dxa"/>
          </w:tcPr>
          <w:p w14:paraId="239DFD50" w14:textId="6413DA9F" w:rsidR="002A15B8" w:rsidRDefault="002A15B8" w:rsidP="002A15B8">
            <w:pPr>
              <w:rPr>
                <w:rFonts w:eastAsia="DengXian"/>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DengXian"/>
                <w:sz w:val="22"/>
                <w:szCs w:val="22"/>
                <w:lang w:eastAsia="zh-CN"/>
              </w:rPr>
            </w:pPr>
            <w:r>
              <w:rPr>
                <w:rFonts w:eastAsia="DengXian"/>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269494DE" w14:textId="77777777" w:rsidR="0040640B" w:rsidRDefault="0040640B" w:rsidP="0039681C">
            <w:pPr>
              <w:rPr>
                <w:rFonts w:eastAsia="DengXian"/>
                <w:bCs/>
                <w:lang w:eastAsia="zh-CN"/>
              </w:rPr>
            </w:pPr>
            <w:r>
              <w:rPr>
                <w:rFonts w:eastAsia="DengXian"/>
                <w:bCs/>
                <w:lang w:eastAsia="zh-CN"/>
              </w:rPr>
              <w:t xml:space="preserve">Regarding </w:t>
            </w:r>
            <w:proofErr w:type="spellStart"/>
            <w:r>
              <w:rPr>
                <w:rFonts w:eastAsia="DengXian"/>
                <w:bCs/>
                <w:lang w:eastAsia="zh-CN"/>
              </w:rPr>
              <w:t>to</w:t>
            </w:r>
            <w:proofErr w:type="spellEnd"/>
            <w:r>
              <w:rPr>
                <w:rFonts w:eastAsia="DengXian"/>
                <w:bCs/>
                <w:lang w:eastAsia="zh-CN"/>
              </w:rPr>
              <w:t xml:space="preserve"> proposal 2.1-8, we agree with CMCC/</w:t>
            </w:r>
            <w:proofErr w:type="spellStart"/>
            <w:r>
              <w:rPr>
                <w:rFonts w:eastAsia="DengXian"/>
                <w:bCs/>
                <w:lang w:eastAsia="zh-CN"/>
              </w:rPr>
              <w:t>Spreadtrum</w:t>
            </w:r>
            <w:proofErr w:type="spellEnd"/>
            <w:r>
              <w:rPr>
                <w:rFonts w:eastAsia="DengXian"/>
                <w:bCs/>
                <w:lang w:eastAsia="zh-CN"/>
              </w:rPr>
              <w:t xml:space="preserve">, the detail information bit field design should up to editor. We don’t need to mention how to handle the multicast-specific fields and broadcast-specific fields. </w:t>
            </w:r>
            <w:proofErr w:type="gramStart"/>
            <w:r>
              <w:rPr>
                <w:rFonts w:eastAsia="DengXian"/>
                <w:bCs/>
                <w:lang w:eastAsia="zh-CN"/>
              </w:rPr>
              <w:t>Actually, the</w:t>
            </w:r>
            <w:proofErr w:type="gramEnd"/>
            <w:r>
              <w:rPr>
                <w:rFonts w:eastAsia="DengXian"/>
                <w:bCs/>
                <w:lang w:eastAsia="zh-CN"/>
              </w:rPr>
              <w:t xml:space="preserve"> key factor is that a same DCI format is used for both multicast and broadcast with the understanding that they have the same payload size. </w:t>
            </w:r>
            <w:proofErr w:type="gramStart"/>
            <w:r>
              <w:rPr>
                <w:rFonts w:eastAsia="DengXian"/>
                <w:bCs/>
                <w:lang w:eastAsia="zh-CN"/>
              </w:rPr>
              <w:t>Hence</w:t>
            </w:r>
            <w:proofErr w:type="gramEnd"/>
            <w:r>
              <w:rPr>
                <w:rFonts w:eastAsia="DengXian"/>
                <w:bCs/>
                <w:lang w:eastAsia="zh-CN"/>
              </w:rPr>
              <w:t xml:space="preserve"> we propose the following updated version.</w:t>
            </w:r>
          </w:p>
          <w:p w14:paraId="2D1FCFE8" w14:textId="77777777" w:rsidR="0040640B" w:rsidRPr="00C160F9" w:rsidRDefault="0040640B" w:rsidP="0039681C">
            <w:pPr>
              <w:rPr>
                <w:rFonts w:eastAsia="DengXian"/>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DengXian"/>
                <w:bCs/>
                <w:lang w:eastAsia="zh-CN"/>
              </w:rPr>
            </w:pPr>
            <w:r>
              <w:rPr>
                <w:rFonts w:eastAsia="DengXian"/>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933" w:type="dxa"/>
          </w:tcPr>
          <w:p w14:paraId="54CBFF46" w14:textId="77777777" w:rsidR="0040640B" w:rsidRDefault="0040640B" w:rsidP="0040640B">
            <w:pPr>
              <w:rPr>
                <w:rFonts w:eastAsia="DengXian"/>
                <w:bCs/>
                <w:lang w:eastAsia="zh-CN"/>
              </w:rPr>
            </w:pPr>
            <w:r>
              <w:rPr>
                <w:rFonts w:eastAsia="DengXian" w:hint="eastAsia"/>
                <w:bCs/>
                <w:lang w:eastAsia="zh-CN"/>
              </w:rPr>
              <w:t>P</w:t>
            </w:r>
            <w:r>
              <w:rPr>
                <w:rFonts w:eastAsia="DengXian"/>
                <w:bCs/>
                <w:lang w:eastAsia="zh-CN"/>
              </w:rPr>
              <w:t>roposal 2.1-1rev2:</w:t>
            </w:r>
          </w:p>
          <w:p w14:paraId="310D0AE7" w14:textId="1F6A3B58" w:rsidR="0040640B" w:rsidRDefault="0040640B" w:rsidP="0040640B">
            <w:pPr>
              <w:rPr>
                <w:rFonts w:eastAsia="DengXian"/>
                <w:bCs/>
                <w:lang w:eastAsia="zh-CN"/>
              </w:rPr>
            </w:pPr>
            <w:r>
              <w:rPr>
                <w:rFonts w:eastAsia="DengXian"/>
                <w:bCs/>
                <w:lang w:eastAsia="zh-CN"/>
              </w:rPr>
              <w:t>As mentioned by moderator, there is no technical issue wrong with the current WA, but the condition “larger than initial DL Bandwidth part” will not happen based on current discussion. Therefore, this condition is technically not correct. To make the description more precise based on current discussion/agreements, we would like to confirm the WA by adding “equal to</w:t>
            </w:r>
            <w:r w:rsidR="00174BA9">
              <w:rPr>
                <w:rFonts w:eastAsia="DengXian"/>
                <w:bCs/>
                <w:lang w:eastAsia="zh-CN"/>
              </w:rPr>
              <w:t xml:space="preserve"> </w:t>
            </w:r>
            <w:r w:rsidR="00174BA9">
              <w:rPr>
                <w:rFonts w:eastAsia="DengXian" w:hint="eastAsia"/>
                <w:bCs/>
                <w:lang w:eastAsia="zh-CN"/>
              </w:rPr>
              <w:t>t</w:t>
            </w:r>
            <w:r w:rsidR="00174BA9">
              <w:rPr>
                <w:rFonts w:eastAsia="DengXian"/>
                <w:bCs/>
                <w:lang w:eastAsia="zh-CN"/>
              </w:rPr>
              <w:t>he size of</w:t>
            </w:r>
            <w:r>
              <w:rPr>
                <w:rFonts w:eastAsia="DengXian"/>
                <w:bCs/>
                <w:lang w:eastAsia="zh-CN"/>
              </w:rPr>
              <w:t>”.</w:t>
            </w:r>
          </w:p>
          <w:p w14:paraId="5C681E07" w14:textId="77777777" w:rsidR="0040640B" w:rsidRDefault="0040640B" w:rsidP="0040640B">
            <w:pPr>
              <w:pStyle w:val="Heading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75pt;height:15.75pt" o:ole="">
                  <v:imagedata r:id="rId12" o:title=""/>
                </v:shape>
                <o:OLEObject Type="Embed" ProgID="Equation.3" ShapeID="_x0000_i1033" DrawAspect="Content" ObjectID="_1698658533"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37476173" w14:textId="77D79DC1" w:rsidR="0040640B" w:rsidRPr="00174731" w:rsidRDefault="0040640B" w:rsidP="0040640B">
            <w:pPr>
              <w:rPr>
                <w:rFonts w:eastAsia="DengXian"/>
                <w:bCs/>
                <w:lang w:eastAsia="zh-CN"/>
              </w:rPr>
            </w:pPr>
          </w:p>
        </w:tc>
      </w:tr>
      <w:tr w:rsidR="00B831E3" w14:paraId="2CE52E85" w14:textId="77777777" w:rsidTr="00C92739">
        <w:tc>
          <w:tcPr>
            <w:tcW w:w="1696" w:type="dxa"/>
          </w:tcPr>
          <w:p w14:paraId="5B8D1BFB" w14:textId="77777777" w:rsidR="00B831E3" w:rsidRDefault="00B831E3" w:rsidP="00C92739">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4F775F6C" w14:textId="77777777" w:rsidR="00B831E3" w:rsidRDefault="00B831E3" w:rsidP="00C92739">
            <w:pPr>
              <w:pStyle w:val="Heading4"/>
            </w:pPr>
            <w:r>
              <w:t xml:space="preserve">Proposal 2.1-1rev2: </w:t>
            </w:r>
            <w:r w:rsidRPr="00821424">
              <w:rPr>
                <w:rFonts w:eastAsia="DengXian"/>
                <w:b w:val="0"/>
                <w:lang w:eastAsia="zh-CN"/>
              </w:rPr>
              <w:t>S</w:t>
            </w:r>
            <w:r w:rsidRPr="00821424">
              <w:rPr>
                <w:rFonts w:eastAsia="DengXian" w:hint="eastAsia"/>
                <w:b w:val="0"/>
                <w:lang w:eastAsia="zh-CN"/>
              </w:rPr>
              <w:t>upport</w:t>
            </w:r>
            <w:r>
              <w:rPr>
                <w:rFonts w:eastAsia="DengXian"/>
                <w:b w:val="0"/>
                <w:lang w:eastAsia="zh-CN"/>
              </w:rPr>
              <w:t xml:space="preserve"> to confirm.</w:t>
            </w:r>
          </w:p>
          <w:p w14:paraId="31949A03" w14:textId="77777777" w:rsidR="00B831E3" w:rsidRDefault="00B831E3" w:rsidP="00C92739">
            <w:pPr>
              <w:rPr>
                <w:rFonts w:eastAsia="DengXian"/>
                <w:bCs/>
                <w:lang w:eastAsia="zh-CN"/>
              </w:rPr>
            </w:pPr>
            <w:r>
              <w:rPr>
                <w:b/>
                <w:bCs/>
              </w:rPr>
              <w:t>Proposal 2.1-8:</w:t>
            </w:r>
            <w:r w:rsidRPr="001A27B2">
              <w:rPr>
                <w:rFonts w:eastAsia="DengXian" w:hint="eastAsia"/>
                <w:bCs/>
                <w:lang w:eastAsia="zh-CN"/>
              </w:rPr>
              <w:t xml:space="preserve"> </w:t>
            </w:r>
            <w:r w:rsidRPr="001A27B2">
              <w:rPr>
                <w:rFonts w:eastAsia="DengXian"/>
                <w:bCs/>
                <w:lang w:eastAsia="zh-CN"/>
              </w:rPr>
              <w:t>If the motivation is to clarify how the DCI format for broadcast and multicast described in TS 38.212, we prefer to l</w:t>
            </w:r>
            <w:r w:rsidRPr="001A27B2">
              <w:rPr>
                <w:rFonts w:eastAsia="DengXian"/>
                <w:lang w:eastAsia="zh-CN"/>
              </w:rPr>
              <w:t>e</w:t>
            </w:r>
            <w:r>
              <w:rPr>
                <w:rFonts w:eastAsia="DengXian"/>
                <w:lang w:eastAsia="zh-CN"/>
              </w:rPr>
              <w:t>ave it</w:t>
            </w:r>
            <w:r w:rsidRPr="001A27B2">
              <w:rPr>
                <w:rFonts w:eastAsia="DengXian"/>
                <w:lang w:eastAsia="zh-CN"/>
              </w:rPr>
              <w:t xml:space="preserve"> </w:t>
            </w:r>
            <w:r>
              <w:rPr>
                <w:rFonts w:eastAsia="DengXian"/>
                <w:lang w:eastAsia="zh-CN"/>
              </w:rPr>
              <w:t xml:space="preserve">to editor. </w:t>
            </w:r>
          </w:p>
        </w:tc>
      </w:tr>
      <w:tr w:rsidR="00B83964" w14:paraId="750FAF19" w14:textId="77777777" w:rsidTr="00C92739">
        <w:tc>
          <w:tcPr>
            <w:tcW w:w="1696" w:type="dxa"/>
          </w:tcPr>
          <w:p w14:paraId="0E399D3A" w14:textId="5352134C" w:rsidR="00B83964" w:rsidRDefault="00B83964" w:rsidP="00C92739">
            <w:pPr>
              <w:rPr>
                <w:rFonts w:eastAsia="DengXian"/>
                <w:sz w:val="22"/>
                <w:szCs w:val="22"/>
                <w:lang w:eastAsia="zh-CN"/>
              </w:rPr>
            </w:pPr>
            <w:r>
              <w:rPr>
                <w:rFonts w:eastAsia="DengXian" w:hint="eastAsia"/>
                <w:sz w:val="22"/>
                <w:szCs w:val="22"/>
                <w:lang w:eastAsia="zh-CN"/>
              </w:rPr>
              <w:t>CATT</w:t>
            </w:r>
          </w:p>
        </w:tc>
        <w:tc>
          <w:tcPr>
            <w:tcW w:w="7933" w:type="dxa"/>
          </w:tcPr>
          <w:p w14:paraId="53516800" w14:textId="0EBB33E3" w:rsidR="00B83964" w:rsidRPr="00B83964" w:rsidRDefault="00B83964" w:rsidP="00C92739">
            <w:pPr>
              <w:pStyle w:val="Heading4"/>
              <w:rPr>
                <w:rFonts w:eastAsia="DengXian"/>
                <w:b w:val="0"/>
                <w:sz w:val="22"/>
                <w:szCs w:val="22"/>
                <w:lang w:eastAsia="zh-CN"/>
              </w:rPr>
            </w:pPr>
            <w:r w:rsidRPr="00B83964">
              <w:rPr>
                <w:rFonts w:eastAsia="DengXian" w:hint="eastAsia"/>
                <w:b w:val="0"/>
                <w:sz w:val="22"/>
                <w:szCs w:val="22"/>
                <w:lang w:eastAsia="zh-CN"/>
              </w:rPr>
              <w:t xml:space="preserve">Support </w:t>
            </w:r>
            <w:r w:rsidRPr="00B83964">
              <w:rPr>
                <w:rFonts w:eastAsia="DengXian"/>
                <w:b w:val="0"/>
                <w:sz w:val="22"/>
                <w:szCs w:val="22"/>
                <w:lang w:eastAsia="zh-CN"/>
              </w:rPr>
              <w:t>Proposal 2.1-1rev2 and Proposal 2.1-8</w:t>
            </w:r>
            <w:r w:rsidRPr="00B83964">
              <w:rPr>
                <w:rFonts w:eastAsia="DengXian" w:hint="eastAsia"/>
                <w:b w:val="0"/>
                <w:sz w:val="22"/>
                <w:szCs w:val="22"/>
                <w:lang w:eastAsia="zh-CN"/>
              </w:rPr>
              <w:t>. Fine with Xiaomi</w:t>
            </w:r>
            <w:r w:rsidRPr="00B83964">
              <w:rPr>
                <w:rFonts w:eastAsia="DengXian"/>
                <w:b w:val="0"/>
                <w:sz w:val="22"/>
                <w:szCs w:val="22"/>
                <w:lang w:eastAsia="zh-CN"/>
              </w:rPr>
              <w:t>’</w:t>
            </w:r>
            <w:r w:rsidRPr="00B83964">
              <w:rPr>
                <w:rFonts w:eastAsia="DengXian" w:hint="eastAsia"/>
                <w:b w:val="0"/>
                <w:sz w:val="22"/>
                <w:szCs w:val="22"/>
                <w:lang w:eastAsia="zh-CN"/>
              </w:rPr>
              <w:t xml:space="preserve">s version. </w:t>
            </w:r>
          </w:p>
        </w:tc>
      </w:tr>
      <w:tr w:rsidR="00C7190B" w14:paraId="0867CEBC" w14:textId="77777777" w:rsidTr="00C92739">
        <w:tc>
          <w:tcPr>
            <w:tcW w:w="1696" w:type="dxa"/>
          </w:tcPr>
          <w:p w14:paraId="23D458FB" w14:textId="2DB43255" w:rsidR="00C7190B" w:rsidRPr="00C7190B" w:rsidRDefault="00C7190B" w:rsidP="00C7190B">
            <w:pPr>
              <w:rPr>
                <w:rFonts w:eastAsia="DengXian"/>
                <w:sz w:val="22"/>
                <w:szCs w:val="22"/>
                <w:lang w:eastAsia="zh-CN"/>
              </w:rPr>
            </w:pPr>
            <w:r w:rsidRPr="00C7190B">
              <w:rPr>
                <w:rFonts w:eastAsiaTheme="minorEastAsia"/>
                <w:sz w:val="22"/>
                <w:szCs w:val="22"/>
                <w:lang w:eastAsia="ja-JP"/>
              </w:rPr>
              <w:lastRenderedPageBreak/>
              <w:t>NTT DOCOMO</w:t>
            </w:r>
          </w:p>
        </w:tc>
        <w:tc>
          <w:tcPr>
            <w:tcW w:w="7933" w:type="dxa"/>
          </w:tcPr>
          <w:p w14:paraId="74FBB4CD" w14:textId="77777777" w:rsidR="00C7190B" w:rsidRPr="00C7190B" w:rsidRDefault="00C7190B" w:rsidP="00C7190B">
            <w:pPr>
              <w:rPr>
                <w:rFonts w:eastAsiaTheme="minorEastAsia"/>
                <w:bCs/>
                <w:lang w:eastAsia="ja-JP"/>
              </w:rPr>
            </w:pPr>
            <w:r w:rsidRPr="00C7190B">
              <w:rPr>
                <w:bCs/>
              </w:rPr>
              <w:t>Proposal 2.1-1rev2</w:t>
            </w:r>
            <w:r w:rsidRPr="00C7190B">
              <w:rPr>
                <w:rFonts w:eastAsiaTheme="minorEastAsia"/>
                <w:bCs/>
                <w:lang w:eastAsia="ja-JP"/>
              </w:rPr>
              <w:t>: Support</w:t>
            </w:r>
          </w:p>
          <w:p w14:paraId="24666CC7" w14:textId="77541913" w:rsidR="00C7190B" w:rsidRPr="00C7190B" w:rsidRDefault="00C7190B" w:rsidP="00C7190B">
            <w:pPr>
              <w:pStyle w:val="Heading4"/>
              <w:rPr>
                <w:rFonts w:eastAsia="DengXian"/>
                <w:b w:val="0"/>
                <w:sz w:val="22"/>
                <w:szCs w:val="22"/>
                <w:lang w:eastAsia="zh-CN"/>
              </w:rPr>
            </w:pPr>
            <w:r w:rsidRPr="00C7190B">
              <w:rPr>
                <w:b w:val="0"/>
              </w:rPr>
              <w:t>Proposal 2.1-8</w:t>
            </w:r>
            <w:r w:rsidRPr="00C7190B">
              <w:rPr>
                <w:rFonts w:eastAsiaTheme="minorEastAsia"/>
                <w:b w:val="0"/>
                <w:lang w:eastAsia="ja-JP"/>
              </w:rPr>
              <w:t>: Support</w:t>
            </w:r>
          </w:p>
        </w:tc>
      </w:tr>
      <w:tr w:rsidR="00585AE5" w14:paraId="515CE9A4" w14:textId="77777777" w:rsidTr="00C92739">
        <w:tc>
          <w:tcPr>
            <w:tcW w:w="1696" w:type="dxa"/>
          </w:tcPr>
          <w:p w14:paraId="492765F9" w14:textId="2F38A645" w:rsidR="00585AE5" w:rsidRPr="00C7190B" w:rsidRDefault="00585AE5" w:rsidP="00585AE5">
            <w:pPr>
              <w:rPr>
                <w:rFonts w:eastAsiaTheme="minorEastAsia"/>
                <w:sz w:val="22"/>
                <w:szCs w:val="22"/>
                <w:lang w:eastAsia="ja-JP"/>
              </w:rPr>
            </w:pPr>
            <w:r>
              <w:rPr>
                <w:rFonts w:eastAsia="DengXian"/>
                <w:sz w:val="22"/>
                <w:szCs w:val="22"/>
                <w:lang w:eastAsia="zh-CN"/>
              </w:rPr>
              <w:t>MediaTek</w:t>
            </w:r>
          </w:p>
        </w:tc>
        <w:tc>
          <w:tcPr>
            <w:tcW w:w="7933" w:type="dxa"/>
          </w:tcPr>
          <w:p w14:paraId="077FEABC" w14:textId="2B4F6535" w:rsidR="00585AE5" w:rsidRPr="00C7190B" w:rsidRDefault="00585AE5" w:rsidP="00585AE5">
            <w:pPr>
              <w:rPr>
                <w:bCs/>
              </w:rPr>
            </w:pPr>
            <w:r w:rsidRPr="00CA045C">
              <w:rPr>
                <w:bCs/>
              </w:rPr>
              <w:t>Proposal 2.1-8: We share the similar view with CMCC/</w:t>
            </w:r>
            <w:proofErr w:type="spellStart"/>
            <w:r w:rsidRPr="00CA045C">
              <w:rPr>
                <w:bCs/>
              </w:rPr>
              <w:t>Spreadtrum</w:t>
            </w:r>
            <w:proofErr w:type="spellEnd"/>
            <w:r w:rsidRPr="00CA045C">
              <w:rPr>
                <w:bCs/>
              </w:rPr>
              <w:t>/</w:t>
            </w:r>
            <w:r w:rsidRPr="00CA045C">
              <w:rPr>
                <w:rFonts w:hint="eastAsia"/>
                <w:bCs/>
              </w:rPr>
              <w:t>Xiaomi/vivo</w:t>
            </w:r>
            <w:r w:rsidRPr="00CA045C">
              <w:rPr>
                <w:bCs/>
              </w:rPr>
              <w:t>/CATT.  Since the draft CR 38.212 has gave the DCI format structure for broadcast and multicast. Thus, we think the proposal is not necessary and we can further discuss based on the draft if we have concern on the current DCI format structure.</w:t>
            </w:r>
          </w:p>
        </w:tc>
      </w:tr>
      <w:tr w:rsidR="00D2181D" w14:paraId="0F3AA91B" w14:textId="77777777" w:rsidTr="00C92739">
        <w:tc>
          <w:tcPr>
            <w:tcW w:w="1696" w:type="dxa"/>
          </w:tcPr>
          <w:p w14:paraId="5065625F" w14:textId="22381438" w:rsidR="00D2181D" w:rsidRDefault="00D2181D" w:rsidP="00D2181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933" w:type="dxa"/>
          </w:tcPr>
          <w:p w14:paraId="5C7BAA21" w14:textId="5C6C5A2B" w:rsidR="00D2181D" w:rsidRPr="00CA045C" w:rsidRDefault="00D2181D" w:rsidP="00D2181D">
            <w:pPr>
              <w:rPr>
                <w:bCs/>
              </w:rPr>
            </w:pPr>
            <w:r>
              <w:rPr>
                <w:rFonts w:eastAsia="DengXian" w:hint="eastAsia"/>
                <w:sz w:val="22"/>
                <w:szCs w:val="22"/>
                <w:lang w:eastAsia="zh-CN"/>
              </w:rPr>
              <w:t>2</w:t>
            </w:r>
            <w:r>
              <w:rPr>
                <w:rFonts w:eastAsia="DengXian"/>
                <w:sz w:val="22"/>
                <w:szCs w:val="22"/>
                <w:lang w:eastAsia="zh-CN"/>
              </w:rPr>
              <w:t xml:space="preserve">.1-8 no need. Please check what we agreed in draft 38212 CR. </w:t>
            </w:r>
          </w:p>
        </w:tc>
      </w:tr>
      <w:tr w:rsidR="00C92739" w14:paraId="056E4BEC" w14:textId="77777777" w:rsidTr="00C92739">
        <w:tc>
          <w:tcPr>
            <w:tcW w:w="1696" w:type="dxa"/>
          </w:tcPr>
          <w:p w14:paraId="7C676EE1" w14:textId="1D1590A3" w:rsidR="00C92739" w:rsidRDefault="00C92739" w:rsidP="00D2181D">
            <w:pPr>
              <w:rPr>
                <w:rFonts w:eastAsia="DengXian" w:hint="eastAsia"/>
                <w:sz w:val="22"/>
                <w:szCs w:val="22"/>
                <w:lang w:eastAsia="zh-CN"/>
              </w:rPr>
            </w:pPr>
            <w:r>
              <w:rPr>
                <w:rFonts w:eastAsia="DengXian"/>
                <w:sz w:val="22"/>
                <w:szCs w:val="22"/>
                <w:lang w:eastAsia="zh-CN"/>
              </w:rPr>
              <w:t>Ericsson</w:t>
            </w:r>
          </w:p>
        </w:tc>
        <w:tc>
          <w:tcPr>
            <w:tcW w:w="7933" w:type="dxa"/>
          </w:tcPr>
          <w:p w14:paraId="5F5A8658" w14:textId="77777777" w:rsidR="00C92739" w:rsidRDefault="00C92739" w:rsidP="00C92739">
            <w:r>
              <w:t>Proposal 2.1-1rev2: support</w:t>
            </w:r>
          </w:p>
          <w:p w14:paraId="2715ABD8" w14:textId="2EE0C299" w:rsidR="00C92739" w:rsidRDefault="00C92739" w:rsidP="00C92739">
            <w:pPr>
              <w:rPr>
                <w:rFonts w:eastAsia="DengXian" w:hint="eastAsia"/>
                <w:sz w:val="22"/>
                <w:szCs w:val="22"/>
                <w:lang w:eastAsia="zh-CN"/>
              </w:rPr>
            </w:pPr>
            <w:r>
              <w:t>Proposal</w:t>
            </w:r>
            <w:r w:rsidRPr="00CC348B">
              <w:t xml:space="preserve"> 2.</w:t>
            </w:r>
            <w:r>
              <w:t>1</w:t>
            </w:r>
            <w:r w:rsidRPr="00CC348B">
              <w:t>-</w:t>
            </w:r>
            <w:r>
              <w:t>8: Support</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Heading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lastRenderedPageBreak/>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lastRenderedPageBreak/>
        <w:t>Discuss</w:t>
      </w:r>
      <w:r>
        <w:t xml:space="preserve">: </w:t>
      </w:r>
      <w:r w:rsidRPr="00253A07">
        <w:t xml:space="preserve">During the discussion in last RAN1 meetings, all companies acknowledge that both Alt 1 and Alt 2 are </w:t>
      </w:r>
      <w:proofErr w:type="gramStart"/>
      <w:r w:rsidRPr="00253A07">
        <w:t>workable</w:t>
      </w:r>
      <w:proofErr w:type="gramEnd"/>
      <w:r w:rsidRPr="00253A07">
        <w:t xml:space="preserv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 xml:space="preserve">The bit for MBS session activation is thus toggled each time a new MBS session is activated. If the initial value is </w:t>
      </w:r>
      <w:proofErr w:type="gramStart"/>
      <w:r w:rsidR="0081238E">
        <w:t>e.g.</w:t>
      </w:r>
      <w:proofErr w:type="gramEnd"/>
      <w:r w:rsidR="0081238E">
        <w:t xml:space="preserve">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lastRenderedPageBreak/>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 xml:space="preserve">2.2-2: we think predetermined values for specific purpose is reliable enough. Using toggled </w:t>
            </w:r>
            <w:r>
              <w:lastRenderedPageBreak/>
              <w:t>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lastRenderedPageBreak/>
              <w:t>Xiaomi</w:t>
            </w:r>
          </w:p>
        </w:tc>
        <w:tc>
          <w:tcPr>
            <w:tcW w:w="7979" w:type="dxa"/>
          </w:tcPr>
          <w:p w14:paraId="01D16EC5" w14:textId="452A6960" w:rsidR="00D54C0A" w:rsidRPr="00D54C0A" w:rsidRDefault="00D54C0A" w:rsidP="00D54C0A">
            <w:pPr>
              <w:pStyle w:val="Heading4"/>
              <w:rPr>
                <w:b w:val="0"/>
              </w:rPr>
            </w:pPr>
            <w:r w:rsidRPr="00D54C0A">
              <w:rPr>
                <w:b w:val="0"/>
              </w:rPr>
              <w:t xml:space="preserve">I am not sure how the toggling mechanism works if more than 1 bit is needed for MCCH notification. </w:t>
            </w:r>
            <w:proofErr w:type="gramStart"/>
            <w:r w:rsidRPr="00D54C0A">
              <w:rPr>
                <w:b w:val="0"/>
              </w:rPr>
              <w:t>Hence</w:t>
            </w:r>
            <w:proofErr w:type="gramEnd"/>
            <w:r w:rsidRPr="00D54C0A">
              <w:rPr>
                <w:b w:val="0"/>
              </w:rPr>
              <w:t xml:space="preserv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w:t>
            </w:r>
            <w:proofErr w:type="gramStart"/>
            <w:r>
              <w:rPr>
                <w:b w:val="0"/>
                <w:bCs/>
              </w:rPr>
              <w:t>e.g.</w:t>
            </w:r>
            <w:proofErr w:type="gramEnd"/>
            <w:r>
              <w:rPr>
                <w:b w:val="0"/>
                <w:bCs/>
              </w:rPr>
              <w:t xml:space="preserve">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proofErr w:type="spellStart"/>
            <w:r>
              <w:rPr>
                <w:lang w:val="es-ES" w:eastAsia="ko-KR"/>
              </w:rPr>
              <w:t>Proposal</w:t>
            </w:r>
            <w:proofErr w:type="spellEnd"/>
            <w:r>
              <w:rPr>
                <w:lang w:val="es-ES" w:eastAsia="ko-KR"/>
              </w:rPr>
              <w:t xml:space="preserve"> 2.2-1: </w:t>
            </w:r>
            <w:r>
              <w:rPr>
                <w:b w:val="0"/>
                <w:bCs/>
                <w:lang w:val="es-ES" w:eastAsia="ko-KR"/>
              </w:rPr>
              <w:t xml:space="preserve">OK </w:t>
            </w:r>
            <w:proofErr w:type="spellStart"/>
            <w:r>
              <w:rPr>
                <w:b w:val="0"/>
                <w:bCs/>
                <w:lang w:val="es-ES" w:eastAsia="ko-KR"/>
              </w:rPr>
              <w:t>to</w:t>
            </w:r>
            <w:proofErr w:type="spellEnd"/>
            <w:r>
              <w:rPr>
                <w:b w:val="0"/>
                <w:bCs/>
                <w:lang w:val="es-ES" w:eastAsia="ko-KR"/>
              </w:rPr>
              <w:t xml:space="preserve"> </w:t>
            </w:r>
            <w:proofErr w:type="spellStart"/>
            <w:r>
              <w:rPr>
                <w:b w:val="0"/>
                <w:bCs/>
                <w:lang w:val="es-ES" w:eastAsia="ko-KR"/>
              </w:rPr>
              <w:t>confirm</w:t>
            </w:r>
            <w:proofErr w:type="spellEnd"/>
            <w:r>
              <w:rPr>
                <w:b w:val="0"/>
                <w:bCs/>
                <w:lang w:val="es-ES" w:eastAsia="ko-KR"/>
              </w:rPr>
              <w:t xml:space="preserve"> WA.</w:t>
            </w:r>
          </w:p>
          <w:p w14:paraId="7AC50F48" w14:textId="59E7852F" w:rsidR="00E4412D" w:rsidRPr="00ED6A12" w:rsidRDefault="00E4412D" w:rsidP="00E4412D">
            <w:pPr>
              <w:pStyle w:val="Heading4"/>
              <w:rPr>
                <w:lang w:eastAsia="ko-KR"/>
              </w:rPr>
            </w:pPr>
            <w:proofErr w:type="spellStart"/>
            <w:r>
              <w:rPr>
                <w:b w:val="0"/>
                <w:bCs/>
                <w:lang w:val="es-ES" w:eastAsia="ko-KR"/>
              </w:rPr>
              <w:t>Proposal</w:t>
            </w:r>
            <w:proofErr w:type="spellEnd"/>
            <w:r>
              <w:rPr>
                <w:b w:val="0"/>
                <w:bCs/>
                <w:lang w:val="es-ES" w:eastAsia="ko-KR"/>
              </w:rPr>
              <w:t xml:space="preserve"> 2.2-2: </w:t>
            </w:r>
            <w:proofErr w:type="spellStart"/>
            <w:r>
              <w:rPr>
                <w:lang w:val="es-ES" w:eastAsia="ko-KR"/>
              </w:rPr>
              <w:t>Toggling</w:t>
            </w:r>
            <w:proofErr w:type="spellEnd"/>
            <w:r>
              <w:rPr>
                <w:lang w:val="es-ES" w:eastAsia="ko-KR"/>
              </w:rPr>
              <w:t xml:space="preserve"> </w:t>
            </w:r>
            <w:proofErr w:type="spellStart"/>
            <w:r>
              <w:rPr>
                <w:lang w:val="es-ES" w:eastAsia="ko-KR"/>
              </w:rPr>
              <w:t>is</w:t>
            </w:r>
            <w:proofErr w:type="spellEnd"/>
            <w:r>
              <w:rPr>
                <w:lang w:val="es-ES" w:eastAsia="ko-KR"/>
              </w:rPr>
              <w:t xml:space="preserve"> </w:t>
            </w:r>
            <w:proofErr w:type="spellStart"/>
            <w:r>
              <w:rPr>
                <w:lang w:val="es-ES" w:eastAsia="ko-KR"/>
              </w:rPr>
              <w:t>not</w:t>
            </w:r>
            <w:proofErr w:type="spellEnd"/>
            <w:r>
              <w:rPr>
                <w:lang w:val="es-ES" w:eastAsia="ko-KR"/>
              </w:rPr>
              <w:t xml:space="preserve"> </w:t>
            </w:r>
            <w:proofErr w:type="spellStart"/>
            <w:r>
              <w:rPr>
                <w:lang w:val="es-ES" w:eastAsia="ko-KR"/>
              </w:rPr>
              <w:t>needed</w:t>
            </w:r>
            <w:proofErr w:type="spellEnd"/>
            <w:r>
              <w:rPr>
                <w:lang w:val="es-ES" w:eastAsia="ko-KR"/>
              </w:rPr>
              <w:t xml:space="preserve">.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lastRenderedPageBreak/>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w:t>
            </w:r>
            <w:proofErr w:type="gramStart"/>
            <w:r>
              <w:rPr>
                <w:lang w:eastAsia="ko-KR"/>
              </w:rPr>
              <w:t>clarifications,</w:t>
            </w:r>
            <w:proofErr w:type="gramEnd"/>
            <w:r>
              <w:rPr>
                <w:lang w:eastAsia="ko-KR"/>
              </w:rPr>
              <w:t xml:space="preserve">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 xml:space="preserve">The bit for MBS session activation is thus toggled each time a new MBS session is activated. If the initial value is </w:t>
            </w:r>
            <w:proofErr w:type="gramStart"/>
            <w:r w:rsidRPr="00E52BA3">
              <w:rPr>
                <w:sz w:val="18"/>
                <w:szCs w:val="18"/>
                <w:lang w:eastAsia="ko-KR"/>
              </w:rPr>
              <w:t>e.g.</w:t>
            </w:r>
            <w:proofErr w:type="gramEnd"/>
            <w:r w:rsidRPr="00E52BA3">
              <w:rPr>
                <w:sz w:val="18"/>
                <w:szCs w:val="18"/>
                <w:lang w:eastAsia="ko-KR"/>
              </w:rPr>
              <w:t xml:space="preserve">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 xml:space="preserve">The bit for change of MCCH content would work in the same way, </w:t>
            </w:r>
            <w:proofErr w:type="gramStart"/>
            <w:r w:rsidRPr="00E52BA3">
              <w:rPr>
                <w:sz w:val="18"/>
                <w:szCs w:val="18"/>
                <w:lang w:eastAsia="ko-KR"/>
              </w:rPr>
              <w:t>i.e.</w:t>
            </w:r>
            <w:proofErr w:type="gramEnd"/>
            <w:r w:rsidRPr="00E52BA3">
              <w:rPr>
                <w:sz w:val="18"/>
                <w:szCs w:val="18"/>
                <w:lang w:eastAsia="ko-KR"/>
              </w:rPr>
              <w:t xml:space="preserv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proofErr w:type="gramStart"/>
            <w:r w:rsidRPr="00E52BA3">
              <w:rPr>
                <w:b/>
                <w:bCs/>
                <w:lang w:eastAsia="ko-KR"/>
              </w:rPr>
              <w:t>Companies</w:t>
            </w:r>
            <w:proofErr w:type="gramEnd"/>
            <w:r w:rsidRPr="00E52BA3">
              <w:rPr>
                <w:b/>
                <w:bCs/>
                <w:lang w:eastAsia="ko-KR"/>
              </w:rPr>
              <w:t xml:space="preserve">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DengXian"/>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4BBE8605" w14:textId="5C6C8F42" w:rsidR="008671D4" w:rsidRDefault="008671D4" w:rsidP="008671D4">
            <w:pPr>
              <w:rPr>
                <w:lang w:eastAsia="ko-KR"/>
              </w:rPr>
            </w:pPr>
            <w:proofErr w:type="spellStart"/>
            <w:r>
              <w:rPr>
                <w:rFonts w:eastAsia="DengXian"/>
                <w:lang w:val="es-ES" w:eastAsia="zh-CN"/>
              </w:rPr>
              <w:t>Proposal</w:t>
            </w:r>
            <w:proofErr w:type="spellEnd"/>
            <w:r>
              <w:rPr>
                <w:rFonts w:eastAsia="DengXian"/>
                <w:lang w:val="es-ES" w:eastAsia="zh-CN"/>
              </w:rPr>
              <w:t xml:space="preserve"> 2.2-2: </w:t>
            </w:r>
            <w:proofErr w:type="spellStart"/>
            <w:r>
              <w:rPr>
                <w:rFonts w:eastAsia="DengXian"/>
                <w:lang w:val="es-ES" w:eastAsia="zh-CN"/>
              </w:rPr>
              <w:t>not</w:t>
            </w:r>
            <w:proofErr w:type="spellEnd"/>
            <w:r>
              <w:rPr>
                <w:rFonts w:eastAsia="DengXian"/>
                <w:lang w:val="es-ES" w:eastAsia="zh-CN"/>
              </w:rPr>
              <w:t xml:space="preserve"> </w:t>
            </w:r>
            <w:proofErr w:type="spellStart"/>
            <w:r>
              <w:rPr>
                <w:rFonts w:eastAsia="DengXian"/>
                <w:lang w:val="es-ES" w:eastAsia="zh-CN"/>
              </w:rPr>
              <w:t>support</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same</w:t>
            </w:r>
            <w:proofErr w:type="spellEnd"/>
            <w:r>
              <w:rPr>
                <w:rFonts w:eastAsia="DengXian"/>
                <w:lang w:val="es-ES" w:eastAsia="zh-CN"/>
              </w:rPr>
              <w:t xml:space="preserve"> </w:t>
            </w:r>
            <w:proofErr w:type="spellStart"/>
            <w:r>
              <w:rPr>
                <w:rFonts w:eastAsia="DengXian"/>
                <w:lang w:val="es-ES" w:eastAsia="zh-CN"/>
              </w:rPr>
              <w:t>mode</w:t>
            </w:r>
            <w:proofErr w:type="spellEnd"/>
            <w:r>
              <w:rPr>
                <w:rFonts w:eastAsia="DengXian"/>
                <w:lang w:val="es-ES" w:eastAsia="zh-CN"/>
              </w:rPr>
              <w:t xml:space="preserve"> in LTE can be </w:t>
            </w:r>
            <w:proofErr w:type="spellStart"/>
            <w:r>
              <w:rPr>
                <w:rFonts w:eastAsia="DengXian"/>
                <w:lang w:val="es-ES" w:eastAsia="zh-CN"/>
              </w:rPr>
              <w:t>reused</w:t>
            </w:r>
            <w:proofErr w:type="spellEnd"/>
            <w:r>
              <w:rPr>
                <w:rFonts w:eastAsia="DengXian"/>
                <w:lang w:val="es-ES" w:eastAsia="zh-CN"/>
              </w:rPr>
              <w:t xml:space="preserve">, </w:t>
            </w:r>
            <w:proofErr w:type="spellStart"/>
            <w:r>
              <w:rPr>
                <w:rFonts w:eastAsia="DengXian"/>
                <w:lang w:val="es-ES" w:eastAsia="zh-CN"/>
              </w:rPr>
              <w:t>which</w:t>
            </w:r>
            <w:proofErr w:type="spellEnd"/>
            <w:r>
              <w:rPr>
                <w:rFonts w:eastAsia="DengXian"/>
                <w:lang w:val="es-ES" w:eastAsia="zh-CN"/>
              </w:rPr>
              <w:t xml:space="preserve"> </w:t>
            </w:r>
            <w:proofErr w:type="spellStart"/>
            <w:r>
              <w:rPr>
                <w:rFonts w:eastAsia="DengXian"/>
                <w:lang w:val="es-ES" w:eastAsia="zh-CN"/>
              </w:rPr>
              <w:t>means</w:t>
            </w:r>
            <w:proofErr w:type="spellEnd"/>
            <w:r>
              <w:rPr>
                <w:rFonts w:eastAsia="DengXian"/>
                <w:lang w:val="es-ES" w:eastAsia="zh-CN"/>
              </w:rPr>
              <w:t xml:space="preserve"> 0/1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used</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w:t>
            </w:r>
            <w:proofErr w:type="spellStart"/>
            <w:r>
              <w:rPr>
                <w:rFonts w:eastAsia="DengXian"/>
                <w:lang w:val="es-ES" w:eastAsia="zh-CN"/>
              </w:rPr>
              <w:t>indicate</w:t>
            </w:r>
            <w:proofErr w:type="spellEnd"/>
            <w:r>
              <w:rPr>
                <w:rFonts w:eastAsia="DengXian"/>
                <w:lang w:val="es-ES" w:eastAsia="zh-CN"/>
              </w:rPr>
              <w:t xml:space="preserve"> no </w:t>
            </w:r>
            <w:proofErr w:type="spellStart"/>
            <w:r>
              <w:rPr>
                <w:rFonts w:eastAsia="DengXian"/>
                <w:lang w:val="es-ES" w:eastAsia="zh-CN"/>
              </w:rPr>
              <w:t>change</w:t>
            </w:r>
            <w:proofErr w:type="spellEnd"/>
            <w:r>
              <w:rPr>
                <w:rFonts w:eastAsia="DengXian"/>
                <w:lang w:val="es-ES" w:eastAsia="zh-CN"/>
              </w:rPr>
              <w:t>/</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change</w:t>
            </w:r>
            <w:proofErr w:type="spellEnd"/>
            <w:r>
              <w:rPr>
                <w:rFonts w:eastAsia="DengXian"/>
                <w:lang w:val="es-ES" w:eastAsia="zh-CN"/>
              </w:rPr>
              <w:t xml:space="preserve"> </w:t>
            </w:r>
            <w:proofErr w:type="spellStart"/>
            <w:r>
              <w:rPr>
                <w:rFonts w:eastAsia="DengXian"/>
                <w:lang w:val="es-ES" w:eastAsia="zh-CN"/>
              </w:rPr>
              <w:t>of</w:t>
            </w:r>
            <w:proofErr w:type="spellEnd"/>
            <w:r>
              <w:rPr>
                <w:rFonts w:eastAsia="DengXian"/>
                <w:lang w:val="es-ES" w:eastAsia="zh-CN"/>
              </w:rPr>
              <w:t xml:space="preserve">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7"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8" w:author="David Vargas" w:date="2021-11-15T18:45:00Z">
              <w:r>
                <w:rPr>
                  <w:rFonts w:eastAsia="DengXian"/>
                  <w:lang w:eastAsia="zh-CN"/>
                </w:rPr>
                <w:instrText xml:space="preserve">" </w:instrText>
              </w:r>
            </w:ins>
            <w:r>
              <w:rPr>
                <w:rFonts w:eastAsia="DengXian"/>
                <w:lang w:eastAsia="zh-CN"/>
              </w:rPr>
              <w:fldChar w:fldCharType="separate"/>
            </w:r>
            <w:r w:rsidRPr="007C1B30">
              <w:rPr>
                <w:rStyle w:val="Hyperlink"/>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ListParagraph"/>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lastRenderedPageBreak/>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DengXian"/>
                <w:lang w:eastAsia="zh-CN"/>
              </w:rPr>
              <w:t>Regarding ‘</w:t>
            </w:r>
            <w:r w:rsidRPr="00F26B20">
              <w:rPr>
                <w:rFonts w:eastAsia="DengXian"/>
                <w:lang w:eastAsia="zh-CN"/>
              </w:rPr>
              <w:t xml:space="preserve">The bit for MBS session activation is thus toggled each time a new MBS session is activated. If the initial value is </w:t>
            </w:r>
            <w:proofErr w:type="gramStart"/>
            <w:r w:rsidRPr="00F26B20">
              <w:rPr>
                <w:rFonts w:eastAsia="DengXian"/>
                <w:lang w:eastAsia="zh-CN"/>
              </w:rPr>
              <w:t>e.g.</w:t>
            </w:r>
            <w:proofErr w:type="gramEnd"/>
            <w:r w:rsidRPr="00F26B20">
              <w:rPr>
                <w:rFonts w:eastAsia="DengXian"/>
                <w:lang w:eastAsia="zh-CN"/>
              </w:rPr>
              <w:t xml:space="preserve"> ‘0’, this means that at the first MCCH PDCCH DCI in a Modification Period the UE will check whether the bit value has changed.</w:t>
            </w:r>
            <w:r>
              <w:rPr>
                <w:rFonts w:eastAsia="DengXian"/>
                <w:lang w:eastAsia="zh-CN"/>
              </w:rPr>
              <w:t>’, ‘</w:t>
            </w:r>
            <w:r w:rsidRPr="00F26B20">
              <w:rPr>
                <w:rFonts w:eastAsia="DengXian"/>
                <w:lang w:eastAsia="zh-CN"/>
              </w:rPr>
              <w:t>Modification Period</w:t>
            </w:r>
            <w:r>
              <w:rPr>
                <w:rFonts w:eastAsia="DengXian"/>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DengXian"/>
                <w:lang w:eastAsia="zh-CN"/>
              </w:rPr>
            </w:pPr>
            <w:r>
              <w:rPr>
                <w:sz w:val="22"/>
                <w:szCs w:val="22"/>
              </w:rPr>
              <w:t>Lenovo, Motorola Mobility</w:t>
            </w:r>
          </w:p>
        </w:tc>
        <w:tc>
          <w:tcPr>
            <w:tcW w:w="7979" w:type="dxa"/>
          </w:tcPr>
          <w:p w14:paraId="408109F0" w14:textId="77777777" w:rsidR="0056761A" w:rsidRDefault="0056761A" w:rsidP="00E570E8">
            <w:pPr>
              <w:rPr>
                <w:rFonts w:eastAsia="DengXian"/>
                <w:lang w:eastAsia="zh-CN"/>
              </w:rPr>
            </w:pPr>
            <w:r>
              <w:rPr>
                <w:rFonts w:eastAsia="DengXian"/>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DengXian"/>
                <w:lang w:eastAsia="zh-CN"/>
              </w:rPr>
            </w:pPr>
            <w:r>
              <w:rPr>
                <w:rFonts w:eastAsia="DengXian" w:hint="eastAsia"/>
                <w:lang w:eastAsia="zh-CN"/>
              </w:rPr>
              <w:t>O</w:t>
            </w:r>
            <w:r>
              <w:rPr>
                <w:rFonts w:eastAsia="DengXian"/>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DengXian"/>
                <w:lang w:eastAsia="zh-CN"/>
              </w:rPr>
            </w:pPr>
            <w:r>
              <w:rPr>
                <w:rFonts w:eastAsia="DengXian" w:hint="eastAsia"/>
                <w:lang w:eastAsia="zh-CN"/>
              </w:rPr>
              <w:t>B</w:t>
            </w:r>
            <w:r>
              <w:rPr>
                <w:rFonts w:eastAsia="DengXian"/>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DengXian"/>
                <w:lang w:eastAsia="zh-CN"/>
              </w:rPr>
            </w:pPr>
            <w:r>
              <w:rPr>
                <w:rFonts w:eastAsia="DengXian" w:hint="eastAsia"/>
                <w:lang w:eastAsia="zh-CN"/>
              </w:rPr>
              <w:t>F</w:t>
            </w:r>
            <w:r>
              <w:rPr>
                <w:rFonts w:eastAsia="DengXian"/>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DengXian"/>
                <w:lang w:eastAsia="zh-CN"/>
              </w:rPr>
            </w:pPr>
            <w:r>
              <w:rPr>
                <w:rFonts w:eastAsia="DengXian"/>
                <w:lang w:eastAsia="zh-CN"/>
              </w:rPr>
              <w:t>We also agree with Huawei/</w:t>
            </w:r>
            <w:proofErr w:type="spellStart"/>
            <w:r>
              <w:rPr>
                <w:rFonts w:eastAsia="DengXian"/>
                <w:lang w:eastAsia="zh-CN"/>
              </w:rPr>
              <w:t>HiSi</w:t>
            </w:r>
            <w:proofErr w:type="spellEnd"/>
            <w:r>
              <w:rPr>
                <w:rFonts w:eastAsia="DengXian"/>
                <w:lang w:eastAsia="zh-CN"/>
              </w:rPr>
              <w:t xml:space="preserve">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DengXian"/>
                <w:lang w:eastAsia="zh-CN"/>
              </w:rPr>
            </w:pPr>
            <w:r>
              <w:rPr>
                <w:rFonts w:eastAsia="DengXian" w:hint="eastAsia"/>
                <w:sz w:val="22"/>
                <w:szCs w:val="22"/>
                <w:lang w:eastAsia="zh-CN"/>
              </w:rPr>
              <w:t>CATT</w:t>
            </w:r>
          </w:p>
        </w:tc>
        <w:tc>
          <w:tcPr>
            <w:tcW w:w="7979" w:type="dxa"/>
          </w:tcPr>
          <w:p w14:paraId="21B280BE" w14:textId="08892273" w:rsidR="00A05B38" w:rsidRDefault="00A05B38" w:rsidP="0056761A">
            <w:pPr>
              <w:rPr>
                <w:lang w:eastAsia="ko-KR"/>
              </w:rPr>
            </w:pPr>
            <w:r>
              <w:rPr>
                <w:rFonts w:eastAsia="DengXian" w:hint="eastAsia"/>
                <w:lang w:eastAsia="zh-CN"/>
              </w:rPr>
              <w:t xml:space="preserve">Agree with </w:t>
            </w:r>
            <w:r>
              <w:rPr>
                <w:rFonts w:eastAsia="DengXian"/>
                <w:lang w:eastAsia="zh-CN"/>
              </w:rPr>
              <w:t>Huawei</w:t>
            </w:r>
            <w:r>
              <w:rPr>
                <w:rFonts w:eastAsia="DengXian" w:hint="eastAsia"/>
                <w:lang w:eastAsia="zh-CN"/>
              </w:rPr>
              <w:t>/</w:t>
            </w:r>
            <w:r w:rsidRPr="005075BC">
              <w:rPr>
                <w:rFonts w:eastAsia="DengXian"/>
                <w:lang w:eastAsia="zh-CN"/>
              </w:rPr>
              <w:t xml:space="preserve"> Lenovo</w:t>
            </w:r>
            <w:r w:rsidRPr="005075BC">
              <w:rPr>
                <w:rFonts w:eastAsia="DengXian" w:hint="eastAsia"/>
                <w:lang w:eastAsia="zh-CN"/>
              </w:rPr>
              <w:t>/ T</w:t>
            </w:r>
            <w:r w:rsidRPr="005075BC">
              <w:rPr>
                <w:rFonts w:eastAsia="DengXian"/>
                <w:lang w:eastAsia="zh-CN"/>
              </w:rPr>
              <w:t>D Tech</w:t>
            </w:r>
            <w:r>
              <w:rPr>
                <w:rFonts w:eastAsia="DengXian" w:hint="eastAsia"/>
                <w:lang w:eastAsia="zh-CN"/>
              </w:rPr>
              <w:t xml:space="preserve"> that the </w:t>
            </w:r>
            <w:r>
              <w:rPr>
                <w:rFonts w:eastAsia="DengXian"/>
                <w:lang w:eastAsia="zh-CN"/>
              </w:rPr>
              <w:t xml:space="preserve">LS </w:t>
            </w:r>
            <w:r>
              <w:rPr>
                <w:rFonts w:eastAsia="DengXian" w:hint="eastAsia"/>
                <w:lang w:eastAsia="zh-CN"/>
              </w:rPr>
              <w:t xml:space="preserve">only </w:t>
            </w:r>
            <w:r>
              <w:rPr>
                <w:rFonts w:eastAsia="DengXian"/>
                <w:lang w:eastAsia="zh-CN"/>
              </w:rPr>
              <w:t>include RAN1 agreement</w:t>
            </w:r>
            <w:r>
              <w:rPr>
                <w:rFonts w:eastAsia="DengXian"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25573915" w14:textId="77777777" w:rsidR="009855E4" w:rsidRPr="00C932B1" w:rsidRDefault="009855E4" w:rsidP="00E570E8">
            <w:pPr>
              <w:rPr>
                <w:rFonts w:eastAsia="DengXian"/>
                <w:lang w:eastAsia="zh-CN"/>
              </w:rPr>
            </w:pPr>
            <w:r>
              <w:rPr>
                <w:rFonts w:eastAsia="DengXian"/>
                <w:lang w:eastAsia="zh-CN"/>
              </w:rPr>
              <w:t>Agree with Huawei/</w:t>
            </w:r>
            <w:proofErr w:type="spellStart"/>
            <w:r>
              <w:rPr>
                <w:rFonts w:eastAsia="DengXian"/>
                <w:lang w:eastAsia="zh-CN"/>
              </w:rPr>
              <w:t>HiSI</w:t>
            </w:r>
            <w:proofErr w:type="spellEnd"/>
            <w:r>
              <w:rPr>
                <w:rFonts w:eastAsia="DengXian"/>
                <w:lang w:eastAsia="zh-CN"/>
              </w:rPr>
              <w:t>.</w:t>
            </w:r>
          </w:p>
        </w:tc>
      </w:tr>
      <w:tr w:rsidR="00E570E8" w:rsidRPr="00611E8A" w14:paraId="5B901C42" w14:textId="77777777" w:rsidTr="009855E4">
        <w:tc>
          <w:tcPr>
            <w:tcW w:w="1650" w:type="dxa"/>
          </w:tcPr>
          <w:p w14:paraId="40D603D9" w14:textId="4F54081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65C6B078" w14:textId="77777777" w:rsidR="00E570E8" w:rsidRDefault="00E570E8" w:rsidP="00E570E8">
            <w:pPr>
              <w:rPr>
                <w:rFonts w:eastAsia="DengXian"/>
                <w:lang w:eastAsia="zh-CN"/>
              </w:rPr>
            </w:pPr>
            <w:r>
              <w:rPr>
                <w:rFonts w:eastAsia="DengXian" w:hint="eastAsia"/>
                <w:lang w:eastAsia="zh-CN"/>
              </w:rPr>
              <w:t>Ok</w:t>
            </w:r>
            <w:r>
              <w:rPr>
                <w:rFonts w:eastAsia="DengXian"/>
                <w:lang w:eastAsia="zh-CN"/>
              </w:rPr>
              <w:t xml:space="preserve"> to let RAN2 to decide. Regarding the detailed contents, we would prefer a simplified version as shown below.</w:t>
            </w:r>
          </w:p>
          <w:p w14:paraId="126CD732" w14:textId="77777777" w:rsidR="00E570E8" w:rsidRDefault="00E570E8" w:rsidP="00E570E8">
            <w:pPr>
              <w:rPr>
                <w:rFonts w:eastAsia="DengXian"/>
                <w:lang w:eastAsia="zh-CN"/>
              </w:rPr>
            </w:pPr>
            <w:r>
              <w:rPr>
                <w:rFonts w:eastAsia="DengXian"/>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DengXian"/>
                <w:lang w:eastAsia="zh-CN"/>
              </w:rPr>
            </w:pPr>
            <w:r>
              <w:rPr>
                <w:rFonts w:eastAsia="DengXian"/>
                <w:lang w:eastAsia="zh-CN"/>
              </w:rPr>
              <w:lastRenderedPageBreak/>
              <w:t>----------------</w:t>
            </w:r>
          </w:p>
          <w:p w14:paraId="6D5E73DF" w14:textId="77777777" w:rsidR="00E570E8" w:rsidRDefault="00E570E8" w:rsidP="00E570E8">
            <w:pPr>
              <w:rPr>
                <w:rFonts w:eastAsia="DengXian"/>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DengXian"/>
                <w:lang w:eastAsia="zh-CN"/>
              </w:rPr>
            </w:pPr>
            <w:r>
              <w:rPr>
                <w:rFonts w:eastAsia="DengXian"/>
                <w:lang w:eastAsia="zh-CN"/>
              </w:rPr>
              <w:lastRenderedPageBreak/>
              <w:t>MediaTek</w:t>
            </w:r>
          </w:p>
        </w:tc>
        <w:tc>
          <w:tcPr>
            <w:tcW w:w="7979" w:type="dxa"/>
          </w:tcPr>
          <w:p w14:paraId="54D93596" w14:textId="7DF7C641" w:rsidR="005C628D" w:rsidRDefault="005C628D" w:rsidP="005C628D">
            <w:pPr>
              <w:rPr>
                <w:rFonts w:eastAsia="DengXian"/>
                <w:lang w:eastAsia="zh-CN"/>
              </w:rPr>
            </w:pPr>
            <w:r>
              <w:rPr>
                <w:rFonts w:eastAsia="DengXian" w:hint="eastAsia"/>
                <w:lang w:eastAsia="zh-CN"/>
              </w:rPr>
              <w:t xml:space="preserve">No need to introduce the </w:t>
            </w:r>
            <w:r>
              <w:rPr>
                <w:rFonts w:eastAsia="DengXian"/>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DengXian"/>
                <w:lang w:eastAsia="zh-CN"/>
              </w:rPr>
            </w:pPr>
            <w:r>
              <w:rPr>
                <w:rFonts w:eastAsia="DengXian"/>
                <w:lang w:eastAsia="zh-CN"/>
              </w:rPr>
              <w:t>Qualcomm</w:t>
            </w:r>
          </w:p>
        </w:tc>
        <w:tc>
          <w:tcPr>
            <w:tcW w:w="7979" w:type="dxa"/>
          </w:tcPr>
          <w:p w14:paraId="40725EBB" w14:textId="684BCEC9" w:rsidR="001F0D66" w:rsidRDefault="001F0D66" w:rsidP="001F0D66">
            <w:pPr>
              <w:rPr>
                <w:rFonts w:eastAsia="DengXian"/>
                <w:lang w:eastAsia="zh-CN"/>
              </w:rPr>
            </w:pPr>
            <w:r>
              <w:rPr>
                <w:rFonts w:eastAsia="DengXian"/>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DengXian"/>
                <w:lang w:eastAsia="zh-CN"/>
              </w:rPr>
            </w:pPr>
            <w:r>
              <w:rPr>
                <w:rFonts w:eastAsia="DengXian"/>
                <w:lang w:val="es-ES" w:eastAsia="zh-CN"/>
              </w:rPr>
              <w:t>Ericsson</w:t>
            </w:r>
          </w:p>
        </w:tc>
        <w:tc>
          <w:tcPr>
            <w:tcW w:w="7979" w:type="dxa"/>
          </w:tcPr>
          <w:p w14:paraId="407E3FBC" w14:textId="324C908B" w:rsidR="00FF2D36" w:rsidRDefault="00FF2D36" w:rsidP="00FF2D36">
            <w:pPr>
              <w:rPr>
                <w:rFonts w:eastAsia="DengXian"/>
                <w:lang w:eastAsia="zh-CN"/>
              </w:rPr>
            </w:pPr>
            <w:r>
              <w:rPr>
                <w:rFonts w:eastAsia="DengXian"/>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DengXian"/>
                <w:lang w:eastAsia="zh-CN"/>
              </w:rPr>
            </w:pPr>
            <w:r>
              <w:rPr>
                <w:rFonts w:eastAsia="DengXian"/>
                <w:lang w:eastAsia="zh-CN"/>
              </w:rPr>
              <w:t>Moderator</w:t>
            </w:r>
          </w:p>
        </w:tc>
        <w:tc>
          <w:tcPr>
            <w:tcW w:w="7979" w:type="dxa"/>
          </w:tcPr>
          <w:p w14:paraId="6316E53A" w14:textId="5CDB371C" w:rsidR="00A02AD7" w:rsidRDefault="00B75379" w:rsidP="001F0D66">
            <w:pPr>
              <w:rPr>
                <w:rFonts w:eastAsia="DengXian"/>
                <w:lang w:eastAsia="zh-CN"/>
              </w:rPr>
            </w:pPr>
            <w:r>
              <w:rPr>
                <w:rFonts w:eastAsia="DengXian"/>
                <w:lang w:eastAsia="zh-CN"/>
              </w:rPr>
              <w:t xml:space="preserve">It seems the only agreeable way forward for the LS is to only include the agreements we have so far given the comments </w:t>
            </w:r>
            <w:proofErr w:type="spellStart"/>
            <w:r>
              <w:rPr>
                <w:rFonts w:eastAsia="DengXian"/>
                <w:lang w:eastAsia="zh-CN"/>
              </w:rPr>
              <w:t>form</w:t>
            </w:r>
            <w:proofErr w:type="spellEnd"/>
            <w:r>
              <w:rPr>
                <w:rFonts w:eastAsia="DengXian"/>
                <w:lang w:eastAsia="zh-CN"/>
              </w:rPr>
              <w:t xml:space="preserve"> [Huawei, TD Tech, Lenovo, OPPO, CATT, Xiaomi, MediaTek, Qualcomm].</w:t>
            </w:r>
          </w:p>
          <w:p w14:paraId="1998E0B9" w14:textId="60DE01EA" w:rsidR="00A02AD7" w:rsidRDefault="00A02AD7" w:rsidP="001F0D66">
            <w:pPr>
              <w:rPr>
                <w:rFonts w:eastAsia="DengXian"/>
                <w:lang w:eastAsia="zh-CN"/>
              </w:rPr>
            </w:pPr>
            <w:r>
              <w:rPr>
                <w:rFonts w:eastAsia="DengXian"/>
                <w:lang w:eastAsia="zh-CN"/>
              </w:rPr>
              <w:t xml:space="preserve">The LS has been updated in </w:t>
            </w:r>
            <w:r w:rsidR="00B75379">
              <w:rPr>
                <w:rFonts w:eastAsia="DengXian"/>
                <w:lang w:eastAsia="zh-CN"/>
              </w:rPr>
              <w:br/>
            </w:r>
            <w:hyperlink r:id="rId20" w:history="1">
              <w:r w:rsidRPr="00A02AD7">
                <w:rPr>
                  <w:rStyle w:val="Hyperlink"/>
                  <w:rFonts w:eastAsia="DengXian"/>
                  <w:lang w:eastAsia="zh-CN"/>
                </w:rPr>
                <w:t>DRAFT R1-200XXXX LS on MCCH change notification v003_TD_Tech_Mod.docx</w:t>
              </w:r>
            </w:hyperlink>
            <w:r>
              <w:rPr>
                <w:rFonts w:eastAsia="DengXian"/>
                <w:lang w:eastAsia="zh-CN"/>
              </w:rPr>
              <w:t xml:space="preserve"> with the following updates:</w:t>
            </w:r>
          </w:p>
          <w:p w14:paraId="38D5734A" w14:textId="77777777" w:rsidR="00A02AD7" w:rsidRDefault="00A02AD7" w:rsidP="00A02AD7">
            <w:pPr>
              <w:pStyle w:val="ListParagraph"/>
              <w:numPr>
                <w:ilvl w:val="0"/>
                <w:numId w:val="74"/>
              </w:numPr>
              <w:rPr>
                <w:rFonts w:eastAsia="DengXian"/>
                <w:lang w:eastAsia="zh-CN"/>
              </w:rPr>
            </w:pPr>
            <w:r>
              <w:rPr>
                <w:rFonts w:eastAsia="DengXian"/>
                <w:lang w:eastAsia="zh-CN"/>
              </w:rPr>
              <w:t>change of “Title” to include the word “Reply”</w:t>
            </w:r>
          </w:p>
          <w:p w14:paraId="265A33EA" w14:textId="738D4D1F" w:rsidR="00A02AD7" w:rsidRPr="00A02AD7" w:rsidRDefault="00A02AD7" w:rsidP="00A02AD7">
            <w:pPr>
              <w:pStyle w:val="ListParagraph"/>
              <w:numPr>
                <w:ilvl w:val="0"/>
                <w:numId w:val="74"/>
              </w:numPr>
              <w:rPr>
                <w:rFonts w:eastAsia="DengXian"/>
                <w:lang w:eastAsia="zh-CN"/>
              </w:rPr>
            </w:pPr>
            <w:r>
              <w:rPr>
                <w:rFonts w:eastAsia="DengXian"/>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Heading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an </w:t>
      </w:r>
      <w:proofErr w:type="gramStart"/>
      <w:r>
        <w:rPr>
          <w:b/>
          <w:bCs/>
        </w:rPr>
        <w:t>editorial corrections</w:t>
      </w:r>
      <w:proofErr w:type="gramEnd"/>
      <w:r>
        <w:rPr>
          <w:b/>
          <w:bCs/>
        </w:rPr>
        <w:t xml:space="preserve"> and only includes the RAN1 agreements without bit toggling explanations.</w:t>
      </w:r>
    </w:p>
    <w:p w14:paraId="11B0B4C0" w14:textId="18785DE5" w:rsidR="00A7787E" w:rsidRDefault="00A7787E" w:rsidP="00C85D82">
      <w:pPr>
        <w:rPr>
          <w:highlight w:val="yellow"/>
        </w:rPr>
      </w:pPr>
    </w:p>
    <w:tbl>
      <w:tblPr>
        <w:tblStyle w:val="TableGri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DengXian"/>
                <w:lang w:eastAsia="zh-CN"/>
              </w:rPr>
            </w:pPr>
            <w:r>
              <w:rPr>
                <w:rFonts w:eastAsia="DengXian" w:hint="eastAsia"/>
                <w:lang w:eastAsia="zh-CN"/>
              </w:rPr>
              <w:t>C</w:t>
            </w:r>
            <w:r>
              <w:rPr>
                <w:rFonts w:eastAsia="DengXian"/>
                <w:lang w:eastAsia="zh-CN"/>
              </w:rPr>
              <w:t>MCC</w:t>
            </w:r>
          </w:p>
        </w:tc>
        <w:tc>
          <w:tcPr>
            <w:tcW w:w="7979" w:type="dxa"/>
          </w:tcPr>
          <w:p w14:paraId="10624ED1" w14:textId="6683FD34" w:rsidR="00A7787E" w:rsidRPr="00821424" w:rsidRDefault="00821424" w:rsidP="006679B5">
            <w:pPr>
              <w:rPr>
                <w:rFonts w:eastAsia="DengXian"/>
                <w:lang w:eastAsia="zh-CN"/>
              </w:rPr>
            </w:pPr>
            <w:r>
              <w:rPr>
                <w:rFonts w:eastAsia="DengXian" w:hint="eastAsia"/>
                <w:lang w:eastAsia="zh-CN"/>
              </w:rPr>
              <w:t>A</w:t>
            </w:r>
            <w:r>
              <w:rPr>
                <w:rFonts w:eastAsia="DengXian"/>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DengXian"/>
                <w:lang w:eastAsia="zh-CN"/>
              </w:rPr>
            </w:pPr>
            <w:r>
              <w:rPr>
                <w:rFonts w:eastAsia="DengXian" w:hint="eastAsia"/>
                <w:lang w:eastAsia="zh-CN"/>
              </w:rPr>
              <w:t>Z</w:t>
            </w:r>
            <w:r>
              <w:rPr>
                <w:rFonts w:eastAsia="DengXian"/>
                <w:lang w:eastAsia="zh-CN"/>
              </w:rPr>
              <w:t>TE</w:t>
            </w:r>
          </w:p>
        </w:tc>
        <w:tc>
          <w:tcPr>
            <w:tcW w:w="7979" w:type="dxa"/>
          </w:tcPr>
          <w:p w14:paraId="3C0103A9" w14:textId="7FD14500" w:rsidR="002A15B8" w:rsidRDefault="002A15B8" w:rsidP="002A15B8">
            <w:pPr>
              <w:rPr>
                <w:rFonts w:eastAsia="DengXian"/>
                <w:lang w:eastAsia="zh-CN"/>
              </w:rPr>
            </w:pPr>
            <w:r>
              <w:rPr>
                <w:rFonts w:eastAsia="DengXian" w:hint="eastAsia"/>
                <w:lang w:eastAsia="zh-CN"/>
              </w:rPr>
              <w:t>Ok</w:t>
            </w:r>
            <w:r>
              <w:rPr>
                <w:rFonts w:eastAsia="DengXian"/>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DengXian"/>
                <w:lang w:eastAsia="zh-CN"/>
              </w:rPr>
            </w:pPr>
            <w:r>
              <w:rPr>
                <w:rFonts w:eastAsia="DengXian"/>
                <w:sz w:val="22"/>
                <w:szCs w:val="22"/>
                <w:lang w:eastAsia="zh-CN"/>
              </w:rPr>
              <w:t>Lenovo, Motorola Mobility</w:t>
            </w:r>
          </w:p>
        </w:tc>
        <w:tc>
          <w:tcPr>
            <w:tcW w:w="7979" w:type="dxa"/>
          </w:tcPr>
          <w:p w14:paraId="487DFAC4" w14:textId="5042F772" w:rsidR="006D1363" w:rsidRDefault="006D1363" w:rsidP="002A15B8">
            <w:pPr>
              <w:rPr>
                <w:rFonts w:eastAsia="DengXian"/>
                <w:lang w:eastAsia="zh-CN"/>
              </w:rPr>
            </w:pPr>
            <w:r>
              <w:rPr>
                <w:rFonts w:eastAsia="DengXian"/>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79" w:type="dxa"/>
          </w:tcPr>
          <w:p w14:paraId="079ED221" w14:textId="77777777" w:rsidR="00EC5F6A" w:rsidRDefault="00EC5F6A" w:rsidP="0039681C">
            <w:pPr>
              <w:rPr>
                <w:rFonts w:eastAsia="DengXian"/>
                <w:lang w:eastAsia="zh-CN"/>
              </w:rPr>
            </w:pPr>
            <w:r>
              <w:rPr>
                <w:rFonts w:eastAsia="DengXian" w:hint="eastAsia"/>
                <w:lang w:eastAsia="zh-CN"/>
              </w:rPr>
              <w:t>O</w:t>
            </w:r>
            <w:r>
              <w:rPr>
                <w:rFonts w:eastAsia="DengXian"/>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DengXian"/>
                <w:sz w:val="22"/>
                <w:szCs w:val="22"/>
                <w:lang w:eastAsia="zh-CN"/>
              </w:rPr>
            </w:pPr>
            <w:r>
              <w:rPr>
                <w:rFonts w:eastAsia="DengXian" w:hint="eastAsia"/>
                <w:lang w:eastAsia="zh-CN"/>
              </w:rPr>
              <w:t>O</w:t>
            </w:r>
            <w:r>
              <w:rPr>
                <w:rFonts w:eastAsia="DengXian"/>
                <w:lang w:eastAsia="zh-CN"/>
              </w:rPr>
              <w:t>PPO</w:t>
            </w:r>
          </w:p>
        </w:tc>
        <w:tc>
          <w:tcPr>
            <w:tcW w:w="7979" w:type="dxa"/>
          </w:tcPr>
          <w:p w14:paraId="6A906E26" w14:textId="47322CE6" w:rsidR="00EC5F6A" w:rsidRDefault="00EC5F6A" w:rsidP="00EC5F6A">
            <w:pPr>
              <w:rPr>
                <w:rFonts w:eastAsia="DengXian"/>
                <w:lang w:eastAsia="zh-CN"/>
              </w:rPr>
            </w:pPr>
            <w:r>
              <w:rPr>
                <w:rFonts w:eastAsia="DengXian" w:hint="eastAsia"/>
                <w:lang w:eastAsia="zh-CN"/>
              </w:rPr>
              <w:t>O</w:t>
            </w:r>
            <w:r>
              <w:rPr>
                <w:rFonts w:eastAsia="DengXian"/>
                <w:lang w:eastAsia="zh-CN"/>
              </w:rPr>
              <w:t>K with the updated draft LS by moderator.</w:t>
            </w:r>
          </w:p>
        </w:tc>
      </w:tr>
      <w:tr w:rsidR="00F07656" w:rsidRPr="00611E8A" w14:paraId="411B0701" w14:textId="77777777" w:rsidTr="006679B5">
        <w:tc>
          <w:tcPr>
            <w:tcW w:w="1650" w:type="dxa"/>
          </w:tcPr>
          <w:p w14:paraId="55A2F372" w14:textId="47446D6F" w:rsidR="00F07656" w:rsidRPr="00F07656" w:rsidRDefault="00F07656" w:rsidP="00EC5F6A">
            <w:pPr>
              <w:rPr>
                <w:rFonts w:eastAsia="DengXian"/>
                <w:lang w:eastAsia="zh-CN"/>
              </w:rPr>
            </w:pPr>
            <w:r w:rsidRPr="00F07656">
              <w:rPr>
                <w:rFonts w:eastAsia="DengXian" w:hint="eastAsia"/>
                <w:sz w:val="22"/>
                <w:szCs w:val="22"/>
                <w:lang w:eastAsia="zh-CN"/>
              </w:rPr>
              <w:t>Samsung</w:t>
            </w:r>
          </w:p>
        </w:tc>
        <w:tc>
          <w:tcPr>
            <w:tcW w:w="7979" w:type="dxa"/>
          </w:tcPr>
          <w:p w14:paraId="67624C6E" w14:textId="099CA35B" w:rsidR="00F07656" w:rsidRPr="00F07656" w:rsidRDefault="00F07656" w:rsidP="00EC5F6A">
            <w:pPr>
              <w:rPr>
                <w:rFonts w:eastAsia="Malgun Gothic"/>
                <w:lang w:eastAsia="ko-KR"/>
              </w:rPr>
            </w:pPr>
            <w:r>
              <w:rPr>
                <w:rFonts w:eastAsia="Malgun Gothic" w:hint="eastAsia"/>
                <w:lang w:eastAsia="ko-KR"/>
              </w:rPr>
              <w:t>OK</w:t>
            </w:r>
          </w:p>
        </w:tc>
      </w:tr>
      <w:tr w:rsidR="00B831E3" w14:paraId="33056961" w14:textId="77777777" w:rsidTr="00C92739">
        <w:tc>
          <w:tcPr>
            <w:tcW w:w="1650" w:type="dxa"/>
          </w:tcPr>
          <w:p w14:paraId="68A3969C" w14:textId="77777777" w:rsidR="00B831E3" w:rsidRDefault="00B831E3" w:rsidP="00C92739">
            <w:pPr>
              <w:rPr>
                <w:rFonts w:eastAsia="DengXian"/>
                <w:lang w:eastAsia="zh-CN"/>
              </w:rPr>
            </w:pPr>
            <w:r>
              <w:rPr>
                <w:rFonts w:eastAsia="DengXian" w:hint="eastAsia"/>
                <w:lang w:eastAsia="zh-CN"/>
              </w:rPr>
              <w:t>v</w:t>
            </w:r>
            <w:r>
              <w:rPr>
                <w:rFonts w:eastAsia="DengXian"/>
                <w:lang w:eastAsia="zh-CN"/>
              </w:rPr>
              <w:t>ivo</w:t>
            </w:r>
          </w:p>
        </w:tc>
        <w:tc>
          <w:tcPr>
            <w:tcW w:w="7979" w:type="dxa"/>
          </w:tcPr>
          <w:p w14:paraId="66D5CC24" w14:textId="77777777" w:rsidR="00B831E3" w:rsidRDefault="00B831E3" w:rsidP="00C92739">
            <w:pPr>
              <w:rPr>
                <w:rFonts w:eastAsia="DengXian"/>
                <w:lang w:eastAsia="zh-CN"/>
              </w:rPr>
            </w:pPr>
            <w:r>
              <w:rPr>
                <w:rFonts w:eastAsia="DengXian" w:hint="eastAsia"/>
                <w:lang w:eastAsia="zh-CN"/>
              </w:rPr>
              <w:t>O</w:t>
            </w:r>
            <w:r>
              <w:rPr>
                <w:rFonts w:eastAsia="DengXian"/>
                <w:lang w:eastAsia="zh-CN"/>
              </w:rPr>
              <w:t>K for update</w:t>
            </w:r>
          </w:p>
        </w:tc>
      </w:tr>
      <w:tr w:rsidR="00B83964" w14:paraId="531F34F4" w14:textId="77777777" w:rsidTr="00C92739">
        <w:tc>
          <w:tcPr>
            <w:tcW w:w="1650" w:type="dxa"/>
          </w:tcPr>
          <w:p w14:paraId="36356054" w14:textId="72C463F9" w:rsidR="00B83964" w:rsidRDefault="00B83964" w:rsidP="00C92739">
            <w:pPr>
              <w:rPr>
                <w:rFonts w:eastAsia="DengXian"/>
                <w:lang w:eastAsia="zh-CN"/>
              </w:rPr>
            </w:pPr>
            <w:r>
              <w:rPr>
                <w:rFonts w:eastAsia="DengXian" w:hint="eastAsia"/>
                <w:sz w:val="22"/>
                <w:szCs w:val="22"/>
                <w:lang w:eastAsia="zh-CN"/>
              </w:rPr>
              <w:t>CATT</w:t>
            </w:r>
          </w:p>
        </w:tc>
        <w:tc>
          <w:tcPr>
            <w:tcW w:w="7979" w:type="dxa"/>
          </w:tcPr>
          <w:p w14:paraId="38BD597F" w14:textId="733C427D" w:rsidR="00B83964" w:rsidRDefault="00B83964" w:rsidP="00C92739">
            <w:pPr>
              <w:rPr>
                <w:rFonts w:eastAsia="DengXian"/>
                <w:lang w:eastAsia="zh-CN"/>
              </w:rPr>
            </w:pPr>
            <w:r>
              <w:rPr>
                <w:rFonts w:eastAsia="DengXian" w:hint="eastAsia"/>
                <w:lang w:eastAsia="zh-CN"/>
              </w:rPr>
              <w:t>OK</w:t>
            </w:r>
          </w:p>
        </w:tc>
      </w:tr>
      <w:tr w:rsidR="00BC704A" w14:paraId="2C9C9F41" w14:textId="77777777" w:rsidTr="00C92739">
        <w:tc>
          <w:tcPr>
            <w:tcW w:w="1650" w:type="dxa"/>
          </w:tcPr>
          <w:p w14:paraId="63C0247C" w14:textId="4759F7EC" w:rsidR="00BC704A" w:rsidRDefault="00BC704A" w:rsidP="00BC704A">
            <w:pPr>
              <w:rPr>
                <w:rFonts w:eastAsia="DengXian"/>
                <w:sz w:val="22"/>
                <w:szCs w:val="22"/>
                <w:lang w:eastAsia="zh-CN"/>
              </w:rPr>
            </w:pPr>
            <w:r w:rsidRPr="000B0E9D">
              <w:rPr>
                <w:rFonts w:eastAsiaTheme="minorEastAsia"/>
                <w:sz w:val="22"/>
                <w:szCs w:val="22"/>
                <w:lang w:eastAsia="ja-JP"/>
              </w:rPr>
              <w:t>NTT DOCOMO</w:t>
            </w:r>
          </w:p>
        </w:tc>
        <w:tc>
          <w:tcPr>
            <w:tcW w:w="7979" w:type="dxa"/>
          </w:tcPr>
          <w:p w14:paraId="5D449F35" w14:textId="6188F4F8" w:rsidR="00BC704A" w:rsidRDefault="00BC704A" w:rsidP="00BC704A">
            <w:pPr>
              <w:rPr>
                <w:rFonts w:eastAsia="DengXian"/>
                <w:lang w:eastAsia="zh-CN"/>
              </w:rPr>
            </w:pPr>
            <w:r w:rsidRPr="000B0E9D">
              <w:rPr>
                <w:rFonts w:eastAsiaTheme="minorEastAsia"/>
                <w:lang w:eastAsia="ja-JP"/>
              </w:rPr>
              <w:t>OK</w:t>
            </w:r>
          </w:p>
        </w:tc>
      </w:tr>
      <w:tr w:rsidR="00D2181D" w14:paraId="25A0C00E" w14:textId="77777777" w:rsidTr="00C92739">
        <w:tc>
          <w:tcPr>
            <w:tcW w:w="1650" w:type="dxa"/>
          </w:tcPr>
          <w:p w14:paraId="76D0A753" w14:textId="37C6424F" w:rsidR="00D2181D" w:rsidRPr="000B0E9D" w:rsidRDefault="00D2181D" w:rsidP="00D2181D">
            <w:pPr>
              <w:rPr>
                <w:rFonts w:eastAsiaTheme="minorEastAsia"/>
                <w:sz w:val="22"/>
                <w:szCs w:val="22"/>
                <w:lang w:eastAsia="ja-JP"/>
              </w:rPr>
            </w:pPr>
            <w:r>
              <w:rPr>
                <w:rFonts w:eastAsia="DengXian" w:hint="eastAsia"/>
                <w:sz w:val="22"/>
                <w:szCs w:val="22"/>
                <w:lang w:eastAsia="zh-CN"/>
              </w:rPr>
              <w:t>Huawei</w:t>
            </w:r>
            <w:r>
              <w:rPr>
                <w:rFonts w:eastAsia="DengXian"/>
                <w:sz w:val="22"/>
                <w:szCs w:val="22"/>
                <w:lang w:eastAsia="zh-CN"/>
              </w:rPr>
              <w:t xml:space="preserve">, </w:t>
            </w:r>
            <w:proofErr w:type="spellStart"/>
            <w:r>
              <w:rPr>
                <w:rFonts w:eastAsia="DengXian"/>
                <w:sz w:val="22"/>
                <w:szCs w:val="22"/>
                <w:lang w:eastAsia="zh-CN"/>
              </w:rPr>
              <w:t>HiSilicon</w:t>
            </w:r>
            <w:proofErr w:type="spellEnd"/>
            <w:r>
              <w:rPr>
                <w:rFonts w:eastAsia="DengXian"/>
                <w:sz w:val="22"/>
                <w:szCs w:val="22"/>
                <w:lang w:eastAsia="zh-CN"/>
              </w:rPr>
              <w:t xml:space="preserve"> </w:t>
            </w:r>
          </w:p>
        </w:tc>
        <w:tc>
          <w:tcPr>
            <w:tcW w:w="7979" w:type="dxa"/>
          </w:tcPr>
          <w:p w14:paraId="3DB00AF2" w14:textId="4BEA92B6" w:rsidR="00D2181D" w:rsidRPr="000B0E9D" w:rsidRDefault="00D2181D" w:rsidP="00D2181D">
            <w:pPr>
              <w:rPr>
                <w:rFonts w:eastAsiaTheme="minorEastAsia"/>
                <w:lang w:eastAsia="ja-JP"/>
              </w:rPr>
            </w:pPr>
            <w:r>
              <w:rPr>
                <w:rFonts w:eastAsia="DengXian" w:hint="eastAsia"/>
                <w:lang w:eastAsia="zh-CN"/>
              </w:rPr>
              <w:t>o</w:t>
            </w:r>
            <w:r>
              <w:rPr>
                <w:rFonts w:eastAsia="DengXian"/>
                <w:lang w:eastAsia="zh-CN"/>
              </w:rPr>
              <w:t>k</w:t>
            </w:r>
          </w:p>
        </w:tc>
      </w:tr>
      <w:tr w:rsidR="00C92739" w14:paraId="590A3ED5" w14:textId="77777777" w:rsidTr="00C92739">
        <w:tc>
          <w:tcPr>
            <w:tcW w:w="1650" w:type="dxa"/>
          </w:tcPr>
          <w:p w14:paraId="6FE0300F" w14:textId="289036FC" w:rsidR="00C92739" w:rsidRDefault="00C92739" w:rsidP="00D2181D">
            <w:pPr>
              <w:rPr>
                <w:rFonts w:eastAsia="DengXian" w:hint="eastAsia"/>
                <w:sz w:val="22"/>
                <w:szCs w:val="22"/>
                <w:lang w:eastAsia="zh-CN"/>
              </w:rPr>
            </w:pPr>
            <w:r>
              <w:rPr>
                <w:rFonts w:eastAsia="DengXian"/>
                <w:sz w:val="22"/>
                <w:szCs w:val="22"/>
                <w:lang w:eastAsia="zh-CN"/>
              </w:rPr>
              <w:lastRenderedPageBreak/>
              <w:t>Ericsson</w:t>
            </w:r>
          </w:p>
        </w:tc>
        <w:tc>
          <w:tcPr>
            <w:tcW w:w="7979" w:type="dxa"/>
          </w:tcPr>
          <w:p w14:paraId="06A091E9" w14:textId="21022743" w:rsidR="00C92739" w:rsidRDefault="00C92739" w:rsidP="00D2181D">
            <w:pPr>
              <w:rPr>
                <w:rFonts w:eastAsia="DengXian" w:hint="eastAsia"/>
                <w:lang w:eastAsia="zh-CN"/>
              </w:rPr>
            </w:pPr>
            <w:r>
              <w:rPr>
                <w:rFonts w:eastAsia="DengXian"/>
                <w:lang w:eastAsia="zh-CN"/>
              </w:rPr>
              <w:t>Support</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Heading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Heading3"/>
        <w:numPr>
          <w:ilvl w:val="2"/>
          <w:numId w:val="1"/>
        </w:numPr>
        <w:rPr>
          <w:b/>
          <w:bCs/>
        </w:rPr>
      </w:pPr>
      <w:proofErr w:type="spellStart"/>
      <w:r>
        <w:rPr>
          <w:b/>
          <w:bCs/>
        </w:rPr>
        <w:lastRenderedPageBreak/>
        <w:t>Tdoc</w:t>
      </w:r>
      <w:proofErr w:type="spellEnd"/>
      <w:r>
        <w:rPr>
          <w:b/>
          <w:bCs/>
        </w:rPr>
        <w:t xml:space="preserve">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xml:space="preserve">. The CSS set can be a Type-x CSS set </w:t>
      </w:r>
      <w:proofErr w:type="gramStart"/>
      <w:r>
        <w:t>similar to</w:t>
      </w:r>
      <w:proofErr w:type="gramEnd"/>
      <w:r>
        <w:t xml:space="preserve">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 xml:space="preserve">The second is that new Type-x CSS for MTCH can reduce unnecessary BD/CCE counting for RRC_CONNECTED UEs. For RRC_CONNECTED UEs, all configured CSS PDCCHs are counted into the monitored BD/CCEs and the left BD/CCEs capability are used for USS in Rel-15/16. </w:t>
      </w:r>
      <w:r>
        <w:lastRenderedPageBreak/>
        <w:t xml:space="preserve">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w:t>
      </w:r>
      <w:proofErr w:type="gramStart"/>
      <w:r>
        <w:t>in order to</w:t>
      </w:r>
      <w:proofErr w:type="gramEnd"/>
      <w:r>
        <w:t xml:space="preserve">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rsidRPr="005F65C1">
        <w:t>p,-</w:t>
      </w:r>
      <w:proofErr w:type="gramEnd"/>
      <w:r w:rsidRPr="005F65C1">
        <w:t>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w:t>
      </w:r>
      <w:proofErr w:type="gramStart"/>
      <w:r>
        <w:t>a</w:t>
      </w:r>
      <w:proofErr w:type="gramEnd"/>
      <w:r>
        <w:t xml:space="preserve">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lastRenderedPageBreak/>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lastRenderedPageBreak/>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w:t>
      </w:r>
      <w:proofErr w:type="gramStart"/>
      <w:r w:rsidR="00C11D50">
        <w:t>companies</w:t>
      </w:r>
      <w:proofErr w:type="gramEnd"/>
      <w:r w:rsidR="00C11D50">
        <w:t xml:space="preserve">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lastRenderedPageBreak/>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t>Intel</w:t>
            </w:r>
          </w:p>
        </w:tc>
        <w:tc>
          <w:tcPr>
            <w:tcW w:w="7979" w:type="dxa"/>
          </w:tcPr>
          <w:p w14:paraId="4A9720C2" w14:textId="4D489460" w:rsidR="0076125C" w:rsidRDefault="0076125C" w:rsidP="0076125C">
            <w:pPr>
              <w:rPr>
                <w:lang w:eastAsia="ko-KR"/>
              </w:rPr>
            </w:pPr>
            <w:proofErr w:type="spellStart"/>
            <w:r>
              <w:rPr>
                <w:lang w:val="es-ES" w:eastAsia="ko-KR"/>
              </w:rPr>
              <w:t>Same</w:t>
            </w:r>
            <w:proofErr w:type="spellEnd"/>
            <w:r>
              <w:rPr>
                <w:lang w:val="es-ES" w:eastAsia="ko-KR"/>
              </w:rPr>
              <w:t xml:space="preserve"> </w:t>
            </w:r>
            <w:proofErr w:type="spellStart"/>
            <w:r>
              <w:rPr>
                <w:lang w:val="es-ES" w:eastAsia="ko-KR"/>
              </w:rPr>
              <w:t>view</w:t>
            </w:r>
            <w:proofErr w:type="spellEnd"/>
            <w:r>
              <w:rPr>
                <w:lang w:val="es-ES" w:eastAsia="ko-KR"/>
              </w:rPr>
              <w:t xml:space="preserve">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0E7617AF" w14:textId="77777777" w:rsidR="004A3240" w:rsidRDefault="004A3240" w:rsidP="004A3240">
            <w:pPr>
              <w:pStyle w:val="Heading4"/>
              <w:rPr>
                <w:b w:val="0"/>
                <w:lang w:val="es-ES" w:eastAsia="es-ES"/>
              </w:rPr>
            </w:pPr>
            <w:proofErr w:type="spellStart"/>
            <w:r>
              <w:rPr>
                <w:b w:val="0"/>
                <w:lang w:val="es-ES" w:eastAsia="es-ES"/>
              </w:rPr>
              <w:t>Question</w:t>
            </w:r>
            <w:proofErr w:type="spellEnd"/>
            <w:r>
              <w:rPr>
                <w:b w:val="0"/>
                <w:lang w:val="es-ES" w:eastAsia="es-ES"/>
              </w:rPr>
              <w:t xml:space="preserve"> 2.3-1: No </w:t>
            </w:r>
            <w:proofErr w:type="spellStart"/>
            <w:r>
              <w:rPr>
                <w:b w:val="0"/>
                <w:lang w:val="es-ES" w:eastAsia="es-ES"/>
              </w:rPr>
              <w:t>comments</w:t>
            </w:r>
            <w:proofErr w:type="spellEnd"/>
          </w:p>
          <w:p w14:paraId="5697DB82" w14:textId="63774A12" w:rsidR="004A3240" w:rsidRDefault="004A3240" w:rsidP="004A3240">
            <w:pPr>
              <w:rPr>
                <w:lang w:val="es-ES" w:eastAsia="ko-KR"/>
              </w:rPr>
            </w:pPr>
            <w:proofErr w:type="spellStart"/>
            <w:r>
              <w:rPr>
                <w:bCs/>
                <w:lang w:val="es-ES"/>
              </w:rPr>
              <w:t>Question</w:t>
            </w:r>
            <w:proofErr w:type="spellEnd"/>
            <w:r>
              <w:rPr>
                <w:bCs/>
                <w:lang w:val="es-ES"/>
              </w:rPr>
              <w:t xml:space="preserve"> 2.3-2: can be </w:t>
            </w:r>
            <w:proofErr w:type="spellStart"/>
            <w:r>
              <w:rPr>
                <w:bCs/>
                <w:lang w:val="es-ES"/>
              </w:rPr>
              <w:t>reused</w:t>
            </w:r>
            <w:proofErr w:type="spellEnd"/>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 xml:space="preserve">[Nokia, Xiaomi, OPPO, </w:t>
            </w:r>
            <w:proofErr w:type="spellStart"/>
            <w:r>
              <w:rPr>
                <w:lang w:eastAsia="es-ES"/>
              </w:rPr>
              <w:t>Spreadtrum</w:t>
            </w:r>
            <w:proofErr w:type="spellEnd"/>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4" w:name="_Hlk87895738"/>
            <w:r>
              <w:rPr>
                <w:lang w:eastAsia="es-ES"/>
              </w:rPr>
              <w:lastRenderedPageBreak/>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xml:space="preserve">, </w:t>
            </w:r>
            <w:proofErr w:type="spellStart"/>
            <w:r>
              <w:rPr>
                <w:lang w:eastAsia="es-ES"/>
              </w:rPr>
              <w:t>Spreadtrum</w:t>
            </w:r>
            <w:proofErr w:type="spellEnd"/>
            <w:r>
              <w:rPr>
                <w:lang w:eastAsia="es-ES"/>
              </w:rPr>
              <w:t>,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t>
            </w:r>
            <w:proofErr w:type="gramStart"/>
            <w:r w:rsidR="00A05255">
              <w:rPr>
                <w:lang w:eastAsia="ko-KR"/>
              </w:rPr>
              <w:t>why</w:t>
            </w:r>
            <w:proofErr w:type="gramEnd"/>
            <w:r w:rsidR="00A05255">
              <w:rPr>
                <w:lang w:eastAsia="ko-KR"/>
              </w:rPr>
              <w:t xml:space="preserve">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w:t>
            </w:r>
            <w:proofErr w:type="spellStart"/>
            <w:r w:rsidR="00A31CC1">
              <w:rPr>
                <w:lang w:eastAsia="ko-KR"/>
              </w:rPr>
              <w:t>gNB</w:t>
            </w:r>
            <w:proofErr w:type="spellEnd"/>
            <w:r w:rsidR="00A31CC1">
              <w:rPr>
                <w:lang w:eastAsia="ko-KR"/>
              </w:rPr>
              <w:t xml:space="preserve">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w:t>
            </w:r>
            <w:proofErr w:type="gramStart"/>
            <w:r>
              <w:rPr>
                <w:rFonts w:eastAsia="DengXian"/>
                <w:lang w:eastAsia="zh-CN"/>
              </w:rPr>
              <w:t>actually is</w:t>
            </w:r>
            <w:proofErr w:type="gramEnd"/>
            <w:r>
              <w:rPr>
                <w:rFonts w:eastAsia="DengXian"/>
                <w:lang w:eastAsia="zh-CN"/>
              </w:rPr>
              <w:t xml:space="preserve">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w:t>
            </w:r>
            <w:proofErr w:type="spellStart"/>
            <w:r>
              <w:rPr>
                <w:rFonts w:eastAsia="DengXian"/>
                <w:lang w:eastAsia="zh-CN"/>
              </w:rPr>
              <w:t>PCell</w:t>
            </w:r>
            <w:proofErr w:type="spellEnd"/>
            <w:r>
              <w:rPr>
                <w:rFonts w:eastAsia="DengXian"/>
                <w:lang w:eastAsia="zh-CN"/>
              </w:rPr>
              <w:t xml:space="preserve">, CSS is always high priority than USS, the CSS for scheduling broadcast is supposed to be low priority. However, for simplicity, it can be up to network to avoid the overbooking case on </w:t>
            </w:r>
            <w:proofErr w:type="spellStart"/>
            <w:r>
              <w:rPr>
                <w:rFonts w:eastAsia="DengXian"/>
                <w:lang w:eastAsia="zh-CN"/>
              </w:rPr>
              <w:t>PCell</w:t>
            </w:r>
            <w:proofErr w:type="spellEnd"/>
            <w:r>
              <w:rPr>
                <w:rFonts w:eastAsia="DengXian"/>
                <w:lang w:eastAsia="zh-CN"/>
              </w:rPr>
              <w:t xml:space="preserve">,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9CE5433" w14:textId="77777777" w:rsidR="009855E4" w:rsidRDefault="009855E4" w:rsidP="009855E4">
            <w:pPr>
              <w:rPr>
                <w:rFonts w:eastAsia="DengXian"/>
                <w:lang w:eastAsia="zh-CN"/>
              </w:rPr>
            </w:pPr>
            <w:r>
              <w:rPr>
                <w:rFonts w:eastAsia="DengXian" w:hint="eastAsia"/>
                <w:lang w:eastAsia="zh-CN"/>
              </w:rPr>
              <w:t>F</w:t>
            </w:r>
            <w:r>
              <w:rPr>
                <w:rFonts w:eastAsia="DengXian"/>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DengXian"/>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DengXian"/>
                <w:lang w:eastAsia="zh-CN"/>
              </w:rPr>
            </w:pPr>
            <w:r>
              <w:rPr>
                <w:rFonts w:eastAsia="DengXian" w:hint="eastAsia"/>
                <w:lang w:eastAsia="zh-CN"/>
              </w:rPr>
              <w:t>ZT</w:t>
            </w:r>
            <w:r>
              <w:rPr>
                <w:rFonts w:eastAsia="DengXian"/>
                <w:lang w:eastAsia="zh-CN"/>
              </w:rPr>
              <w:t>E</w:t>
            </w:r>
          </w:p>
        </w:tc>
        <w:tc>
          <w:tcPr>
            <w:tcW w:w="7979" w:type="dxa"/>
          </w:tcPr>
          <w:p w14:paraId="201173C5" w14:textId="77777777" w:rsidR="00E570E8" w:rsidRDefault="00E570E8" w:rsidP="00E570E8">
            <w:pPr>
              <w:rPr>
                <w:rFonts w:eastAsia="DengXian"/>
                <w:lang w:eastAsia="zh-CN"/>
              </w:rPr>
            </w:pPr>
            <w:r>
              <w:rPr>
                <w:rFonts w:eastAsia="DengXian" w:hint="eastAsia"/>
                <w:lang w:eastAsia="zh-CN"/>
              </w:rPr>
              <w:t>Re</w:t>
            </w:r>
            <w:r>
              <w:rPr>
                <w:rFonts w:eastAsia="DengXian"/>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DengXian"/>
                <w:lang w:eastAsia="zh-CN"/>
              </w:rPr>
            </w:pPr>
            <w:r>
              <w:rPr>
                <w:rFonts w:eastAsia="DengXian"/>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DengXian"/>
                <w:lang w:eastAsia="zh-CN"/>
              </w:rPr>
            </w:pPr>
            <w:r>
              <w:rPr>
                <w:rFonts w:eastAsia="DengXian"/>
                <w:lang w:eastAsia="zh-CN"/>
              </w:rPr>
              <w:t>Qualcomm</w:t>
            </w:r>
          </w:p>
        </w:tc>
        <w:tc>
          <w:tcPr>
            <w:tcW w:w="7979" w:type="dxa"/>
          </w:tcPr>
          <w:p w14:paraId="3E916D7C" w14:textId="77777777" w:rsidR="001F0D66" w:rsidRDefault="001F0D66" w:rsidP="001F0D66">
            <w:pPr>
              <w:rPr>
                <w:rFonts w:eastAsia="DengXian"/>
                <w:lang w:eastAsia="zh-CN"/>
              </w:rPr>
            </w:pPr>
            <w:r>
              <w:rPr>
                <w:rFonts w:eastAsia="DengXian"/>
                <w:lang w:eastAsia="zh-CN"/>
              </w:rPr>
              <w:t>For Question 2: yes</w:t>
            </w:r>
          </w:p>
          <w:p w14:paraId="6C2214FF" w14:textId="77777777" w:rsidR="001F0D66" w:rsidRDefault="001F0D66" w:rsidP="001F0D66">
            <w:pPr>
              <w:rPr>
                <w:rFonts w:eastAsia="DengXian"/>
                <w:lang w:eastAsia="zh-CN"/>
              </w:rPr>
            </w:pPr>
            <w:r>
              <w:rPr>
                <w:rFonts w:eastAsia="DengXian"/>
                <w:lang w:eastAsia="zh-CN"/>
              </w:rPr>
              <w:t>For IDLE/INACTIVEs, there is no overbooking issues.</w:t>
            </w:r>
          </w:p>
          <w:p w14:paraId="728C6A80" w14:textId="77777777" w:rsidR="001F0D66" w:rsidRDefault="001F0D66" w:rsidP="001F0D66">
            <w:pPr>
              <w:rPr>
                <w:lang w:eastAsia="ko-KR"/>
              </w:rPr>
            </w:pPr>
            <w:r>
              <w:rPr>
                <w:rFonts w:eastAsia="DengXian"/>
                <w:lang w:eastAsia="zh-CN"/>
              </w:rPr>
              <w:t>However, for CONN UEs, the monitoring priority of the CSS for broadcast DCI formats matters. Not fully understand Nokia’s solution: ‘</w:t>
            </w:r>
            <w:r>
              <w:rPr>
                <w:lang w:eastAsia="ko-KR"/>
              </w:rPr>
              <w:t xml:space="preserve">during the RRC transition period, the </w:t>
            </w:r>
            <w:proofErr w:type="spellStart"/>
            <w:r>
              <w:rPr>
                <w:lang w:eastAsia="ko-KR"/>
              </w:rPr>
              <w:t>gNB</w:t>
            </w:r>
            <w:proofErr w:type="spellEnd"/>
            <w:r>
              <w:rPr>
                <w:lang w:eastAsia="ko-KR"/>
              </w:rPr>
              <w:t xml:space="preserve">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DengXian"/>
                <w:lang w:eastAsia="zh-CN"/>
              </w:rPr>
            </w:pPr>
            <w:r>
              <w:rPr>
                <w:rFonts w:eastAsia="DengXian"/>
                <w:lang w:eastAsia="zh-CN"/>
              </w:rPr>
              <w:t xml:space="preserve">For Huawei’s solution, we are not sure network can always avoid the overbooking case on </w:t>
            </w:r>
            <w:proofErr w:type="spellStart"/>
            <w:r>
              <w:rPr>
                <w:rFonts w:eastAsia="DengXian"/>
                <w:lang w:eastAsia="zh-CN"/>
              </w:rPr>
              <w:t>PCell</w:t>
            </w:r>
            <w:proofErr w:type="spellEnd"/>
            <w:r>
              <w:rPr>
                <w:rFonts w:eastAsia="DengXian"/>
                <w:lang w:eastAsia="zh-CN"/>
              </w:rPr>
              <w:t xml:space="preserve">,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DengXian"/>
                <w:lang w:eastAsia="zh-CN"/>
              </w:rPr>
            </w:pPr>
            <w:r w:rsidRPr="0008634B">
              <w:rPr>
                <w:rFonts w:eastAsia="DengXian"/>
                <w:lang w:eastAsia="zh-CN"/>
              </w:rPr>
              <w:t>Intel</w:t>
            </w:r>
          </w:p>
        </w:tc>
        <w:tc>
          <w:tcPr>
            <w:tcW w:w="7979" w:type="dxa"/>
          </w:tcPr>
          <w:p w14:paraId="29F9670C" w14:textId="2D3B7BD6" w:rsidR="00977F11" w:rsidRPr="0008634B" w:rsidRDefault="00977F11" w:rsidP="00977F11">
            <w:pPr>
              <w:rPr>
                <w:rFonts w:eastAsia="DengXian"/>
                <w:lang w:eastAsia="zh-CN"/>
              </w:rPr>
            </w:pPr>
            <w:r w:rsidRPr="0008634B">
              <w:rPr>
                <w:rFonts w:eastAsia="DengXian"/>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DengXian"/>
                <w:lang w:eastAsia="zh-CN"/>
              </w:rPr>
            </w:pPr>
            <w:r>
              <w:rPr>
                <w:rFonts w:eastAsia="DengXian"/>
                <w:lang w:val="es-ES" w:eastAsia="zh-CN"/>
              </w:rPr>
              <w:t>Ericsson</w:t>
            </w:r>
          </w:p>
        </w:tc>
        <w:tc>
          <w:tcPr>
            <w:tcW w:w="7979" w:type="dxa"/>
          </w:tcPr>
          <w:p w14:paraId="15109463" w14:textId="77777777" w:rsidR="00B20434" w:rsidRDefault="00B20434" w:rsidP="00B20434">
            <w:pPr>
              <w:rPr>
                <w:rFonts w:eastAsia="DengXian"/>
                <w:lang w:val="en-US" w:eastAsia="zh-CN"/>
              </w:rPr>
            </w:pPr>
            <w:r>
              <w:rPr>
                <w:rFonts w:eastAsia="DengXian"/>
                <w:lang w:val="en-US" w:eastAsia="zh-CN"/>
              </w:rPr>
              <w:t xml:space="preserve">Question 1: yes. </w:t>
            </w:r>
          </w:p>
          <w:p w14:paraId="0466B145" w14:textId="38194DAB" w:rsidR="00B20434" w:rsidRPr="0008634B" w:rsidRDefault="00B20434" w:rsidP="00B20434">
            <w:pPr>
              <w:rPr>
                <w:rFonts w:eastAsia="DengXian"/>
                <w:lang w:eastAsia="zh-CN"/>
              </w:rPr>
            </w:pPr>
            <w:r>
              <w:rPr>
                <w:rFonts w:eastAsia="DengXian"/>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DengXian"/>
                <w:lang w:eastAsia="zh-CN"/>
              </w:rPr>
            </w:pPr>
          </w:p>
          <w:p w14:paraId="72C54201" w14:textId="392FFEA0" w:rsidR="004839D5" w:rsidRPr="0008634B" w:rsidRDefault="004839D5" w:rsidP="00977F11">
            <w:pPr>
              <w:rPr>
                <w:rFonts w:eastAsia="DengXian"/>
                <w:lang w:eastAsia="zh-CN"/>
              </w:rPr>
            </w:pPr>
            <w:r>
              <w:rPr>
                <w:rFonts w:eastAsia="DengXian"/>
                <w:lang w:eastAsia="zh-CN"/>
              </w:rPr>
              <w:t>Moderator</w:t>
            </w:r>
          </w:p>
        </w:tc>
        <w:tc>
          <w:tcPr>
            <w:tcW w:w="7979" w:type="dxa"/>
          </w:tcPr>
          <w:p w14:paraId="4383C826" w14:textId="61D01B6E" w:rsidR="004839D5" w:rsidRDefault="00572B5A" w:rsidP="00977F11">
            <w:r>
              <w:rPr>
                <w:rFonts w:eastAsia="DengXian"/>
                <w:lang w:eastAsia="zh-CN"/>
              </w:rPr>
              <w:t xml:space="preserve">Most companies [Nokia, </w:t>
            </w:r>
            <w:r w:rsidR="0057367E">
              <w:rPr>
                <w:rFonts w:eastAsia="DengXian"/>
                <w:lang w:eastAsia="zh-CN"/>
              </w:rPr>
              <w:t>NTT DOCOMO, ZTE, Qualcomm, Intel, Ericsson</w:t>
            </w:r>
            <w:r>
              <w:rPr>
                <w:rFonts w:eastAsia="DengXian"/>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DengXian"/>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DengXian"/>
                <w:lang w:eastAsia="zh-CN"/>
              </w:rPr>
            </w:pPr>
            <w:r>
              <w:rPr>
                <w:rFonts w:eastAsia="DengXian"/>
                <w:lang w:eastAsia="zh-CN"/>
              </w:rPr>
              <w:t>Given the discussion in this and previous rounds, t</w:t>
            </w:r>
            <w:r w:rsidR="00765A30">
              <w:rPr>
                <w:rFonts w:eastAsia="DengXian"/>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DengXian"/>
                <w:lang w:eastAsia="zh-CN"/>
              </w:rPr>
            </w:pPr>
          </w:p>
        </w:tc>
      </w:tr>
      <w:tr w:rsidR="006F00CC" w14:paraId="5568E2EF" w14:textId="77777777" w:rsidTr="001C45FB">
        <w:tc>
          <w:tcPr>
            <w:tcW w:w="1650" w:type="dxa"/>
          </w:tcPr>
          <w:p w14:paraId="77781247" w14:textId="5591805D" w:rsidR="006F00CC" w:rsidRDefault="00821424" w:rsidP="00977F11">
            <w:pPr>
              <w:rPr>
                <w:rFonts w:eastAsia="DengXian"/>
                <w:lang w:eastAsia="zh-CN"/>
              </w:rPr>
            </w:pPr>
            <w:r>
              <w:rPr>
                <w:rFonts w:eastAsia="DengXian" w:hint="eastAsia"/>
                <w:lang w:eastAsia="zh-CN"/>
              </w:rPr>
              <w:t>C</w:t>
            </w:r>
            <w:r>
              <w:rPr>
                <w:rFonts w:eastAsia="DengXian"/>
                <w:lang w:eastAsia="zh-CN"/>
              </w:rPr>
              <w:t>MCC</w:t>
            </w:r>
          </w:p>
        </w:tc>
        <w:tc>
          <w:tcPr>
            <w:tcW w:w="7979" w:type="dxa"/>
          </w:tcPr>
          <w:p w14:paraId="41261D03" w14:textId="77777777" w:rsidR="006F00CC" w:rsidRDefault="00821424" w:rsidP="00977F11">
            <w:pPr>
              <w:rPr>
                <w:rFonts w:eastAsia="DengXian"/>
                <w:lang w:eastAsia="zh-CN"/>
              </w:rPr>
            </w:pPr>
            <w:r>
              <w:rPr>
                <w:rFonts w:eastAsia="DengXian" w:hint="eastAsia"/>
                <w:lang w:eastAsia="zh-CN"/>
              </w:rPr>
              <w:t>Q</w:t>
            </w:r>
            <w:r>
              <w:rPr>
                <w:rFonts w:eastAsia="DengXian"/>
                <w:lang w:eastAsia="zh-CN"/>
              </w:rPr>
              <w:t>1: yes</w:t>
            </w:r>
          </w:p>
          <w:p w14:paraId="54622D18" w14:textId="069DA5F1" w:rsidR="00821424" w:rsidRDefault="00821424" w:rsidP="00977F11">
            <w:pPr>
              <w:rPr>
                <w:rFonts w:eastAsia="DengXian"/>
                <w:lang w:eastAsia="zh-CN"/>
              </w:rPr>
            </w:pPr>
            <w:r>
              <w:rPr>
                <w:rFonts w:eastAsia="DengXian" w:hint="eastAsia"/>
                <w:lang w:eastAsia="zh-CN"/>
              </w:rPr>
              <w:t>Q</w:t>
            </w:r>
            <w:r>
              <w:rPr>
                <w:rFonts w:eastAsia="DengXian"/>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Heading2"/>
        <w:numPr>
          <w:ilvl w:val="1"/>
          <w:numId w:val="1"/>
        </w:numPr>
      </w:pPr>
      <w:r>
        <w:lastRenderedPageBreak/>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Heading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w:t>
      </w:r>
      <w:proofErr w:type="gramStart"/>
      <w:r>
        <w:t>– by definition – equal</w:t>
      </w:r>
      <w:proofErr w:type="gramEnd"/>
      <w:r>
        <w:t xml:space="preserve">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xml:space="preserve">: As for the PDSCH configurations of MCCH and MTCH, some of them can be different. </w:t>
      </w:r>
      <w:proofErr w:type="gramStart"/>
      <w:r>
        <w:t>Similar to</w:t>
      </w:r>
      <w:proofErr w:type="gramEnd"/>
      <w:r>
        <w:t xml:space="preserve">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w:t>
      </w:r>
      <w:proofErr w:type="gramStart"/>
      <w:r>
        <w:t>In order to</w:t>
      </w:r>
      <w:proofErr w:type="gramEnd"/>
      <w:r>
        <w:t xml:space="preserve">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w:t>
      </w:r>
      <w:proofErr w:type="gramStart"/>
      <w:r w:rsidRPr="004473F9">
        <w:t>e.g.</w:t>
      </w:r>
      <w:proofErr w:type="gramEnd"/>
      <w:r w:rsidRPr="004473F9">
        <w:t xml:space="preserve">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w:t>
      </w:r>
      <w:proofErr w:type="gramStart"/>
      <w:r>
        <w:t>similar to</w:t>
      </w:r>
      <w:proofErr w:type="gramEnd"/>
      <w:r>
        <w:t xml:space="preserve">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 xml:space="preserve">The CFR used for MCCH and MTCH is configured by </w:t>
      </w:r>
      <w:proofErr w:type="spellStart"/>
      <w:proofErr w:type="gramStart"/>
      <w:r>
        <w:t>SIBx</w:t>
      </w:r>
      <w:proofErr w:type="spellEnd"/>
      <w:r>
        <w:t>;</w:t>
      </w:r>
      <w:proofErr w:type="gramEnd"/>
    </w:p>
    <w:p w14:paraId="6283039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proofErr w:type="gramStart"/>
      <w:r>
        <w:t>SIBx</w:t>
      </w:r>
      <w:proofErr w:type="spellEnd"/>
      <w:r>
        <w:t>;</w:t>
      </w:r>
      <w:proofErr w:type="gramEnd"/>
    </w:p>
    <w:p w14:paraId="572ED5A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 xml:space="preserve">At RAN1#106b-e it was also discussed whether different configurations for MCCH and MTCH could be used on the same CFR. This could </w:t>
      </w:r>
      <w:proofErr w:type="gramStart"/>
      <w:r>
        <w:t>e.g.</w:t>
      </w:r>
      <w:proofErr w:type="gramEnd"/>
      <w:r>
        <w:t xml:space="preserve">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proofErr w:type="spellStart"/>
      <w:r w:rsidRPr="007C1514">
        <w:rPr>
          <w:b/>
          <w:bCs/>
          <w:i/>
          <w:iCs/>
        </w:rPr>
        <w:t>RateMatchPattern</w:t>
      </w:r>
      <w:proofErr w:type="spellEnd"/>
    </w:p>
    <w:bookmarkEnd w:id="16"/>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proofErr w:type="gramStart"/>
      <w:r w:rsidRPr="00111200">
        <w:t>SIBx</w:t>
      </w:r>
      <w:proofErr w:type="spellEnd"/>
      <w:r w:rsidRPr="00111200">
        <w:t>;</w:t>
      </w:r>
      <w:proofErr w:type="gramEnd"/>
    </w:p>
    <w:p w14:paraId="314CB5B6" w14:textId="570E4BDE" w:rsidR="00111200" w:rsidRPr="00111200" w:rsidRDefault="00111200" w:rsidP="003D7F7D">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w:t>
                  </w:r>
                  <w:r w:rsidRPr="00F05CD4">
                    <w:rPr>
                      <w:sz w:val="12"/>
                      <w:szCs w:val="14"/>
                      <w:lang w:eastAsia="en-US"/>
                    </w:rPr>
                    <w:lastRenderedPageBreak/>
                    <w:t>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87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w:t>
            </w:r>
            <w:proofErr w:type="gramStart"/>
            <w:r>
              <w:rPr>
                <w:rFonts w:eastAsia="DengXian"/>
                <w:lang w:eastAsia="zh-CN"/>
              </w:rPr>
              <w:t>in order to</w:t>
            </w:r>
            <w:proofErr w:type="gramEnd"/>
            <w:r>
              <w:rPr>
                <w:rFonts w:eastAsia="DengXian"/>
                <w:lang w:eastAsia="zh-CN"/>
              </w:rPr>
              <w:t xml:space="preserve">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 xml:space="preserve">@Nokia, while I understand that some companies prefer that the frequency resources of the CFR of MCCH and MTCH can be different, I think that </w:t>
            </w:r>
            <w:proofErr w:type="gramStart"/>
            <w:r>
              <w:t>the majority of</w:t>
            </w:r>
            <w:proofErr w:type="gramEnd"/>
            <w:r>
              <w:t xml:space="preserve">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 xml:space="preserve">Besides the clarifications, there seems to be good support for this proposal, it remains </w:t>
            </w:r>
            <w:proofErr w:type="gramStart"/>
            <w:r>
              <w:t>unchanged</w:t>
            </w:r>
            <w:proofErr w:type="gramEnd"/>
            <w:r>
              <w:t xml:space="preserve">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 xml:space="preserve">@Nokia, ZTE: single-layer MIMO is the only scheme supported so </w:t>
            </w:r>
            <w:proofErr w:type="gramStart"/>
            <w:r>
              <w:t>far, since</w:t>
            </w:r>
            <w:proofErr w:type="gramEnd"/>
            <w:r>
              <w:t xml:space="preserv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5B86DE90" w14:textId="77777777" w:rsidR="00FE26A9" w:rsidRPr="00111200" w:rsidRDefault="00FE26A9" w:rsidP="00FE26A9">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Heading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w:t>
            </w:r>
            <w:proofErr w:type="gramStart"/>
            <w:r>
              <w:rPr>
                <w:rFonts w:eastAsia="DengXian"/>
                <w:lang w:eastAsia="zh-CN"/>
              </w:rPr>
              <w:t>in order to</w:t>
            </w:r>
            <w:proofErr w:type="gramEnd"/>
            <w:r>
              <w:rPr>
                <w:rFonts w:eastAsia="DengXian"/>
                <w:lang w:eastAsia="zh-CN"/>
              </w:rPr>
              <w:t xml:space="preserve"> align with the beam of SSBs, e.g., L=2 or L=4. This restriction is Ok for SS#0 since the PDSCH </w:t>
            </w:r>
            <w:proofErr w:type="gramStart"/>
            <w:r>
              <w:rPr>
                <w:rFonts w:eastAsia="DengXian"/>
                <w:lang w:eastAsia="zh-CN"/>
              </w:rPr>
              <w:t>has to</w:t>
            </w:r>
            <w:proofErr w:type="gramEnd"/>
            <w:r>
              <w:rPr>
                <w:rFonts w:eastAsia="DengXian"/>
                <w:lang w:eastAsia="zh-CN"/>
              </w:rPr>
              <w:t xml:space="preserve">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t>Proposal 2.4-2rev1</w:t>
            </w:r>
            <w:r>
              <w:rPr>
                <w:rFonts w:eastAsia="DengXian"/>
                <w:lang w:eastAsia="zh-CN"/>
              </w:rPr>
              <w:t xml:space="preserve">: Prefer to add “For Case C, Case D (if supported) and Case E (if supported)” to </w:t>
            </w:r>
            <w:r>
              <w:rPr>
                <w:rFonts w:eastAsia="DengXian"/>
                <w:lang w:eastAsia="zh-CN"/>
              </w:rPr>
              <w:lastRenderedPageBreak/>
              <w:t>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xml:space="preserve">: It seems companies have the same </w:t>
            </w:r>
            <w:proofErr w:type="gramStart"/>
            <w:r>
              <w:rPr>
                <w:rFonts w:eastAsia="DengXian"/>
                <w:lang w:eastAsia="zh-CN"/>
              </w:rPr>
              <w:t>understanding,</w:t>
            </w:r>
            <w:proofErr w:type="gramEnd"/>
            <w:r>
              <w:rPr>
                <w:rFonts w:eastAsia="DengXian"/>
                <w:lang w:eastAsia="zh-CN"/>
              </w:rPr>
              <w:t xml:space="preserve">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 xml:space="preserve">The maximum modulation order can be determined from </w:t>
            </w:r>
            <w:proofErr w:type="spellStart"/>
            <w:r w:rsidRPr="00DB1A3F">
              <w:rPr>
                <w:rFonts w:eastAsia="DengXian"/>
                <w:color w:val="FF0000"/>
                <w:lang w:eastAsia="zh-CN"/>
              </w:rPr>
              <w:t>mcs</w:t>
            </w:r>
            <w:proofErr w:type="spellEnd"/>
            <w:r w:rsidRPr="00DB1A3F">
              <w:rPr>
                <w:rFonts w:eastAsia="DengXian"/>
                <w:color w:val="FF0000"/>
                <w:lang w:eastAsia="zh-CN"/>
              </w:rPr>
              <w:t xml:space="preserve">-Table in PDSCH-Config in CFR for broadcast, if </w:t>
            </w:r>
            <w:proofErr w:type="spellStart"/>
            <w:r w:rsidRPr="00DB1A3F">
              <w:rPr>
                <w:rFonts w:eastAsia="DengXian"/>
                <w:color w:val="FF0000"/>
                <w:lang w:eastAsia="zh-CN"/>
              </w:rPr>
              <w:t>mcs</w:t>
            </w:r>
            <w:proofErr w:type="spellEnd"/>
            <w:r w:rsidRPr="00DB1A3F">
              <w:rPr>
                <w:rFonts w:eastAsia="DengXian"/>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Heading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Heading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Heading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Heading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Heading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Heading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proofErr w:type="spellStart"/>
            <w:r w:rsidR="00655BCD" w:rsidRPr="00655BCD">
              <w:rPr>
                <w:rFonts w:eastAsia="DengXian"/>
                <w:i/>
                <w:iCs/>
                <w:color w:val="FF0000"/>
                <w:lang w:eastAsia="zh-CN"/>
              </w:rPr>
              <w:t>mcs</w:t>
            </w:r>
            <w:proofErr w:type="spellEnd"/>
            <w:r w:rsidR="00655BCD" w:rsidRPr="00655BCD">
              <w:rPr>
                <w:rFonts w:eastAsia="DengXian"/>
                <w:i/>
                <w:iCs/>
                <w:color w:val="FF0000"/>
                <w:lang w:eastAsia="zh-CN"/>
              </w:rPr>
              <w:t>-Table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proofErr w:type="spellStart"/>
            <w:r w:rsidR="00655BCD" w:rsidRPr="00FA00BA">
              <w:rPr>
                <w:rFonts w:eastAsia="DengXian"/>
                <w:i/>
                <w:iCs/>
                <w:color w:val="FF0000"/>
                <w:lang w:eastAsia="zh-CN"/>
              </w:rPr>
              <w:t>mcs</w:t>
            </w:r>
            <w:proofErr w:type="spellEnd"/>
            <w:r w:rsidR="00655BCD" w:rsidRPr="00FA00BA">
              <w:rPr>
                <w:rFonts w:eastAsia="DengXian"/>
                <w:i/>
                <w:iCs/>
                <w:color w:val="FF0000"/>
                <w:lang w:eastAsia="zh-CN"/>
              </w:rPr>
              <w:t>-Table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8324" w:type="dxa"/>
          </w:tcPr>
          <w:p w14:paraId="37D7523C" w14:textId="77777777" w:rsidR="000F277F" w:rsidRDefault="000F277F" w:rsidP="000F277F">
            <w:pPr>
              <w:pStyle w:val="Heading4"/>
              <w:rPr>
                <w:rFonts w:eastAsia="DengXian"/>
                <w:b w:val="0"/>
                <w:lang w:val="es-ES" w:eastAsia="zh-CN"/>
              </w:rPr>
            </w:pPr>
            <w:r>
              <w:rPr>
                <w:rFonts w:eastAsia="DengXian"/>
                <w:b w:val="0"/>
                <w:lang w:val="es-ES" w:eastAsia="zh-CN"/>
              </w:rPr>
              <w:t xml:space="preserve">2.4-1: </w:t>
            </w:r>
            <w:proofErr w:type="spellStart"/>
            <w:r>
              <w:rPr>
                <w:rFonts w:eastAsia="DengXian"/>
                <w:b w:val="0"/>
                <w:lang w:val="es-ES" w:eastAsia="zh-CN"/>
              </w:rPr>
              <w:t>We</w:t>
            </w:r>
            <w:proofErr w:type="spellEnd"/>
            <w:r>
              <w:rPr>
                <w:rFonts w:eastAsia="DengXian"/>
                <w:b w:val="0"/>
                <w:lang w:val="es-ES" w:eastAsia="zh-CN"/>
              </w:rPr>
              <w:t xml:space="preserve"> </w:t>
            </w:r>
            <w:proofErr w:type="spellStart"/>
            <w:r>
              <w:rPr>
                <w:rFonts w:eastAsia="DengXian"/>
                <w:b w:val="0"/>
                <w:lang w:val="es-ES" w:eastAsia="zh-CN"/>
              </w:rPr>
              <w:t>think</w:t>
            </w:r>
            <w:proofErr w:type="spellEnd"/>
            <w:r>
              <w:rPr>
                <w:rFonts w:eastAsia="DengXian"/>
                <w:b w:val="0"/>
                <w:lang w:val="es-ES" w:eastAsia="zh-CN"/>
              </w:rPr>
              <w:t xml:space="preserve"> default A can be </w:t>
            </w:r>
            <w:proofErr w:type="spellStart"/>
            <w:r>
              <w:rPr>
                <w:rFonts w:eastAsia="DengXian"/>
                <w:b w:val="0"/>
                <w:lang w:val="es-ES" w:eastAsia="zh-CN"/>
              </w:rPr>
              <w:t>used</w:t>
            </w:r>
            <w:proofErr w:type="spellEnd"/>
            <w:r>
              <w:rPr>
                <w:rFonts w:eastAsia="DengXian"/>
                <w:b w:val="0"/>
                <w:lang w:val="es-ES" w:eastAsia="zh-CN"/>
              </w:rPr>
              <w:t xml:space="preserve"> </w:t>
            </w:r>
            <w:proofErr w:type="spellStart"/>
            <w:r>
              <w:rPr>
                <w:rFonts w:eastAsia="DengXian"/>
                <w:b w:val="0"/>
                <w:lang w:val="es-ES" w:eastAsia="zh-CN"/>
              </w:rPr>
              <w:t>for</w:t>
            </w:r>
            <w:proofErr w:type="spellEnd"/>
            <w:r>
              <w:rPr>
                <w:rFonts w:eastAsia="DengXian"/>
                <w:b w:val="0"/>
                <w:lang w:val="es-ES" w:eastAsia="zh-CN"/>
              </w:rPr>
              <w:t xml:space="preserve"> </w:t>
            </w:r>
            <w:proofErr w:type="spellStart"/>
            <w:r>
              <w:rPr>
                <w:rFonts w:eastAsia="DengXian"/>
                <w:b w:val="0"/>
                <w:lang w:val="es-ES" w:eastAsia="zh-CN"/>
              </w:rPr>
              <w:t>all</w:t>
            </w:r>
            <w:proofErr w:type="spellEnd"/>
            <w:r>
              <w:rPr>
                <w:rFonts w:eastAsia="DengXian"/>
                <w:b w:val="0"/>
                <w:lang w:val="es-ES" w:eastAsia="zh-CN"/>
              </w:rPr>
              <w:t xml:space="preserve"> </w:t>
            </w:r>
            <w:proofErr w:type="spellStart"/>
            <w:r>
              <w:rPr>
                <w:rFonts w:eastAsia="DengXian"/>
                <w:b w:val="0"/>
                <w:lang w:val="es-ES" w:eastAsia="zh-CN"/>
              </w:rPr>
              <w:t>multiplexing</w:t>
            </w:r>
            <w:proofErr w:type="spellEnd"/>
            <w:r>
              <w:rPr>
                <w:rFonts w:eastAsia="DengXian"/>
                <w:b w:val="0"/>
                <w:lang w:val="es-ES" w:eastAsia="zh-CN"/>
              </w:rPr>
              <w:t xml:space="preserve"> </w:t>
            </w:r>
            <w:proofErr w:type="spellStart"/>
            <w:r>
              <w:rPr>
                <w:rFonts w:eastAsia="DengXian"/>
                <w:b w:val="0"/>
                <w:lang w:val="es-ES" w:eastAsia="zh-CN"/>
              </w:rPr>
              <w:t>modes</w:t>
            </w:r>
            <w:proofErr w:type="spellEnd"/>
          </w:p>
          <w:p w14:paraId="5A7AA348" w14:textId="77777777" w:rsidR="000F277F" w:rsidRDefault="000F277F" w:rsidP="000F277F">
            <w:pPr>
              <w:pStyle w:val="Heading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Heading4"/>
              <w:rPr>
                <w:rFonts w:eastAsia="DengXian"/>
                <w:b w:val="0"/>
                <w:lang w:val="es-ES" w:eastAsia="zh-CN"/>
              </w:rPr>
            </w:pPr>
            <w:r>
              <w:rPr>
                <w:rFonts w:eastAsia="DengXian"/>
                <w:b w:val="0"/>
                <w:lang w:val="es-ES" w:eastAsia="zh-CN"/>
              </w:rPr>
              <w:t xml:space="preserve">2.4-3: ok. </w:t>
            </w:r>
            <w:proofErr w:type="spellStart"/>
            <w:r>
              <w:rPr>
                <w:rFonts w:eastAsia="DengXian"/>
                <w:b w:val="0"/>
                <w:lang w:val="es-ES" w:eastAsia="zh-CN"/>
              </w:rPr>
              <w:t>But</w:t>
            </w:r>
            <w:proofErr w:type="spellEnd"/>
            <w:r>
              <w:rPr>
                <w:rFonts w:eastAsia="DengXian"/>
                <w:b w:val="0"/>
                <w:lang w:val="es-ES" w:eastAsia="zh-CN"/>
              </w:rPr>
              <w:t xml:space="preserve"> </w:t>
            </w:r>
            <w:proofErr w:type="spellStart"/>
            <w:r>
              <w:rPr>
                <w:rFonts w:eastAsia="DengXian"/>
                <w:b w:val="0"/>
                <w:lang w:val="es-ES" w:eastAsia="zh-CN"/>
              </w:rPr>
              <w:t>if</w:t>
            </w:r>
            <w:proofErr w:type="spellEnd"/>
            <w:r>
              <w:rPr>
                <w:rFonts w:eastAsia="DengXian"/>
                <w:b w:val="0"/>
                <w:lang w:val="es-ES" w:eastAsia="zh-CN"/>
              </w:rPr>
              <w:t xml:space="preserve"> </w:t>
            </w:r>
            <w:proofErr w:type="spellStart"/>
            <w:r>
              <w:rPr>
                <w:rFonts w:eastAsia="DengXian"/>
                <w:b w:val="0"/>
                <w:lang w:val="es-ES" w:eastAsia="zh-CN"/>
              </w:rPr>
              <w:t>the</w:t>
            </w:r>
            <w:proofErr w:type="spellEnd"/>
            <w:r>
              <w:rPr>
                <w:rFonts w:eastAsia="DengXian"/>
                <w:b w:val="0"/>
                <w:lang w:val="es-ES" w:eastAsia="zh-CN"/>
              </w:rPr>
              <w:t xml:space="preserve"> CFR </w:t>
            </w:r>
            <w:proofErr w:type="spellStart"/>
            <w:r>
              <w:rPr>
                <w:rFonts w:eastAsia="DengXian"/>
                <w:b w:val="0"/>
                <w:lang w:val="es-ES" w:eastAsia="zh-CN"/>
              </w:rPr>
              <w:t>for</w:t>
            </w:r>
            <w:proofErr w:type="spellEnd"/>
            <w:r>
              <w:rPr>
                <w:rFonts w:eastAsia="DengXian"/>
                <w:b w:val="0"/>
                <w:lang w:val="es-ES" w:eastAsia="zh-CN"/>
              </w:rPr>
              <w:t xml:space="preserve"> MTCH </w:t>
            </w:r>
            <w:proofErr w:type="spellStart"/>
            <w:r>
              <w:rPr>
                <w:rFonts w:eastAsia="DengXian"/>
                <w:b w:val="0"/>
                <w:lang w:val="es-ES" w:eastAsia="zh-CN"/>
              </w:rPr>
              <w:t>is</w:t>
            </w:r>
            <w:proofErr w:type="spellEnd"/>
            <w:r>
              <w:rPr>
                <w:rFonts w:eastAsia="DengXian"/>
                <w:b w:val="0"/>
                <w:lang w:val="es-ES" w:eastAsia="zh-CN"/>
              </w:rPr>
              <w:t xml:space="preserve"> </w:t>
            </w:r>
            <w:proofErr w:type="spellStart"/>
            <w:r>
              <w:rPr>
                <w:rFonts w:eastAsia="DengXian"/>
                <w:b w:val="0"/>
                <w:lang w:val="es-ES" w:eastAsia="zh-CN"/>
              </w:rPr>
              <w:t>different</w:t>
            </w:r>
            <w:proofErr w:type="spellEnd"/>
            <w:r>
              <w:rPr>
                <w:rFonts w:eastAsia="DengXian"/>
                <w:b w:val="0"/>
                <w:lang w:val="es-ES" w:eastAsia="zh-CN"/>
              </w:rPr>
              <w:t xml:space="preserve"> </w:t>
            </w:r>
            <w:proofErr w:type="spellStart"/>
            <w:r>
              <w:rPr>
                <w:rFonts w:eastAsia="DengXian"/>
                <w:b w:val="0"/>
                <w:lang w:val="es-ES" w:eastAsia="zh-CN"/>
              </w:rPr>
              <w:t>from</w:t>
            </w:r>
            <w:proofErr w:type="spellEnd"/>
            <w:r>
              <w:rPr>
                <w:rFonts w:eastAsia="DengXian"/>
                <w:b w:val="0"/>
                <w:lang w:val="es-ES" w:eastAsia="zh-CN"/>
              </w:rPr>
              <w:t xml:space="preserve"> </w:t>
            </w:r>
            <w:proofErr w:type="spellStart"/>
            <w:r>
              <w:rPr>
                <w:rFonts w:eastAsia="DengXian"/>
                <w:b w:val="0"/>
                <w:lang w:val="es-ES" w:eastAsia="zh-CN"/>
              </w:rPr>
              <w:t>that</w:t>
            </w:r>
            <w:proofErr w:type="spellEnd"/>
            <w:r>
              <w:rPr>
                <w:rFonts w:eastAsia="DengXian"/>
                <w:b w:val="0"/>
                <w:lang w:val="es-ES" w:eastAsia="zh-CN"/>
              </w:rPr>
              <w:t xml:space="preserve"> </w:t>
            </w:r>
            <w:proofErr w:type="spellStart"/>
            <w:r>
              <w:rPr>
                <w:rFonts w:eastAsia="DengXian"/>
                <w:b w:val="0"/>
                <w:lang w:val="es-ES" w:eastAsia="zh-CN"/>
              </w:rPr>
              <w:t>for</w:t>
            </w:r>
            <w:proofErr w:type="spellEnd"/>
            <w:r>
              <w:rPr>
                <w:rFonts w:eastAsia="DengXian"/>
                <w:b w:val="0"/>
                <w:lang w:val="es-ES" w:eastAsia="zh-CN"/>
              </w:rPr>
              <w:t xml:space="preserve"> MCCH, </w:t>
            </w:r>
            <w:proofErr w:type="spellStart"/>
            <w:r>
              <w:rPr>
                <w:rFonts w:eastAsia="DengXian"/>
                <w:b w:val="0"/>
                <w:lang w:val="es-ES" w:eastAsia="zh-CN"/>
              </w:rPr>
              <w:t>maybe</w:t>
            </w:r>
            <w:proofErr w:type="spellEnd"/>
            <w:r>
              <w:rPr>
                <w:rFonts w:eastAsia="DengXian"/>
                <w:b w:val="0"/>
                <w:lang w:val="es-ES" w:eastAsia="zh-CN"/>
              </w:rPr>
              <w:t xml:space="preserve"> </w:t>
            </w:r>
            <w:proofErr w:type="spellStart"/>
            <w:r>
              <w:rPr>
                <w:rFonts w:eastAsia="DengXian"/>
                <w:b w:val="0"/>
                <w:lang w:val="es-ES" w:eastAsia="zh-CN"/>
              </w:rPr>
              <w:t>it</w:t>
            </w:r>
            <w:proofErr w:type="spellEnd"/>
            <w:r>
              <w:rPr>
                <w:rFonts w:eastAsia="DengXian"/>
                <w:b w:val="0"/>
                <w:lang w:val="es-ES" w:eastAsia="zh-CN"/>
              </w:rPr>
              <w:t xml:space="preserve"> can be </w:t>
            </w:r>
            <w:proofErr w:type="spellStart"/>
            <w:r>
              <w:rPr>
                <w:rFonts w:eastAsia="DengXian"/>
                <w:b w:val="0"/>
                <w:lang w:val="es-ES" w:eastAsia="zh-CN"/>
              </w:rPr>
              <w:t>configured</w:t>
            </w:r>
            <w:proofErr w:type="spellEnd"/>
            <w:r>
              <w:rPr>
                <w:rFonts w:eastAsia="DengXian"/>
                <w:b w:val="0"/>
                <w:lang w:val="es-ES" w:eastAsia="zh-CN"/>
              </w:rPr>
              <w:t xml:space="preserve"> </w:t>
            </w:r>
            <w:proofErr w:type="spellStart"/>
            <w:r>
              <w:rPr>
                <w:rFonts w:eastAsia="DengXian"/>
                <w:b w:val="0"/>
                <w:lang w:val="es-ES" w:eastAsia="zh-CN"/>
              </w:rPr>
              <w:t>on</w:t>
            </w:r>
            <w:proofErr w:type="spellEnd"/>
            <w:r>
              <w:rPr>
                <w:rFonts w:eastAsia="DengXian"/>
                <w:b w:val="0"/>
                <w:lang w:val="es-ES" w:eastAsia="zh-CN"/>
              </w:rPr>
              <w:t xml:space="preserve">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Heading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proofErr w:type="gramStart"/>
            <w:r w:rsidRPr="00904363">
              <w:rPr>
                <w:rFonts w:ascii="Times" w:hAnsi="Times"/>
                <w:szCs w:val="24"/>
                <w:lang w:eastAsia="x-none"/>
              </w:rPr>
              <w:t>SIBx</w:t>
            </w:r>
            <w:proofErr w:type="spellEnd"/>
            <w:r w:rsidRPr="00904363">
              <w:rPr>
                <w:rFonts w:ascii="Times" w:hAnsi="Times"/>
                <w:szCs w:val="24"/>
                <w:lang w:eastAsia="x-none"/>
              </w:rPr>
              <w:t>;</w:t>
            </w:r>
            <w:proofErr w:type="gramEnd"/>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w:t>
            </w:r>
            <w:r w:rsidRPr="00904363">
              <w:rPr>
                <w:rFonts w:ascii="Times" w:hAnsi="Times"/>
                <w:szCs w:val="24"/>
                <w:lang w:eastAsia="x-none"/>
              </w:rPr>
              <w:lastRenderedPageBreak/>
              <w:t xml:space="preserve">MCCH is configured by </w:t>
            </w:r>
            <w:proofErr w:type="spellStart"/>
            <w:r w:rsidRPr="00904363">
              <w:rPr>
                <w:rFonts w:ascii="Times" w:hAnsi="Times"/>
                <w:szCs w:val="24"/>
                <w:lang w:eastAsia="x-none"/>
              </w:rPr>
              <w:t>SIBx</w:t>
            </w:r>
            <w:proofErr w:type="spellEnd"/>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 xml:space="preserve">As per the previous comment a revision has been made including ZTE’s clarifications to make the wording </w:t>
            </w:r>
            <w:proofErr w:type="gramStart"/>
            <w:r>
              <w:rPr>
                <w:lang w:eastAsia="zh-CN"/>
              </w:rPr>
              <w:t>more clear</w:t>
            </w:r>
            <w:proofErr w:type="gramEnd"/>
            <w:r>
              <w:rPr>
                <w:lang w:eastAsia="zh-CN"/>
              </w:rPr>
              <w:t>.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proofErr w:type="spellStart"/>
      <w:r w:rsidR="007719BD" w:rsidRPr="00077B22">
        <w:rPr>
          <w:i/>
          <w:iCs/>
        </w:rPr>
        <w:t>offsetToCarrier</w:t>
      </w:r>
      <w:proofErr w:type="spellEnd"/>
      <w:r w:rsidR="007719BD" w:rsidRPr="00077B22">
        <w:t xml:space="preserve"> and </w:t>
      </w:r>
      <w:proofErr w:type="spellStart"/>
      <w:r w:rsidR="007719BD" w:rsidRPr="00077B22">
        <w:rPr>
          <w:i/>
          <w:iCs/>
        </w:rPr>
        <w:t>locationAndBandwidth</w:t>
      </w:r>
      <w:proofErr w:type="spellEnd"/>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proofErr w:type="spellStart"/>
      <w:r w:rsidRPr="00655BCD">
        <w:rPr>
          <w:rFonts w:eastAsia="DengXian"/>
          <w:i/>
          <w:iCs/>
          <w:color w:val="FF0000"/>
          <w:lang w:eastAsia="zh-CN"/>
        </w:rPr>
        <w:t>mcs</w:t>
      </w:r>
      <w:proofErr w:type="spellEnd"/>
      <w:r w:rsidRPr="00655BCD">
        <w:rPr>
          <w:rFonts w:eastAsia="DengXian"/>
          <w:i/>
          <w:iCs/>
          <w:color w:val="FF0000"/>
          <w:lang w:eastAsia="zh-CN"/>
        </w:rPr>
        <w:t>-Table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proofErr w:type="spellStart"/>
      <w:r w:rsidRPr="00FA00BA">
        <w:rPr>
          <w:rFonts w:eastAsia="DengXian"/>
          <w:i/>
          <w:iCs/>
          <w:color w:val="FF0000"/>
          <w:lang w:eastAsia="zh-CN"/>
        </w:rPr>
        <w:t>mcs</w:t>
      </w:r>
      <w:proofErr w:type="spellEnd"/>
      <w:r w:rsidRPr="00FA00BA">
        <w:rPr>
          <w:rFonts w:eastAsia="DengXian"/>
          <w:i/>
          <w:iCs/>
          <w:color w:val="FF0000"/>
          <w:lang w:eastAsia="zh-CN"/>
        </w:rPr>
        <w:t>-Table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w:t>
            </w:r>
            <w:proofErr w:type="spellStart"/>
            <w:r>
              <w:rPr>
                <w:sz w:val="22"/>
                <w:szCs w:val="22"/>
              </w:rPr>
              <w:t>RRC_Connected</w:t>
            </w:r>
            <w:proofErr w:type="spellEnd"/>
            <w:r>
              <w:rPr>
                <w:sz w:val="22"/>
                <w:szCs w:val="22"/>
              </w:rPr>
              <w:t xml:space="preserve"> mode UE discussion in AI 8.12.1, where it has been agreed that the </w:t>
            </w:r>
            <w:r>
              <w:rPr>
                <w:sz w:val="22"/>
                <w:szCs w:val="22"/>
                <w:highlight w:val="yellow"/>
              </w:rPr>
              <w:t>CFR can be configured per BWP for multicast</w:t>
            </w:r>
            <w:r>
              <w:rPr>
                <w:sz w:val="22"/>
                <w:szCs w:val="22"/>
              </w:rPr>
              <w:t xml:space="preserve">. By considering that there can be 4 active BWP configured to a single </w:t>
            </w:r>
            <w:proofErr w:type="spellStart"/>
            <w:r>
              <w:rPr>
                <w:sz w:val="22"/>
                <w:szCs w:val="22"/>
              </w:rPr>
              <w:t>RRC_Connected</w:t>
            </w:r>
            <w:proofErr w:type="spellEnd"/>
            <w:r>
              <w:rPr>
                <w:sz w:val="22"/>
                <w:szCs w:val="22"/>
              </w:rPr>
              <w:t xml:space="preserve">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xml:space="preserve">, and with each CFR corresponds to a different multicast </w:t>
            </w:r>
            <w:proofErr w:type="gramStart"/>
            <w:r>
              <w:rPr>
                <w:sz w:val="22"/>
                <w:szCs w:val="22"/>
              </w:rPr>
              <w:t>services</w:t>
            </w:r>
            <w:proofErr w:type="gramEnd"/>
            <w:r>
              <w:rPr>
                <w:sz w:val="22"/>
                <w:szCs w:val="22"/>
              </w:rPr>
              <w:t xml:space="preserve"> with associated G-RNTI.</w:t>
            </w:r>
          </w:p>
          <w:p w14:paraId="61FB3BA1" w14:textId="3F325402" w:rsidR="00EB2B5F" w:rsidRDefault="00EB2B5F" w:rsidP="00EB2B5F">
            <w:pPr>
              <w:rPr>
                <w:sz w:val="22"/>
                <w:szCs w:val="22"/>
              </w:rPr>
            </w:pPr>
            <w:r>
              <w:rPr>
                <w:sz w:val="22"/>
                <w:szCs w:val="22"/>
              </w:rPr>
              <w:t xml:space="preserve">Now for idle/inactive UE discussion, based on currently understanding, there can be two BWPs as well, </w:t>
            </w:r>
            <w:proofErr w:type="gramStart"/>
            <w:r>
              <w:rPr>
                <w:sz w:val="22"/>
                <w:szCs w:val="22"/>
              </w:rPr>
              <w:t>i.e.</w:t>
            </w:r>
            <w:proofErr w:type="gramEnd"/>
            <w:r>
              <w:rPr>
                <w:sz w:val="22"/>
                <w:szCs w:val="22"/>
              </w:rPr>
              <w:t xml:space="preserve"> one CORESET#0 as initial BWP, and the other one CFR/BWP for broadcast service. It is prefer</w:t>
            </w:r>
            <w:r w:rsidR="00477C18">
              <w:rPr>
                <w:sz w:val="22"/>
                <w:szCs w:val="22"/>
              </w:rPr>
              <w:t>r</w:t>
            </w:r>
            <w:r>
              <w:rPr>
                <w:sz w:val="22"/>
                <w:szCs w:val="22"/>
              </w:rPr>
              <w:t xml:space="preserve">ed that the same common design as </w:t>
            </w:r>
            <w:proofErr w:type="spellStart"/>
            <w:r>
              <w:rPr>
                <w:sz w:val="22"/>
                <w:szCs w:val="22"/>
              </w:rPr>
              <w:t>RRC_Connected</w:t>
            </w:r>
            <w:proofErr w:type="spellEnd"/>
            <w:r>
              <w:rPr>
                <w:sz w:val="22"/>
                <w:szCs w:val="22"/>
              </w:rPr>
              <w:t xml:space="preserve">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xml:space="preserve">, </w:t>
            </w:r>
            <w:proofErr w:type="gramStart"/>
            <w:r>
              <w:rPr>
                <w:sz w:val="22"/>
                <w:szCs w:val="22"/>
              </w:rPr>
              <w:t>i.e.</w:t>
            </w:r>
            <w:proofErr w:type="gramEnd"/>
            <w:r>
              <w:rPr>
                <w:sz w:val="22"/>
                <w:szCs w:val="22"/>
              </w:rPr>
              <w:t xml:space="preserv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 xml:space="preserve">configured via the rows of </w:t>
            </w:r>
            <w:proofErr w:type="spellStart"/>
            <w:r w:rsidRPr="00175E03">
              <w:rPr>
                <w:bCs/>
                <w:sz w:val="22"/>
                <w:szCs w:val="22"/>
              </w:rPr>
              <w:t>pdsch-ConfigCommon</w:t>
            </w:r>
            <w:proofErr w:type="spellEnd"/>
            <w:r w:rsidRPr="00175E03">
              <w:rPr>
                <w:bCs/>
                <w:sz w:val="22"/>
                <w:szCs w:val="22"/>
              </w:rPr>
              <w:t xml:space="preserve"> or </w:t>
            </w:r>
            <w:proofErr w:type="spellStart"/>
            <w:r w:rsidRPr="00175E03">
              <w:rPr>
                <w:bCs/>
                <w:sz w:val="22"/>
                <w:szCs w:val="22"/>
              </w:rPr>
              <w:t>pdsch</w:t>
            </w:r>
            <w:proofErr w:type="spellEnd"/>
            <w:r w:rsidRPr="00175E03">
              <w:rPr>
                <w:bCs/>
                <w:sz w:val="22"/>
                <w:szCs w:val="22"/>
              </w:rPr>
              <w:t>-Config-broadcast,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w:t>
            </w:r>
            <w:r w:rsidRPr="00175E03">
              <w:rPr>
                <w:bCs/>
                <w:sz w:val="22"/>
                <w:szCs w:val="22"/>
                <w:lang w:eastAsia="en-US"/>
              </w:rPr>
              <w:lastRenderedPageBreak/>
              <w:t>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 xml:space="preserve">We suggest </w:t>
            </w:r>
            <w:proofErr w:type="gramStart"/>
            <w:r>
              <w:rPr>
                <w:bCs/>
                <w:sz w:val="22"/>
                <w:szCs w:val="22"/>
                <w:lang w:eastAsia="zh-CN"/>
              </w:rPr>
              <w:t>to discuss</w:t>
            </w:r>
            <w:proofErr w:type="gramEnd"/>
            <w:r>
              <w:rPr>
                <w:bCs/>
                <w:sz w:val="22"/>
                <w:szCs w:val="22"/>
                <w:lang w:eastAsia="zh-CN"/>
              </w:rPr>
              <w:t xml:space="preserve">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DengXian"/>
                <w:lang w:eastAsia="zh-CN"/>
              </w:rPr>
            </w:pPr>
            <w:r>
              <w:rPr>
                <w:rFonts w:eastAsia="DengXian"/>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DengXian"/>
                <w:lang w:eastAsia="zh-CN"/>
              </w:rPr>
            </w:pPr>
            <w:r>
              <w:rPr>
                <w:rFonts w:eastAsia="DengXian" w:hint="eastAsia"/>
                <w:lang w:eastAsia="zh-CN"/>
              </w:rPr>
              <w:t>O</w:t>
            </w:r>
            <w:r>
              <w:rPr>
                <w:rFonts w:eastAsia="DengXian"/>
                <w:lang w:eastAsia="zh-CN"/>
              </w:rPr>
              <w:t>PPO</w:t>
            </w:r>
          </w:p>
        </w:tc>
        <w:tc>
          <w:tcPr>
            <w:tcW w:w="8224" w:type="dxa"/>
          </w:tcPr>
          <w:p w14:paraId="263F264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 xml:space="preserve">roposal 2.4-2rev2: </w:t>
            </w:r>
          </w:p>
          <w:p w14:paraId="5FAD595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DengXian"/>
                <w:bCs/>
                <w:sz w:val="22"/>
                <w:szCs w:val="22"/>
                <w:lang w:eastAsia="zh-CN"/>
              </w:rPr>
            </w:pPr>
            <w:r w:rsidRPr="00517EE0">
              <w:rPr>
                <w:rFonts w:eastAsia="DengXian"/>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DengXian"/>
                <w:bCs/>
                <w:sz w:val="22"/>
                <w:szCs w:val="22"/>
                <w:lang w:eastAsia="zh-CN"/>
              </w:rPr>
            </w:pPr>
            <w:r>
              <w:rPr>
                <w:rFonts w:eastAsia="DengXian"/>
                <w:bCs/>
                <w:sz w:val="22"/>
                <w:szCs w:val="22"/>
                <w:lang w:eastAsia="zh-CN"/>
              </w:rPr>
              <w:t xml:space="preserve">For the new added note, the intention is to make the main bullet clear by adding the case A and case C. The note may be redundant if the main bullet is already </w:t>
            </w:r>
            <w:proofErr w:type="gramStart"/>
            <w:r>
              <w:rPr>
                <w:rFonts w:eastAsia="DengXian"/>
                <w:bCs/>
                <w:sz w:val="22"/>
                <w:szCs w:val="22"/>
                <w:lang w:eastAsia="zh-CN"/>
              </w:rPr>
              <w:t>have</w:t>
            </w:r>
            <w:proofErr w:type="gramEnd"/>
            <w:r>
              <w:rPr>
                <w:rFonts w:eastAsia="DengXian"/>
                <w:bCs/>
                <w:sz w:val="22"/>
                <w:szCs w:val="22"/>
                <w:lang w:eastAsia="zh-CN"/>
              </w:rPr>
              <w:t xml:space="preserve"> the meaning of the parameter obtaining method which are from MIB and SIB1, respectively.</w:t>
            </w:r>
          </w:p>
          <w:p w14:paraId="1F4F1FBA" w14:textId="77777777" w:rsidR="009237AC" w:rsidRDefault="009237AC" w:rsidP="009237AC">
            <w:pPr>
              <w:keepNext/>
              <w:keepLines/>
              <w:spacing w:after="0"/>
              <w:rPr>
                <w:rFonts w:eastAsia="DengXian"/>
                <w:bCs/>
                <w:sz w:val="22"/>
                <w:szCs w:val="22"/>
                <w:lang w:eastAsia="zh-CN"/>
              </w:rPr>
            </w:pPr>
          </w:p>
          <w:p w14:paraId="3980DC57"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2.4-4rev1:</w:t>
            </w:r>
            <w:r>
              <w:rPr>
                <w:rFonts w:eastAsia="DengXian"/>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 xml:space="preserve">But for the new added wording on LBRM/TBS determination, I would like to suggest </w:t>
            </w:r>
            <w:proofErr w:type="gramStart"/>
            <w:r>
              <w:rPr>
                <w:rFonts w:eastAsia="DengXian"/>
                <w:bCs/>
                <w:sz w:val="22"/>
                <w:szCs w:val="22"/>
                <w:lang w:eastAsia="zh-CN"/>
              </w:rPr>
              <w:t>to agree</w:t>
            </w:r>
            <w:proofErr w:type="gramEnd"/>
            <w:r>
              <w:rPr>
                <w:rFonts w:eastAsia="DengXian"/>
                <w:bCs/>
                <w:sz w:val="22"/>
                <w:szCs w:val="22"/>
                <w:lang w:eastAsia="zh-CN"/>
              </w:rPr>
              <w:t xml:space="preserv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DengXian"/>
                <w:bCs/>
                <w:color w:val="FF0000"/>
                <w:sz w:val="22"/>
                <w:szCs w:val="22"/>
                <w:lang w:eastAsia="zh-CN"/>
              </w:rPr>
            </w:pPr>
            <w:r w:rsidRPr="00FC1FD2">
              <w:rPr>
                <w:rFonts w:eastAsia="DengXian" w:hint="eastAsia"/>
                <w:bCs/>
                <w:color w:val="FF0000"/>
                <w:sz w:val="22"/>
                <w:szCs w:val="22"/>
                <w:lang w:eastAsia="zh-CN"/>
              </w:rPr>
              <w:t>P</w:t>
            </w:r>
            <w:r w:rsidRPr="00FC1FD2">
              <w:rPr>
                <w:rFonts w:eastAsia="DengXian"/>
                <w:bCs/>
                <w:color w:val="FF0000"/>
                <w:sz w:val="22"/>
                <w:szCs w:val="22"/>
                <w:lang w:eastAsia="zh-CN"/>
              </w:rPr>
              <w:t>roposal 2.4-2-x:</w:t>
            </w:r>
          </w:p>
          <w:p w14:paraId="2DD91ADE" w14:textId="77777777" w:rsidR="009237AC" w:rsidRPr="00DB1A3F" w:rsidRDefault="009237AC" w:rsidP="009237AC">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proofErr w:type="spellStart"/>
            <w:r w:rsidRPr="00655BCD">
              <w:rPr>
                <w:rFonts w:eastAsia="DengXian"/>
                <w:i/>
                <w:iCs/>
                <w:color w:val="FF0000"/>
                <w:lang w:eastAsia="zh-CN"/>
              </w:rPr>
              <w:t>mcs</w:t>
            </w:r>
            <w:proofErr w:type="spellEnd"/>
            <w:r w:rsidRPr="00655BCD">
              <w:rPr>
                <w:rFonts w:eastAsia="DengXian"/>
                <w:i/>
                <w:iCs/>
                <w:color w:val="FF0000"/>
                <w:lang w:eastAsia="zh-CN"/>
              </w:rPr>
              <w:t>-Table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proofErr w:type="spellStart"/>
            <w:r w:rsidRPr="00FA00BA">
              <w:rPr>
                <w:rFonts w:eastAsia="DengXian"/>
                <w:i/>
                <w:iCs/>
                <w:color w:val="FF0000"/>
                <w:lang w:eastAsia="zh-CN"/>
              </w:rPr>
              <w:t>mcs</w:t>
            </w:r>
            <w:proofErr w:type="spellEnd"/>
            <w:r w:rsidRPr="00FA00BA">
              <w:rPr>
                <w:rFonts w:eastAsia="DengXian"/>
                <w:i/>
                <w:iCs/>
                <w:color w:val="FF0000"/>
                <w:lang w:eastAsia="zh-CN"/>
              </w:rPr>
              <w:t>-Table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2.4-5:</w:t>
            </w:r>
            <w:r w:rsidR="001E2256">
              <w:rPr>
                <w:rFonts w:eastAsia="DengXian"/>
                <w:bCs/>
                <w:sz w:val="22"/>
                <w:szCs w:val="22"/>
                <w:lang w:eastAsia="zh-CN"/>
              </w:rPr>
              <w:t xml:space="preserve"> Not support.</w:t>
            </w:r>
          </w:p>
          <w:p w14:paraId="7512ED0F"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DengXian"/>
                <w:bCs/>
                <w:sz w:val="22"/>
                <w:szCs w:val="22"/>
                <w:lang w:eastAsia="zh-CN"/>
              </w:rPr>
            </w:pPr>
            <w:r>
              <w:rPr>
                <w:rFonts w:eastAsia="DengXian"/>
                <w:bCs/>
                <w:sz w:val="22"/>
                <w:szCs w:val="22"/>
                <w:lang w:eastAsia="zh-CN"/>
              </w:rPr>
              <w:t xml:space="preserve">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w:t>
            </w:r>
            <w:r>
              <w:rPr>
                <w:rFonts w:eastAsia="DengXian"/>
                <w:bCs/>
                <w:sz w:val="22"/>
                <w:szCs w:val="22"/>
                <w:lang w:eastAsia="zh-CN"/>
              </w:rPr>
              <w:lastRenderedPageBreak/>
              <w:t>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DengXian"/>
                <w:lang w:eastAsia="zh-CN"/>
              </w:rPr>
            </w:pPr>
            <w:r>
              <w:rPr>
                <w:rFonts w:eastAsia="DengXian" w:hint="eastAsia"/>
                <w:lang w:eastAsia="zh-CN"/>
              </w:rPr>
              <w:lastRenderedPageBreak/>
              <w:t>CATT</w:t>
            </w:r>
          </w:p>
        </w:tc>
        <w:tc>
          <w:tcPr>
            <w:tcW w:w="8224" w:type="dxa"/>
          </w:tcPr>
          <w:p w14:paraId="67C11A3A" w14:textId="77777777" w:rsidR="00A05B38" w:rsidRDefault="00A05B38" w:rsidP="00E570E8">
            <w:pPr>
              <w:pStyle w:val="Heading4"/>
              <w:rPr>
                <w:rFonts w:eastAsia="DengXian"/>
                <w:b w:val="0"/>
                <w:bCs/>
                <w:lang w:eastAsia="zh-CN"/>
              </w:rPr>
            </w:pPr>
            <w:r>
              <w:rPr>
                <w:rFonts w:eastAsia="DengXian" w:hint="eastAsia"/>
                <w:b w:val="0"/>
                <w:bCs/>
                <w:lang w:eastAsia="zh-CN"/>
              </w:rPr>
              <w:t>OK with P</w:t>
            </w:r>
            <w:r>
              <w:rPr>
                <w:b w:val="0"/>
                <w:bCs/>
              </w:rPr>
              <w:t>roposals 2.4-1, 2.4-2rev2, 2.4-4rev1</w:t>
            </w:r>
            <w:r>
              <w:rPr>
                <w:rFonts w:eastAsia="DengXian" w:hint="eastAsia"/>
                <w:b w:val="0"/>
                <w:bCs/>
                <w:lang w:eastAsia="zh-CN"/>
              </w:rPr>
              <w:t xml:space="preserve">. </w:t>
            </w:r>
          </w:p>
          <w:p w14:paraId="34A581B6" w14:textId="76180081" w:rsidR="00A05B38" w:rsidRDefault="00A05B38" w:rsidP="009237AC">
            <w:pPr>
              <w:keepNext/>
              <w:keepLines/>
              <w:spacing w:after="0"/>
              <w:rPr>
                <w:rFonts w:eastAsia="DengXian"/>
                <w:bCs/>
                <w:sz w:val="22"/>
                <w:szCs w:val="22"/>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r>
              <w:t>Proposal</w:t>
            </w:r>
            <w:r w:rsidRPr="00CC348B">
              <w:t xml:space="preserve"> 2.</w:t>
            </w:r>
            <w:r>
              <w:t>4</w:t>
            </w:r>
            <w:r w:rsidRPr="00CC348B">
              <w:t>-</w:t>
            </w:r>
            <w:r>
              <w:t>5 [NEW]</w:t>
            </w:r>
            <w:r>
              <w:rPr>
                <w:rFonts w:eastAsia="DengXian"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DengXian"/>
                <w:lang w:eastAsia="zh-CN"/>
              </w:rPr>
            </w:pPr>
            <w:r w:rsidRPr="004A2A88">
              <w:rPr>
                <w:rFonts w:eastAsia="DengXian" w:hint="eastAsia"/>
                <w:sz w:val="22"/>
                <w:szCs w:val="22"/>
                <w:lang w:eastAsia="zh-CN"/>
              </w:rPr>
              <w:t>X</w:t>
            </w:r>
            <w:r w:rsidRPr="004A2A88">
              <w:rPr>
                <w:rFonts w:eastAsia="DengXian"/>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w:t>
            </w:r>
            <w:proofErr w:type="gramStart"/>
            <w:r>
              <w:rPr>
                <w:sz w:val="22"/>
                <w:szCs w:val="22"/>
              </w:rPr>
              <w:t>a</w:t>
            </w:r>
            <w:proofErr w:type="gramEnd"/>
            <w:r>
              <w:rPr>
                <w:sz w:val="22"/>
                <w:szCs w:val="22"/>
              </w:rPr>
              <w:t xml:space="preserve"> RRC_CONNECTED UE can only support single active BWP at one time. All the G-RNTI should be configured with each BWP. We don’t think it is possible to use different BWP for different service as it will mandate </w:t>
            </w:r>
            <w:proofErr w:type="spellStart"/>
            <w:r>
              <w:rPr>
                <w:sz w:val="22"/>
                <w:szCs w:val="22"/>
              </w:rPr>
              <w:t>gNB</w:t>
            </w:r>
            <w:proofErr w:type="spellEnd"/>
            <w:r>
              <w:rPr>
                <w:sz w:val="22"/>
                <w:szCs w:val="22"/>
              </w:rPr>
              <w:t xml:space="preserve"> to switch BWP </w:t>
            </w:r>
            <w:proofErr w:type="gramStart"/>
            <w:r>
              <w:rPr>
                <w:sz w:val="22"/>
                <w:szCs w:val="22"/>
              </w:rPr>
              <w:t>in order to</w:t>
            </w:r>
            <w:proofErr w:type="gramEnd"/>
            <w:r>
              <w:rPr>
                <w:sz w:val="22"/>
                <w:szCs w:val="22"/>
              </w:rPr>
              <w:t xml:space="preserve"> accommodate different services. It will jeopardize the power saving gain from BWP switching, complicate </w:t>
            </w:r>
            <w:proofErr w:type="spellStart"/>
            <w:r>
              <w:rPr>
                <w:sz w:val="22"/>
                <w:szCs w:val="22"/>
              </w:rPr>
              <w:t>gNB</w:t>
            </w:r>
            <w:proofErr w:type="spellEnd"/>
            <w:r>
              <w:rPr>
                <w:sz w:val="22"/>
                <w:szCs w:val="22"/>
              </w:rPr>
              <w:t xml:space="preserve"> scheduling and increase delay for each service. </w:t>
            </w:r>
          </w:p>
          <w:p w14:paraId="38C59CA3" w14:textId="77777777" w:rsidR="009855E4" w:rsidRDefault="009855E4" w:rsidP="00E570E8">
            <w:pPr>
              <w:keepNext/>
              <w:keepLines/>
              <w:spacing w:after="0"/>
              <w:rPr>
                <w:rFonts w:eastAsia="DengXian"/>
                <w:bCs/>
                <w:sz w:val="22"/>
                <w:szCs w:val="22"/>
                <w:lang w:eastAsia="zh-CN"/>
              </w:rPr>
            </w:pPr>
            <w:r>
              <w:rPr>
                <w:rFonts w:eastAsia="DengXian" w:hint="eastAsia"/>
                <w:bCs/>
                <w:sz w:val="22"/>
                <w:szCs w:val="22"/>
                <w:lang w:eastAsia="zh-CN"/>
              </w:rPr>
              <w:t>F</w:t>
            </w:r>
            <w:r>
              <w:rPr>
                <w:rFonts w:eastAsia="DengXian"/>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DengXian"/>
                <w:sz w:val="22"/>
                <w:szCs w:val="22"/>
                <w:lang w:eastAsia="zh-CN"/>
              </w:rPr>
            </w:pPr>
            <w:r>
              <w:rPr>
                <w:rFonts w:eastAsia="DengXian" w:hint="eastAsia"/>
                <w:lang w:eastAsia="zh-CN"/>
              </w:rPr>
              <w:t>Z</w:t>
            </w:r>
            <w:r>
              <w:rPr>
                <w:rFonts w:eastAsia="DengXian"/>
                <w:lang w:eastAsia="zh-CN"/>
              </w:rPr>
              <w:t>TE</w:t>
            </w:r>
          </w:p>
        </w:tc>
        <w:tc>
          <w:tcPr>
            <w:tcW w:w="8224" w:type="dxa"/>
          </w:tcPr>
          <w:p w14:paraId="52002ADE" w14:textId="77777777" w:rsidR="00E570E8" w:rsidRDefault="00E570E8" w:rsidP="00E570E8">
            <w:pPr>
              <w:keepNext/>
              <w:keepLines/>
              <w:spacing w:after="0"/>
              <w:rPr>
                <w:rFonts w:eastAsia="DengXian"/>
                <w:bCs/>
                <w:sz w:val="22"/>
                <w:szCs w:val="22"/>
                <w:lang w:eastAsia="zh-CN"/>
              </w:rPr>
            </w:pPr>
            <w:r>
              <w:rPr>
                <w:rFonts w:eastAsia="DengXian" w:hint="eastAsia"/>
                <w:bCs/>
                <w:sz w:val="22"/>
                <w:szCs w:val="22"/>
                <w:lang w:eastAsia="zh-CN"/>
              </w:rPr>
              <w:t>We</w:t>
            </w:r>
            <w:r>
              <w:rPr>
                <w:rFonts w:eastAsia="DengXian"/>
                <w:bCs/>
                <w:sz w:val="22"/>
                <w:szCs w:val="22"/>
                <w:lang w:eastAsia="zh-CN"/>
              </w:rPr>
              <w:t xml:space="preserve"> are ok with all the above proposals including </w:t>
            </w:r>
            <w:r w:rsidRPr="000526EF">
              <w:rPr>
                <w:rFonts w:eastAsia="DengXian"/>
                <w:bCs/>
                <w:sz w:val="22"/>
                <w:szCs w:val="22"/>
                <w:lang w:eastAsia="zh-CN"/>
              </w:rPr>
              <w:t>Proposal 2.4-5</w:t>
            </w:r>
            <w:r>
              <w:rPr>
                <w:rFonts w:eastAsia="DengXian"/>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DengXian"/>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Pr>
                <w:rFonts w:eastAsia="DengXian"/>
                <w:bCs/>
                <w:sz w:val="22"/>
                <w:szCs w:val="22"/>
                <w:lang w:eastAsia="zh-CN"/>
              </w:rPr>
              <w:t xml:space="preserve">” </w:t>
            </w:r>
            <w:proofErr w:type="gramStart"/>
            <w:r>
              <w:rPr>
                <w:rFonts w:eastAsia="DengXian"/>
                <w:bCs/>
                <w:sz w:val="22"/>
                <w:szCs w:val="22"/>
                <w:lang w:eastAsia="zh-CN"/>
              </w:rPr>
              <w:t>actually is</w:t>
            </w:r>
            <w:proofErr w:type="gramEnd"/>
            <w:r>
              <w:rPr>
                <w:rFonts w:eastAsia="DengXian"/>
                <w:bCs/>
                <w:sz w:val="22"/>
                <w:szCs w:val="22"/>
                <w:lang w:eastAsia="zh-CN"/>
              </w:rPr>
              <w:t xml:space="preserve">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DengXian"/>
                <w:lang w:eastAsia="zh-CN"/>
              </w:rPr>
            </w:pPr>
            <w:r>
              <w:rPr>
                <w:rFonts w:eastAsia="DengXian"/>
                <w:sz w:val="22"/>
                <w:szCs w:val="22"/>
                <w:lang w:eastAsia="zh-CN"/>
              </w:rPr>
              <w:t>MediaTek</w:t>
            </w:r>
          </w:p>
        </w:tc>
        <w:tc>
          <w:tcPr>
            <w:tcW w:w="8224" w:type="dxa"/>
          </w:tcPr>
          <w:p w14:paraId="5E4CBC01" w14:textId="16204668" w:rsidR="0043679F" w:rsidRDefault="0043679F" w:rsidP="0043679F">
            <w:pPr>
              <w:keepNext/>
              <w:keepLines/>
              <w:spacing w:after="0"/>
              <w:rPr>
                <w:rFonts w:eastAsia="DengXian"/>
                <w:bCs/>
                <w:sz w:val="22"/>
                <w:szCs w:val="22"/>
                <w:lang w:eastAsia="zh-CN"/>
              </w:rPr>
            </w:pPr>
            <w:r w:rsidRPr="00F011C6">
              <w:t xml:space="preserve">Proposal 2.4-5 [NEW]: Not </w:t>
            </w:r>
            <w:r>
              <w:t xml:space="preserve">support. As we agreed that in AI8.12.1, at most one CFR is supported in a dedicated BWP. </w:t>
            </w:r>
            <w:proofErr w:type="gramStart"/>
            <w:r>
              <w:t>Actually, there</w:t>
            </w:r>
            <w:proofErr w:type="gramEnd"/>
            <w:r>
              <w:t xml:space="preserv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DengXian"/>
                <w:sz w:val="22"/>
                <w:szCs w:val="22"/>
                <w:lang w:eastAsia="zh-CN"/>
              </w:rPr>
            </w:pPr>
            <w:r>
              <w:rPr>
                <w:rFonts w:eastAsia="DengXian"/>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DengXian"/>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DengXian"/>
                <w:sz w:val="22"/>
                <w:szCs w:val="22"/>
                <w:lang w:eastAsia="zh-CN"/>
              </w:rPr>
            </w:pPr>
            <w:r>
              <w:rPr>
                <w:rFonts w:eastAsia="DengXian"/>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DengXian"/>
                <w:sz w:val="22"/>
                <w:szCs w:val="22"/>
                <w:lang w:eastAsia="zh-CN"/>
              </w:rPr>
            </w:pPr>
            <w:r>
              <w:rPr>
                <w:rFonts w:eastAsia="DengXian"/>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DengXian"/>
                <w:lang w:eastAsia="zh-CN"/>
              </w:rPr>
            </w:pPr>
          </w:p>
          <w:p w14:paraId="7E29EF4E" w14:textId="136E9006" w:rsidR="00365DAD" w:rsidRPr="00365DAD" w:rsidRDefault="00365DAD" w:rsidP="004471E3">
            <w:pPr>
              <w:rPr>
                <w:rFonts w:eastAsia="DengXian"/>
                <w:lang w:eastAsia="zh-CN"/>
              </w:rPr>
            </w:pPr>
            <w:r w:rsidRPr="00365DAD">
              <w:rPr>
                <w:rFonts w:eastAsia="DengXian"/>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 xml:space="preserve">Based on this round of discussion and past rounds, it seems most companies are fine with either Proposal 2.4-1 or 2.4-1rev1. There </w:t>
            </w:r>
            <w:proofErr w:type="gramStart"/>
            <w:r>
              <w:t>are</w:t>
            </w:r>
            <w:proofErr w:type="gramEnd"/>
            <w:r>
              <w:t xml:space="preserv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proofErr w:type="spellStart"/>
            <w:r w:rsidR="00A75953" w:rsidRPr="00A75953">
              <w:rPr>
                <w:i/>
                <w:iCs/>
              </w:rPr>
              <w:t>pdsch-ConfigCommon</w:t>
            </w:r>
            <w:proofErr w:type="spellEnd"/>
            <w:r w:rsidR="00A75953" w:rsidRPr="00A75953">
              <w:t xml:space="preserve"> or </w:t>
            </w:r>
            <w:proofErr w:type="spellStart"/>
            <w:r w:rsidR="00A75953" w:rsidRPr="00A75953">
              <w:rPr>
                <w:i/>
                <w:iCs/>
              </w:rPr>
              <w:t>pdsch</w:t>
            </w:r>
            <w:proofErr w:type="spellEnd"/>
            <w:r w:rsidR="00A75953" w:rsidRPr="00A75953">
              <w:rPr>
                <w:i/>
                <w:iCs/>
              </w:rPr>
              <w:t>-Config-broadcast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proofErr w:type="spellStart"/>
            <w:r w:rsidR="00A75953" w:rsidRPr="00A75953">
              <w:rPr>
                <w:i/>
                <w:iCs/>
              </w:rPr>
              <w:t>pdsch-ConfigCommon</w:t>
            </w:r>
            <w:proofErr w:type="spellEnd"/>
            <w:r w:rsidR="00A75953" w:rsidRPr="00A75953">
              <w:t xml:space="preserve"> or </w:t>
            </w:r>
            <w:proofErr w:type="spellStart"/>
            <w:r w:rsidR="00A75953" w:rsidRPr="00A75953">
              <w:rPr>
                <w:i/>
                <w:iCs/>
              </w:rPr>
              <w:t>pdsch</w:t>
            </w:r>
            <w:proofErr w:type="spellEnd"/>
            <w:r w:rsidR="00A75953" w:rsidRPr="00A75953">
              <w:rPr>
                <w:i/>
                <w:iCs/>
              </w:rPr>
              <w:t>-Config-broadcast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 xml:space="preserve">Regarding the default TDRA tables, default table B and C are designed specifically for SSB and CORESET multiplexing pattern 2 and 3, respectively. For multiplexing pattern 2 or 3, paging/OSI transmission will be </w:t>
            </w:r>
            <w:proofErr w:type="spellStart"/>
            <w:r w:rsidR="00525CC6" w:rsidRPr="00525CC6">
              <w:rPr>
                <w:i/>
                <w:iCs/>
              </w:rPr>
              <w:t>FDMed</w:t>
            </w:r>
            <w:proofErr w:type="spellEnd"/>
            <w:r w:rsidR="00525CC6" w:rsidRPr="00525CC6">
              <w:rPr>
                <w:i/>
                <w:iCs/>
              </w:rPr>
              <w:t xml:space="preserve">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ListParagraph"/>
              <w:numPr>
                <w:ilvl w:val="0"/>
                <w:numId w:val="81"/>
              </w:numPr>
            </w:pPr>
            <w:r>
              <w:t>Support [NTT DOCOMO, Lenovo, CATT</w:t>
            </w:r>
            <w:r w:rsidR="00657093">
              <w:t>, Ericsson</w:t>
            </w:r>
            <w:r>
              <w:t>]</w:t>
            </w:r>
          </w:p>
          <w:p w14:paraId="6522D10B" w14:textId="77777777" w:rsidR="00A73F86" w:rsidRDefault="00A73F86" w:rsidP="00A73F86">
            <w:pPr>
              <w:pStyle w:val="ListParagraph"/>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 xml:space="preserve">neither of Case A nor Case C the relationship between CFR and a BWP. The proposal is general to accommodate the different point still under discussion, taking into account that CFR down-selection is very </w:t>
            </w:r>
            <w:proofErr w:type="gramStart"/>
            <w:r w:rsidR="00425957">
              <w:t>controversial</w:t>
            </w:r>
            <w:proofErr w:type="gramEnd"/>
            <w:r w:rsidR="00425957">
              <w:t xml:space="preserve">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Heading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Heading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Heading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59D1714" w14:textId="77777777" w:rsidR="00016888" w:rsidRDefault="00016888" w:rsidP="00016888">
      <w:pPr>
        <w:pStyle w:val="ListParagraph"/>
        <w:numPr>
          <w:ilvl w:val="0"/>
          <w:numId w:val="85"/>
        </w:numPr>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Heading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48B518D7" w14:textId="77777777" w:rsidR="00945D82" w:rsidRPr="00655BCD" w:rsidRDefault="00945D82" w:rsidP="00945D82">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6686D6FB" w14:textId="77777777" w:rsidR="00945D82" w:rsidRDefault="00945D82" w:rsidP="00945D82">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proofErr w:type="spellStart"/>
      <w:r w:rsidRPr="00655BCD">
        <w:rPr>
          <w:rFonts w:eastAsia="DengXian"/>
          <w:i/>
          <w:iCs/>
          <w:color w:val="FF0000"/>
          <w:lang w:eastAsia="zh-CN"/>
        </w:rPr>
        <w:t>mcs</w:t>
      </w:r>
      <w:proofErr w:type="spellEnd"/>
      <w:r w:rsidRPr="00655BCD">
        <w:rPr>
          <w:rFonts w:eastAsia="DengXian"/>
          <w:i/>
          <w:iCs/>
          <w:color w:val="FF0000"/>
          <w:lang w:eastAsia="zh-CN"/>
        </w:rPr>
        <w:t>-Table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5DF24415" w14:textId="77777777" w:rsidR="00945D82" w:rsidRPr="00655BCD" w:rsidRDefault="00945D82" w:rsidP="00945D82">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proofErr w:type="spellStart"/>
      <w:r w:rsidRPr="00FA00BA">
        <w:rPr>
          <w:rFonts w:eastAsia="DengXian"/>
          <w:i/>
          <w:iCs/>
          <w:color w:val="FF0000"/>
          <w:lang w:eastAsia="zh-CN"/>
        </w:rPr>
        <w:t>mcs</w:t>
      </w:r>
      <w:proofErr w:type="spellEnd"/>
      <w:r w:rsidRPr="00FA00BA">
        <w:rPr>
          <w:rFonts w:eastAsia="DengXian"/>
          <w:i/>
          <w:iCs/>
          <w:color w:val="FF0000"/>
          <w:lang w:eastAsia="zh-CN"/>
        </w:rPr>
        <w:t>-Table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Heading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ListParagraph"/>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ListParagraph"/>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ListParagraph"/>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TableGri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DengXian"/>
                <w:lang w:eastAsia="zh-CN"/>
              </w:rPr>
            </w:pPr>
            <w:r>
              <w:rPr>
                <w:rFonts w:eastAsia="DengXian" w:hint="eastAsia"/>
                <w:lang w:eastAsia="zh-CN"/>
              </w:rPr>
              <w:t>C</w:t>
            </w:r>
            <w:r>
              <w:rPr>
                <w:rFonts w:eastAsia="DengXian"/>
                <w:lang w:eastAsia="zh-CN"/>
              </w:rPr>
              <w:t>MCC</w:t>
            </w:r>
          </w:p>
        </w:tc>
        <w:tc>
          <w:tcPr>
            <w:tcW w:w="8224" w:type="dxa"/>
          </w:tcPr>
          <w:p w14:paraId="15D0076E" w14:textId="3CF1523A" w:rsidR="00BA3BF1" w:rsidRPr="006679B5" w:rsidRDefault="006679B5" w:rsidP="006679B5">
            <w:pPr>
              <w:ind w:leftChars="100" w:left="200"/>
              <w:rPr>
                <w:rFonts w:eastAsia="DengXian"/>
                <w:lang w:eastAsia="zh-CN"/>
              </w:rPr>
            </w:pPr>
            <w:r w:rsidRPr="006679B5">
              <w:rPr>
                <w:rFonts w:eastAsia="DengXian" w:hint="eastAsia"/>
                <w:lang w:eastAsia="zh-CN"/>
              </w:rPr>
              <w:t>F</w:t>
            </w:r>
            <w:r w:rsidRPr="006679B5">
              <w:rPr>
                <w:rFonts w:eastAsia="DengXian"/>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DengXian"/>
                <w:lang w:eastAsia="zh-CN"/>
              </w:rPr>
            </w:pPr>
            <w:r>
              <w:rPr>
                <w:rFonts w:eastAsia="DengXian"/>
                <w:lang w:eastAsia="zh-CN"/>
              </w:rPr>
              <w:t>Nokia/</w:t>
            </w:r>
            <w:proofErr w:type="spellStart"/>
            <w:r>
              <w:rPr>
                <w:rFonts w:eastAsia="DengXian"/>
                <w:lang w:eastAsia="zh-CN"/>
              </w:rPr>
              <w:t>Nsb</w:t>
            </w:r>
            <w:proofErr w:type="spellEnd"/>
          </w:p>
        </w:tc>
        <w:tc>
          <w:tcPr>
            <w:tcW w:w="8224" w:type="dxa"/>
          </w:tcPr>
          <w:p w14:paraId="15FE532B" w14:textId="77777777" w:rsidR="004956F6" w:rsidRDefault="004956F6" w:rsidP="004956F6">
            <w:pPr>
              <w:pStyle w:val="Heading4"/>
            </w:pPr>
            <w:r>
              <w:rPr>
                <w:rFonts w:eastAsia="DengXian"/>
                <w:b w:val="0"/>
                <w:bCs/>
                <w:lang w:eastAsia="zh-CN"/>
              </w:rPr>
              <w:t xml:space="preserve">We support </w:t>
            </w:r>
            <w:r>
              <w:t>Proposal</w:t>
            </w:r>
            <w:r w:rsidRPr="00CC348B">
              <w:t xml:space="preserve"> 2.</w:t>
            </w:r>
            <w:r>
              <w:t>4</w:t>
            </w:r>
            <w:r w:rsidRPr="00CC348B">
              <w:t>-1</w:t>
            </w:r>
            <w:r>
              <w:t>rev1</w:t>
            </w:r>
            <w:r w:rsidRPr="009D5C39">
              <w:rPr>
                <w:b w:val="0"/>
                <w:bCs/>
              </w:rPr>
              <w:t xml:space="preserve">, which is </w:t>
            </w:r>
            <w:proofErr w:type="gramStart"/>
            <w:r w:rsidRPr="009D5C39">
              <w:rPr>
                <w:b w:val="0"/>
                <w:bCs/>
              </w:rPr>
              <w:t>similar to</w:t>
            </w:r>
            <w:proofErr w:type="gramEnd"/>
            <w:r w:rsidRPr="009D5C39">
              <w:rPr>
                <w:b w:val="0"/>
                <w:bCs/>
              </w:rPr>
              <w:t xml:space="preserve">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DengXian"/>
                <w:b/>
                <w:bCs/>
                <w:lang w:eastAsia="zh-CN"/>
              </w:rPr>
            </w:pPr>
            <w:r>
              <w:rPr>
                <w:rFonts w:eastAsia="DengXian"/>
                <w:b/>
                <w:bCs/>
                <w:lang w:eastAsia="zh-CN"/>
              </w:rPr>
              <w:t xml:space="preserve">@ZTE: </w:t>
            </w:r>
            <w:r w:rsidRPr="006C55AF">
              <w:rPr>
                <w:rFonts w:eastAsia="DengXian"/>
                <w:lang w:eastAsia="zh-CN"/>
              </w:rPr>
              <w:t xml:space="preserve">Thanks for your intention explanation of the proposal, and we fully understand it is necessary to have such scheduling flexibility, but the way of such configuration, when SS is different SS#0, should always be there via either </w:t>
            </w:r>
            <w:proofErr w:type="spellStart"/>
            <w:r w:rsidRPr="006C55AF">
              <w:rPr>
                <w:rFonts w:eastAsia="DengXian"/>
                <w:i/>
                <w:iCs/>
                <w:lang w:eastAsia="zh-CN"/>
              </w:rPr>
              <w:t>pdsch-ConfigCommon</w:t>
            </w:r>
            <w:proofErr w:type="spellEnd"/>
            <w:r w:rsidRPr="006C55AF">
              <w:rPr>
                <w:rFonts w:eastAsia="DengXian"/>
                <w:lang w:eastAsia="zh-CN"/>
              </w:rPr>
              <w:t xml:space="preserve"> or </w:t>
            </w:r>
            <w:proofErr w:type="spellStart"/>
            <w:r w:rsidRPr="006C55AF">
              <w:rPr>
                <w:rFonts w:eastAsia="DengXian"/>
                <w:i/>
                <w:iCs/>
                <w:lang w:eastAsia="zh-CN"/>
              </w:rPr>
              <w:t>pdsch</w:t>
            </w:r>
            <w:proofErr w:type="spellEnd"/>
            <w:r w:rsidRPr="006C55AF">
              <w:rPr>
                <w:rFonts w:eastAsia="DengXian"/>
                <w:i/>
                <w:iCs/>
                <w:lang w:eastAsia="zh-CN"/>
              </w:rPr>
              <w:t>-Config-broadcast</w:t>
            </w:r>
            <w:r w:rsidRPr="006C55AF">
              <w:rPr>
                <w:rFonts w:eastAsia="DengXian"/>
                <w:lang w:eastAsia="zh-CN"/>
              </w:rPr>
              <w:t>. Therefore, such adding row (“if the detailed TDRA for broadcast is not configured”) in the table is not needed and can be avoided.</w:t>
            </w:r>
          </w:p>
          <w:p w14:paraId="3F5C1707" w14:textId="77777777" w:rsidR="004956F6" w:rsidRDefault="004956F6" w:rsidP="004956F6">
            <w:pPr>
              <w:pStyle w:val="Heading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w:t>
            </w:r>
            <w:proofErr w:type="gramStart"/>
            <w:r>
              <w:rPr>
                <w:b/>
                <w:bCs/>
              </w:rPr>
              <w:t>be</w:t>
            </w:r>
            <w:proofErr w:type="gramEnd"/>
            <w:r>
              <w:rPr>
                <w:b/>
                <w:bCs/>
              </w:rPr>
              <w:t xml:space="preserv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DengXian"/>
                <w:lang w:eastAsia="zh-CN"/>
              </w:rPr>
            </w:pPr>
            <w:r>
              <w:rPr>
                <w:rFonts w:eastAsia="DengXian"/>
                <w:b/>
                <w:bCs/>
                <w:lang w:eastAsia="zh-CN"/>
              </w:rPr>
              <w:t xml:space="preserve">@Xiaomi, MediaTek, ALL: </w:t>
            </w:r>
            <w:r w:rsidRPr="005E61C7">
              <w:rPr>
                <w:rFonts w:eastAsia="DengXian"/>
                <w:lang w:eastAsia="zh-CN"/>
              </w:rPr>
              <w:t>Thanks for your comments</w:t>
            </w:r>
            <w:r>
              <w:rPr>
                <w:rFonts w:eastAsia="DengXian"/>
                <w:lang w:eastAsia="zh-CN"/>
              </w:rPr>
              <w:t xml:space="preserve"> from Xiaomi and MediaTek</w:t>
            </w:r>
            <w:r w:rsidRPr="005E61C7">
              <w:rPr>
                <w:rFonts w:eastAsia="DengXian"/>
                <w:lang w:eastAsia="zh-CN"/>
              </w:rPr>
              <w:t>, and we do agree that there should be a ‘single active BWP/CFR’ for RRC idle/inactive UEs at a time, as legacy approach.</w:t>
            </w:r>
            <w:r>
              <w:rPr>
                <w:rFonts w:eastAsia="DengXian"/>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DengXian"/>
                <w:lang w:eastAsia="zh-CN"/>
              </w:rPr>
              <w:br/>
              <w:t xml:space="preserve">And please noted that for each UE-1 and UE-2, there will be a single active CFR at a time from UE point of view, i.e. the Case A CFR for UE-1, and Case C CFR for UE-2. </w:t>
            </w:r>
            <w:r>
              <w:rPr>
                <w:rFonts w:eastAsia="DengXian"/>
                <w:lang w:eastAsia="zh-CN"/>
              </w:rPr>
              <w:br/>
            </w:r>
            <w:proofErr w:type="gramStart"/>
            <w:r>
              <w:rPr>
                <w:rFonts w:eastAsia="DengXian"/>
                <w:lang w:eastAsia="zh-CN"/>
              </w:rPr>
              <w:lastRenderedPageBreak/>
              <w:t>Specifically</w:t>
            </w:r>
            <w:proofErr w:type="gramEnd"/>
            <w:r>
              <w:rPr>
                <w:rFonts w:eastAsia="DengXian"/>
                <w:lang w:eastAsia="zh-CN"/>
              </w:rPr>
              <w:t xml:space="preserve"> for UE-1, who is only interested at (low data rate) broadcast service-1, it could only 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DengXian"/>
                <w:lang w:eastAsia="zh-CN"/>
              </w:rPr>
            </w:pPr>
            <w:r w:rsidRPr="00592E71">
              <w:rPr>
                <w:rFonts w:eastAsia="DengXian"/>
                <w:lang w:eastAsia="zh-CN"/>
              </w:rPr>
              <w:t xml:space="preserve">Thus, </w:t>
            </w:r>
            <w:r>
              <w:rPr>
                <w:rFonts w:eastAsia="DengXian"/>
                <w:lang w:eastAsia="zh-CN"/>
              </w:rPr>
              <w:t xml:space="preserve">from network point of view, there can be different CFRs configured for different broadcast </w:t>
            </w:r>
            <w:proofErr w:type="gramStart"/>
            <w:r>
              <w:rPr>
                <w:rFonts w:eastAsia="DengXian"/>
                <w:lang w:eastAsia="zh-CN"/>
              </w:rPr>
              <w:t>services, and</w:t>
            </w:r>
            <w:proofErr w:type="gramEnd"/>
            <w:r>
              <w:rPr>
                <w:rFonts w:eastAsia="DengXian"/>
                <w:lang w:eastAsia="zh-CN"/>
              </w:rPr>
              <w:t xml:space="preserve">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224" w:type="dxa"/>
          </w:tcPr>
          <w:p w14:paraId="34D8C21E" w14:textId="64E9C415" w:rsidR="00AB4B72" w:rsidRPr="00AB4B72" w:rsidRDefault="00AB4B72" w:rsidP="00DE0D15">
            <w:pPr>
              <w:rPr>
                <w:rFonts w:eastAsia="DengXian"/>
                <w:lang w:eastAsia="zh-CN"/>
              </w:rPr>
            </w:pPr>
            <w:r>
              <w:rPr>
                <w:rFonts w:eastAsia="DengXian"/>
                <w:lang w:eastAsia="zh-CN"/>
              </w:rPr>
              <w:t xml:space="preserve">Proposal </w:t>
            </w:r>
            <w:r>
              <w:rPr>
                <w:rFonts w:eastAsia="DengXian" w:hint="eastAsia"/>
                <w:lang w:eastAsia="zh-CN"/>
              </w:rPr>
              <w:t>2</w:t>
            </w:r>
            <w:r>
              <w:rPr>
                <w:rFonts w:eastAsia="DengXian"/>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DengXian"/>
                <w:lang w:eastAsia="zh-CN"/>
              </w:rPr>
            </w:pPr>
            <w:r>
              <w:rPr>
                <w:rFonts w:eastAsia="DengXian" w:hint="eastAsia"/>
                <w:lang w:eastAsia="zh-CN"/>
              </w:rPr>
              <w:t>Z</w:t>
            </w:r>
            <w:r>
              <w:rPr>
                <w:rFonts w:eastAsia="DengXian"/>
                <w:lang w:eastAsia="zh-CN"/>
              </w:rPr>
              <w:t>TE</w:t>
            </w:r>
          </w:p>
        </w:tc>
        <w:tc>
          <w:tcPr>
            <w:tcW w:w="8224" w:type="dxa"/>
          </w:tcPr>
          <w:p w14:paraId="157514E0" w14:textId="77777777" w:rsidR="002A15B8" w:rsidRDefault="002A15B8" w:rsidP="002A15B8">
            <w:pPr>
              <w:pStyle w:val="Heading4"/>
              <w:ind w:left="0" w:firstLine="0"/>
              <w:rPr>
                <w:rFonts w:eastAsia="DengXian"/>
                <w:b w:val="0"/>
                <w:bCs/>
                <w:lang w:eastAsia="zh-CN"/>
              </w:rPr>
            </w:pPr>
            <w:r>
              <w:rPr>
                <w:rFonts w:eastAsia="DengXian" w:hint="eastAsia"/>
                <w:b w:val="0"/>
                <w:bCs/>
                <w:lang w:eastAsia="zh-CN"/>
              </w:rPr>
              <w:t>@</w:t>
            </w:r>
            <w:r>
              <w:rPr>
                <w:rFonts w:eastAsia="DengXian"/>
                <w:b w:val="0"/>
                <w:bCs/>
                <w:lang w:eastAsia="zh-CN"/>
              </w:rPr>
              <w:t xml:space="preserve">Nokia, it seems companies agree that the current proposal </w:t>
            </w:r>
            <w:r w:rsidRPr="00A52FE4">
              <w:rPr>
                <w:rFonts w:eastAsia="DengXian"/>
                <w:b w:val="0"/>
                <w:bCs/>
                <w:lang w:eastAsia="zh-CN"/>
              </w:rPr>
              <w:t>2.4-1</w:t>
            </w:r>
            <w:r>
              <w:rPr>
                <w:rFonts w:eastAsia="DengXian"/>
                <w:b w:val="0"/>
                <w:bCs/>
                <w:lang w:eastAsia="zh-CN"/>
              </w:rPr>
              <w:t xml:space="preserve"> has better flexibility than the previous </w:t>
            </w:r>
            <w:r w:rsidRPr="00A52FE4">
              <w:rPr>
                <w:rFonts w:eastAsia="DengXian"/>
                <w:b w:val="0"/>
                <w:bCs/>
                <w:lang w:eastAsia="zh-CN"/>
              </w:rPr>
              <w:t>Proposal 2.4-1rev1</w:t>
            </w:r>
            <w:r>
              <w:rPr>
                <w:rFonts w:eastAsia="DengXian"/>
                <w:b w:val="0"/>
                <w:bCs/>
                <w:lang w:eastAsia="zh-CN"/>
              </w:rPr>
              <w:t xml:space="preserve">. The issue is whether we need to support this flexibility now. From perspective, the discussion is to allow a reasonable default TDRA table for broadcast. </w:t>
            </w:r>
            <w:proofErr w:type="gramStart"/>
            <w:r>
              <w:rPr>
                <w:rFonts w:eastAsia="DengXian"/>
                <w:b w:val="0"/>
                <w:bCs/>
                <w:lang w:eastAsia="zh-CN"/>
              </w:rPr>
              <w:t>Of course</w:t>
            </w:r>
            <w:proofErr w:type="gramEnd"/>
            <w:r>
              <w:rPr>
                <w:rFonts w:eastAsia="DengXian"/>
                <w:b w:val="0"/>
                <w:bCs/>
                <w:lang w:eastAsia="zh-CN"/>
              </w:rPr>
              <w:t xml:space="preserve"> companies can configure whatever they want by</w:t>
            </w:r>
            <w:r>
              <w:t xml:space="preserve"> </w:t>
            </w:r>
            <w:proofErr w:type="spellStart"/>
            <w:r w:rsidRPr="00A52FE4">
              <w:rPr>
                <w:rFonts w:eastAsia="DengXian"/>
                <w:b w:val="0"/>
                <w:bCs/>
                <w:lang w:eastAsia="zh-CN"/>
              </w:rPr>
              <w:t>pdsch</w:t>
            </w:r>
            <w:proofErr w:type="spellEnd"/>
            <w:r w:rsidRPr="00A52FE4">
              <w:rPr>
                <w:rFonts w:eastAsia="DengXian"/>
                <w:b w:val="0"/>
                <w:bCs/>
                <w:lang w:eastAsia="zh-CN"/>
              </w:rPr>
              <w:t>-Config-broadcast</w:t>
            </w:r>
            <w:r>
              <w:rPr>
                <w:rFonts w:eastAsia="DengXian"/>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DengXian"/>
                <w:lang w:eastAsia="zh-CN"/>
              </w:rPr>
            </w:pPr>
            <w:r>
              <w:rPr>
                <w:rFonts w:eastAsia="DengXian" w:hint="eastAsia"/>
                <w:lang w:eastAsia="zh-CN"/>
              </w:rPr>
              <w:t>A</w:t>
            </w:r>
            <w:r>
              <w:rPr>
                <w:rFonts w:eastAsia="DengXian"/>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DengXian"/>
                <w:lang w:eastAsia="zh-CN"/>
              </w:rPr>
            </w:pPr>
            <w:r>
              <w:rPr>
                <w:rFonts w:eastAsia="DengXian"/>
                <w:sz w:val="22"/>
                <w:szCs w:val="22"/>
                <w:lang w:eastAsia="zh-CN"/>
              </w:rPr>
              <w:t>Lenovo, Motorola Mobility</w:t>
            </w:r>
          </w:p>
        </w:tc>
        <w:tc>
          <w:tcPr>
            <w:tcW w:w="8224" w:type="dxa"/>
          </w:tcPr>
          <w:p w14:paraId="10988EC2" w14:textId="2A75B075" w:rsidR="006D1363" w:rsidRDefault="006D1363" w:rsidP="006D1363">
            <w:pPr>
              <w:pStyle w:val="Heading4"/>
            </w:pPr>
            <w:r>
              <w:t>Proposal</w:t>
            </w:r>
            <w:r w:rsidRPr="00CC348B">
              <w:t xml:space="preserve"> 2.</w:t>
            </w:r>
            <w:r>
              <w:t>4</w:t>
            </w:r>
            <w:r w:rsidRPr="00CC348B">
              <w:t>-</w:t>
            </w:r>
            <w:r>
              <w:t>2rev2: The main intention is to define the CFR for broadcast</w:t>
            </w:r>
            <w:r w:rsidR="00593FED">
              <w:t xml:space="preserve">. Since the broadcast BWP is still unclear, as mentioned by </w:t>
            </w:r>
            <w:proofErr w:type="spellStart"/>
            <w:r w:rsidR="00593FED">
              <w:t>Spreadtrum</w:t>
            </w:r>
            <w:proofErr w:type="spellEnd"/>
            <w:r w:rsidR="00593FED">
              <w:t xml:space="preserve">, maybe we need to remove “BWP” in the bullet to avoid any ambiguity. </w:t>
            </w:r>
          </w:p>
          <w:p w14:paraId="25AE53AF" w14:textId="77777777" w:rsidR="00593FED" w:rsidRDefault="00593FED" w:rsidP="00593FED">
            <w:pPr>
              <w:pStyle w:val="Heading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907E00B" w14:textId="77777777" w:rsidR="00593FED" w:rsidRDefault="00593FED" w:rsidP="00593FED">
            <w:pPr>
              <w:pStyle w:val="ListParagraph"/>
              <w:numPr>
                <w:ilvl w:val="0"/>
                <w:numId w:val="85"/>
              </w:numPr>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58B8FF59" w14:textId="581FCA7A" w:rsidR="006D1363" w:rsidRDefault="00593FED" w:rsidP="00593FED">
            <w:pPr>
              <w:rPr>
                <w:rFonts w:eastAsia="DengXian"/>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DengXian"/>
                <w:bCs/>
                <w:lang w:eastAsia="zh-CN"/>
              </w:rPr>
            </w:pPr>
            <w:r w:rsidRPr="004A5081">
              <w:rPr>
                <w:rFonts w:eastAsia="DengXian" w:hint="eastAsia"/>
                <w:bCs/>
                <w:lang w:eastAsia="zh-CN"/>
              </w:rPr>
              <w:t>X</w:t>
            </w:r>
            <w:r w:rsidRPr="004A5081">
              <w:rPr>
                <w:rFonts w:eastAsia="DengXian"/>
                <w:bCs/>
                <w:lang w:eastAsia="zh-CN"/>
              </w:rPr>
              <w:t>iaomi</w:t>
            </w:r>
          </w:p>
        </w:tc>
        <w:tc>
          <w:tcPr>
            <w:tcW w:w="8224" w:type="dxa"/>
          </w:tcPr>
          <w:p w14:paraId="0664CAFD" w14:textId="77777777" w:rsidR="00EC5F6A" w:rsidRDefault="00EC5F6A" w:rsidP="0039681C">
            <w:pPr>
              <w:pStyle w:val="Heading4"/>
              <w:ind w:left="0" w:firstLine="0"/>
              <w:rPr>
                <w:rFonts w:eastAsia="DengXian"/>
                <w:b w:val="0"/>
                <w:bCs/>
                <w:lang w:eastAsia="zh-CN"/>
              </w:rPr>
            </w:pPr>
            <w:r w:rsidRPr="0088674C">
              <w:rPr>
                <w:rFonts w:eastAsia="DengXian"/>
                <w:b w:val="0"/>
                <w:bCs/>
                <w:lang w:eastAsia="zh-CN"/>
              </w:rPr>
              <w:t>Proposal 2.4-1: don’t support. We know default table B/C is used for different SSB/PDSCH multiplexing pattern.</w:t>
            </w:r>
            <w:r>
              <w:rPr>
                <w:rFonts w:eastAsia="DengXian"/>
                <w:b w:val="0"/>
                <w:bCs/>
                <w:lang w:eastAsia="zh-CN"/>
              </w:rPr>
              <w:t xml:space="preserve"> As I said, there is never a restriction on the SS when </w:t>
            </w:r>
            <w:proofErr w:type="spellStart"/>
            <w:r>
              <w:rPr>
                <w:rFonts w:eastAsia="DengXian"/>
                <w:b w:val="0"/>
                <w:bCs/>
                <w:lang w:eastAsia="zh-CN"/>
              </w:rPr>
              <w:t>gNB</w:t>
            </w:r>
            <w:proofErr w:type="spellEnd"/>
            <w:r>
              <w:rPr>
                <w:rFonts w:eastAsia="DengXian"/>
                <w:b w:val="0"/>
                <w:bCs/>
                <w:lang w:eastAsia="zh-CN"/>
              </w:rPr>
              <w:t xml:space="preserve"> schedule a PDSCH. Only </w:t>
            </w:r>
            <w:r w:rsidRPr="0088674C">
              <w:rPr>
                <w:rFonts w:eastAsia="DengXian"/>
                <w:b w:val="0"/>
                <w:bCs/>
                <w:lang w:eastAsia="zh-CN"/>
              </w:rPr>
              <w:t>SS/PBCH block and CORESET multiplexing pattern</w:t>
            </w:r>
            <w:r>
              <w:rPr>
                <w:rFonts w:eastAsia="DengXian"/>
                <w:b w:val="0"/>
                <w:bCs/>
                <w:lang w:eastAsia="zh-CN"/>
              </w:rPr>
              <w:t xml:space="preserve"> matters, the SS doesn’t matter at all. </w:t>
            </w:r>
          </w:p>
          <w:p w14:paraId="63CC11F7" w14:textId="77777777" w:rsidR="00EC5F6A" w:rsidRPr="004A5081" w:rsidRDefault="00EC5F6A" w:rsidP="0039681C">
            <w:pPr>
              <w:rPr>
                <w:rFonts w:eastAsia="DengXian"/>
                <w:bCs/>
                <w:lang w:eastAsia="zh-CN"/>
              </w:rPr>
            </w:pPr>
            <w:r w:rsidRPr="004A5081">
              <w:rPr>
                <w:rFonts w:eastAsia="DengXian" w:hint="eastAsia"/>
                <w:bCs/>
                <w:lang w:eastAsia="zh-CN"/>
              </w:rPr>
              <w:t>T</w:t>
            </w:r>
            <w:r w:rsidRPr="004A5081">
              <w:rPr>
                <w:rFonts w:eastAsia="DengXian"/>
                <w:bCs/>
                <w:lang w:eastAsia="zh-CN"/>
              </w:rPr>
              <w:t xml:space="preserve">here is no scheduling flexibility issue as </w:t>
            </w:r>
            <w:proofErr w:type="spellStart"/>
            <w:r w:rsidRPr="004A5081">
              <w:rPr>
                <w:rFonts w:eastAsia="DengXian"/>
                <w:bCs/>
                <w:lang w:eastAsia="zh-CN"/>
              </w:rPr>
              <w:t>gNB</w:t>
            </w:r>
            <w:proofErr w:type="spellEnd"/>
            <w:r w:rsidRPr="004A5081">
              <w:rPr>
                <w:rFonts w:eastAsia="DengXian"/>
                <w:bCs/>
                <w:lang w:eastAsia="zh-CN"/>
              </w:rPr>
              <w:t xml:space="preserve"> already have power to additionally configure a TDRA list. We don’t understand why RRC signalling overhead is a concern here. If flexibility is really a concern, the best way for </w:t>
            </w:r>
            <w:proofErr w:type="spellStart"/>
            <w:r w:rsidRPr="004A5081">
              <w:rPr>
                <w:rFonts w:eastAsia="DengXian"/>
                <w:bCs/>
                <w:lang w:eastAsia="zh-CN"/>
              </w:rPr>
              <w:t>gNB</w:t>
            </w:r>
            <w:proofErr w:type="spellEnd"/>
            <w:r w:rsidRPr="004A5081">
              <w:rPr>
                <w:rFonts w:eastAsia="DengXian"/>
                <w:bCs/>
                <w:lang w:eastAsia="zh-CN"/>
              </w:rPr>
              <w:t xml:space="preserve"> is to configure a TDRA table list as it wants.</w:t>
            </w:r>
          </w:p>
          <w:p w14:paraId="26DA2A91" w14:textId="77777777" w:rsidR="00EC5F6A" w:rsidRDefault="00EC5F6A" w:rsidP="0039681C">
            <w:pPr>
              <w:pStyle w:val="Heading4"/>
              <w:rPr>
                <w:rFonts w:eastAsia="DengXian"/>
                <w:b w:val="0"/>
                <w:bCs/>
                <w:lang w:eastAsia="zh-CN"/>
              </w:rPr>
            </w:pPr>
            <w:r w:rsidRPr="004A5081">
              <w:rPr>
                <w:rFonts w:eastAsia="DengXian"/>
                <w:b w:val="0"/>
                <w:bCs/>
                <w:lang w:eastAsia="zh-CN"/>
              </w:rPr>
              <w:t>Proposal 2.4-2rev2</w:t>
            </w:r>
            <w:r>
              <w:rPr>
                <w:rFonts w:eastAsia="DengXian"/>
                <w:b w:val="0"/>
                <w:bCs/>
                <w:lang w:eastAsia="zh-CN"/>
              </w:rPr>
              <w:t>: support Lenovo’s update.</w:t>
            </w:r>
          </w:p>
          <w:p w14:paraId="1A9FBD7E" w14:textId="77777777" w:rsidR="00EC5F6A" w:rsidRPr="004A5081" w:rsidRDefault="00EC5F6A" w:rsidP="0039681C">
            <w:pPr>
              <w:rPr>
                <w:rFonts w:eastAsia="DengXian"/>
                <w:lang w:eastAsia="zh-CN"/>
              </w:rPr>
            </w:pPr>
            <w:r>
              <w:t>Proposal</w:t>
            </w:r>
            <w:r w:rsidRPr="00CC348B">
              <w:t xml:space="preserve"> 2.</w:t>
            </w:r>
            <w:r>
              <w:t>4</w:t>
            </w:r>
            <w:r w:rsidRPr="00CC348B">
              <w:t>-</w:t>
            </w:r>
            <w:r>
              <w:t xml:space="preserve">5: From the explanation from Nokia, I understand the intention. However, how can </w:t>
            </w:r>
            <w:proofErr w:type="spellStart"/>
            <w:r>
              <w:t>gNB</w:t>
            </w:r>
            <w:proofErr w:type="spellEnd"/>
            <w:r>
              <w:t xml:space="preserve"> knows the power saving interests for different RRC IDLE/INACTIVE UEs? We would like to hear more clarifications.</w:t>
            </w:r>
            <w:r>
              <w:rPr>
                <w:rFonts w:eastAsia="DengXian"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DengXian"/>
                <w:lang w:eastAsia="zh-CN"/>
              </w:rPr>
            </w:pPr>
            <w:r w:rsidRPr="00324B97">
              <w:rPr>
                <w:rFonts w:eastAsia="DengXian" w:hint="eastAsia"/>
                <w:lang w:eastAsia="zh-CN"/>
              </w:rPr>
              <w:t>O</w:t>
            </w:r>
            <w:r w:rsidRPr="00324B97">
              <w:rPr>
                <w:rFonts w:eastAsia="DengXian"/>
                <w:lang w:eastAsia="zh-CN"/>
              </w:rPr>
              <w:t>PPO</w:t>
            </w:r>
          </w:p>
        </w:tc>
        <w:tc>
          <w:tcPr>
            <w:tcW w:w="8224" w:type="dxa"/>
          </w:tcPr>
          <w:p w14:paraId="22EA93DA" w14:textId="5BDD8D2B" w:rsidR="00764866" w:rsidRPr="00764866" w:rsidRDefault="00764866" w:rsidP="00EC5F6A">
            <w:pPr>
              <w:rPr>
                <w:rFonts w:eastAsia="DengXian"/>
                <w:bCs/>
                <w:color w:val="00B0F0"/>
                <w:lang w:eastAsia="zh-CN"/>
              </w:rPr>
            </w:pPr>
            <w:r w:rsidRPr="00764866">
              <w:rPr>
                <w:rFonts w:eastAsia="DengXian" w:hint="eastAsia"/>
                <w:bCs/>
                <w:color w:val="00B0F0"/>
                <w:lang w:eastAsia="zh-CN"/>
              </w:rPr>
              <w:t>[</w:t>
            </w:r>
            <w:r w:rsidRPr="00764866">
              <w:rPr>
                <w:rFonts w:eastAsia="DengXian"/>
                <w:bCs/>
                <w:color w:val="00B0F0"/>
                <w:lang w:eastAsia="zh-CN"/>
              </w:rPr>
              <w:t>OPPO2]</w:t>
            </w:r>
          </w:p>
          <w:p w14:paraId="44B0A3CA" w14:textId="28AD7EEA" w:rsidR="00FC6193" w:rsidRPr="00764866" w:rsidRDefault="00FC6193" w:rsidP="00EC5F6A">
            <w:pPr>
              <w:rPr>
                <w:rFonts w:eastAsia="DengXian"/>
                <w:bCs/>
                <w:color w:val="00B0F0"/>
                <w:lang w:eastAsia="zh-CN"/>
              </w:rPr>
            </w:pPr>
            <w:r w:rsidRPr="00764866">
              <w:rPr>
                <w:rFonts w:eastAsia="DengXian"/>
                <w:bCs/>
                <w:color w:val="00B0F0"/>
                <w:lang w:eastAsia="zh-CN"/>
              </w:rPr>
              <w:t>Proposal 2.4-1: Not support.</w:t>
            </w:r>
          </w:p>
          <w:p w14:paraId="2183147C" w14:textId="1EEA7698" w:rsidR="00FC6193" w:rsidRPr="00764866" w:rsidRDefault="00FC6193" w:rsidP="00EC5F6A">
            <w:pPr>
              <w:rPr>
                <w:rFonts w:eastAsia="DengXian"/>
                <w:bCs/>
                <w:color w:val="00B0F0"/>
                <w:lang w:eastAsia="zh-CN"/>
              </w:rPr>
            </w:pPr>
            <w:r w:rsidRPr="00764866">
              <w:rPr>
                <w:rFonts w:eastAsia="DengXian"/>
                <w:bCs/>
                <w:color w:val="00B0F0"/>
                <w:lang w:eastAsia="zh-CN"/>
              </w:rPr>
              <w:t xml:space="preserve">We share the similar view with Xiaomi. </w:t>
            </w:r>
            <w:r w:rsidR="00832A0F" w:rsidRPr="00764866">
              <w:rPr>
                <w:rFonts w:eastAsia="DengXian"/>
                <w:bCs/>
                <w:color w:val="00B0F0"/>
                <w:lang w:eastAsia="zh-CN"/>
              </w:rPr>
              <w:t xml:space="preserve">To our understanding, there should be no restriction on the utilization of default table B and C. There is neither a connection between SS </w:t>
            </w:r>
            <w:proofErr w:type="gramStart"/>
            <w:r w:rsidR="00832A0F" w:rsidRPr="00764866">
              <w:rPr>
                <w:rFonts w:eastAsia="DengXian"/>
                <w:bCs/>
                <w:color w:val="00B0F0"/>
                <w:lang w:eastAsia="zh-CN"/>
              </w:rPr>
              <w:t>and</w:t>
            </w:r>
            <w:proofErr w:type="gramEnd"/>
            <w:r w:rsidR="00832A0F" w:rsidRPr="00764866">
              <w:rPr>
                <w:rFonts w:eastAsia="DengXian"/>
                <w:bCs/>
                <w:color w:val="00B0F0"/>
                <w:lang w:eastAsia="zh-CN"/>
              </w:rPr>
              <w:t xml:space="preserve"> PDSCH allocation.</w:t>
            </w:r>
            <w:r w:rsidR="0039681C" w:rsidRPr="00764866">
              <w:rPr>
                <w:rFonts w:eastAsia="DengXian"/>
                <w:bCs/>
                <w:color w:val="00B0F0"/>
                <w:lang w:eastAsia="zh-CN"/>
              </w:rPr>
              <w:t xml:space="preserve"> We do not observe the limitati</w:t>
            </w:r>
            <w:r w:rsidR="00E44B8B" w:rsidRPr="00764866">
              <w:rPr>
                <w:rFonts w:eastAsia="DengXian"/>
                <w:bCs/>
                <w:color w:val="00B0F0"/>
                <w:lang w:eastAsia="zh-CN"/>
              </w:rPr>
              <w:t xml:space="preserve">on of current mechanism, and </w:t>
            </w:r>
            <w:r w:rsidR="00D7157C" w:rsidRPr="00764866">
              <w:rPr>
                <w:rFonts w:eastAsia="DengXian"/>
                <w:bCs/>
                <w:color w:val="00B0F0"/>
                <w:lang w:eastAsia="zh-CN"/>
              </w:rPr>
              <w:t>extra flexibility is not necessary</w:t>
            </w:r>
            <w:r w:rsidR="00FE0ADE" w:rsidRPr="00764866">
              <w:rPr>
                <w:rFonts w:eastAsia="DengXian"/>
                <w:bCs/>
                <w:color w:val="00B0F0"/>
                <w:lang w:eastAsia="zh-CN"/>
              </w:rPr>
              <w:t xml:space="preserve"> for basic functionality of RRC_IDLE/INACTIVE MBS services.</w:t>
            </w:r>
          </w:p>
          <w:p w14:paraId="11B1C18D" w14:textId="77777777" w:rsidR="00832A0F" w:rsidRDefault="00832A0F" w:rsidP="00EC5F6A">
            <w:pPr>
              <w:rPr>
                <w:rFonts w:eastAsia="DengXian"/>
                <w:bCs/>
                <w:lang w:eastAsia="zh-CN"/>
              </w:rPr>
            </w:pPr>
          </w:p>
          <w:p w14:paraId="5EA4AE9B" w14:textId="22AF933F" w:rsidR="00EC5F6A" w:rsidRDefault="00EC5F6A" w:rsidP="00EC5F6A">
            <w:pPr>
              <w:rPr>
                <w:rFonts w:eastAsia="DengXian"/>
                <w:bCs/>
                <w:lang w:eastAsia="zh-CN"/>
              </w:rPr>
            </w:pPr>
            <w:r w:rsidRPr="00324B97">
              <w:rPr>
                <w:rFonts w:eastAsia="DengXian" w:hint="eastAsia"/>
                <w:bCs/>
                <w:lang w:eastAsia="zh-CN"/>
              </w:rPr>
              <w:lastRenderedPageBreak/>
              <w:t>P</w:t>
            </w:r>
            <w:r w:rsidRPr="00324B97">
              <w:rPr>
                <w:rFonts w:eastAsia="DengXian"/>
                <w:bCs/>
                <w:lang w:eastAsia="zh-CN"/>
              </w:rPr>
              <w:t>roposal 2.4-2rev2: thanks moderator for the clarification.</w:t>
            </w:r>
          </w:p>
          <w:p w14:paraId="6ECB5409" w14:textId="77777777" w:rsidR="00EC5F6A" w:rsidRDefault="00EC5F6A" w:rsidP="00EC5F6A">
            <w:pPr>
              <w:rPr>
                <w:rFonts w:eastAsia="DengXian"/>
                <w:bCs/>
                <w:lang w:eastAsia="zh-CN"/>
              </w:rPr>
            </w:pPr>
            <w:r>
              <w:rPr>
                <w:rFonts w:eastAsia="DengXian" w:hint="eastAsia"/>
                <w:bCs/>
                <w:lang w:eastAsia="zh-CN"/>
              </w:rPr>
              <w:t>F</w:t>
            </w:r>
            <w:r>
              <w:rPr>
                <w:rFonts w:eastAsia="DengXian"/>
                <w:bCs/>
                <w:lang w:eastAsia="zh-CN"/>
              </w:rPr>
              <w:t xml:space="preserve">or the terminology, maybe only call it “CFR” rather than “BWP/CFR” is proper. </w:t>
            </w:r>
            <w:proofErr w:type="gramStart"/>
            <w:r>
              <w:rPr>
                <w:rFonts w:eastAsia="DengXian"/>
                <w:bCs/>
                <w:lang w:eastAsia="zh-CN"/>
              </w:rPr>
              <w:t>So</w:t>
            </w:r>
            <w:proofErr w:type="gramEnd"/>
            <w:r>
              <w:rPr>
                <w:rFonts w:eastAsia="DengXian"/>
                <w:bCs/>
                <w:lang w:eastAsia="zh-CN"/>
              </w:rPr>
              <w:t xml:space="preserve"> we are OK with the suggested update by Lenovo.</w:t>
            </w:r>
          </w:p>
          <w:p w14:paraId="0963D469" w14:textId="77777777" w:rsidR="00EC5F6A" w:rsidRDefault="00EC5F6A" w:rsidP="00EC5F6A">
            <w:pPr>
              <w:rPr>
                <w:rFonts w:eastAsia="DengXian"/>
                <w:bCs/>
                <w:lang w:eastAsia="zh-CN"/>
              </w:rPr>
            </w:pPr>
            <w:r>
              <w:rPr>
                <w:rFonts w:eastAsia="DengXian"/>
                <w:bCs/>
                <w:lang w:eastAsia="zh-CN"/>
              </w:rPr>
              <w:t>For the note, it is clear now and thanks for the further explanation.</w:t>
            </w:r>
          </w:p>
          <w:p w14:paraId="55D86C6D" w14:textId="77777777" w:rsidR="00EC5F6A" w:rsidRDefault="00EC5F6A" w:rsidP="00EC5F6A">
            <w:pPr>
              <w:rPr>
                <w:rFonts w:eastAsia="DengXian"/>
                <w:bCs/>
                <w:lang w:eastAsia="zh-CN"/>
              </w:rPr>
            </w:pPr>
          </w:p>
          <w:p w14:paraId="6AC478D9" w14:textId="77777777" w:rsidR="00EC5F6A" w:rsidRDefault="00EC5F6A" w:rsidP="00EC5F6A">
            <w:pPr>
              <w:rPr>
                <w:rFonts w:eastAsia="DengXian"/>
                <w:bCs/>
                <w:lang w:eastAsia="zh-CN"/>
              </w:rPr>
            </w:pPr>
            <w:r>
              <w:rPr>
                <w:rFonts w:eastAsia="DengXian" w:hint="eastAsia"/>
                <w:bCs/>
                <w:lang w:eastAsia="zh-CN"/>
              </w:rPr>
              <w:t>P</w:t>
            </w:r>
            <w:r>
              <w:rPr>
                <w:rFonts w:eastAsia="DengXian"/>
                <w:bCs/>
                <w:lang w:eastAsia="zh-CN"/>
              </w:rPr>
              <w:t>roposal 2.4-5: Not support.</w:t>
            </w:r>
          </w:p>
          <w:p w14:paraId="1B10F103" w14:textId="151C38CC" w:rsidR="00EC5F6A" w:rsidRPr="004A5081" w:rsidRDefault="00EC5F6A" w:rsidP="00EC5F6A">
            <w:pPr>
              <w:rPr>
                <w:rFonts w:eastAsia="DengXian"/>
                <w:lang w:eastAsia="zh-CN"/>
              </w:rPr>
            </w:pPr>
            <w:r>
              <w:rPr>
                <w:rFonts w:eastAsia="DengXian" w:hint="eastAsia"/>
                <w:bCs/>
                <w:lang w:eastAsia="zh-CN"/>
              </w:rPr>
              <w:t>C</w:t>
            </w:r>
            <w:r>
              <w:rPr>
                <w:rFonts w:eastAsia="DengXian"/>
                <w:bCs/>
                <w:lang w:eastAsia="zh-CN"/>
              </w:rPr>
              <w:t xml:space="preserve">FR configured based on per G-RNTI results in multiple CFRs for broadcast transmission/reception. For the UEs who are interested in multiple services </w:t>
            </w:r>
            <w:proofErr w:type="gramStart"/>
            <w:r>
              <w:rPr>
                <w:rFonts w:eastAsia="DengXian"/>
                <w:bCs/>
                <w:lang w:eastAsia="zh-CN"/>
              </w:rPr>
              <w:t>have to</w:t>
            </w:r>
            <w:proofErr w:type="gramEnd"/>
            <w:r>
              <w:rPr>
                <w:rFonts w:eastAsia="DengXian"/>
                <w:bCs/>
                <w:lang w:eastAsia="zh-CN"/>
              </w:rPr>
              <w:t xml:space="preserve"> maintain multiple CFRs as well as multiple CFR configurations. We do not observe the mentioned benefit</w:t>
            </w:r>
            <w:r w:rsidR="00182279">
              <w:rPr>
                <w:rFonts w:eastAsia="DengXian"/>
                <w:bCs/>
                <w:lang w:eastAsia="zh-CN"/>
              </w:rPr>
              <w:t xml:space="preserve"> which may need more clarification</w:t>
            </w:r>
            <w:r w:rsidR="005C4F96">
              <w:rPr>
                <w:rFonts w:eastAsia="DengXian"/>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DengXian"/>
                <w:lang w:eastAsia="zh-CN"/>
              </w:rPr>
            </w:pPr>
            <w:r>
              <w:rPr>
                <w:rFonts w:eastAsia="DengXian"/>
                <w:lang w:eastAsia="zh-CN"/>
              </w:rPr>
              <w:lastRenderedPageBreak/>
              <w:t>Nokia/Nsb2</w:t>
            </w:r>
          </w:p>
        </w:tc>
        <w:tc>
          <w:tcPr>
            <w:tcW w:w="8224" w:type="dxa"/>
          </w:tcPr>
          <w:p w14:paraId="26C717E7" w14:textId="77777777" w:rsidR="00F516B6" w:rsidRDefault="00F516B6" w:rsidP="00F516B6">
            <w:pPr>
              <w:rPr>
                <w:rFonts w:eastAsia="DengXian"/>
                <w:bCs/>
                <w:sz w:val="22"/>
                <w:szCs w:val="22"/>
                <w:lang w:val="en-US" w:eastAsia="zh-CN"/>
              </w:rPr>
            </w:pPr>
            <w:r>
              <w:rPr>
                <w:rFonts w:eastAsia="DengXian"/>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DengXian"/>
                <w:bCs/>
                <w:sz w:val="22"/>
                <w:szCs w:val="22"/>
              </w:rPr>
            </w:pPr>
            <w:r>
              <w:rPr>
                <w:rFonts w:eastAsia="DengXian"/>
                <w:bCs/>
                <w:sz w:val="22"/>
                <w:szCs w:val="22"/>
              </w:rPr>
              <w:t xml:space="preserve">@Xiaomi: For instance, the network could configure the CFR, </w:t>
            </w:r>
            <w:proofErr w:type="gramStart"/>
            <w:r>
              <w:rPr>
                <w:rFonts w:eastAsia="DengXian"/>
                <w:bCs/>
                <w:sz w:val="22"/>
                <w:szCs w:val="22"/>
              </w:rPr>
              <w:t>i.e.</w:t>
            </w:r>
            <w:proofErr w:type="gramEnd"/>
            <w:r>
              <w:rPr>
                <w:rFonts w:eastAsia="DengXian"/>
                <w:bCs/>
                <w:sz w:val="22"/>
                <w:szCs w:val="22"/>
              </w:rPr>
              <w:t xml:space="preserve"> either Case A and Case C, based on the required data rate of broadcast services. And by receiving the corresponding configuration, the broadcast services interested by the RRC idle/inactive UEs can be received respectively.</w:t>
            </w:r>
          </w:p>
        </w:tc>
      </w:tr>
      <w:tr w:rsidR="00B831E3" w14:paraId="7FE74130" w14:textId="77777777" w:rsidTr="00C92739">
        <w:tc>
          <w:tcPr>
            <w:tcW w:w="1405" w:type="dxa"/>
          </w:tcPr>
          <w:p w14:paraId="498F0883" w14:textId="77777777" w:rsidR="00B831E3" w:rsidRDefault="00B831E3" w:rsidP="00C92739">
            <w:pPr>
              <w:rPr>
                <w:rFonts w:eastAsia="DengXian"/>
                <w:lang w:eastAsia="zh-CN"/>
              </w:rPr>
            </w:pPr>
            <w:r>
              <w:rPr>
                <w:rFonts w:eastAsia="DengXian" w:hint="eastAsia"/>
                <w:lang w:eastAsia="zh-CN"/>
              </w:rPr>
              <w:t>v</w:t>
            </w:r>
            <w:r>
              <w:rPr>
                <w:rFonts w:eastAsia="DengXian"/>
                <w:lang w:eastAsia="zh-CN"/>
              </w:rPr>
              <w:t>ivo</w:t>
            </w:r>
          </w:p>
        </w:tc>
        <w:tc>
          <w:tcPr>
            <w:tcW w:w="8224" w:type="dxa"/>
          </w:tcPr>
          <w:p w14:paraId="0F465F29" w14:textId="77777777" w:rsidR="00B831E3" w:rsidRPr="00B12ABC" w:rsidRDefault="00B831E3" w:rsidP="00C92739">
            <w:pPr>
              <w:pStyle w:val="Heading4"/>
              <w:jc w:val="both"/>
              <w:rPr>
                <w:b w:val="0"/>
              </w:rPr>
            </w:pPr>
            <w:r>
              <w:t>Proposal</w:t>
            </w:r>
            <w:r w:rsidRPr="00CC348B">
              <w:t xml:space="preserve"> 2.</w:t>
            </w:r>
            <w:r>
              <w:t>4</w:t>
            </w:r>
            <w:r w:rsidRPr="00CC348B">
              <w:t>-1</w:t>
            </w:r>
            <w:r>
              <w:t xml:space="preserve">: </w:t>
            </w:r>
            <w:r w:rsidRPr="00B12ABC">
              <w:rPr>
                <w:b w:val="0"/>
              </w:rPr>
              <w:t>Not ok. Additional flexibility to be provided by default table is not necessary. In our understanding, the legacy rule for OSI with type 0A CSS is enough for transmitting MCCH. For MTCH, if packet with large size is required,</w:t>
            </w:r>
            <w:r>
              <w:rPr>
                <w:b w:val="0"/>
              </w:rPr>
              <w:t xml:space="preserve"> for flexible scheduling,</w:t>
            </w:r>
            <w:r w:rsidRPr="00B12ABC">
              <w:rPr>
                <w:b w:val="0"/>
              </w:rPr>
              <w:t xml:space="preserve"> TDRA table can be configured via </w:t>
            </w:r>
            <w:proofErr w:type="spellStart"/>
            <w:r w:rsidRPr="00B12ABC">
              <w:rPr>
                <w:rFonts w:eastAsia="DengXian"/>
                <w:b w:val="0"/>
                <w:i/>
                <w:iCs/>
                <w:lang w:eastAsia="zh-CN"/>
              </w:rPr>
              <w:t>pdsch</w:t>
            </w:r>
            <w:proofErr w:type="spellEnd"/>
            <w:r w:rsidRPr="00B12ABC">
              <w:rPr>
                <w:rFonts w:eastAsia="DengXian"/>
                <w:b w:val="0"/>
                <w:i/>
                <w:iCs/>
                <w:lang w:eastAsia="zh-CN"/>
              </w:rPr>
              <w:t xml:space="preserve">-Config-broadcast in MCCH, </w:t>
            </w:r>
            <w:r w:rsidRPr="00B12ABC">
              <w:rPr>
                <w:rFonts w:eastAsia="DengXian"/>
                <w:b w:val="0"/>
                <w:iCs/>
                <w:lang w:eastAsia="zh-CN"/>
              </w:rPr>
              <w:t>and thus modification to the legacy rule is not necessary.</w:t>
            </w:r>
            <w:r>
              <w:rPr>
                <w:rFonts w:eastAsia="DengXian"/>
                <w:b w:val="0"/>
                <w:iCs/>
                <w:lang w:eastAsia="zh-CN"/>
              </w:rPr>
              <w:t xml:space="preserve"> Please note that </w:t>
            </w:r>
            <w:proofErr w:type="spellStart"/>
            <w:r w:rsidRPr="00B12ABC">
              <w:rPr>
                <w:rFonts w:eastAsia="DengXian"/>
                <w:b w:val="0"/>
                <w:i/>
                <w:iCs/>
                <w:lang w:eastAsia="zh-CN"/>
              </w:rPr>
              <w:t>pdsch</w:t>
            </w:r>
            <w:proofErr w:type="spellEnd"/>
            <w:r w:rsidRPr="00B12ABC">
              <w:rPr>
                <w:rFonts w:eastAsia="DengXian"/>
                <w:b w:val="0"/>
                <w:i/>
                <w:iCs/>
                <w:lang w:eastAsia="zh-CN"/>
              </w:rPr>
              <w:t>-Config-broadcast</w:t>
            </w:r>
            <w:r w:rsidRPr="00B12ABC">
              <w:rPr>
                <w:rFonts w:eastAsia="DengXian"/>
                <w:b w:val="0"/>
                <w:iCs/>
                <w:lang w:eastAsia="zh-CN"/>
              </w:rPr>
              <w:t xml:space="preserve"> in MCCH</w:t>
            </w:r>
            <w:r>
              <w:rPr>
                <w:rFonts w:eastAsia="DengXian"/>
                <w:b w:val="0"/>
                <w:i/>
                <w:iCs/>
                <w:lang w:eastAsia="zh-CN"/>
              </w:rPr>
              <w:t xml:space="preserve"> </w:t>
            </w:r>
            <w:r w:rsidRPr="00B12ABC">
              <w:rPr>
                <w:rFonts w:eastAsia="DengXian"/>
                <w:b w:val="0"/>
                <w:iCs/>
                <w:lang w:eastAsia="zh-CN"/>
              </w:rPr>
              <w:t>doesn’t involve additional system signalling.</w:t>
            </w:r>
          </w:p>
          <w:p w14:paraId="19BD6C02" w14:textId="77777777" w:rsidR="00B831E3" w:rsidRPr="00B12ABC" w:rsidRDefault="00B831E3" w:rsidP="00C92739">
            <w:pPr>
              <w:pStyle w:val="Heading4"/>
              <w:rPr>
                <w:b w:val="0"/>
              </w:rPr>
            </w:pPr>
            <w:r w:rsidRPr="00B12ABC">
              <w:rPr>
                <w:b w:val="0"/>
              </w:rPr>
              <w:t>Proposal 2.4-1rev1</w:t>
            </w:r>
            <w:r>
              <w:t xml:space="preserve"> </w:t>
            </w:r>
            <w:r w:rsidRPr="00B12ABC">
              <w:rPr>
                <w:b w:val="0"/>
              </w:rPr>
              <w:t>in 2</w:t>
            </w:r>
            <w:r w:rsidRPr="00B12ABC">
              <w:rPr>
                <w:b w:val="0"/>
                <w:vertAlign w:val="superscript"/>
              </w:rPr>
              <w:t>nd</w:t>
            </w:r>
            <w:r w:rsidRPr="00B12ABC">
              <w:rPr>
                <w:b w:val="0"/>
              </w:rPr>
              <w:t xml:space="preserve"> round FL proposal is ok for us</w:t>
            </w:r>
          </w:p>
          <w:p w14:paraId="12E5407A" w14:textId="77777777" w:rsidR="00B831E3" w:rsidRDefault="00B831E3" w:rsidP="00C92739">
            <w:pPr>
              <w:rPr>
                <w:rFonts w:eastAsia="DengXian"/>
                <w:bCs/>
                <w:sz w:val="22"/>
                <w:szCs w:val="22"/>
              </w:rPr>
            </w:pPr>
            <w:r w:rsidRPr="00B12ABC">
              <w:rPr>
                <w:b/>
              </w:rPr>
              <w:t>Proposal 2.4-5</w:t>
            </w:r>
            <w:r>
              <w:t>: ok</w:t>
            </w:r>
          </w:p>
        </w:tc>
      </w:tr>
      <w:tr w:rsidR="00BC704A" w14:paraId="502BD2C3" w14:textId="77777777" w:rsidTr="00C92739">
        <w:tc>
          <w:tcPr>
            <w:tcW w:w="1405" w:type="dxa"/>
          </w:tcPr>
          <w:p w14:paraId="7ABB233B" w14:textId="650F3AA4" w:rsidR="00BC704A" w:rsidRDefault="00BC704A" w:rsidP="00BC704A">
            <w:pPr>
              <w:rPr>
                <w:rFonts w:eastAsia="DengXian"/>
                <w:lang w:eastAsia="zh-CN"/>
              </w:rPr>
            </w:pPr>
            <w:r w:rsidRPr="00FB1FDB">
              <w:rPr>
                <w:rFonts w:eastAsiaTheme="minorEastAsia"/>
                <w:lang w:eastAsia="ja-JP"/>
              </w:rPr>
              <w:t>NTT DOCOMO</w:t>
            </w:r>
          </w:p>
        </w:tc>
        <w:tc>
          <w:tcPr>
            <w:tcW w:w="8224" w:type="dxa"/>
          </w:tcPr>
          <w:p w14:paraId="14499A52" w14:textId="77777777" w:rsidR="00BC704A" w:rsidRDefault="00BC704A" w:rsidP="00BC704A">
            <w:pPr>
              <w:pStyle w:val="Heading4"/>
              <w:rPr>
                <w:b w:val="0"/>
              </w:rPr>
            </w:pPr>
            <w:r w:rsidRPr="00FB1FDB">
              <w:rPr>
                <w:b w:val="0"/>
              </w:rPr>
              <w:t>Proposal 2.4-1</w:t>
            </w:r>
            <w:r w:rsidRPr="00FB1FDB">
              <w:rPr>
                <w:rFonts w:eastAsiaTheme="minorEastAsia"/>
                <w:b w:val="0"/>
                <w:lang w:eastAsia="ja-JP"/>
              </w:rPr>
              <w:t>: Support</w:t>
            </w:r>
          </w:p>
          <w:p w14:paraId="66B1EF1D" w14:textId="77777777" w:rsidR="00BC704A" w:rsidRDefault="00BC704A" w:rsidP="00BC704A">
            <w:pPr>
              <w:pStyle w:val="Heading4"/>
              <w:rPr>
                <w:rFonts w:eastAsiaTheme="minorEastAsia"/>
                <w:b w:val="0"/>
                <w:lang w:eastAsia="ja-JP"/>
              </w:rPr>
            </w:pPr>
            <w:r w:rsidRPr="00FB1FDB">
              <w:rPr>
                <w:b w:val="0"/>
              </w:rPr>
              <w:t>Proposal 2.4-2rev2</w:t>
            </w:r>
            <w:r w:rsidRPr="00FB1FDB">
              <w:rPr>
                <w:rFonts w:eastAsiaTheme="minorEastAsia"/>
                <w:b w:val="0"/>
                <w:lang w:eastAsia="ja-JP"/>
              </w:rPr>
              <w:t>: Support</w:t>
            </w:r>
          </w:p>
          <w:p w14:paraId="78437D53" w14:textId="532F15A2" w:rsidR="00BC704A" w:rsidRDefault="00BC704A" w:rsidP="00BC704A">
            <w:pPr>
              <w:pStyle w:val="Heading4"/>
              <w:jc w:val="both"/>
            </w:pPr>
            <w:r w:rsidRPr="00FB1FDB">
              <w:rPr>
                <w:b w:val="0"/>
              </w:rPr>
              <w:t>Proposal 2.4-5</w:t>
            </w:r>
            <w:r w:rsidRPr="00FB1FDB">
              <w:rPr>
                <w:rFonts w:eastAsiaTheme="minorEastAsia"/>
                <w:b w:val="0"/>
                <w:lang w:eastAsia="ja-JP"/>
              </w:rPr>
              <w:t>: Support</w:t>
            </w:r>
          </w:p>
        </w:tc>
      </w:tr>
      <w:tr w:rsidR="00585AE5" w14:paraId="1F248749" w14:textId="77777777" w:rsidTr="00C92739">
        <w:tc>
          <w:tcPr>
            <w:tcW w:w="1405" w:type="dxa"/>
          </w:tcPr>
          <w:p w14:paraId="7C6EC1D6" w14:textId="27B5E2CB" w:rsidR="00585AE5" w:rsidRPr="00FB1FDB" w:rsidRDefault="00585AE5" w:rsidP="00585AE5">
            <w:pPr>
              <w:rPr>
                <w:rFonts w:eastAsiaTheme="minorEastAsia"/>
                <w:lang w:eastAsia="ja-JP"/>
              </w:rPr>
            </w:pPr>
            <w:r>
              <w:rPr>
                <w:rFonts w:eastAsia="DengXian"/>
                <w:lang w:eastAsia="zh-CN"/>
              </w:rPr>
              <w:t>MediaTek</w:t>
            </w:r>
          </w:p>
        </w:tc>
        <w:tc>
          <w:tcPr>
            <w:tcW w:w="8224" w:type="dxa"/>
          </w:tcPr>
          <w:p w14:paraId="07CA5519" w14:textId="77777777" w:rsidR="00585AE5" w:rsidRDefault="00585AE5" w:rsidP="00585AE5">
            <w:pPr>
              <w:pStyle w:val="Heading4"/>
              <w:jc w:val="both"/>
            </w:pPr>
            <w:r>
              <w:t>Proposal</w:t>
            </w:r>
            <w:r w:rsidRPr="00CC348B">
              <w:t xml:space="preserve"> 2.</w:t>
            </w:r>
            <w:r>
              <w:t>4</w:t>
            </w:r>
            <w:r w:rsidRPr="00CC348B">
              <w:t>-</w:t>
            </w:r>
            <w:r>
              <w:t>5: Not Support.</w:t>
            </w:r>
          </w:p>
          <w:p w14:paraId="782F6144" w14:textId="77777777" w:rsidR="00585AE5" w:rsidRDefault="00585AE5" w:rsidP="00585AE5">
            <w:r w:rsidRPr="00B53DC4">
              <w:t xml:space="preserve">@Nokia, </w:t>
            </w:r>
            <w:r>
              <w:t>we think one CFR is sufficient for broadcast. I am confused about your comments that “</w:t>
            </w:r>
            <w:r>
              <w:rPr>
                <w:rFonts w:eastAsia="DengXian"/>
                <w:lang w:eastAsia="zh-CN"/>
              </w:rPr>
              <w:t>And please noted that for each UE-1 and UE-2, there will be a single active CFR at a time from UE point of view, i.e. the Case A CFR for UE-1, and Case C CFR for UE-2</w:t>
            </w:r>
            <w:proofErr w:type="gramStart"/>
            <w:r>
              <w:rPr>
                <w:rFonts w:eastAsia="DengXian"/>
                <w:lang w:eastAsia="zh-CN"/>
              </w:rPr>
              <w:t xml:space="preserve">. </w:t>
            </w:r>
            <w:r>
              <w:t>”</w:t>
            </w:r>
            <w:proofErr w:type="gramEnd"/>
            <w:r>
              <w:t>, do you mean that different UE have different CFR for broadcast?</w:t>
            </w:r>
          </w:p>
          <w:p w14:paraId="400F1EFC" w14:textId="4CB36EF4" w:rsidR="00585AE5" w:rsidRPr="00FB1FDB" w:rsidRDefault="00585AE5" w:rsidP="00585AE5">
            <w:pPr>
              <w:pStyle w:val="Heading4"/>
              <w:rPr>
                <w:b w:val="0"/>
              </w:rPr>
            </w:pPr>
            <w:r>
              <w:t>In current proposal, we understand that it means different CFR is used for MTCH and MCCH for one UE, if the MCCH and MTCH is overlapped in time domain, it will exist two CFRs in the same slot, which is not preferred.</w:t>
            </w:r>
          </w:p>
        </w:tc>
      </w:tr>
      <w:tr w:rsidR="00D2181D" w14:paraId="28BFBD07" w14:textId="77777777" w:rsidTr="00C92739">
        <w:tc>
          <w:tcPr>
            <w:tcW w:w="1405" w:type="dxa"/>
          </w:tcPr>
          <w:p w14:paraId="5A989A5E" w14:textId="29811C7A" w:rsidR="00D2181D" w:rsidRDefault="00D2181D" w:rsidP="00D2181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224" w:type="dxa"/>
          </w:tcPr>
          <w:p w14:paraId="2B66FB34" w14:textId="592E36B5" w:rsidR="00D2181D" w:rsidRDefault="00D2181D" w:rsidP="00D2181D">
            <w:pPr>
              <w:pStyle w:val="Heading4"/>
              <w:jc w:val="both"/>
            </w:pPr>
            <w:r>
              <w:rPr>
                <w:rFonts w:eastAsia="DengXian" w:hint="eastAsia"/>
                <w:lang w:eastAsia="zh-CN"/>
              </w:rPr>
              <w:t>o</w:t>
            </w:r>
            <w:r>
              <w:rPr>
                <w:rFonts w:eastAsia="DengXian"/>
                <w:lang w:eastAsia="zh-CN"/>
              </w:rPr>
              <w:t>k</w:t>
            </w:r>
          </w:p>
        </w:tc>
      </w:tr>
      <w:tr w:rsidR="00562111" w14:paraId="302D073F" w14:textId="77777777" w:rsidTr="00C92739">
        <w:tc>
          <w:tcPr>
            <w:tcW w:w="1405" w:type="dxa"/>
          </w:tcPr>
          <w:p w14:paraId="132A4D49" w14:textId="28B26169" w:rsidR="00562111" w:rsidRDefault="00562111" w:rsidP="00D2181D">
            <w:pPr>
              <w:rPr>
                <w:rFonts w:eastAsia="DengXian" w:hint="eastAsia"/>
                <w:lang w:eastAsia="zh-CN"/>
              </w:rPr>
            </w:pPr>
            <w:r>
              <w:rPr>
                <w:rFonts w:eastAsia="DengXian"/>
                <w:lang w:eastAsia="zh-CN"/>
              </w:rPr>
              <w:t>Ericsson</w:t>
            </w:r>
          </w:p>
        </w:tc>
        <w:tc>
          <w:tcPr>
            <w:tcW w:w="8224" w:type="dxa"/>
          </w:tcPr>
          <w:p w14:paraId="5E4FB16A" w14:textId="77777777" w:rsidR="00562111" w:rsidRPr="00D127C7" w:rsidRDefault="00562111" w:rsidP="00562111">
            <w:pPr>
              <w:pStyle w:val="Heading4"/>
              <w:rPr>
                <w:b w:val="0"/>
                <w:bCs/>
              </w:rPr>
            </w:pPr>
            <w:r w:rsidRPr="00D127C7">
              <w:rPr>
                <w:b w:val="0"/>
                <w:bCs/>
              </w:rPr>
              <w:t>Proposal 2.4-1</w:t>
            </w:r>
            <w:r>
              <w:rPr>
                <w:b w:val="0"/>
                <w:bCs/>
              </w:rPr>
              <w:t>: Support</w:t>
            </w:r>
          </w:p>
          <w:p w14:paraId="32561928" w14:textId="77777777" w:rsidR="00562111" w:rsidRPr="00D127C7" w:rsidRDefault="00562111" w:rsidP="00562111">
            <w:pPr>
              <w:pStyle w:val="Heading4"/>
              <w:rPr>
                <w:b w:val="0"/>
                <w:bCs/>
              </w:rPr>
            </w:pPr>
            <w:r w:rsidRPr="00D127C7">
              <w:rPr>
                <w:b w:val="0"/>
                <w:bCs/>
              </w:rPr>
              <w:t>Proposal 2.4-2rev2: Support</w:t>
            </w:r>
          </w:p>
          <w:p w14:paraId="58E3A490" w14:textId="2C0FF1B8" w:rsidR="00562111" w:rsidRDefault="00562111" w:rsidP="00562111">
            <w:pPr>
              <w:pStyle w:val="Heading4"/>
              <w:jc w:val="both"/>
              <w:rPr>
                <w:rFonts w:eastAsia="DengXian" w:hint="eastAsia"/>
                <w:lang w:eastAsia="zh-CN"/>
              </w:rPr>
            </w:pPr>
            <w:r w:rsidRPr="00D127C7">
              <w:rPr>
                <w:b w:val="0"/>
                <w:bCs/>
              </w:rPr>
              <w:t xml:space="preserve">Proposal 2.4-5: Not support. Enough with one bandwidth configuration. </w:t>
            </w:r>
            <w:r w:rsidRPr="00562111">
              <w:rPr>
                <w:b w:val="0"/>
              </w:rPr>
              <w:t>Assuming no dynamic BWP switching (with UE dynamically changing frequency window), we do not see the gain of supporting separate bandwidth configurations for MCCH and MTCH.</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Heading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20"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w:t>
            </w:r>
            <w:r w:rsidRPr="00EA5FB8">
              <w:rPr>
                <w:rFonts w:eastAsia="SimSun"/>
                <w:sz w:val="16"/>
                <w:szCs w:val="16"/>
                <w:lang w:eastAsia="zh-CN"/>
              </w:rPr>
              <w:lastRenderedPageBreak/>
              <w:t>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Heading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lastRenderedPageBreak/>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w:t>
      </w:r>
      <w:proofErr w:type="gramStart"/>
      <w:r w:rsidRPr="00826F78">
        <w:t>i.e.</w:t>
      </w:r>
      <w:proofErr w:type="gramEnd"/>
      <w:r w:rsidRPr="00826F78">
        <w:t xml:space="preserv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lastRenderedPageBreak/>
        <w:t>Discuss</w:t>
      </w:r>
      <w:r>
        <w:t xml:space="preserve">: One open issue is how to define the association between the scheduling window and G-RNTI, considering more than one G-RNTI can be configured for </w:t>
      </w:r>
      <w:proofErr w:type="gramStart"/>
      <w:r>
        <w:t>a</w:t>
      </w:r>
      <w:proofErr w:type="gramEnd"/>
      <w:r>
        <w:t xml:space="preserve">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w:t>
      </w:r>
      <w:proofErr w:type="gramStart"/>
      <w:r>
        <w:t>Hence</w:t>
      </w:r>
      <w:proofErr w:type="gramEnd"/>
      <w:r>
        <w:t xml:space="preserve"> we have the following proposal:</w:t>
      </w:r>
    </w:p>
    <w:p w14:paraId="5BAC9A6C" w14:textId="6E5EE917" w:rsidR="00FB1E9A" w:rsidRDefault="00FB1E9A" w:rsidP="00B34299">
      <w:pPr>
        <w:pStyle w:val="ListParagraph"/>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w:t>
      </w:r>
      <w:proofErr w:type="gramStart"/>
      <w:r w:rsidRPr="0058641D">
        <w:t>e.g.</w:t>
      </w:r>
      <w:proofErr w:type="gramEnd"/>
      <w:r w:rsidRPr="0058641D">
        <w:t xml:space="preserve">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 xml:space="preserve">Proposal 3B: Group common transmissions for different G-RNTIs with similar traffic pattern can be scheduled in same transmission windows. If SFN is used, group common transmissions for different G-RNTIs in the same cell group </w:t>
      </w:r>
      <w:proofErr w:type="gramStart"/>
      <w:r>
        <w:t>i.e.</w:t>
      </w:r>
      <w:proofErr w:type="gramEnd"/>
      <w:r>
        <w:t xml:space="preserv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w:t>
      </w:r>
      <w:proofErr w:type="gramStart"/>
      <w:r w:rsidRPr="00F12AC1">
        <w:t>i.e.</w:t>
      </w:r>
      <w:proofErr w:type="gramEnd"/>
      <w:r w:rsidRPr="00F12AC1">
        <w:t xml:space="preserv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lastRenderedPageBreak/>
        <w:t xml:space="preserve">We believe that different MBS services can have different latency requirements and different typical packet interarrival time. </w:t>
      </w:r>
      <w:proofErr w:type="gramStart"/>
      <w:r w:rsidR="00002F27" w:rsidRPr="00002F27">
        <w:t>In order to</w:t>
      </w:r>
      <w:proofErr w:type="gramEnd"/>
      <w:r w:rsidR="00002F27" w:rsidRPr="00002F27">
        <w:t xml:space="preserve">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ListParagraph"/>
        <w:numPr>
          <w:ilvl w:val="0"/>
          <w:numId w:val="53"/>
        </w:numPr>
      </w:pP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w:t>
            </w:r>
            <w:proofErr w:type="gramStart"/>
            <w:r w:rsidRPr="007A2910">
              <w:rPr>
                <w:b w:val="0"/>
                <w:i/>
                <w:sz w:val="16"/>
                <w:szCs w:val="16"/>
              </w:rPr>
              <w:t>i.e.</w:t>
            </w:r>
            <w:proofErr w:type="gramEnd"/>
            <w:r w:rsidRPr="007A2910">
              <w:rPr>
                <w:b w:val="0"/>
                <w:i/>
                <w:sz w:val="16"/>
                <w:szCs w:val="16"/>
              </w:rPr>
              <w:t xml:space="preserv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 xml:space="preserve">‘separately’ </w:t>
            </w:r>
            <w:r w:rsidR="005A4EFA">
              <w:lastRenderedPageBreak/>
              <w:t xml:space="preserve">configured and used for a UE to determine when UE </w:t>
            </w:r>
            <w:proofErr w:type="gramStart"/>
            <w:r w:rsidR="005A4EFA">
              <w:t>actually receive</w:t>
            </w:r>
            <w:proofErr w:type="gramEnd"/>
            <w:r w:rsidR="005A4EFA">
              <w:t xml:space="preserve"> MTCH. Considering RAN2 agreements, we think that one or more G-RNTIs can be scheduled in a</w:t>
            </w:r>
            <w:r w:rsidR="00AD03CF">
              <w:t xml:space="preserve"> same</w:t>
            </w:r>
            <w:r w:rsidR="005A4EFA">
              <w:t xml:space="preserve"> MTCH window according to DRX configuration(s) of the G-RNTI(s), and if DRX is not configured (</w:t>
            </w:r>
            <w:proofErr w:type="gramStart"/>
            <w:r w:rsidR="005A4EFA">
              <w:t>i.e.</w:t>
            </w:r>
            <w:proofErr w:type="gramEnd"/>
            <w:r w:rsidR="005A4EFA">
              <w:t xml:space="preserv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w:t>
            </w:r>
            <w:proofErr w:type="gramStart"/>
            <w:r>
              <w:t>in order to</w:t>
            </w:r>
            <w:proofErr w:type="gramEnd"/>
            <w:r>
              <w:t xml:space="preserve">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 xml:space="preserve">2: There is no additional UE complexity for UE is MTCH scheduling window is associated to all the G-RNTIs. Even the DRX is configured per G-RNTI, one-to-many mapping between window and G-RNTI works well. </w:t>
            </w:r>
            <w:proofErr w:type="gramStart"/>
            <w:r>
              <w:t>Hence</w:t>
            </w:r>
            <w:proofErr w:type="gramEnd"/>
            <w:r>
              <w:t xml:space="preserv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 xml:space="preserve">It depends on what </w:t>
            </w:r>
            <w:proofErr w:type="gramStart"/>
            <w:r w:rsidRPr="009D25BC">
              <w:t>is the answer to question</w:t>
            </w:r>
            <w:proofErr w:type="gramEnd"/>
            <w:r w:rsidRPr="009D25BC">
              <w:t xml:space="preserve">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 xml:space="preserve">From our perspective, this issue is more related to RAN2, we suggest </w:t>
            </w:r>
            <w:proofErr w:type="gramStart"/>
            <w:r w:rsidRPr="0064481E">
              <w:rPr>
                <w:b w:val="0"/>
              </w:rPr>
              <w:t>to leave</w:t>
            </w:r>
            <w:proofErr w:type="gramEnd"/>
            <w:r w:rsidRPr="0064481E">
              <w:rPr>
                <w:b w:val="0"/>
              </w:rPr>
              <w:t xml:space="preser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proofErr w:type="spellStart"/>
            <w:r>
              <w:rPr>
                <w:b/>
                <w:bCs/>
                <w:lang w:val="es-ES"/>
              </w:rPr>
              <w:t>Question</w:t>
            </w:r>
            <w:proofErr w:type="spellEnd"/>
            <w:r>
              <w:rPr>
                <w:b/>
                <w:bCs/>
                <w:lang w:val="es-ES"/>
              </w:rPr>
              <w:t xml:space="preserve"> 2.5-1:</w:t>
            </w:r>
            <w:r>
              <w:rPr>
                <w:lang w:val="es-ES"/>
              </w:rPr>
              <w:t xml:space="preserve"> </w:t>
            </w:r>
            <w:proofErr w:type="spellStart"/>
            <w:r>
              <w:rPr>
                <w:lang w:val="es-ES"/>
              </w:rPr>
              <w:t>Option</w:t>
            </w:r>
            <w:proofErr w:type="spellEnd"/>
            <w:r>
              <w:rPr>
                <w:lang w:val="es-ES"/>
              </w:rPr>
              <w:t xml:space="preserve"> 1</w:t>
            </w:r>
          </w:p>
          <w:p w14:paraId="07C768D9" w14:textId="07327BEF" w:rsidR="0076125C" w:rsidRDefault="0076125C" w:rsidP="0076125C">
            <w:pPr>
              <w:tabs>
                <w:tab w:val="left" w:pos="5055"/>
              </w:tabs>
            </w:pPr>
            <w:proofErr w:type="spellStart"/>
            <w:r>
              <w:rPr>
                <w:b/>
                <w:bCs/>
                <w:lang w:val="es-ES"/>
              </w:rPr>
              <w:t>Proposal</w:t>
            </w:r>
            <w:proofErr w:type="spellEnd"/>
            <w:r>
              <w:rPr>
                <w:b/>
                <w:bCs/>
                <w:lang w:val="es-ES"/>
              </w:rPr>
              <w:t xml:space="preserve">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85" w:type="dxa"/>
          </w:tcPr>
          <w:p w14:paraId="5B5B2E35" w14:textId="77777777" w:rsidR="000F277F" w:rsidRDefault="000F277F" w:rsidP="000F277F">
            <w:pPr>
              <w:pStyle w:val="Heading4"/>
              <w:rPr>
                <w:lang w:val="es-ES" w:eastAsia="es-ES"/>
              </w:rPr>
            </w:pPr>
            <w:proofErr w:type="spellStart"/>
            <w:r>
              <w:rPr>
                <w:lang w:val="es-ES" w:eastAsia="es-ES"/>
              </w:rPr>
              <w:t>Question</w:t>
            </w:r>
            <w:proofErr w:type="spellEnd"/>
            <w:r>
              <w:rPr>
                <w:lang w:val="es-ES" w:eastAsia="es-ES"/>
              </w:rPr>
              <w:t xml:space="preserve"> 2.5-1: </w:t>
            </w:r>
            <w:proofErr w:type="spellStart"/>
            <w:r>
              <w:rPr>
                <w:lang w:val="es-ES" w:eastAsia="es-ES"/>
              </w:rPr>
              <w:t>option</w:t>
            </w:r>
            <w:proofErr w:type="spellEnd"/>
            <w:r>
              <w:rPr>
                <w:lang w:val="es-ES" w:eastAsia="es-ES"/>
              </w:rPr>
              <w:t xml:space="preserve"> 1</w:t>
            </w:r>
          </w:p>
          <w:p w14:paraId="54087D32" w14:textId="77777777" w:rsidR="000F277F" w:rsidRDefault="000F277F" w:rsidP="000F277F">
            <w:pPr>
              <w:pStyle w:val="Heading4"/>
              <w:rPr>
                <w:lang w:val="es-ES" w:eastAsia="es-ES"/>
              </w:rPr>
            </w:pPr>
            <w:proofErr w:type="spellStart"/>
            <w:r>
              <w:rPr>
                <w:lang w:val="es-ES" w:eastAsia="es-ES"/>
              </w:rPr>
              <w:t>Question</w:t>
            </w:r>
            <w:proofErr w:type="spellEnd"/>
            <w:r>
              <w:rPr>
                <w:lang w:val="es-ES" w:eastAsia="es-ES"/>
              </w:rPr>
              <w:t xml:space="preserve"> 2.5-2: </w:t>
            </w:r>
            <w:proofErr w:type="spellStart"/>
            <w:r>
              <w:rPr>
                <w:lang w:val="es-ES" w:eastAsia="es-ES"/>
              </w:rPr>
              <w:t>not</w:t>
            </w:r>
            <w:proofErr w:type="spellEnd"/>
            <w:r>
              <w:rPr>
                <w:lang w:val="es-ES" w:eastAsia="es-ES"/>
              </w:rPr>
              <w:t xml:space="preserve"> </w:t>
            </w:r>
            <w:proofErr w:type="spellStart"/>
            <w:r>
              <w:rPr>
                <w:lang w:val="es-ES" w:eastAsia="es-ES"/>
              </w:rPr>
              <w:t>support</w:t>
            </w:r>
            <w:proofErr w:type="spellEnd"/>
          </w:p>
          <w:p w14:paraId="64B7CE1D" w14:textId="77777777" w:rsidR="000F277F" w:rsidRDefault="000F277F" w:rsidP="000F277F">
            <w:pPr>
              <w:rPr>
                <w:rFonts w:eastAsiaTheme="minorHAnsi"/>
                <w:lang w:val="es-ES" w:eastAsia="en-US"/>
              </w:rPr>
            </w:pP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w:t>
            </w:r>
            <w:proofErr w:type="spellStart"/>
            <w:r>
              <w:rPr>
                <w:lang w:val="es-ES"/>
              </w:rPr>
              <w:t>for</w:t>
            </w:r>
            <w:proofErr w:type="spellEnd"/>
            <w:r>
              <w:rPr>
                <w:lang w:val="es-ES"/>
              </w:rPr>
              <w:t xml:space="preserve"> broadcast </w:t>
            </w:r>
            <w:proofErr w:type="spellStart"/>
            <w:r>
              <w:rPr>
                <w:lang w:val="es-ES"/>
              </w:rPr>
              <w:t>reception</w:t>
            </w:r>
            <w:proofErr w:type="spellEnd"/>
            <w:r>
              <w:rPr>
                <w:lang w:val="es-ES"/>
              </w:rPr>
              <w:t xml:space="preserve"> </w:t>
            </w:r>
            <w:proofErr w:type="spellStart"/>
            <w:r>
              <w:rPr>
                <w:lang w:val="es-ES"/>
              </w:rPr>
              <w:t>with</w:t>
            </w:r>
            <w:proofErr w:type="spellEnd"/>
            <w:r>
              <w:rPr>
                <w:lang w:val="es-ES"/>
              </w:rPr>
              <w:t xml:space="preserve"> RRC_IDLE/RRC_INACTIVE </w:t>
            </w:r>
            <w:proofErr w:type="spellStart"/>
            <w:r>
              <w:rPr>
                <w:lang w:val="es-ES"/>
              </w:rPr>
              <w:t>UEs</w:t>
            </w:r>
            <w:proofErr w:type="spellEnd"/>
            <w:r>
              <w:rPr>
                <w:lang w:val="es-ES"/>
              </w:rPr>
              <w:t xml:space="preserve">, </w:t>
            </w:r>
            <w:proofErr w:type="spellStart"/>
            <w:r>
              <w:rPr>
                <w:lang w:val="es-ES"/>
              </w:rPr>
              <w:t>the</w:t>
            </w:r>
            <w:proofErr w:type="spellEnd"/>
            <w:r>
              <w:rPr>
                <w:lang w:val="es-ES"/>
              </w:rPr>
              <w:t xml:space="preserve"> MTCH </w:t>
            </w:r>
            <w:proofErr w:type="spellStart"/>
            <w:r>
              <w:rPr>
                <w:lang w:val="es-ES"/>
              </w:rPr>
              <w:t>scheduling</w:t>
            </w:r>
            <w:proofErr w:type="spellEnd"/>
            <w:r>
              <w:rPr>
                <w:lang w:val="es-ES"/>
              </w:rPr>
              <w:t xml:space="preserve"> </w:t>
            </w:r>
            <w:proofErr w:type="spellStart"/>
            <w:r>
              <w:rPr>
                <w:lang w:val="es-ES"/>
              </w:rPr>
              <w:t>window</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associated</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one</w:t>
            </w:r>
            <w:proofErr w:type="spellEnd"/>
            <w:r>
              <w:rPr>
                <w:lang w:val="es-ES"/>
              </w:rPr>
              <w:t xml:space="preserve"> CSS </w:t>
            </w:r>
            <w:proofErr w:type="spellStart"/>
            <w:r>
              <w:rPr>
                <w:lang w:val="es-ES"/>
              </w:rPr>
              <w:t>for</w:t>
            </w:r>
            <w:proofErr w:type="spellEnd"/>
            <w:r>
              <w:rPr>
                <w:lang w:val="es-ES"/>
              </w:rPr>
              <w:t xml:space="preserve"> broadcast </w:t>
            </w:r>
            <w:proofErr w:type="spellStart"/>
            <w:r>
              <w:rPr>
                <w:lang w:val="es-ES"/>
              </w:rPr>
              <w:t>mode</w:t>
            </w:r>
            <w:proofErr w:type="spellEnd"/>
            <w:r>
              <w:rPr>
                <w:lang w:val="es-ES"/>
              </w:rPr>
              <w:t xml:space="preserve">. </w:t>
            </w:r>
            <w:proofErr w:type="spellStart"/>
            <w:r>
              <w:rPr>
                <w:lang w:val="es-ES"/>
              </w:rPr>
              <w:t>All</w:t>
            </w:r>
            <w:proofErr w:type="spellEnd"/>
            <w:r>
              <w:rPr>
                <w:lang w:val="es-ES"/>
              </w:rPr>
              <w:t xml:space="preserve"> MBS </w:t>
            </w:r>
            <w:proofErr w:type="spellStart"/>
            <w:r>
              <w:rPr>
                <w:lang w:val="es-ES"/>
              </w:rPr>
              <w:t>sessions</w:t>
            </w:r>
            <w:proofErr w:type="spellEnd"/>
            <w:r>
              <w:rPr>
                <w:lang w:val="es-ES"/>
              </w:rPr>
              <w:t xml:space="preserve"> </w:t>
            </w:r>
            <w:proofErr w:type="spellStart"/>
            <w:r>
              <w:rPr>
                <w:lang w:val="es-ES"/>
              </w:rPr>
              <w:t>with</w:t>
            </w:r>
            <w:proofErr w:type="spellEnd"/>
            <w:r>
              <w:rPr>
                <w:lang w:val="es-ES"/>
              </w:rPr>
              <w:t xml:space="preserve"> broadcast </w:t>
            </w:r>
            <w:proofErr w:type="spellStart"/>
            <w:r>
              <w:rPr>
                <w:lang w:val="es-ES"/>
              </w:rPr>
              <w:t>mode</w:t>
            </w:r>
            <w:proofErr w:type="spellEnd"/>
            <w:r>
              <w:rPr>
                <w:lang w:val="es-ES"/>
              </w:rPr>
              <w:t xml:space="preserve"> use </w:t>
            </w:r>
            <w:proofErr w:type="spellStart"/>
            <w:r>
              <w:rPr>
                <w:lang w:val="es-ES"/>
              </w:rPr>
              <w:t>the</w:t>
            </w:r>
            <w:proofErr w:type="spellEnd"/>
            <w:r>
              <w:rPr>
                <w:lang w:val="es-ES"/>
              </w:rPr>
              <w:t xml:space="preserve"> </w:t>
            </w:r>
            <w:proofErr w:type="spellStart"/>
            <w:r>
              <w:rPr>
                <w:lang w:val="es-ES"/>
              </w:rPr>
              <w:t>same</w:t>
            </w:r>
            <w:proofErr w:type="spellEnd"/>
            <w:r>
              <w:rPr>
                <w:lang w:val="es-ES"/>
              </w:rPr>
              <w:t xml:space="preserve"> MTCH </w:t>
            </w:r>
            <w:proofErr w:type="spellStart"/>
            <w:r>
              <w:rPr>
                <w:lang w:val="es-ES"/>
              </w:rPr>
              <w:t>scheduling</w:t>
            </w:r>
            <w:proofErr w:type="spellEnd"/>
            <w:r>
              <w:rPr>
                <w:lang w:val="es-ES"/>
              </w:rPr>
              <w:t xml:space="preserve"> </w:t>
            </w:r>
            <w:proofErr w:type="spellStart"/>
            <w:r>
              <w:rPr>
                <w:lang w:val="es-ES"/>
              </w:rPr>
              <w:t>window</w:t>
            </w:r>
            <w:proofErr w:type="spellEnd"/>
            <w:r>
              <w:rPr>
                <w:lang w:val="es-ES"/>
              </w:rPr>
              <w:t>.</w:t>
            </w:r>
          </w:p>
          <w:p w14:paraId="7A6B1E66" w14:textId="77777777" w:rsidR="000F277F" w:rsidRDefault="000F277F" w:rsidP="000F277F">
            <w:pPr>
              <w:pStyle w:val="Heading4"/>
              <w:rPr>
                <w:lang w:val="es-ES" w:eastAsia="es-ES"/>
              </w:rPr>
            </w:pPr>
            <w:proofErr w:type="spellStart"/>
            <w:r>
              <w:rPr>
                <w:lang w:val="es-ES" w:eastAsia="es-ES"/>
              </w:rPr>
              <w:t>Question</w:t>
            </w:r>
            <w:proofErr w:type="spellEnd"/>
            <w:r>
              <w:rPr>
                <w:lang w:val="es-ES" w:eastAsia="es-ES"/>
              </w:rPr>
              <w:t xml:space="preserve">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C92739" w:rsidRDefault="00E84CB0" w:rsidP="00E84CB0">
            <w:pPr>
              <w:pStyle w:val="ListParagraph"/>
              <w:numPr>
                <w:ilvl w:val="1"/>
                <w:numId w:val="52"/>
              </w:numPr>
              <w:spacing w:before="240" w:after="0"/>
              <w:rPr>
                <w:lang w:val="sv-SE"/>
              </w:rPr>
            </w:pPr>
            <w:r w:rsidRPr="00C92739">
              <w:rPr>
                <w:lang w:val="sv-SE"/>
              </w:rPr>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lastRenderedPageBreak/>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w:t>
            </w:r>
            <w:proofErr w:type="spellStart"/>
            <w:r w:rsidR="003004CC">
              <w:rPr>
                <w:lang w:eastAsia="es-ES"/>
              </w:rPr>
              <w:t>form</w:t>
            </w:r>
            <w:proofErr w:type="spellEnd"/>
            <w:r w:rsidR="003004CC">
              <w:rPr>
                <w:lang w:eastAsia="es-ES"/>
              </w:rPr>
              <w:t xml:space="preserve">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lastRenderedPageBreak/>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 xml:space="preserve">Huawei, </w:t>
            </w:r>
            <w:proofErr w:type="spellStart"/>
            <w:r>
              <w:rPr>
                <w:lang w:eastAsia="ko-KR"/>
              </w:rPr>
              <w:t>HiSilicon</w:t>
            </w:r>
            <w:proofErr w:type="spellEnd"/>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w:t>
            </w:r>
            <w:proofErr w:type="gramStart"/>
            <w:r w:rsidRPr="00C125DE">
              <w:rPr>
                <w:rFonts w:eastAsia="DengXian"/>
                <w:bCs/>
                <w:lang w:eastAsia="zh-CN"/>
              </w:rPr>
              <w:t>option-2</w:t>
            </w:r>
            <w:proofErr w:type="gramEnd"/>
            <w:r w:rsidRPr="00C125DE">
              <w:rPr>
                <w:rFonts w:eastAsia="DengXian"/>
                <w:bCs/>
                <w:lang w:eastAsia="zh-CN"/>
              </w:rPr>
              <w:t xml:space="preserve">.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 xml:space="preserve">2.5-2rv1: similar comment to question 2.5.1, the window should be dependent of DRX configuration. Essentially, it is up to network configuration. If DRX configuration impact is </w:t>
            </w:r>
            <w:proofErr w:type="gramStart"/>
            <w:r w:rsidRPr="00C125DE">
              <w:rPr>
                <w:rFonts w:eastAsia="DengXian"/>
                <w:bCs/>
                <w:lang w:eastAsia="zh-CN"/>
              </w:rPr>
              <w:t>really worth</w:t>
            </w:r>
            <w:proofErr w:type="gramEnd"/>
            <w:r w:rsidRPr="00C125DE">
              <w:rPr>
                <w:rFonts w:eastAsia="DengXian"/>
                <w:bCs/>
                <w:lang w:eastAsia="zh-CN"/>
              </w:rPr>
              <w:t xml:space="preserve">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t xml:space="preserve">2.5-3, we don’t see the need to update the previous agreement, the second sub-bullet starts with “for the purpose of associating xx and </w:t>
            </w:r>
            <w:proofErr w:type="spellStart"/>
            <w:r w:rsidRPr="00C125DE">
              <w:rPr>
                <w:rFonts w:eastAsia="DengXian"/>
                <w:bCs/>
                <w:lang w:eastAsia="zh-CN"/>
              </w:rPr>
              <w:t>yy</w:t>
            </w:r>
            <w:proofErr w:type="spellEnd"/>
            <w:r w:rsidRPr="00C125DE">
              <w:rPr>
                <w:rFonts w:eastAsia="DengXian"/>
                <w:bCs/>
                <w:lang w:eastAsia="zh-CN"/>
              </w:rPr>
              <w:t xml:space="preserve">”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w:t>
            </w:r>
            <w:proofErr w:type="gramStart"/>
            <w:r w:rsidRPr="00830E25">
              <w:rPr>
                <w:bCs/>
              </w:rPr>
              <w:t>session.</w:t>
            </w:r>
            <w:proofErr w:type="gramEnd"/>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85" w:type="dxa"/>
          </w:tcPr>
          <w:p w14:paraId="7FD3DFCE" w14:textId="77777777" w:rsidR="002A1122" w:rsidRDefault="002A1122" w:rsidP="002A1122">
            <w:pPr>
              <w:spacing w:after="0"/>
              <w:rPr>
                <w:rFonts w:eastAsia="DengXian"/>
                <w:b/>
                <w:bCs/>
                <w:lang w:eastAsia="zh-CN"/>
              </w:rPr>
            </w:pPr>
            <w:r w:rsidRPr="009C0881">
              <w:rPr>
                <w:rFonts w:eastAsia="DengXian"/>
                <w:b/>
                <w:bCs/>
                <w:lang w:eastAsia="zh-CN"/>
              </w:rPr>
              <w:t>Question 2.5-1</w:t>
            </w:r>
            <w:r>
              <w:rPr>
                <w:rFonts w:eastAsia="DengXian"/>
                <w:b/>
                <w:bCs/>
                <w:lang w:eastAsia="zh-CN"/>
              </w:rPr>
              <w:t xml:space="preserve">: </w:t>
            </w:r>
            <w:r w:rsidRPr="009C0881">
              <w:rPr>
                <w:rFonts w:eastAsia="DengXian"/>
                <w:bCs/>
                <w:lang w:eastAsia="zh-CN"/>
              </w:rPr>
              <w:t>ok for up to RAN2</w:t>
            </w:r>
            <w:r>
              <w:rPr>
                <w:rFonts w:eastAsia="DengXian"/>
                <w:b/>
                <w:bCs/>
                <w:lang w:eastAsia="zh-CN"/>
              </w:rPr>
              <w:t xml:space="preserve"> </w:t>
            </w:r>
          </w:p>
          <w:p w14:paraId="737E65E4" w14:textId="7E3DE6E8" w:rsidR="002A1122" w:rsidRPr="005C3382" w:rsidRDefault="002A1122" w:rsidP="002A1122">
            <w:pPr>
              <w:spacing w:after="0"/>
            </w:pPr>
            <w:r w:rsidRPr="009C0881">
              <w:rPr>
                <w:rFonts w:eastAsia="DengXian"/>
                <w:b/>
                <w:bCs/>
                <w:lang w:eastAsia="zh-CN"/>
              </w:rPr>
              <w:t>Proposal 2.5-2rev1</w:t>
            </w:r>
            <w:r>
              <w:rPr>
                <w:rFonts w:eastAsia="DengXian"/>
                <w:b/>
                <w:bCs/>
                <w:lang w:eastAsia="zh-CN"/>
              </w:rPr>
              <w:t>:</w:t>
            </w:r>
            <w:r>
              <w:rPr>
                <w:rFonts w:eastAsia="DengXian" w:hint="eastAsia"/>
                <w:b/>
                <w:bCs/>
                <w:lang w:eastAsia="zh-CN"/>
              </w:rPr>
              <w:t xml:space="preserve"> </w:t>
            </w:r>
            <w:r w:rsidRPr="009C0881">
              <w:rPr>
                <w:rFonts w:eastAsia="DengXian"/>
                <w:bCs/>
                <w:lang w:eastAsia="zh-CN"/>
              </w:rPr>
              <w:t xml:space="preserve">we are not clear why the G-RNTIs associated </w:t>
            </w:r>
            <w:r>
              <w:rPr>
                <w:rFonts w:eastAsia="DengXian"/>
                <w:bCs/>
                <w:lang w:eastAsia="zh-CN"/>
              </w:rPr>
              <w:t xml:space="preserve">to </w:t>
            </w:r>
            <w:r w:rsidRPr="009C0881">
              <w:rPr>
                <w:rFonts w:eastAsia="DengXian"/>
                <w:bCs/>
                <w:lang w:eastAsia="zh-CN"/>
              </w:rPr>
              <w:t>the MTCH scheduling window should be based on DRX configuration</w:t>
            </w:r>
            <w:r>
              <w:rPr>
                <w:rFonts w:eastAsia="DengXian"/>
                <w:bCs/>
                <w:lang w:eastAsia="zh-CN"/>
              </w:rPr>
              <w:t xml:space="preserve">, </w:t>
            </w:r>
            <w:r w:rsidRPr="009C0881">
              <w:rPr>
                <w:rFonts w:eastAsia="DengXian"/>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DengXian"/>
                <w:lang w:eastAsia="zh-CN"/>
              </w:rPr>
            </w:pPr>
            <w:r>
              <w:rPr>
                <w:rFonts w:eastAsia="DengXian" w:hint="eastAsia"/>
                <w:lang w:eastAsia="zh-CN"/>
              </w:rPr>
              <w:t>CATT</w:t>
            </w:r>
          </w:p>
        </w:tc>
        <w:tc>
          <w:tcPr>
            <w:tcW w:w="7985" w:type="dxa"/>
          </w:tcPr>
          <w:p w14:paraId="1B95D540" w14:textId="77777777" w:rsidR="00A05B38" w:rsidRPr="00417CAB" w:rsidRDefault="00A05B38" w:rsidP="00E570E8">
            <w:pPr>
              <w:pStyle w:val="Heading4"/>
              <w:rPr>
                <w:rFonts w:eastAsia="DengXian"/>
                <w:lang w:eastAsia="zh-CN"/>
              </w:rPr>
            </w:pPr>
            <w:r>
              <w:t>Proposal 2.5-2rev1</w:t>
            </w:r>
            <w:r>
              <w:rPr>
                <w:rFonts w:eastAsia="DengXian" w:hint="eastAsia"/>
                <w:lang w:eastAsia="zh-CN"/>
              </w:rPr>
              <w:t>: OK</w:t>
            </w:r>
          </w:p>
          <w:p w14:paraId="2B3EEB28" w14:textId="5E22B9D0" w:rsidR="00A05B38" w:rsidRPr="009C0881" w:rsidRDefault="00A05B38" w:rsidP="002A1122">
            <w:pPr>
              <w:spacing w:after="0"/>
              <w:rPr>
                <w:rFonts w:eastAsia="DengXian"/>
                <w:b/>
                <w:bCs/>
                <w:lang w:eastAsia="zh-CN"/>
              </w:rPr>
            </w:pPr>
            <w:r>
              <w:t>Proposal</w:t>
            </w:r>
            <w:r w:rsidRPr="00CC348B">
              <w:t xml:space="preserve"> 2.</w:t>
            </w:r>
            <w:r>
              <w:t>5</w:t>
            </w:r>
            <w:r w:rsidRPr="00CC348B">
              <w:t>-</w:t>
            </w:r>
            <w:proofErr w:type="gramStart"/>
            <w:r>
              <w:t>3</w:t>
            </w:r>
            <w:r>
              <w:rPr>
                <w:rFonts w:eastAsia="DengXian" w:hint="eastAsia"/>
                <w:lang w:eastAsia="zh-CN"/>
              </w:rPr>
              <w:t>:OK</w:t>
            </w:r>
            <w:proofErr w:type="gramEnd"/>
          </w:p>
        </w:tc>
      </w:tr>
      <w:tr w:rsidR="009855E4" w14:paraId="26735F83" w14:textId="77777777" w:rsidTr="009855E4">
        <w:tc>
          <w:tcPr>
            <w:tcW w:w="1644" w:type="dxa"/>
          </w:tcPr>
          <w:p w14:paraId="66F8DB3B" w14:textId="77777777" w:rsidR="009855E4" w:rsidRPr="0062504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73FF5BD8" w14:textId="77777777" w:rsidR="009855E4" w:rsidRPr="00D650D9" w:rsidRDefault="009855E4" w:rsidP="00E570E8">
            <w:pPr>
              <w:spacing w:after="0"/>
              <w:rPr>
                <w:b/>
                <w:bCs/>
              </w:rPr>
            </w:pPr>
            <w:r>
              <w:t xml:space="preserve">Proposal 2.5-2rev1: We still don’t see the necessity of defining different window for different G-RNTI. One window for all G-RNTI is sufficient. If we need to define multiple windows, I am not sure what the relationship among windows is, </w:t>
            </w:r>
            <w:proofErr w:type="gramStart"/>
            <w:r>
              <w:t>e.g.</w:t>
            </w:r>
            <w:proofErr w:type="gramEnd"/>
            <w:r>
              <w:t xml:space="preserve">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85" w:type="dxa"/>
          </w:tcPr>
          <w:p w14:paraId="4268E1D2" w14:textId="22C666D3" w:rsidR="00E570E8" w:rsidRDefault="00E570E8" w:rsidP="00E570E8">
            <w:pPr>
              <w:spacing w:after="0"/>
            </w:pPr>
            <w:r w:rsidRPr="000526EF">
              <w:rPr>
                <w:rFonts w:eastAsia="DengXian" w:hint="eastAsia"/>
                <w:bCs/>
                <w:lang w:eastAsia="zh-CN"/>
              </w:rPr>
              <w:t>A</w:t>
            </w:r>
            <w:r w:rsidRPr="000526EF">
              <w:rPr>
                <w:rFonts w:eastAsia="DengXian"/>
                <w:bCs/>
                <w:lang w:eastAsia="zh-CN"/>
              </w:rPr>
              <w:t xml:space="preserve">fter checking companies’ views above in the last round, </w:t>
            </w:r>
            <w:r>
              <w:rPr>
                <w:rFonts w:eastAsia="DengXian"/>
                <w:bCs/>
                <w:lang w:eastAsia="zh-CN"/>
              </w:rPr>
              <w:t xml:space="preserve">it seems companies have different understandings on the RAN2 agreements/conclusion. We </w:t>
            </w:r>
            <w:proofErr w:type="gramStart"/>
            <w:r>
              <w:rPr>
                <w:rFonts w:eastAsia="DengXian"/>
                <w:bCs/>
                <w:lang w:eastAsia="zh-CN"/>
              </w:rPr>
              <w:t>still keep</w:t>
            </w:r>
            <w:proofErr w:type="gramEnd"/>
            <w:r>
              <w:rPr>
                <w:rFonts w:eastAsia="DengXian"/>
                <w:bCs/>
                <w:lang w:eastAsia="zh-CN"/>
              </w:rPr>
              <w:t xml:space="preserve">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DengXian"/>
                <w:lang w:eastAsia="zh-CN"/>
              </w:rPr>
            </w:pPr>
            <w:r>
              <w:rPr>
                <w:rFonts w:eastAsia="DengXian"/>
                <w:lang w:eastAsia="zh-CN"/>
              </w:rPr>
              <w:lastRenderedPageBreak/>
              <w:t>Qualcomm</w:t>
            </w:r>
          </w:p>
        </w:tc>
        <w:tc>
          <w:tcPr>
            <w:tcW w:w="7985" w:type="dxa"/>
          </w:tcPr>
          <w:p w14:paraId="244FFCAD" w14:textId="73DDEEE5" w:rsidR="001F0D66" w:rsidRPr="000526EF" w:rsidRDefault="001F0D66" w:rsidP="001F0D66">
            <w:pPr>
              <w:spacing w:after="0"/>
              <w:rPr>
                <w:rFonts w:eastAsia="DengXian"/>
                <w:bCs/>
                <w:lang w:eastAsia="zh-CN"/>
              </w:rPr>
            </w:pPr>
            <w:r>
              <w:rPr>
                <w:rFonts w:eastAsia="DengXian"/>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DengXian"/>
                <w:lang w:eastAsia="zh-CN"/>
              </w:rPr>
            </w:pPr>
            <w:r>
              <w:rPr>
                <w:rFonts w:eastAsia="DengXian"/>
                <w:lang w:val="es-ES" w:eastAsia="zh-CN"/>
              </w:rPr>
              <w:t>Ericsson</w:t>
            </w:r>
          </w:p>
        </w:tc>
        <w:tc>
          <w:tcPr>
            <w:tcW w:w="7985" w:type="dxa"/>
          </w:tcPr>
          <w:p w14:paraId="22EDCB18" w14:textId="77777777" w:rsidR="009F151B" w:rsidRDefault="009F151B" w:rsidP="009F151B">
            <w:pPr>
              <w:spacing w:after="0"/>
              <w:rPr>
                <w:rFonts w:eastAsia="DengXian"/>
                <w:bCs/>
                <w:lang w:val="en-US" w:eastAsia="zh-CN"/>
              </w:rPr>
            </w:pPr>
            <w:r>
              <w:rPr>
                <w:rFonts w:eastAsia="DengXian"/>
                <w:bCs/>
                <w:lang w:val="en-US" w:eastAsia="zh-CN"/>
              </w:rPr>
              <w:t xml:space="preserve">We are OK with the proposals. Regarding question 2.5.1, we think option 2 is the way forward. Proposal 2.5-3 defines the MO to SSB mapping relative to an MTCH window. </w:t>
            </w:r>
            <w:proofErr w:type="gramStart"/>
            <w:r>
              <w:rPr>
                <w:rFonts w:eastAsia="DengXian"/>
                <w:bCs/>
                <w:lang w:val="en-US" w:eastAsia="zh-CN"/>
              </w:rPr>
              <w:t>So</w:t>
            </w:r>
            <w:proofErr w:type="gramEnd"/>
            <w:r>
              <w:rPr>
                <w:rFonts w:eastAsia="DengXian"/>
                <w:bCs/>
                <w:lang w:val="en-US" w:eastAsia="zh-CN"/>
              </w:rPr>
              <w:t xml:space="preserve"> as it stands, it seems natural that there is a need for an agreement on an MTCH window definition.</w:t>
            </w:r>
          </w:p>
          <w:p w14:paraId="1795190F" w14:textId="77777777" w:rsidR="009F151B" w:rsidRDefault="009F151B" w:rsidP="009F151B">
            <w:pPr>
              <w:spacing w:after="0"/>
              <w:rPr>
                <w:rFonts w:eastAsia="DengXian"/>
                <w:bCs/>
                <w:lang w:val="en-US" w:eastAsia="zh-CN"/>
              </w:rPr>
            </w:pPr>
          </w:p>
          <w:p w14:paraId="4DEF16E9" w14:textId="77777777" w:rsidR="009F151B" w:rsidRDefault="009F151B" w:rsidP="009F151B">
            <w:pPr>
              <w:spacing w:after="0"/>
              <w:rPr>
                <w:rFonts w:eastAsia="DengXian"/>
                <w:bCs/>
                <w:lang w:val="en-US" w:eastAsia="zh-CN"/>
              </w:rPr>
            </w:pPr>
            <w:r>
              <w:rPr>
                <w:rFonts w:eastAsia="DengXian"/>
                <w:bCs/>
                <w:lang w:val="en-US" w:eastAsia="zh-CN"/>
              </w:rPr>
              <w:t>Huawei made a proposal:</w:t>
            </w:r>
          </w:p>
          <w:p w14:paraId="684EC6E7" w14:textId="77777777" w:rsidR="009F151B" w:rsidRDefault="009F151B" w:rsidP="009F151B">
            <w:pPr>
              <w:rPr>
                <w:rFonts w:eastAsiaTheme="minorHAnsi"/>
                <w:b/>
                <w:bCs/>
                <w:i/>
                <w:iCs/>
                <w:lang w:val="es-ES" w:eastAsia="zh-CN"/>
              </w:rPr>
            </w:pPr>
            <w:proofErr w:type="spellStart"/>
            <w:r>
              <w:rPr>
                <w:b/>
                <w:bCs/>
                <w:i/>
                <w:iCs/>
                <w:u w:val="single"/>
                <w:lang w:val="es-ES" w:eastAsia="zh-CN"/>
              </w:rPr>
              <w:t>Proposal</w:t>
            </w:r>
            <w:proofErr w:type="spellEnd"/>
            <w:r>
              <w:rPr>
                <w:b/>
                <w:bCs/>
                <w:i/>
                <w:iCs/>
                <w:u w:val="single"/>
                <w:lang w:val="es-ES" w:eastAsia="zh-CN"/>
              </w:rPr>
              <w:t xml:space="preserve"> 9</w:t>
            </w:r>
            <w:r>
              <w:rPr>
                <w:b/>
                <w:bCs/>
                <w:i/>
                <w:iCs/>
                <w:lang w:val="es-ES" w:eastAsia="zh-CN"/>
              </w:rPr>
              <w:t xml:space="preserve">: </w:t>
            </w:r>
            <w:proofErr w:type="spellStart"/>
            <w:r>
              <w:rPr>
                <w:b/>
                <w:bCs/>
                <w:i/>
                <w:iCs/>
                <w:lang w:val="es-ES" w:eastAsia="zh-CN"/>
              </w:rPr>
              <w:t>An</w:t>
            </w:r>
            <w:proofErr w:type="spellEnd"/>
            <w:r>
              <w:rPr>
                <w:b/>
                <w:bCs/>
                <w:i/>
                <w:iCs/>
                <w:lang w:val="es-ES" w:eastAsia="zh-CN"/>
              </w:rPr>
              <w:t xml:space="preserve"> offset </w:t>
            </w:r>
            <w:proofErr w:type="spellStart"/>
            <w:r>
              <w:rPr>
                <w:b/>
                <w:bCs/>
                <w:i/>
                <w:iCs/>
                <w:lang w:val="es-ES" w:eastAsia="zh-CN"/>
              </w:rPr>
              <w:t>to</w:t>
            </w:r>
            <w:proofErr w:type="spellEnd"/>
            <w:r>
              <w:rPr>
                <w:b/>
                <w:bCs/>
                <w:i/>
                <w:iCs/>
                <w:lang w:val="es-ES" w:eastAsia="zh-CN"/>
              </w:rPr>
              <w:t xml:space="preserve"> </w:t>
            </w:r>
            <w:proofErr w:type="spellStart"/>
            <w:r>
              <w:rPr>
                <w:b/>
                <w:bCs/>
                <w:i/>
                <w:iCs/>
                <w:lang w:val="es-ES" w:eastAsia="zh-CN"/>
              </w:rPr>
              <w:t>the</w:t>
            </w:r>
            <w:proofErr w:type="spellEnd"/>
            <w:r>
              <w:rPr>
                <w:b/>
                <w:bCs/>
                <w:i/>
                <w:iCs/>
                <w:lang w:val="es-ES" w:eastAsia="zh-CN"/>
              </w:rPr>
              <w:t xml:space="preserve"> </w:t>
            </w:r>
            <w:proofErr w:type="spellStart"/>
            <w:r>
              <w:rPr>
                <w:b/>
                <w:bCs/>
                <w:i/>
                <w:iCs/>
                <w:lang w:val="es-ES" w:eastAsia="zh-CN"/>
              </w:rPr>
              <w:t>starting</w:t>
            </w:r>
            <w:proofErr w:type="spellEnd"/>
            <w:r>
              <w:rPr>
                <w:b/>
                <w:bCs/>
                <w:i/>
                <w:iCs/>
                <w:lang w:val="es-ES" w:eastAsia="zh-CN"/>
              </w:rPr>
              <w:t xml:space="preserve"> </w:t>
            </w:r>
            <w:proofErr w:type="spellStart"/>
            <w:r>
              <w:rPr>
                <w:b/>
                <w:bCs/>
                <w:i/>
                <w:iCs/>
                <w:lang w:val="es-ES" w:eastAsia="zh-CN"/>
              </w:rPr>
              <w:t>of</w:t>
            </w:r>
            <w:proofErr w:type="spellEnd"/>
            <w:r>
              <w:rPr>
                <w:b/>
                <w:bCs/>
                <w:i/>
                <w:iCs/>
                <w:lang w:val="es-ES" w:eastAsia="zh-CN"/>
              </w:rPr>
              <w:t xml:space="preserve"> </w:t>
            </w:r>
            <w:proofErr w:type="spellStart"/>
            <w:r>
              <w:rPr>
                <w:b/>
                <w:bCs/>
                <w:i/>
                <w:iCs/>
                <w:lang w:val="es-ES" w:eastAsia="zh-CN"/>
              </w:rPr>
              <w:t>the</w:t>
            </w:r>
            <w:proofErr w:type="spellEnd"/>
            <w:r>
              <w:rPr>
                <w:b/>
                <w:bCs/>
                <w:i/>
                <w:iCs/>
                <w:lang w:val="es-ES" w:eastAsia="zh-CN"/>
              </w:rPr>
              <w:t xml:space="preserve"> MTCH </w:t>
            </w:r>
            <w:proofErr w:type="spellStart"/>
            <w:r>
              <w:rPr>
                <w:b/>
                <w:bCs/>
                <w:i/>
                <w:iCs/>
                <w:lang w:val="es-ES" w:eastAsia="zh-CN"/>
              </w:rPr>
              <w:t>transmission</w:t>
            </w:r>
            <w:proofErr w:type="spellEnd"/>
            <w:r>
              <w:rPr>
                <w:b/>
                <w:bCs/>
                <w:i/>
                <w:iCs/>
                <w:lang w:val="es-ES" w:eastAsia="zh-CN"/>
              </w:rPr>
              <w:t xml:space="preserve"> </w:t>
            </w:r>
            <w:proofErr w:type="spellStart"/>
            <w:r>
              <w:rPr>
                <w:b/>
                <w:bCs/>
                <w:i/>
                <w:iCs/>
                <w:lang w:val="es-ES" w:eastAsia="zh-CN"/>
              </w:rPr>
              <w:t>window</w:t>
            </w:r>
            <w:proofErr w:type="spellEnd"/>
            <w:r>
              <w:rPr>
                <w:b/>
                <w:bCs/>
                <w:i/>
                <w:iCs/>
                <w:lang w:val="es-ES" w:eastAsia="zh-CN"/>
              </w:rPr>
              <w:t xml:space="preserve"> </w:t>
            </w:r>
            <w:proofErr w:type="spellStart"/>
            <w:r>
              <w:rPr>
                <w:b/>
                <w:bCs/>
                <w:i/>
                <w:iCs/>
                <w:lang w:val="es-ES" w:eastAsia="zh-CN"/>
              </w:rPr>
              <w:t>should</w:t>
            </w:r>
            <w:proofErr w:type="spellEnd"/>
            <w:r>
              <w:rPr>
                <w:b/>
                <w:bCs/>
                <w:i/>
                <w:iCs/>
                <w:lang w:val="es-ES" w:eastAsia="zh-CN"/>
              </w:rPr>
              <w:t xml:space="preserve"> be </w:t>
            </w:r>
            <w:proofErr w:type="spellStart"/>
            <w:r>
              <w:rPr>
                <w:b/>
                <w:bCs/>
                <w:i/>
                <w:iCs/>
                <w:lang w:val="es-ES" w:eastAsia="zh-CN"/>
              </w:rPr>
              <w:t>defined</w:t>
            </w:r>
            <w:proofErr w:type="spellEnd"/>
            <w:r>
              <w:rPr>
                <w:b/>
                <w:bCs/>
                <w:i/>
                <w:iCs/>
                <w:lang w:val="es-ES" w:eastAsia="zh-CN"/>
              </w:rPr>
              <w:t xml:space="preserve">, </w:t>
            </w:r>
            <w:proofErr w:type="spellStart"/>
            <w:r>
              <w:rPr>
                <w:b/>
                <w:bCs/>
                <w:i/>
                <w:iCs/>
                <w:lang w:val="es-ES" w:eastAsia="zh-CN"/>
              </w:rPr>
              <w:t>e.g</w:t>
            </w:r>
            <w:proofErr w:type="spellEnd"/>
            <w:r>
              <w:rPr>
                <w:b/>
                <w:bCs/>
                <w:i/>
                <w:iCs/>
                <w:lang w:val="es-ES" w:eastAsia="zh-CN"/>
              </w:rPr>
              <w:t xml:space="preserve">.,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ListParagraph"/>
              <w:numPr>
                <w:ilvl w:val="0"/>
                <w:numId w:val="96"/>
              </w:numPr>
              <w:overflowPunct/>
              <w:autoSpaceDE/>
              <w:autoSpaceDN/>
              <w:adjustRightInd/>
              <w:spacing w:after="0" w:line="256" w:lineRule="auto"/>
              <w:contextualSpacing/>
              <w:textAlignment w:val="auto"/>
              <w:rPr>
                <w:b/>
                <w:bCs/>
                <w:i/>
                <w:iCs/>
                <w:lang w:val="es-ES" w:eastAsia="en-US"/>
              </w:rPr>
            </w:pPr>
            <w:proofErr w:type="spellStart"/>
            <w:r>
              <w:rPr>
                <w:b/>
                <w:bCs/>
                <w:i/>
                <w:iCs/>
                <w:lang w:val="es-ES"/>
              </w:rPr>
              <w:t>the</w:t>
            </w:r>
            <w:proofErr w:type="spellEnd"/>
            <w:r>
              <w:rPr>
                <w:b/>
                <w:bCs/>
                <w:i/>
                <w:iCs/>
                <w:lang w:val="es-ES"/>
              </w:rPr>
              <w:t xml:space="preserve"> PDCCH </w:t>
            </w:r>
            <w:proofErr w:type="spellStart"/>
            <w:r>
              <w:rPr>
                <w:b/>
                <w:bCs/>
                <w:i/>
                <w:iCs/>
                <w:lang w:val="es-ES"/>
              </w:rPr>
              <w:t>monitoring</w:t>
            </w:r>
            <w:proofErr w:type="spellEnd"/>
            <w:r>
              <w:rPr>
                <w:b/>
                <w:bCs/>
                <w:i/>
                <w:iCs/>
                <w:lang w:val="es-ES"/>
              </w:rPr>
              <w:t xml:space="preserve"> </w:t>
            </w:r>
            <w:proofErr w:type="spellStart"/>
            <w:r>
              <w:rPr>
                <w:b/>
                <w:bCs/>
                <w:i/>
                <w:iCs/>
                <w:lang w:val="es-ES"/>
              </w:rPr>
              <w:t>occasion</w:t>
            </w:r>
            <w:proofErr w:type="spellEnd"/>
            <w:r>
              <w:rPr>
                <w:b/>
                <w:bCs/>
                <w:i/>
                <w:iCs/>
                <w:lang w:val="es-ES"/>
              </w:rPr>
              <w:t xml:space="preserve">(s)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w:t>
            </w:r>
            <w:proofErr w:type="gramStart"/>
            <w:r>
              <w:rPr>
                <w:b/>
                <w:bCs/>
                <w:i/>
                <w:iCs/>
                <w:lang w:val="es-ES"/>
              </w:rPr>
              <w:t>frame</w:t>
            </w:r>
            <w:proofErr w:type="gramEnd"/>
            <w:r>
              <w:rPr>
                <w:b/>
                <w:bCs/>
                <w:i/>
                <w:iCs/>
                <w:lang w:val="es-ES"/>
              </w:rPr>
              <w:t xml:space="preserv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DengXian"/>
                <w:bCs/>
                <w:lang w:val="es-ES" w:eastAsia="zh-CN"/>
              </w:rPr>
            </w:pPr>
          </w:p>
          <w:p w14:paraId="467263FC" w14:textId="77777777" w:rsidR="009F151B" w:rsidRDefault="009F151B" w:rsidP="009F151B">
            <w:pPr>
              <w:spacing w:after="0"/>
              <w:rPr>
                <w:rFonts w:eastAsia="DengXian"/>
                <w:bCs/>
                <w:lang w:val="en-US" w:eastAsia="zh-CN"/>
              </w:rPr>
            </w:pPr>
            <w:r>
              <w:rPr>
                <w:rFonts w:eastAsia="DengXian"/>
                <w:bCs/>
                <w:lang w:val="en-US" w:eastAsia="zh-CN"/>
              </w:rPr>
              <w:t xml:space="preserve">It has, however, not become clear to us why the offset </w:t>
            </w:r>
            <w:r>
              <w:rPr>
                <w:rFonts w:eastAsia="DengXian"/>
                <w:bCs/>
                <w:i/>
                <w:iCs/>
                <w:lang w:val="en-US" w:eastAsia="zh-CN"/>
              </w:rPr>
              <w:t>O</w:t>
            </w:r>
            <w:r>
              <w:rPr>
                <w:i/>
                <w:iCs/>
                <w:vertAlign w:val="subscript"/>
                <w:lang w:val="es-ES"/>
              </w:rPr>
              <w:t>G-RNTI</w:t>
            </w:r>
            <w:r>
              <w:rPr>
                <w:rFonts w:eastAsia="DengXian"/>
                <w:bCs/>
                <w:lang w:val="en-US" w:eastAsia="zh-CN"/>
              </w:rPr>
              <w:t xml:space="preserve"> and period </w:t>
            </w:r>
            <w:r>
              <w:rPr>
                <w:rFonts w:eastAsia="DengXian"/>
                <w:bCs/>
                <w:i/>
                <w:iCs/>
                <w:lang w:val="en-US" w:eastAsia="zh-CN"/>
              </w:rPr>
              <w:t>K</w:t>
            </w:r>
            <w:r>
              <w:rPr>
                <w:i/>
                <w:iCs/>
                <w:vertAlign w:val="subscript"/>
                <w:lang w:val="es-ES"/>
              </w:rPr>
              <w:t>G-RNTI</w:t>
            </w:r>
            <w:r>
              <w:rPr>
                <w:rFonts w:eastAsia="DengXian"/>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DengXian"/>
                <w:bCs/>
                <w:lang w:val="en-US" w:eastAsia="zh-CN"/>
              </w:rPr>
            </w:pPr>
          </w:p>
          <w:p w14:paraId="20F27D49" w14:textId="77777777" w:rsidR="009F151B" w:rsidRDefault="009F151B" w:rsidP="009F151B">
            <w:pPr>
              <w:spacing w:after="0"/>
              <w:rPr>
                <w:rFonts w:eastAsia="DengXian"/>
                <w:bCs/>
                <w:lang w:val="en-US" w:eastAsia="zh-CN"/>
              </w:rPr>
            </w:pPr>
            <w:r>
              <w:rPr>
                <w:rFonts w:eastAsia="DengXian"/>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DengXian"/>
                <w:bCs/>
                <w:lang w:val="en-US" w:eastAsia="zh-CN"/>
              </w:rPr>
            </w:pPr>
          </w:p>
          <w:p w14:paraId="1D07400B" w14:textId="77777777" w:rsidR="009F151B" w:rsidRDefault="009F151B" w:rsidP="009F151B">
            <w:pPr>
              <w:rPr>
                <w:rFonts w:eastAsia="DengXian"/>
                <w:bCs/>
                <w:lang w:val="en-US" w:eastAsia="zh-CN"/>
              </w:rPr>
            </w:pPr>
            <w:proofErr w:type="spellStart"/>
            <w:r>
              <w:rPr>
                <w:b/>
                <w:bCs/>
                <w:i/>
                <w:iCs/>
                <w:lang w:val="es-ES" w:eastAsia="zh-CN"/>
              </w:rPr>
              <w:t>Proposal</w:t>
            </w:r>
            <w:proofErr w:type="spellEnd"/>
            <w:r>
              <w:rPr>
                <w:b/>
                <w:bCs/>
                <w:i/>
                <w:iCs/>
                <w:lang w:val="es-ES" w:eastAsia="zh-CN"/>
              </w:rPr>
              <w:t xml:space="preserve">: </w:t>
            </w:r>
            <w:proofErr w:type="spellStart"/>
            <w:r>
              <w:rPr>
                <w:b/>
                <w:bCs/>
                <w:i/>
                <w:iCs/>
                <w:lang w:val="es-ES" w:eastAsia="zh-CN"/>
              </w:rPr>
              <w:t>An</w:t>
            </w:r>
            <w:proofErr w:type="spellEnd"/>
            <w:r>
              <w:rPr>
                <w:b/>
                <w:bCs/>
                <w:i/>
                <w:iCs/>
                <w:lang w:val="es-ES" w:eastAsia="zh-CN"/>
              </w:rPr>
              <w:t xml:space="preserve"> offset </w:t>
            </w:r>
            <w:proofErr w:type="spellStart"/>
            <w:r>
              <w:rPr>
                <w:b/>
                <w:bCs/>
                <w:i/>
                <w:iCs/>
                <w:lang w:val="es-ES" w:eastAsia="zh-CN"/>
              </w:rPr>
              <w:t>to</w:t>
            </w:r>
            <w:proofErr w:type="spellEnd"/>
            <w:r>
              <w:rPr>
                <w:b/>
                <w:bCs/>
                <w:i/>
                <w:iCs/>
                <w:lang w:val="es-ES" w:eastAsia="zh-CN"/>
              </w:rPr>
              <w:t xml:space="preserve"> </w:t>
            </w:r>
            <w:proofErr w:type="spellStart"/>
            <w:r>
              <w:rPr>
                <w:b/>
                <w:bCs/>
                <w:i/>
                <w:iCs/>
                <w:lang w:val="es-ES" w:eastAsia="zh-CN"/>
              </w:rPr>
              <w:t>the</w:t>
            </w:r>
            <w:proofErr w:type="spellEnd"/>
            <w:r>
              <w:rPr>
                <w:b/>
                <w:bCs/>
                <w:i/>
                <w:iCs/>
                <w:lang w:val="es-ES" w:eastAsia="zh-CN"/>
              </w:rPr>
              <w:t xml:space="preserve"> </w:t>
            </w:r>
            <w:proofErr w:type="spellStart"/>
            <w:r>
              <w:rPr>
                <w:b/>
                <w:bCs/>
                <w:i/>
                <w:iCs/>
                <w:lang w:val="es-ES" w:eastAsia="zh-CN"/>
              </w:rPr>
              <w:t>starting</w:t>
            </w:r>
            <w:proofErr w:type="spellEnd"/>
            <w:r>
              <w:rPr>
                <w:b/>
                <w:bCs/>
                <w:i/>
                <w:iCs/>
                <w:lang w:val="es-ES" w:eastAsia="zh-CN"/>
              </w:rPr>
              <w:t xml:space="preserve"> </w:t>
            </w:r>
            <w:proofErr w:type="spellStart"/>
            <w:r>
              <w:rPr>
                <w:b/>
                <w:bCs/>
                <w:i/>
                <w:iCs/>
                <w:lang w:val="es-ES" w:eastAsia="zh-CN"/>
              </w:rPr>
              <w:t>of</w:t>
            </w:r>
            <w:proofErr w:type="spellEnd"/>
            <w:r>
              <w:rPr>
                <w:b/>
                <w:bCs/>
                <w:i/>
                <w:iCs/>
                <w:lang w:val="es-ES" w:eastAsia="zh-CN"/>
              </w:rPr>
              <w:t xml:space="preserve"> </w:t>
            </w:r>
            <w:proofErr w:type="spellStart"/>
            <w:r>
              <w:rPr>
                <w:b/>
                <w:bCs/>
                <w:i/>
                <w:iCs/>
                <w:lang w:val="es-ES" w:eastAsia="zh-CN"/>
              </w:rPr>
              <w:t>the</w:t>
            </w:r>
            <w:proofErr w:type="spellEnd"/>
            <w:r>
              <w:rPr>
                <w:b/>
                <w:bCs/>
                <w:i/>
                <w:iCs/>
                <w:lang w:val="es-ES" w:eastAsia="zh-CN"/>
              </w:rPr>
              <w:t xml:space="preserve"> MTCH </w:t>
            </w:r>
            <w:proofErr w:type="spellStart"/>
            <w:r>
              <w:rPr>
                <w:b/>
                <w:bCs/>
                <w:i/>
                <w:iCs/>
                <w:lang w:val="es-ES" w:eastAsia="zh-CN"/>
              </w:rPr>
              <w:t>transmission</w:t>
            </w:r>
            <w:proofErr w:type="spellEnd"/>
            <w:r>
              <w:rPr>
                <w:b/>
                <w:bCs/>
                <w:i/>
                <w:iCs/>
                <w:lang w:val="es-ES" w:eastAsia="zh-CN"/>
              </w:rPr>
              <w:t xml:space="preserve"> </w:t>
            </w:r>
            <w:proofErr w:type="spellStart"/>
            <w:r>
              <w:rPr>
                <w:b/>
                <w:bCs/>
                <w:i/>
                <w:iCs/>
                <w:lang w:val="es-ES" w:eastAsia="zh-CN"/>
              </w:rPr>
              <w:t>window</w:t>
            </w:r>
            <w:proofErr w:type="spellEnd"/>
            <w:r>
              <w:rPr>
                <w:b/>
                <w:bCs/>
                <w:i/>
                <w:iCs/>
                <w:lang w:val="es-ES" w:eastAsia="zh-CN"/>
              </w:rPr>
              <w:t xml:space="preserve"> </w:t>
            </w:r>
            <w:proofErr w:type="spellStart"/>
            <w:r>
              <w:rPr>
                <w:b/>
                <w:bCs/>
                <w:i/>
                <w:iCs/>
                <w:lang w:val="es-ES" w:eastAsia="zh-CN"/>
              </w:rPr>
              <w:t>should</w:t>
            </w:r>
            <w:proofErr w:type="spellEnd"/>
            <w:r>
              <w:rPr>
                <w:b/>
                <w:bCs/>
                <w:i/>
                <w:iCs/>
                <w:lang w:val="es-ES" w:eastAsia="zh-CN"/>
              </w:rPr>
              <w:t xml:space="preserve"> be </w:t>
            </w:r>
            <w:proofErr w:type="spellStart"/>
            <w:r>
              <w:rPr>
                <w:b/>
                <w:bCs/>
                <w:i/>
                <w:iCs/>
                <w:lang w:val="es-ES" w:eastAsia="zh-CN"/>
              </w:rPr>
              <w:t>defined</w:t>
            </w:r>
            <w:proofErr w:type="spellEnd"/>
            <w:r>
              <w:rPr>
                <w:b/>
                <w:bCs/>
                <w:i/>
                <w:iCs/>
                <w:lang w:val="es-ES" w:eastAsia="zh-CN"/>
              </w:rPr>
              <w:t>:</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DengXian"/>
                <w:bCs/>
                <w:lang w:val="en-US" w:eastAsia="zh-CN"/>
              </w:rPr>
            </w:pPr>
            <w:r>
              <w:rPr>
                <w:lang w:val="en-US"/>
              </w:rPr>
              <w:t>This would make the "MTCH window" equal to the window that the SFN can cover (</w:t>
            </w:r>
            <w:proofErr w:type="gramStart"/>
            <w:r>
              <w:rPr>
                <w:lang w:val="en-US"/>
              </w:rPr>
              <w:t>i.e.</w:t>
            </w:r>
            <w:proofErr w:type="gramEnd"/>
            <w:r>
              <w:rPr>
                <w:lang w:val="en-US"/>
              </w:rPr>
              <w:t xml:space="preserve"> before it wraps around).</w:t>
            </w:r>
          </w:p>
          <w:p w14:paraId="014C598D" w14:textId="77777777" w:rsidR="009F151B" w:rsidRDefault="009F151B" w:rsidP="009F151B">
            <w:pPr>
              <w:spacing w:after="0"/>
              <w:rPr>
                <w:rFonts w:eastAsia="DengXian"/>
                <w:bCs/>
                <w:lang w:eastAsia="zh-CN"/>
              </w:rPr>
            </w:pPr>
          </w:p>
        </w:tc>
      </w:tr>
      <w:tr w:rsidR="00C908B8" w14:paraId="490C2894" w14:textId="77777777" w:rsidTr="009855E4">
        <w:tc>
          <w:tcPr>
            <w:tcW w:w="1644" w:type="dxa"/>
          </w:tcPr>
          <w:p w14:paraId="5590A3C4" w14:textId="77777777" w:rsidR="00C908B8" w:rsidRDefault="00C908B8" w:rsidP="001F0D66">
            <w:pPr>
              <w:rPr>
                <w:rFonts w:eastAsia="DengXian"/>
                <w:lang w:eastAsia="zh-CN"/>
              </w:rPr>
            </w:pPr>
          </w:p>
          <w:p w14:paraId="6CA9DAB5" w14:textId="006C5AFC" w:rsidR="00C908B8" w:rsidRDefault="00C908B8" w:rsidP="001F0D66">
            <w:pPr>
              <w:rPr>
                <w:rFonts w:eastAsia="DengXian"/>
                <w:lang w:eastAsia="zh-CN"/>
              </w:rPr>
            </w:pPr>
            <w:r>
              <w:rPr>
                <w:rFonts w:eastAsia="DengXian"/>
                <w:lang w:eastAsia="zh-CN"/>
              </w:rPr>
              <w:t>Moderator</w:t>
            </w:r>
          </w:p>
        </w:tc>
        <w:tc>
          <w:tcPr>
            <w:tcW w:w="7985" w:type="dxa"/>
          </w:tcPr>
          <w:p w14:paraId="74D66E3C" w14:textId="77777777" w:rsidR="00C908B8" w:rsidRDefault="00C908B8" w:rsidP="001F0D66">
            <w:pPr>
              <w:spacing w:after="0"/>
              <w:rPr>
                <w:rFonts w:eastAsia="DengXian"/>
                <w:bCs/>
                <w:lang w:eastAsia="zh-CN"/>
              </w:rPr>
            </w:pPr>
          </w:p>
          <w:p w14:paraId="5AC9B2D0" w14:textId="77777777" w:rsidR="00C908B8" w:rsidRDefault="00C908B8" w:rsidP="001F0D66">
            <w:pPr>
              <w:spacing w:after="0"/>
              <w:rPr>
                <w:rFonts w:eastAsia="DengXian"/>
                <w:bCs/>
                <w:lang w:eastAsia="zh-CN"/>
              </w:rPr>
            </w:pPr>
            <w:r>
              <w:rPr>
                <w:rFonts w:eastAsia="DengXian"/>
                <w:bCs/>
                <w:lang w:eastAsia="zh-CN"/>
              </w:rPr>
              <w:t>Thanks for comments.</w:t>
            </w:r>
          </w:p>
          <w:p w14:paraId="79DE3F22" w14:textId="3229DED6" w:rsidR="008126C4" w:rsidRDefault="008126C4" w:rsidP="001F0D66">
            <w:pPr>
              <w:spacing w:after="0"/>
              <w:rPr>
                <w:rFonts w:eastAsia="DengXian"/>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ListParagraph"/>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ListParagraph"/>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DengXian"/>
                <w:bCs/>
                <w:lang w:eastAsia="zh-CN"/>
              </w:rPr>
              <w:t>addresses</w:t>
            </w:r>
            <w:r w:rsidR="008E1511" w:rsidRPr="00C125DE">
              <w:rPr>
                <w:rFonts w:eastAsia="DengXian"/>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Heading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Heading4"/>
        <w:rPr>
          <w:highlight w:val="yellow"/>
        </w:rPr>
      </w:pPr>
      <w:r>
        <w:lastRenderedPageBreak/>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ListParagraph"/>
        <w:numPr>
          <w:ilvl w:val="0"/>
          <w:numId w:val="53"/>
        </w:numPr>
      </w:pP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Heading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ListParagraph"/>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ListParagraph"/>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ListParagraph"/>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ListParagraph"/>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TableGri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DengXian"/>
                <w:lang w:eastAsia="zh-CN"/>
              </w:rPr>
            </w:pPr>
            <w:r>
              <w:rPr>
                <w:rFonts w:eastAsia="DengXian" w:hint="eastAsia"/>
                <w:lang w:eastAsia="zh-CN"/>
              </w:rPr>
              <w:t>C</w:t>
            </w:r>
            <w:r>
              <w:rPr>
                <w:rFonts w:eastAsia="DengXian"/>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DengXian"/>
                <w:lang w:eastAsia="zh-CN"/>
              </w:rPr>
            </w:pPr>
            <w:r>
              <w:rPr>
                <w:rFonts w:eastAsia="DengXian" w:hint="eastAsia"/>
                <w:lang w:eastAsia="zh-CN"/>
              </w:rPr>
              <w:t>C</w:t>
            </w:r>
            <w:r>
              <w:rPr>
                <w:rFonts w:eastAsia="DengXian"/>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DengXian"/>
                <w:lang w:eastAsia="zh-CN"/>
              </w:rPr>
            </w:pPr>
            <w:r>
              <w:rPr>
                <w:lang w:eastAsia="ko-KR"/>
              </w:rPr>
              <w:t>Nokia/</w:t>
            </w:r>
            <w:proofErr w:type="spellStart"/>
            <w:r>
              <w:rPr>
                <w:lang w:eastAsia="ko-KR"/>
              </w:rPr>
              <w:t>Nsb</w:t>
            </w:r>
            <w:proofErr w:type="spellEnd"/>
          </w:p>
        </w:tc>
        <w:tc>
          <w:tcPr>
            <w:tcW w:w="7985" w:type="dxa"/>
          </w:tcPr>
          <w:p w14:paraId="377EE49C" w14:textId="77777777" w:rsidR="00A17B31" w:rsidRDefault="00A17B31" w:rsidP="00A17B31">
            <w:pPr>
              <w:pStyle w:val="Heading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DengXian" w:hint="eastAsia"/>
                <w:lang w:eastAsia="zh-CN"/>
              </w:rPr>
              <w:t>Z</w:t>
            </w:r>
            <w:r>
              <w:rPr>
                <w:rFonts w:eastAsia="DengXian"/>
                <w:lang w:eastAsia="zh-CN"/>
              </w:rPr>
              <w:t>TE</w:t>
            </w:r>
          </w:p>
        </w:tc>
        <w:tc>
          <w:tcPr>
            <w:tcW w:w="7985" w:type="dxa"/>
          </w:tcPr>
          <w:p w14:paraId="3BE420D3" w14:textId="289A4D7B" w:rsidR="002A15B8" w:rsidRDefault="002A15B8" w:rsidP="002A15B8">
            <w:pPr>
              <w:pStyle w:val="Heading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DengXian"/>
                <w:lang w:eastAsia="zh-CN"/>
              </w:rPr>
            </w:pPr>
            <w:r>
              <w:rPr>
                <w:rFonts w:eastAsia="DengXian" w:hint="eastAsia"/>
                <w:lang w:eastAsia="zh-CN"/>
              </w:rPr>
              <w:t>X</w:t>
            </w:r>
            <w:r>
              <w:rPr>
                <w:rFonts w:eastAsia="DengXian"/>
                <w:lang w:eastAsia="zh-CN"/>
              </w:rPr>
              <w:t>iaomi</w:t>
            </w:r>
          </w:p>
        </w:tc>
        <w:tc>
          <w:tcPr>
            <w:tcW w:w="7985" w:type="dxa"/>
          </w:tcPr>
          <w:p w14:paraId="713150BE" w14:textId="1CD03B3F" w:rsidR="004A5081" w:rsidRPr="004A5081" w:rsidRDefault="004A5081" w:rsidP="002A15B8">
            <w:pPr>
              <w:pStyle w:val="Heading4"/>
              <w:rPr>
                <w:rFonts w:eastAsia="DengXian"/>
                <w:lang w:eastAsia="zh-CN"/>
              </w:rPr>
            </w:pPr>
            <w:r>
              <w:rPr>
                <w:rFonts w:eastAsia="DengXian" w:hint="eastAsia"/>
                <w:lang w:eastAsia="zh-CN"/>
              </w:rPr>
              <w:t>O</w:t>
            </w:r>
            <w:r>
              <w:rPr>
                <w:rFonts w:eastAsia="DengXian"/>
                <w:lang w:eastAsia="zh-CN"/>
              </w:rPr>
              <w:t>K</w:t>
            </w:r>
          </w:p>
        </w:tc>
      </w:tr>
      <w:tr w:rsidR="00B831E3" w14:paraId="7291316A" w14:textId="77777777" w:rsidTr="00C92739">
        <w:tc>
          <w:tcPr>
            <w:tcW w:w="1644" w:type="dxa"/>
          </w:tcPr>
          <w:p w14:paraId="6A5B9288" w14:textId="77777777" w:rsidR="00B831E3" w:rsidRDefault="00B831E3" w:rsidP="00C92739">
            <w:pPr>
              <w:rPr>
                <w:rFonts w:eastAsia="DengXian"/>
                <w:lang w:eastAsia="zh-CN"/>
              </w:rPr>
            </w:pPr>
            <w:r>
              <w:rPr>
                <w:rFonts w:eastAsia="DengXian" w:hint="eastAsia"/>
                <w:lang w:eastAsia="zh-CN"/>
              </w:rPr>
              <w:t>v</w:t>
            </w:r>
            <w:r>
              <w:rPr>
                <w:rFonts w:eastAsia="DengXian"/>
                <w:lang w:eastAsia="zh-CN"/>
              </w:rPr>
              <w:t>ivo</w:t>
            </w:r>
          </w:p>
        </w:tc>
        <w:tc>
          <w:tcPr>
            <w:tcW w:w="7985" w:type="dxa"/>
          </w:tcPr>
          <w:p w14:paraId="56115906" w14:textId="77777777" w:rsidR="00B831E3" w:rsidRDefault="00B831E3" w:rsidP="00C92739">
            <w:pPr>
              <w:pStyle w:val="Heading4"/>
              <w:rPr>
                <w:rFonts w:eastAsia="DengXian"/>
                <w:lang w:eastAsia="zh-CN"/>
              </w:rPr>
            </w:pPr>
            <w:r w:rsidRPr="00B12ABC">
              <w:rPr>
                <w:rFonts w:eastAsia="DengXian"/>
                <w:lang w:eastAsia="zh-CN"/>
              </w:rPr>
              <w:t xml:space="preserve">Proposal 2.5-4 [NEW]: </w:t>
            </w:r>
            <w:r w:rsidRPr="00B12ABC">
              <w:rPr>
                <w:rFonts w:eastAsia="DengXian"/>
                <w:b w:val="0"/>
                <w:lang w:eastAsia="zh-CN"/>
              </w:rPr>
              <w:t>Support</w:t>
            </w:r>
          </w:p>
        </w:tc>
      </w:tr>
      <w:tr w:rsidR="00210878" w14:paraId="2A216ED5" w14:textId="77777777" w:rsidTr="00C92739">
        <w:tc>
          <w:tcPr>
            <w:tcW w:w="1644" w:type="dxa"/>
          </w:tcPr>
          <w:p w14:paraId="4ECDF3A0" w14:textId="2B655A08" w:rsidR="00210878" w:rsidRPr="00210878" w:rsidRDefault="00210878" w:rsidP="00C92739">
            <w:pPr>
              <w:rPr>
                <w:rFonts w:eastAsia="Malgun Gothic"/>
                <w:lang w:eastAsia="ko-KR"/>
              </w:rPr>
            </w:pPr>
            <w:r>
              <w:rPr>
                <w:rFonts w:eastAsia="Malgun Gothic" w:hint="eastAsia"/>
                <w:lang w:eastAsia="ko-KR"/>
              </w:rPr>
              <w:t>L</w:t>
            </w:r>
            <w:r>
              <w:rPr>
                <w:rFonts w:eastAsia="Malgun Gothic"/>
                <w:lang w:eastAsia="ko-KR"/>
              </w:rPr>
              <w:t>G Electronics</w:t>
            </w:r>
          </w:p>
        </w:tc>
        <w:tc>
          <w:tcPr>
            <w:tcW w:w="7985" w:type="dxa"/>
          </w:tcPr>
          <w:p w14:paraId="4E082933" w14:textId="394A4E94" w:rsidR="00210878" w:rsidRPr="00210878" w:rsidRDefault="00210878" w:rsidP="00210878">
            <w:pPr>
              <w:pStyle w:val="Heading4"/>
              <w:rPr>
                <w:b w:val="0"/>
              </w:rPr>
            </w:pPr>
            <w:r>
              <w:t>Proposal</w:t>
            </w:r>
            <w:r w:rsidRPr="00CC348B">
              <w:t xml:space="preserve"> 2.</w:t>
            </w:r>
            <w:r>
              <w:t>5</w:t>
            </w:r>
            <w:r w:rsidRPr="00CC348B">
              <w:t>-</w:t>
            </w:r>
            <w:r>
              <w:t xml:space="preserve">4: </w:t>
            </w:r>
            <w:r w:rsidRPr="00210878">
              <w:rPr>
                <w:b w:val="0"/>
              </w:rPr>
              <w:t xml:space="preserve">We think that RAN1 can agree that </w:t>
            </w:r>
            <w:r w:rsidRPr="00210878">
              <w:rPr>
                <w:b w:val="0"/>
                <w:bCs/>
                <w:lang w:eastAsia="zh-CN"/>
              </w:rPr>
              <w:t xml:space="preserve">the MTCH scheduling window is associated to one or multiple or all G-RNTIs. However, if RAN1 cannot conclude, it is also fine to </w:t>
            </w:r>
            <w:r>
              <w:rPr>
                <w:b w:val="0"/>
                <w:bCs/>
                <w:lang w:eastAsia="zh-CN"/>
              </w:rPr>
              <w:t>defer</w:t>
            </w:r>
            <w:r w:rsidRPr="00210878">
              <w:rPr>
                <w:b w:val="0"/>
                <w:bCs/>
                <w:lang w:eastAsia="zh-CN"/>
              </w:rPr>
              <w:t xml:space="preserve"> this to RAN2.</w:t>
            </w:r>
            <w:r>
              <w:t xml:space="preserve"> </w:t>
            </w:r>
          </w:p>
        </w:tc>
      </w:tr>
      <w:tr w:rsidR="00B83964" w14:paraId="5AABDC8E" w14:textId="77777777" w:rsidTr="00C92739">
        <w:tc>
          <w:tcPr>
            <w:tcW w:w="1644" w:type="dxa"/>
          </w:tcPr>
          <w:p w14:paraId="6E64B01E" w14:textId="6BC5AEC1" w:rsidR="00B83964" w:rsidRPr="00B83964" w:rsidRDefault="00B83964" w:rsidP="00C92739">
            <w:pPr>
              <w:rPr>
                <w:rFonts w:eastAsia="Malgun Gothic"/>
                <w:lang w:eastAsia="ko-KR"/>
              </w:rPr>
            </w:pPr>
            <w:r w:rsidRPr="00B83964">
              <w:rPr>
                <w:rFonts w:eastAsia="DengXian" w:hint="eastAsia"/>
                <w:sz w:val="22"/>
                <w:szCs w:val="22"/>
                <w:lang w:eastAsia="zh-CN"/>
              </w:rPr>
              <w:t>CATT</w:t>
            </w:r>
          </w:p>
        </w:tc>
        <w:tc>
          <w:tcPr>
            <w:tcW w:w="7985" w:type="dxa"/>
          </w:tcPr>
          <w:p w14:paraId="27C56476" w14:textId="19CE259D" w:rsidR="00B83964" w:rsidRPr="00B83964" w:rsidRDefault="00B83964" w:rsidP="00210878">
            <w:pPr>
              <w:pStyle w:val="Heading4"/>
              <w:rPr>
                <w:b w:val="0"/>
              </w:rPr>
            </w:pPr>
            <w:r w:rsidRPr="00B83964">
              <w:rPr>
                <w:rFonts w:eastAsia="DengXian" w:hint="eastAsia"/>
                <w:b w:val="0"/>
                <w:lang w:eastAsia="zh-CN"/>
              </w:rPr>
              <w:t>O</w:t>
            </w:r>
            <w:r w:rsidRPr="00B83964">
              <w:rPr>
                <w:rFonts w:eastAsia="DengXian" w:hint="eastAsia"/>
                <w:b w:val="0"/>
                <w:sz w:val="22"/>
                <w:szCs w:val="22"/>
                <w:lang w:eastAsia="zh-CN"/>
              </w:rPr>
              <w:t>K</w:t>
            </w:r>
          </w:p>
        </w:tc>
      </w:tr>
      <w:tr w:rsidR="00F22366" w14:paraId="2A184257" w14:textId="77777777" w:rsidTr="00C92739">
        <w:tc>
          <w:tcPr>
            <w:tcW w:w="1644" w:type="dxa"/>
          </w:tcPr>
          <w:p w14:paraId="4CD24366" w14:textId="6AFF3F6E" w:rsidR="00F22366" w:rsidRPr="00B83964" w:rsidRDefault="00F22366" w:rsidP="00F22366">
            <w:pPr>
              <w:rPr>
                <w:rFonts w:eastAsia="DengXian"/>
                <w:sz w:val="22"/>
                <w:szCs w:val="22"/>
                <w:lang w:eastAsia="zh-CN"/>
              </w:rPr>
            </w:pPr>
            <w:r w:rsidRPr="00437C2A">
              <w:rPr>
                <w:rFonts w:eastAsiaTheme="minorEastAsia"/>
                <w:lang w:eastAsia="ja-JP"/>
              </w:rPr>
              <w:t>NTT DOCOMO</w:t>
            </w:r>
          </w:p>
        </w:tc>
        <w:tc>
          <w:tcPr>
            <w:tcW w:w="7985" w:type="dxa"/>
          </w:tcPr>
          <w:p w14:paraId="397073D3" w14:textId="5D31539F" w:rsidR="00F22366" w:rsidRPr="00F22366" w:rsidRDefault="00F22366" w:rsidP="00F22366">
            <w:pPr>
              <w:pStyle w:val="Heading4"/>
              <w:rPr>
                <w:rFonts w:eastAsia="DengXian"/>
                <w:b w:val="0"/>
                <w:lang w:eastAsia="zh-CN"/>
              </w:rPr>
            </w:pPr>
            <w:r w:rsidRPr="00F22366">
              <w:rPr>
                <w:b w:val="0"/>
              </w:rPr>
              <w:t>Proposal 2.5-4</w:t>
            </w:r>
            <w:r w:rsidRPr="00F22366">
              <w:rPr>
                <w:rFonts w:eastAsiaTheme="minorEastAsia"/>
                <w:b w:val="0"/>
                <w:lang w:eastAsia="ja-JP"/>
              </w:rPr>
              <w:t>: Support</w:t>
            </w:r>
          </w:p>
        </w:tc>
      </w:tr>
      <w:tr w:rsidR="00D2181D" w14:paraId="7BE8D5E3" w14:textId="77777777" w:rsidTr="00C92739">
        <w:tc>
          <w:tcPr>
            <w:tcW w:w="1644" w:type="dxa"/>
          </w:tcPr>
          <w:p w14:paraId="5430D0D6" w14:textId="5D85B648" w:rsidR="00D2181D" w:rsidRPr="00437C2A" w:rsidRDefault="00D2181D" w:rsidP="00D2181D">
            <w:pPr>
              <w:rPr>
                <w:rFonts w:eastAsiaTheme="minorEastAsia"/>
                <w:lang w:eastAsia="ja-JP"/>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7985" w:type="dxa"/>
          </w:tcPr>
          <w:p w14:paraId="6FC88D7D" w14:textId="6DAED6AC" w:rsidR="00D2181D" w:rsidRPr="00F22366" w:rsidRDefault="00D2181D" w:rsidP="00D2181D">
            <w:pPr>
              <w:pStyle w:val="Heading4"/>
              <w:rPr>
                <w:b w:val="0"/>
              </w:rPr>
            </w:pPr>
            <w:r>
              <w:rPr>
                <w:rFonts w:eastAsia="DengXian" w:hint="eastAsia"/>
                <w:b w:val="0"/>
                <w:lang w:eastAsia="zh-CN"/>
              </w:rPr>
              <w:t>2</w:t>
            </w:r>
            <w:r>
              <w:rPr>
                <w:rFonts w:eastAsia="DengXian"/>
                <w:b w:val="0"/>
                <w:lang w:eastAsia="zh-CN"/>
              </w:rPr>
              <w:t>.5-4, the first sub-bullet I guess the intention was to say the configuration instead of definition.</w:t>
            </w:r>
          </w:p>
        </w:tc>
      </w:tr>
      <w:tr w:rsidR="00562111" w14:paraId="0C5A7177" w14:textId="77777777" w:rsidTr="00C92739">
        <w:tc>
          <w:tcPr>
            <w:tcW w:w="1644" w:type="dxa"/>
          </w:tcPr>
          <w:p w14:paraId="304D6688" w14:textId="1FDCB668" w:rsidR="00562111" w:rsidRDefault="00562111" w:rsidP="00D2181D">
            <w:pPr>
              <w:rPr>
                <w:rFonts w:eastAsia="DengXian" w:hint="eastAsia"/>
                <w:sz w:val="22"/>
                <w:szCs w:val="22"/>
                <w:lang w:eastAsia="zh-CN"/>
              </w:rPr>
            </w:pPr>
            <w:r>
              <w:rPr>
                <w:rFonts w:eastAsia="DengXian"/>
                <w:sz w:val="22"/>
                <w:szCs w:val="22"/>
                <w:lang w:eastAsia="zh-CN"/>
              </w:rPr>
              <w:lastRenderedPageBreak/>
              <w:t>Ericsson</w:t>
            </w:r>
          </w:p>
        </w:tc>
        <w:tc>
          <w:tcPr>
            <w:tcW w:w="7985" w:type="dxa"/>
          </w:tcPr>
          <w:p w14:paraId="246330F8" w14:textId="0C366BF6" w:rsidR="00562111" w:rsidRDefault="00562111" w:rsidP="00D2181D">
            <w:pPr>
              <w:pStyle w:val="Heading4"/>
              <w:rPr>
                <w:rFonts w:eastAsia="DengXian" w:hint="eastAsia"/>
                <w:b w:val="0"/>
                <w:lang w:eastAsia="zh-CN"/>
              </w:rPr>
            </w:pPr>
            <w:r w:rsidRPr="00562111">
              <w:rPr>
                <w:rFonts w:eastAsia="DengXian"/>
                <w:b w:val="0"/>
                <w:lang w:eastAsia="zh-CN"/>
              </w:rPr>
              <w:t>Proposal 2.5-4: Support</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ListParagraph"/>
              <w:rPr>
                <w:rFonts w:ascii="Times" w:eastAsia="SimSun"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 xml:space="preserve">For a configured/defined CFR for GC-PDCCH/PDSCH carrying MCCH and MTCH for broadcast reception with </w:t>
            </w:r>
            <w:proofErr w:type="spellStart"/>
            <w:r w:rsidRPr="00584362">
              <w:rPr>
                <w:rFonts w:eastAsia="Malgun Gothic"/>
                <w:sz w:val="16"/>
                <w:szCs w:val="16"/>
                <w:lang w:val="en-US" w:eastAsia="ja-JP"/>
              </w:rPr>
              <w:t>U</w:t>
            </w:r>
            <w:r w:rsidR="00B363F9" w:rsidRPr="00584362">
              <w:rPr>
                <w:rFonts w:eastAsia="Malgun Gothic"/>
                <w:sz w:val="16"/>
                <w:szCs w:val="16"/>
                <w:lang w:val="en-US" w:eastAsia="ja-JP"/>
              </w:rPr>
              <w:t>e</w:t>
            </w:r>
            <w:r w:rsidRPr="00584362">
              <w:rPr>
                <w:rFonts w:eastAsia="Malgun Gothic"/>
                <w:sz w:val="16"/>
                <w:szCs w:val="16"/>
                <w:lang w:val="en-US" w:eastAsia="ja-JP"/>
              </w:rPr>
              <w:t>s</w:t>
            </w:r>
            <w:proofErr w:type="spellEnd"/>
            <w:r w:rsidRPr="00584362">
              <w:rPr>
                <w:rFonts w:eastAsia="Malgun Gothic"/>
                <w:sz w:val="16"/>
                <w:szCs w:val="16"/>
                <w:lang w:val="en-US" w:eastAsia="ja-JP"/>
              </w:rPr>
              <w:t xml:space="preserve">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 xml:space="preserve">For a configured/defined CFR for GC-PDCCH/PDSCH carrying MCCH and MTCH for broadcast reception with </w:t>
            </w:r>
            <w:proofErr w:type="spellStart"/>
            <w:r w:rsidRPr="00DF24A1">
              <w:rPr>
                <w:rFonts w:ascii="Times" w:eastAsia="Malgun Gothic" w:hAnsi="Times"/>
                <w:szCs w:val="24"/>
                <w:lang w:val="en-US" w:eastAsia="ja-JP"/>
              </w:rPr>
              <w:t>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w:t>
            </w:r>
            <w:proofErr w:type="spellEnd"/>
            <w:r w:rsidRPr="00DF24A1">
              <w:rPr>
                <w:rFonts w:ascii="Times" w:eastAsia="Malgun Gothic" w:hAnsi="Times"/>
                <w:szCs w:val="24"/>
                <w:lang w:val="en-US" w:eastAsia="ja-JP"/>
              </w:rPr>
              <w:t xml:space="preserve">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w:t>
            </w:r>
            <w:proofErr w:type="gramStart"/>
            <w:r w:rsidRPr="00DF24A1">
              <w:rPr>
                <w:rFonts w:ascii="Times" w:eastAsia="Calibri" w:hAnsi="Times"/>
                <w:szCs w:val="24"/>
                <w:lang w:val="en-US" w:eastAsia="es-ES"/>
              </w:rPr>
              <w:t>by:</w:t>
            </w:r>
            <w:proofErr w:type="gramEnd"/>
            <w:r w:rsidRPr="00DF24A1">
              <w:rPr>
                <w:rFonts w:ascii="Times" w:eastAsia="Calibri" w:hAnsi="Times"/>
                <w:szCs w:val="24"/>
                <w:lang w:val="en-US" w:eastAsia="es-ES"/>
              </w:rPr>
              <w:t xml:space="preserve">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 xml:space="preserve">For a configured/defined CFR for GC-PDCCH/PDSCH carrying MCCH and MTCH for broadcast reception with </w:t>
            </w:r>
            <w:proofErr w:type="spellStart"/>
            <w:r w:rsidRPr="00DF24A1">
              <w:rPr>
                <w:rFonts w:ascii="Times" w:eastAsia="Malgun Gothic" w:hAnsi="Times"/>
                <w:szCs w:val="24"/>
                <w:lang w:val="en-US" w:eastAsia="ja-JP"/>
              </w:rPr>
              <w:t>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w:t>
            </w:r>
            <w:proofErr w:type="spellEnd"/>
            <w:r w:rsidRPr="00DF24A1">
              <w:rPr>
                <w:rFonts w:ascii="Times" w:eastAsia="Malgun Gothic" w:hAnsi="Times"/>
                <w:szCs w:val="24"/>
                <w:lang w:val="en-US" w:eastAsia="ja-JP"/>
              </w:rPr>
              <w:t xml:space="preserve">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Heading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06CDFCC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w:t>
      </w:r>
      <w:r w:rsidR="00B363F9" w:rsidRPr="000029FA">
        <w:t>B</w:t>
      </w:r>
      <w:r w:rsidRPr="000029FA">
        <w:t xml:space="preserve">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xml:space="preserve">, </w:t>
      </w:r>
      <w:proofErr w:type="spellStart"/>
      <w:r>
        <w:t>Spreadtrum</w:t>
      </w:r>
      <w:proofErr w:type="spellEnd"/>
      <w:r>
        <w:t>]</w:t>
      </w:r>
    </w:p>
    <w:p w14:paraId="23302D3D" w14:textId="09701685"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r w:rsidR="00B363F9">
        <w:pgNum/>
      </w:r>
      <w:proofErr w:type="spellStart"/>
      <w:r w:rsidR="00B363F9">
        <w:t>egacy</w:t>
      </w:r>
      <w:proofErr w:type="spellEnd"/>
      <w:r w:rsidR="00B363F9">
        <w:pgNum/>
      </w:r>
      <w:r w:rsidR="00B363F9">
        <w:t>e</w:t>
      </w:r>
      <w:r w:rsidRPr="00B57A65">
        <w:t xml:space="preserve"> use cases, which must be delivered in idle sate, and are high data volume. In NR Rel-15/Rel-16, only small data, or even no </w:t>
      </w:r>
      <w:r w:rsidR="00B363F9">
        <w:pgNum/>
      </w:r>
      <w:proofErr w:type="spellStart"/>
      <w:r w:rsidR="00B363F9">
        <w:t>egacy</w:t>
      </w:r>
      <w:proofErr w:type="spellEnd"/>
      <w:r w:rsidR="00B363F9">
        <w:pgNum/>
      </w:r>
      <w:r w:rsidRPr="00B57A65">
        <w:t xml:space="preserve"> data </w:t>
      </w:r>
      <w:proofErr w:type="gramStart"/>
      <w:r w:rsidRPr="00B57A65">
        <w:t>is allowed to</w:t>
      </w:r>
      <w:proofErr w:type="gramEnd"/>
      <w:r w:rsidRPr="00B57A65">
        <w:t xml:space="preserve"> be transmitted in idle state. High traffic volume is always transmitted in connected state. One reason is that it is higher efficiency and </w:t>
      </w:r>
      <w:r w:rsidR="00B363F9">
        <w:pgNum/>
      </w:r>
      <w:proofErr w:type="spellStart"/>
      <w:r w:rsidR="00B363F9">
        <w:t>egacy</w:t>
      </w:r>
      <w:proofErr w:type="spellEnd"/>
      <w:r w:rsidR="00B363F9">
        <w:pgNum/>
      </w:r>
      <w:r w:rsidR="00B363F9">
        <w:t>e</w:t>
      </w:r>
      <w:r w:rsidR="00B363F9">
        <w:pgNum/>
      </w:r>
      <w:r w:rsidR="00B363F9">
        <w:pgNum/>
      </w:r>
      <w:r w:rsidR="00B363F9">
        <w:t>y</w:t>
      </w:r>
      <w:r w:rsidRPr="00B57A65">
        <w:t xml:space="preserve"> in connected state. The </w:t>
      </w:r>
      <w:proofErr w:type="spellStart"/>
      <w:r w:rsidRPr="00B57A65">
        <w:t>necesarity</w:t>
      </w:r>
      <w:proofErr w:type="spellEnd"/>
      <w:r w:rsidRPr="00B57A65">
        <w:t xml:space="preserve"> of introducing CFR with large </w:t>
      </w:r>
      <w:proofErr w:type="spellStart"/>
      <w:proofErr w:type="gramStart"/>
      <w:r w:rsidRPr="00B57A65">
        <w:t>bandwidth.e</w:t>
      </w:r>
      <w:proofErr w:type="spellEnd"/>
      <w:proofErr w:type="gramEnd"/>
      <w:r w:rsidRPr="00B57A65">
        <w:t xml:space="preserve"> g., case E in idle state, is not clear to us.</w:t>
      </w:r>
    </w:p>
    <w:p w14:paraId="3532F0A1" w14:textId="60C38512"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and legacy UE only camp in the bandwidth of CORESET#0.</w:t>
      </w:r>
    </w:p>
    <w:p w14:paraId="7E462155" w14:textId="27E49CD4" w:rsidR="00414E91" w:rsidRDefault="00414E91" w:rsidP="00414E91">
      <w:pPr>
        <w:pStyle w:val="ListParagraph"/>
        <w:numPr>
          <w:ilvl w:val="1"/>
          <w:numId w:val="16"/>
        </w:numPr>
      </w:pPr>
      <w:r>
        <w:lastRenderedPageBreak/>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all MBS UEs report MBS interest indication to </w:t>
      </w:r>
      <w:proofErr w:type="spellStart"/>
      <w:r w:rsidR="00B363F9">
        <w:t>Gnb</w:t>
      </w:r>
      <w:proofErr w:type="spellEnd"/>
      <w:r>
        <w:t xml:space="preserve">, then for case C, </w:t>
      </w:r>
      <w:proofErr w:type="spellStart"/>
      <w:r w:rsidR="00B363F9">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565F9655" w:rsidR="00414E91" w:rsidRDefault="00414E91" w:rsidP="00414E91">
      <w:pPr>
        <w:pStyle w:val="ListParagraph"/>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MBS UEs not report MBS interest indication to </w:t>
      </w:r>
      <w:proofErr w:type="spellStart"/>
      <w:r w:rsidR="00B363F9">
        <w:t>Gnb</w:t>
      </w:r>
      <w:proofErr w:type="spellEnd"/>
      <w:r>
        <w:t xml:space="preserve">, then for both case C and case E, it is completely up to </w:t>
      </w:r>
      <w:proofErr w:type="spellStart"/>
      <w:r w:rsidR="00B363F9">
        <w:t>Gnb</w:t>
      </w:r>
      <w:r>
        <w:t>’s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ListParagraph"/>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MBS UEs not report MBS interest indication to </w:t>
      </w:r>
      <w:proofErr w:type="spellStart"/>
      <w:r w:rsidR="00B363F9">
        <w:t>Gnb</w:t>
      </w:r>
      <w:proofErr w:type="spellEnd"/>
      <w:r>
        <w:t xml:space="preserve">, and first active BWP is not configured by </w:t>
      </w:r>
      <w:proofErr w:type="spellStart"/>
      <w:r w:rsidR="00B363F9">
        <w:t>Gnb</w:t>
      </w:r>
      <w:proofErr w:type="spellEnd"/>
      <w:r>
        <w:t xml:space="preserve"> for each UE, some companies of proponent E claim </w:t>
      </w:r>
      <w:proofErr w:type="gramStart"/>
      <w:r>
        <w:t>that  for</w:t>
      </w:r>
      <w:proofErr w:type="gramEnd"/>
      <w:r>
        <w:t xml:space="preserve">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w:t>
      </w:r>
      <w:proofErr w:type="spellStart"/>
      <w:r>
        <w:t>measn</w:t>
      </w:r>
      <w:proofErr w:type="spellEnd"/>
      <w:r>
        <w:t xml:space="preserve"> two initial DL BWPs are being maintained in the system. </w:t>
      </w:r>
    </w:p>
    <w:p w14:paraId="084C88C8" w14:textId="497B8C99" w:rsidR="00414E91" w:rsidRDefault="00414E91" w:rsidP="00414E91">
      <w:pPr>
        <w:pStyle w:val="ListParagraph"/>
        <w:numPr>
          <w:ilvl w:val="2"/>
          <w:numId w:val="16"/>
        </w:numPr>
      </w:pPr>
      <w:r>
        <w:t xml:space="preserve">For case E, in this case, </w:t>
      </w:r>
      <w:proofErr w:type="spellStart"/>
      <w:r w:rsidR="00B363F9">
        <w:t>Gnb</w:t>
      </w:r>
      <w:proofErr w:type="spellEnd"/>
      <w:r>
        <w:t xml:space="preserve"> doesn’t know who </w:t>
      </w:r>
      <w:proofErr w:type="gramStart"/>
      <w:r>
        <w:t>is MBS UE</w:t>
      </w:r>
      <w:proofErr w:type="gramEnd"/>
      <w:r>
        <w:t xml:space="preserve">, who is legacy UE. There is no common understanding between </w:t>
      </w:r>
      <w:proofErr w:type="spellStart"/>
      <w:r w:rsidR="00B363F9">
        <w:t>Gnb</w:t>
      </w:r>
      <w:proofErr w:type="spellEnd"/>
      <w:r>
        <w:t xml:space="preserve"> and UE. There will be too much impact. For example, if </w:t>
      </w:r>
      <w:proofErr w:type="spellStart"/>
      <w:r w:rsidR="00B363F9">
        <w:t>Gnb</w:t>
      </w:r>
      <w:proofErr w:type="spellEnd"/>
      <w:r>
        <w:t xml:space="preserve"> mistake one legacy UE as MBS UE, and </w:t>
      </w:r>
      <w:r w:rsidR="00B363F9">
        <w:pgNum/>
      </w:r>
      <w:proofErr w:type="spellStart"/>
      <w:r w:rsidR="00B363F9">
        <w:t>egacy</w:t>
      </w:r>
      <w:proofErr w:type="spellEnd"/>
      <w:r w:rsidR="00B363F9">
        <w:pgNum/>
      </w:r>
      <w:r w:rsidR="00B363F9">
        <w:t>e</w:t>
      </w:r>
      <w:r>
        <w:t xml:space="preserve"> it in the frequency resource not overlapping with SIB1 configured initial DL BWP, obviously the performance of </w:t>
      </w:r>
      <w:r w:rsidR="00B363F9">
        <w:pgNum/>
      </w:r>
      <w:proofErr w:type="spellStart"/>
      <w:r w:rsidR="00B363F9">
        <w:t>egacy</w:t>
      </w:r>
      <w:proofErr w:type="spellEnd"/>
      <w:r>
        <w:t xml:space="preserve"> UE will be deteriorated, i.e., case E brought negative impact to legacy UEs.</w:t>
      </w:r>
    </w:p>
    <w:p w14:paraId="7B281866" w14:textId="25843B12" w:rsidR="00414E91" w:rsidRDefault="00414E91" w:rsidP="00414E91">
      <w:pPr>
        <w:pStyle w:val="ListParagraph"/>
        <w:numPr>
          <w:ilvl w:val="2"/>
          <w:numId w:val="16"/>
        </w:numPr>
      </w:pPr>
      <w:r>
        <w:t xml:space="preserve">For case C, there is no discrepancy between </w:t>
      </w:r>
      <w:proofErr w:type="spellStart"/>
      <w:r w:rsidR="00B363F9">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w:t>
      </w:r>
      <w:proofErr w:type="gramStart"/>
      <w:r>
        <w:t>can be seen as</w:t>
      </w:r>
      <w:proofErr w:type="gramEnd"/>
      <w:r>
        <w:t xml:space="preserve">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525BA9ED"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rsidR="00B363F9">
        <w:t>Gnb</w:t>
      </w:r>
      <w:proofErr w:type="spellEnd"/>
      <w:r>
        <w:t xml:space="preserve"> scheduling flexibility. </w:t>
      </w:r>
    </w:p>
    <w:p w14:paraId="49B87FFE" w14:textId="173BD821" w:rsidR="00B70160" w:rsidRDefault="009044C8" w:rsidP="009044C8">
      <w:pPr>
        <w:pStyle w:val="ListParagraph"/>
        <w:numPr>
          <w:ilvl w:val="1"/>
          <w:numId w:val="16"/>
        </w:numPr>
      </w:pPr>
      <w:r>
        <w:t xml:space="preserve">Proposal 1: Support Case D and E for </w:t>
      </w:r>
      <w:proofErr w:type="spellStart"/>
      <w:r w:rsidR="00B363F9">
        <w:t>Gnb</w:t>
      </w:r>
      <w:proofErr w:type="spellEnd"/>
      <w:r>
        <w:t xml:space="preserve">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proofErr w:type="gramStart"/>
      <w:r w:rsidRPr="004C4D1A">
        <w:t>In order to</w:t>
      </w:r>
      <w:proofErr w:type="gramEnd"/>
      <w:r w:rsidRPr="004C4D1A">
        <w:t xml:space="preserve">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lastRenderedPageBreak/>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ListParagraph"/>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rsidR="00B363F9">
        <w:t>Gnb</w:t>
      </w:r>
      <w:proofErr w:type="spellEnd"/>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26839BEA"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proofErr w:type="spellStart"/>
      <w:r w:rsidR="00B363F9">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rsidR="00B363F9">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A46A8C">
        <w:t>taken into account</w:t>
      </w:r>
      <w:proofErr w:type="gramEnd"/>
      <w:r w:rsidRPr="00A46A8C">
        <w:t xml:space="preserve"> when </w:t>
      </w:r>
      <w:proofErr w:type="spellStart"/>
      <w:r w:rsidR="00B363F9"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ListParagraph"/>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00B363F9" w:rsidRPr="00A46A8C">
        <w:t>Gnb</w:t>
      </w:r>
      <w:proofErr w:type="spellEnd"/>
      <w:r w:rsidRPr="00A46A8C">
        <w:t xml:space="preserve"> side as it has to maintain two ‘initial DL BWPs’ if the </w:t>
      </w:r>
      <w:r w:rsidRPr="00A46A8C">
        <w:lastRenderedPageBreak/>
        <w:t xml:space="preserve">intention is to make legacy UE and MBS UE associate with separate initial DL BWP, </w:t>
      </w:r>
      <w:proofErr w:type="gramStart"/>
      <w:r w:rsidRPr="00A46A8C">
        <w:t>i.e.</w:t>
      </w:r>
      <w:proofErr w:type="gramEnd"/>
      <w:r w:rsidRPr="00A46A8C">
        <w:t xml:space="preserv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rsidR="00B363F9">
        <w:t>Gnb</w:t>
      </w:r>
      <w:proofErr w:type="spellEnd"/>
      <w:r>
        <w:t xml:space="preserve"> can configure an active BWP to cover the frequency resources of Case E CFR, but the critical issue is that how </w:t>
      </w:r>
      <w:proofErr w:type="spellStart"/>
      <w:r w:rsidR="00B363F9">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xml:space="preserve">: However, considering that RAN1#107-e is the last meeting for Rel-17, </w:t>
      </w:r>
      <w:proofErr w:type="gramStart"/>
      <w:r>
        <w:t>in order to</w:t>
      </w:r>
      <w:proofErr w:type="gramEnd"/>
      <w:r>
        <w:t xml:space="preserve">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58C72CBF" w:rsidR="00D87B50" w:rsidRDefault="00D87B50" w:rsidP="00275DA6">
      <w:pPr>
        <w:pStyle w:val="ListParagraph"/>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w:t>
      </w:r>
      <w:r>
        <w:lastRenderedPageBreak/>
        <w:t xml:space="preserve">However, if </w:t>
      </w:r>
      <w:proofErr w:type="spellStart"/>
      <w:r w:rsidR="00B363F9">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5467DA57" w:rsidR="00475991" w:rsidRDefault="00475991" w:rsidP="00275DA6">
      <w:pPr>
        <w:pStyle w:val="ListParagraph"/>
        <w:numPr>
          <w:ilvl w:val="1"/>
          <w:numId w:val="65"/>
        </w:numPr>
      </w:pPr>
      <w:r w:rsidRPr="00475991">
        <w:rPr>
          <w:i/>
          <w:iCs/>
        </w:rPr>
        <w:t>Discuss</w:t>
      </w:r>
      <w:r>
        <w:t xml:space="preserve">: </w:t>
      </w:r>
      <w:r w:rsidRPr="00475991">
        <w:t xml:space="preserve">RAN2 has already agreed that transmitting MBS interest indication to </w:t>
      </w:r>
      <w:proofErr w:type="spellStart"/>
      <w:r w:rsidR="00B363F9" w:rsidRPr="00475991">
        <w:t>Gnb</w:t>
      </w:r>
      <w:proofErr w:type="spellEnd"/>
      <w:r w:rsidRPr="00475991">
        <w:t xml:space="preserve"> for Idle/Inactive mode UE is not supported. Furthermore, the Idle/Inactive mode UE can’t transmit MBS interest indication to </w:t>
      </w:r>
      <w:proofErr w:type="spellStart"/>
      <w:r w:rsidR="00B363F9" w:rsidRPr="00475991">
        <w:t>Gnb</w:t>
      </w:r>
      <w:proofErr w:type="spellEnd"/>
      <w:r w:rsidRPr="00475991">
        <w:t xml:space="preserve"> due to lack of TA. Without such indication, </w:t>
      </w:r>
      <w:proofErr w:type="spellStart"/>
      <w:r w:rsidR="00B363F9"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ListParagraph"/>
        <w:numPr>
          <w:ilvl w:val="1"/>
          <w:numId w:val="65"/>
        </w:numPr>
      </w:pPr>
      <w:r>
        <w:t xml:space="preserve">Observation 4: Idle/Inactive mode UE can’t send MBS interest indication to </w:t>
      </w:r>
      <w:proofErr w:type="spellStart"/>
      <w:r w:rsidR="00B363F9">
        <w:t>Gnb</w:t>
      </w:r>
      <w:proofErr w:type="spellEnd"/>
      <w:r>
        <w:t>.</w:t>
      </w:r>
    </w:p>
    <w:p w14:paraId="0B563C77" w14:textId="75F887E5"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rsidR="00B363F9">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ListParagraph"/>
        <w:ind w:left="1440"/>
      </w:pPr>
      <w:r>
        <w:t xml:space="preserve">Regarding group-common DCI format design for support of Case E, since CFR is larger than CORESET 0/SIB-1 configured initial DL BWP, solution is needed to determine the FDRA field size in case of Case E </w:t>
      </w:r>
      <w:proofErr w:type="gramStart"/>
      <w:r>
        <w:t>so as to</w:t>
      </w:r>
      <w:proofErr w:type="gramEnd"/>
      <w:r>
        <w:t xml:space="preserve">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 xml:space="preserve">Proposal 1: For RRC_IDLE/RRC_INACTIVE UEs, for broadcast reception, for CFR configuration for </w:t>
      </w:r>
      <w:proofErr w:type="gramStart"/>
      <w:r>
        <w:t>group-common</w:t>
      </w:r>
      <w:proofErr w:type="gramEnd"/>
      <w:r>
        <w:t xml:space="preserve">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w:t>
      </w:r>
      <w:proofErr w:type="gramStart"/>
      <w:r>
        <w:t>to discuss</w:t>
      </w:r>
      <w:proofErr w:type="gramEnd"/>
      <w:r>
        <w:t xml:space="preserve"> the CFR configuration independently.</w:t>
      </w:r>
    </w:p>
    <w:p w14:paraId="452E2D8C" w14:textId="7FD805D3" w:rsidR="00FF0531" w:rsidRDefault="00AA4993" w:rsidP="00275DA6">
      <w:pPr>
        <w:pStyle w:val="ListParagraph"/>
        <w:numPr>
          <w:ilvl w:val="1"/>
          <w:numId w:val="65"/>
        </w:numPr>
      </w:pPr>
      <w:r>
        <w:t xml:space="preserve">Proposal 3: CFR can be configured with any size </w:t>
      </w:r>
      <w:proofErr w:type="gramStart"/>
      <w:r>
        <w:t>as long as</w:t>
      </w:r>
      <w:proofErr w:type="gramEnd"/>
      <w:r>
        <w:t xml:space="preserve">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lastRenderedPageBreak/>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 xml:space="preserve">Observation 4: UEs is RRC IDLE/INACTIVE receiving broadcast will need to receive in parallel legacy type of data, such as System Information, </w:t>
      </w:r>
      <w:proofErr w:type="gramStart"/>
      <w:r>
        <w:t>paging</w:t>
      </w:r>
      <w:proofErr w:type="gramEnd"/>
      <w:r>
        <w:t xml:space="preserve">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 xml:space="preserve">Observation 9: When SIB1 does not configure the initial BWP, Case C and D are not applicable. Broadcast would then be limited to Case </w:t>
      </w:r>
      <w:proofErr w:type="gramStart"/>
      <w:r>
        <w:t>A, unless</w:t>
      </w:r>
      <w:proofErr w:type="gramEnd"/>
      <w:r>
        <w:t xml:space="preserve">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52C6C6FA" w:rsidR="00B7282A" w:rsidRDefault="00B7282A" w:rsidP="00275DA6">
      <w:pPr>
        <w:pStyle w:val="ListParagraph"/>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00B363F9"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lastRenderedPageBreak/>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w:t>
      </w:r>
      <w:proofErr w:type="spellStart"/>
      <w:proofErr w:type="gramStart"/>
      <w:r>
        <w:t>E.The</w:t>
      </w:r>
      <w:proofErr w:type="spellEnd"/>
      <w:proofErr w:type="gramEnd"/>
      <w:r>
        <w:t xml:space="preserv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w:t>
      </w:r>
      <w:proofErr w:type="gramStart"/>
      <w:r>
        <w:t>i.e.</w:t>
      </w:r>
      <w:proofErr w:type="gramEnd"/>
      <w:r>
        <w:t xml:space="preserv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lastRenderedPageBreak/>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w:t>
      </w:r>
      <w:proofErr w:type="gramStart"/>
      <w:r w:rsidR="009C74D7">
        <w:t>has to</w:t>
      </w:r>
      <w:proofErr w:type="gramEnd"/>
      <w:r w:rsidR="009C74D7">
        <w:t xml:space="preserve">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ListParagraph"/>
        <w:numPr>
          <w:ilvl w:val="1"/>
          <w:numId w:val="65"/>
        </w:numPr>
      </w:pPr>
      <w:r>
        <w:t xml:space="preserve">Since the </w:t>
      </w:r>
      <w:proofErr w:type="spellStart"/>
      <w:r w:rsidR="00B363F9">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rsidR="00B363F9">
        <w:t>Gnb</w:t>
      </w:r>
      <w:proofErr w:type="spellEnd"/>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ListParagraph"/>
        <w:numPr>
          <w:ilvl w:val="2"/>
          <w:numId w:val="65"/>
        </w:numPr>
      </w:pPr>
      <w:r>
        <w:t>For case C</w:t>
      </w:r>
      <w:r w:rsidR="00B12B5F">
        <w:t>/D</w:t>
      </w:r>
      <w:r>
        <w:t xml:space="preserve">, in the case that </w:t>
      </w:r>
      <w:proofErr w:type="spellStart"/>
      <w:r w:rsidR="00B363F9">
        <w:t>Gnb</w:t>
      </w:r>
      <w:proofErr w:type="spellEnd"/>
      <w:r>
        <w:t xml:space="preserve"> uses default active BWP (i.e., SIB-1 conf initial BWP) service continuity would be maintained but if the </w:t>
      </w:r>
      <w:proofErr w:type="spellStart"/>
      <w:r w:rsidR="00B363F9">
        <w:t>Gnb</w:t>
      </w:r>
      <w:proofErr w:type="spellEnd"/>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ListParagraph"/>
        <w:numPr>
          <w:ilvl w:val="1"/>
          <w:numId w:val="65"/>
        </w:numPr>
      </w:pPr>
      <w:r>
        <w:t>To solve this</w:t>
      </w:r>
      <w:r w:rsidR="00D523A4">
        <w:t xml:space="preserve"> potential service loss for all Cases</w:t>
      </w:r>
      <w:r>
        <w:t xml:space="preserve">, UE interest notification could be sent from UEs to </w:t>
      </w:r>
      <w:proofErr w:type="spellStart"/>
      <w:r w:rsidR="00B363F9">
        <w:t>Gnb</w:t>
      </w:r>
      <w:proofErr w:type="spellEnd"/>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lastRenderedPageBreak/>
        <w:t xml:space="preserve">Companies that do not want Case E </w:t>
      </w:r>
      <w:proofErr w:type="gramStart"/>
      <w:r>
        <w:rPr>
          <w:lang w:eastAsia="ko-KR"/>
        </w:rPr>
        <w:t>argue</w:t>
      </w:r>
      <w:proofErr w:type="gramEnd"/>
      <w:r>
        <w:rPr>
          <w:lang w:eastAsia="ko-KR"/>
        </w:rPr>
        <w:t xml:space="preserv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 xml:space="preserve">both cases could </w:t>
      </w:r>
      <w:proofErr w:type="gramStart"/>
      <w:r w:rsidR="00C022A9">
        <w:t>be considered to be</w:t>
      </w:r>
      <w:proofErr w:type="gramEnd"/>
      <w:r w:rsidR="00C022A9">
        <w:t xml:space="preserv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w:t>
            </w:r>
            <w:proofErr w:type="gramStart"/>
            <w:r w:rsidR="007D08BC">
              <w:t>i.e.</w:t>
            </w:r>
            <w:proofErr w:type="gramEnd"/>
            <w:r w:rsidR="007D08BC">
              <w:t xml:space="preserv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 xml:space="preserve">BWP switching impact as intensively discussed at last meeting, and the transmission “dis-continuity” issue is commonly </w:t>
            </w:r>
            <w:proofErr w:type="gramStart"/>
            <w:r w:rsidR="00F156C1">
              <w:rPr>
                <w:lang w:eastAsia="ko-KR"/>
              </w:rPr>
              <w:t>exist</w:t>
            </w:r>
            <w:proofErr w:type="gramEnd"/>
            <w:r w:rsidR="00F156C1">
              <w:rPr>
                <w:lang w:eastAsia="ko-KR"/>
              </w:rPr>
              <w:t xml:space="preserve"> for Case D and Case E, as well as to some cases of Case C.</w:t>
            </w:r>
            <w:r w:rsidR="0032308E">
              <w:rPr>
                <w:lang w:eastAsia="ko-KR"/>
              </w:rPr>
              <w:t xml:space="preserve"> </w:t>
            </w:r>
          </w:p>
          <w:p w14:paraId="2CCB8BCA" w14:textId="1F56DA3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w:t>
            </w:r>
            <w:proofErr w:type="gramStart"/>
            <w:r w:rsidR="00396EB4">
              <w:rPr>
                <w:lang w:eastAsia="ko-KR"/>
              </w:rPr>
              <w:t>i.e.</w:t>
            </w:r>
            <w:proofErr w:type="gramEnd"/>
            <w:r w:rsidR="00396EB4">
              <w:rPr>
                <w:lang w:eastAsia="ko-KR"/>
              </w:rPr>
              <w:t xml:space="preserv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 xml:space="preserve">Meaning that from network point of view, there can be multiple CFR configured for different broadcast services, and from UE point of view, there can be either single CFR </w:t>
            </w:r>
            <w:proofErr w:type="gramStart"/>
            <w:r>
              <w:rPr>
                <w:lang w:eastAsia="ko-KR"/>
              </w:rPr>
              <w:t>applied</w:t>
            </w:r>
            <w:proofErr w:type="gramEnd"/>
            <w:r>
              <w:rPr>
                <w:lang w:eastAsia="ko-KR"/>
              </w:rPr>
              <w:t xml:space="preserve">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sidR="00B363F9">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xml:space="preserve">: We think Case C, D and E can be achieved with a unified configuration framework. </w:t>
            </w:r>
            <w:proofErr w:type="gramStart"/>
            <w:r w:rsidRPr="00BD4220">
              <w:rPr>
                <w:rFonts w:eastAsiaTheme="minorEastAsia"/>
                <w:b w:val="0"/>
                <w:lang w:eastAsia="ja-JP"/>
              </w:rPr>
              <w:t>So</w:t>
            </w:r>
            <w:proofErr w:type="gramEnd"/>
            <w:r w:rsidRPr="00BD4220">
              <w:rPr>
                <w:rFonts w:eastAsiaTheme="minorEastAsia"/>
                <w:b w:val="0"/>
                <w:lang w:eastAsia="ja-JP"/>
              </w:rPr>
              <w:t xml:space="preserve">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 xml:space="preserve">2.6.1: we agree with the first sub-bullet and have concern on the remaining three sub-bullets. For Case C, as defined, the BWP is SIB-1 configured </w:t>
            </w:r>
            <w:proofErr w:type="gramStart"/>
            <w:r w:rsidRPr="008904F8">
              <w:rPr>
                <w:b w:val="0"/>
                <w:bCs/>
              </w:rPr>
              <w:t>BWP</w:t>
            </w:r>
            <w:proofErr w:type="gramEnd"/>
            <w:r w:rsidRPr="008904F8">
              <w:rPr>
                <w:b w:val="0"/>
                <w:bCs/>
              </w:rPr>
              <w:t xml:space="preserve">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 xml:space="preserve">b) Same views as Lenovo. We don’t support case E. Case E has more standard impacts as it introduces a larger BWP compared to what we have for now. We don’t see holes without case E. We should follow the objective captured in Rel-17 MBS WID, </w:t>
            </w:r>
            <w:proofErr w:type="gramStart"/>
            <w:r>
              <w:rPr>
                <w:rFonts w:eastAsia="DengXian"/>
                <w:lang w:eastAsia="zh-CN"/>
              </w:rPr>
              <w:t>i.e.</w:t>
            </w:r>
            <w:proofErr w:type="gramEnd"/>
            <w:r>
              <w:rPr>
                <w:rFonts w:eastAsia="DengXian"/>
                <w:lang w:eastAsia="zh-CN"/>
              </w:rPr>
              <w:t xml:space="preserv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 xml:space="preserve">he main bullet is introducing a new terminology “BWP for RRC_IDLE/INACTIVE” as the container of CFR, if our understanding is correct. If the intention of the main bullet is to keep it aligned with that of CFR in multicast, it seems OK. But for the sub-bullets, we are </w:t>
            </w:r>
            <w:r w:rsidRPr="000F5F80">
              <w:rPr>
                <w:rFonts w:eastAsia="DengXian"/>
                <w:lang w:eastAsia="zh-CN"/>
              </w:rPr>
              <w:lastRenderedPageBreak/>
              <w:t>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lastRenderedPageBreak/>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xml:space="preserve">) The potential interruption time may happen for all the three cases, i.e., Case C, Case D and Case </w:t>
            </w:r>
            <w:proofErr w:type="gramStart"/>
            <w:r>
              <w:rPr>
                <w:rFonts w:eastAsia="DengXian"/>
                <w:lang w:eastAsia="zh-CN"/>
              </w:rPr>
              <w:t>E;</w:t>
            </w:r>
            <w:proofErr w:type="gramEnd"/>
          </w:p>
          <w:p w14:paraId="1A956CDA" w14:textId="77777777" w:rsidR="00D36655" w:rsidRDefault="00D36655" w:rsidP="00D36655">
            <w:pPr>
              <w:ind w:leftChars="100" w:left="200"/>
              <w:rPr>
                <w:rFonts w:eastAsia="DengXian"/>
                <w:lang w:eastAsia="zh-CN"/>
              </w:rPr>
            </w:pPr>
            <w:r>
              <w:rPr>
                <w:rFonts w:eastAsia="DengXian"/>
                <w:lang w:eastAsia="zh-CN"/>
              </w:rPr>
              <w:t xml:space="preserve">2) The MBS interest indication, if needed, is required for all the three cases, i.e., Case C, Case D and Case </w:t>
            </w:r>
            <w:proofErr w:type="gramStart"/>
            <w:r>
              <w:rPr>
                <w:rFonts w:eastAsia="DengXian"/>
                <w:lang w:eastAsia="zh-CN"/>
              </w:rPr>
              <w:t>E;</w:t>
            </w:r>
            <w:proofErr w:type="gramEnd"/>
          </w:p>
          <w:p w14:paraId="717DAE26" w14:textId="77777777" w:rsidR="00D36655" w:rsidRDefault="00D36655" w:rsidP="00D36655">
            <w:pPr>
              <w:ind w:leftChars="100" w:left="200"/>
              <w:rPr>
                <w:rFonts w:eastAsia="DengXian"/>
                <w:lang w:eastAsia="zh-CN"/>
              </w:rPr>
            </w:pPr>
            <w:r>
              <w:rPr>
                <w:rFonts w:eastAsia="DengXian"/>
                <w:lang w:eastAsia="zh-CN"/>
              </w:rPr>
              <w:t xml:space="preserve">3) Case C, Case D and Case E can be implemented via the same framework with even the same </w:t>
            </w:r>
            <w:proofErr w:type="gramStart"/>
            <w:r>
              <w:rPr>
                <w:rFonts w:eastAsia="DengXian"/>
                <w:lang w:eastAsia="zh-CN"/>
              </w:rPr>
              <w:t>configuration;</w:t>
            </w:r>
            <w:proofErr w:type="gramEnd"/>
          </w:p>
          <w:p w14:paraId="7D8EE887" w14:textId="77777777" w:rsidR="00D36655" w:rsidRDefault="00D36655" w:rsidP="00D36655">
            <w:pPr>
              <w:ind w:leftChars="100" w:left="200"/>
              <w:rPr>
                <w:rFonts w:eastAsia="DengXian"/>
                <w:lang w:eastAsia="zh-CN"/>
              </w:rPr>
            </w:pPr>
            <w:r>
              <w:rPr>
                <w:rFonts w:eastAsia="DengXian"/>
                <w:lang w:eastAsia="zh-CN"/>
              </w:rPr>
              <w:t xml:space="preserve">4) Without supporting Case E would be too restrictive especially if network configures a small initial BWP in the legacy unicast </w:t>
            </w:r>
            <w:proofErr w:type="gramStart"/>
            <w:r>
              <w:rPr>
                <w:rFonts w:eastAsia="DengXian"/>
                <w:lang w:eastAsia="zh-CN"/>
              </w:rPr>
              <w:t>network;</w:t>
            </w:r>
            <w:proofErr w:type="gramEnd"/>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 xml:space="preserve">Another point we want to make is, eventually the UE </w:t>
            </w:r>
            <w:proofErr w:type="gramStart"/>
            <w:r>
              <w:rPr>
                <w:rFonts w:eastAsia="DengXian"/>
                <w:lang w:eastAsia="zh-CN"/>
              </w:rPr>
              <w:t>has to</w:t>
            </w:r>
            <w:proofErr w:type="gramEnd"/>
            <w:r>
              <w:rPr>
                <w:rFonts w:eastAsia="DengXian"/>
                <w:lang w:eastAsia="zh-CN"/>
              </w:rPr>
              <w:t xml:space="preserve"> support two CFRs in the initial DL BWP, one for the broadcast and another one for multicast. Let’s say CFR for broadcast is 40MHz and CFR for multicast can be 100MHz. </w:t>
            </w:r>
            <w:proofErr w:type="gramStart"/>
            <w:r>
              <w:rPr>
                <w:rFonts w:eastAsia="DengXian"/>
                <w:lang w:eastAsia="zh-CN"/>
              </w:rPr>
              <w:t>However</w:t>
            </w:r>
            <w:proofErr w:type="gramEnd"/>
            <w:r>
              <w:rPr>
                <w:rFonts w:eastAsia="DengXian"/>
                <w:lang w:eastAsia="zh-CN"/>
              </w:rPr>
              <w:t xml:space="preserve">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DengXian"/>
                <w:lang w:eastAsia="zh-CN"/>
              </w:rPr>
            </w:pPr>
            <w:r>
              <w:rPr>
                <w:rFonts w:eastAsia="DengXian"/>
                <w:lang w:eastAsia="zh-CN"/>
              </w:rPr>
              <w:t>V</w:t>
            </w:r>
            <w:r w:rsidR="00C130D6">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w:t>
            </w:r>
            <w:proofErr w:type="gramStart"/>
            <w:r w:rsidRPr="00D36034">
              <w:t>a another</w:t>
            </w:r>
            <w:proofErr w:type="gramEnd"/>
            <w:r w:rsidRPr="00D36034">
              <w:t xml:space="preserve">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w:t>
            </w:r>
            <w:proofErr w:type="gramStart"/>
            <w:r w:rsidRPr="00D36034">
              <w:rPr>
                <w:b/>
              </w:rPr>
              <w:t>e.g.</w:t>
            </w:r>
            <w:proofErr w:type="gramEnd"/>
            <w:r w:rsidRPr="00D36034">
              <w:rPr>
                <w:b/>
              </w:rPr>
              <w:t xml:space="preserve">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w:t>
            </w:r>
            <w:proofErr w:type="gramStart"/>
            <w:r w:rsidRPr="00357907">
              <w:t>gave</w:t>
            </w:r>
            <w:proofErr w:type="gramEnd"/>
            <w:r w:rsidRPr="00357907">
              <w:t xml:space="preser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xml:space="preserve">”, and the IE configuration structure is RAN2’s work scope. To sum up, we suggest </w:t>
            </w:r>
            <w:proofErr w:type="gramStart"/>
            <w:r>
              <w:t>to defer</w:t>
            </w:r>
            <w:proofErr w:type="gramEnd"/>
            <w:r>
              <w:t xml:space="preserve">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lastRenderedPageBreak/>
              <w:t>CMCC</w:t>
            </w:r>
          </w:p>
        </w:tc>
        <w:tc>
          <w:tcPr>
            <w:tcW w:w="7979" w:type="dxa"/>
          </w:tcPr>
          <w:p w14:paraId="66905138" w14:textId="0D92CFA4"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w:t>
            </w:r>
            <w:proofErr w:type="gramStart"/>
            <w:r>
              <w:rPr>
                <w:rFonts w:eastAsia="DengXian"/>
                <w:lang w:eastAsia="zh-CN"/>
              </w:rPr>
              <w:t>Actually</w:t>
            </w:r>
            <w:proofErr w:type="gramEnd"/>
            <w:r>
              <w:rPr>
                <w:rFonts w:eastAsia="DengXian"/>
                <w:lang w:eastAsia="zh-CN"/>
              </w:rPr>
              <w:t xml:space="preserve"> we don’t see this proposal can make progress on this issue, especially considering there are so many details need to be discussed, e.g., for Case C does </w:t>
            </w:r>
            <w:proofErr w:type="spellStart"/>
            <w:r w:rsidR="00B363F9">
              <w:rPr>
                <w:rFonts w:eastAsia="DengXian"/>
                <w:lang w:eastAsia="zh-CN"/>
              </w:rPr>
              <w:t>Gnb</w:t>
            </w:r>
            <w:proofErr w:type="spellEnd"/>
            <w:r>
              <w:rPr>
                <w:rFonts w:eastAsia="DengXian"/>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proofErr w:type="spellStart"/>
            <w:r>
              <w:rPr>
                <w:rFonts w:eastAsia="DengXian" w:hint="eastAsia"/>
                <w:lang w:eastAsia="zh-CN"/>
              </w:rPr>
              <w:t>S</w:t>
            </w:r>
            <w:r>
              <w:rPr>
                <w:rFonts w:eastAsia="DengXian"/>
                <w:lang w:eastAsia="zh-CN"/>
              </w:rPr>
              <w:t>preadtrum</w:t>
            </w:r>
            <w:proofErr w:type="spellEnd"/>
            <w:r>
              <w:rPr>
                <w:rFonts w:eastAsia="DengXian"/>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DengXian"/>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w:t>
            </w:r>
            <w:proofErr w:type="gramStart"/>
            <w:r>
              <w:t>be seen as</w:t>
            </w:r>
            <w:proofErr w:type="gramEnd"/>
            <w:r>
              <w:t xml:space="preserve">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 xml:space="preserve">has </w:t>
            </w:r>
            <w:r w:rsidRPr="004C1C41">
              <w:rPr>
                <w:color w:val="FF0000"/>
              </w:rPr>
              <w:lastRenderedPageBreak/>
              <w:t>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w:t>
            </w:r>
            <w:proofErr w:type="gramStart"/>
            <w:r w:rsidRPr="004C1C41">
              <w:t>any more</w:t>
            </w:r>
            <w:proofErr w:type="gramEnd"/>
            <w:r w:rsidRPr="004C1C41">
              <w:t xml:space="preserv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lastRenderedPageBreak/>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 xml:space="preserve">@Lenovo, </w:t>
            </w:r>
            <w:proofErr w:type="spellStart"/>
            <w:r>
              <w:rPr>
                <w:lang w:eastAsia="es-ES"/>
              </w:rPr>
              <w:t>Spreadtrum</w:t>
            </w:r>
            <w:proofErr w:type="spellEnd"/>
            <w:r>
              <w:rPr>
                <w:lang w:eastAsia="es-ES"/>
              </w:rPr>
              <w:t>,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w:t>
            </w:r>
            <w:proofErr w:type="gramStart"/>
            <w:r>
              <w:rPr>
                <w:lang w:eastAsia="es-ES"/>
              </w:rPr>
              <w:t>associated</w:t>
            </w:r>
            <w:proofErr w:type="gramEnd"/>
            <w:r>
              <w:rPr>
                <w:lang w:eastAsia="es-ES"/>
              </w:rPr>
              <w:t xml:space="preserve">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w:t>
            </w:r>
            <w:proofErr w:type="spellStart"/>
            <w:r>
              <w:rPr>
                <w:lang w:eastAsia="es-ES"/>
              </w:rPr>
              <w:t>besides</w:t>
            </w:r>
            <w:proofErr w:type="spellEnd"/>
            <w:r>
              <w:rPr>
                <w:lang w:eastAsia="es-ES"/>
              </w:rPr>
              <w:t xml:space="preserve">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w:t>
            </w:r>
            <w:proofErr w:type="gramStart"/>
            <w:r>
              <w:rPr>
                <w:lang w:eastAsia="es-ES"/>
              </w:rPr>
              <w:t>to include</w:t>
            </w:r>
            <w:proofErr w:type="gramEnd"/>
            <w:r>
              <w:rPr>
                <w:lang w:eastAsia="es-ES"/>
              </w:rPr>
              <w:t xml:space="preserv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xml:space="preserve">, </w:t>
            </w:r>
            <w:proofErr w:type="spellStart"/>
            <w:r w:rsidR="00202D21">
              <w:rPr>
                <w:lang w:eastAsia="es-ES"/>
              </w:rPr>
              <w:t>Spreadtrum</w:t>
            </w:r>
            <w:proofErr w:type="spellEnd"/>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 xml:space="preserve">introduce a new </w:t>
            </w:r>
            <w:r w:rsidR="00F82149">
              <w:rPr>
                <w:lang w:eastAsia="es-ES"/>
              </w:rPr>
              <w:lastRenderedPageBreak/>
              <w:t>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23762097" w14:textId="6BC80DC3" w:rsidR="00DC7679" w:rsidRPr="00DC7679" w:rsidRDefault="00DC7679" w:rsidP="006548C2">
            <w:pPr>
              <w:pStyle w:val="Heading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w:t>
            </w:r>
            <w:proofErr w:type="gramStart"/>
            <w:r w:rsidR="005412A6">
              <w:rPr>
                <w:rFonts w:eastAsia="DengXian"/>
                <w:b w:val="0"/>
                <w:lang w:eastAsia="zh-CN"/>
              </w:rPr>
              <w:t>system</w:t>
            </w:r>
            <w:r w:rsidRPr="00DC7679">
              <w:rPr>
                <w:rFonts w:eastAsia="DengXian"/>
                <w:b w:val="0"/>
                <w:lang w:eastAsia="zh-CN"/>
              </w:rPr>
              <w:t>, and</w:t>
            </w:r>
            <w:proofErr w:type="gramEnd"/>
            <w:r w:rsidRPr="00DC7679">
              <w:rPr>
                <w:rFonts w:eastAsia="DengXian"/>
                <w:b w:val="0"/>
                <w:lang w:eastAsia="zh-CN"/>
              </w:rPr>
              <w:t xml:space="preserve">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 xml:space="preserve">o legacy UEs. This is because that if w/o prior information, </w:t>
            </w:r>
            <w:proofErr w:type="spellStart"/>
            <w:r w:rsidR="00B363F9">
              <w:rPr>
                <w:rFonts w:eastAsia="DengXian"/>
                <w:b w:val="0"/>
                <w:lang w:eastAsia="zh-CN"/>
              </w:rPr>
              <w:t>Gnb</w:t>
            </w:r>
            <w:proofErr w:type="spellEnd"/>
            <w:r w:rsidR="005412A6">
              <w:rPr>
                <w:rFonts w:eastAsia="DengXian"/>
                <w:b w:val="0"/>
                <w:lang w:eastAsia="zh-CN"/>
              </w:rPr>
              <w:t xml:space="preserve"> could not identify whether UE is MBS UE or legacy UE. So </w:t>
            </w:r>
            <w:proofErr w:type="spellStart"/>
            <w:r w:rsidR="00B363F9">
              <w:rPr>
                <w:rFonts w:eastAsia="DengXian"/>
                <w:b w:val="0"/>
                <w:lang w:eastAsia="zh-CN"/>
              </w:rPr>
              <w:t>Gnb</w:t>
            </w:r>
            <w:proofErr w:type="spellEnd"/>
            <w:r w:rsidR="005412A6">
              <w:rPr>
                <w:rFonts w:eastAsia="DengXian"/>
                <w:b w:val="0"/>
                <w:lang w:eastAsia="zh-CN"/>
              </w:rPr>
              <w:t xml:space="preserve"> may mistake one </w:t>
            </w:r>
            <w:r w:rsidR="005412A6">
              <w:rPr>
                <w:rFonts w:eastAsia="DengXian"/>
                <w:b w:val="0"/>
                <w:lang w:eastAsia="zh-CN"/>
              </w:rPr>
              <w:lastRenderedPageBreak/>
              <w:t>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EDD666C" w14:textId="77777777" w:rsidR="00F627EF" w:rsidRDefault="00F627EF" w:rsidP="00F627EF">
            <w:pPr>
              <w:pStyle w:val="Heading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w:t>
            </w:r>
            <w:proofErr w:type="gramStart"/>
            <w:r>
              <w:rPr>
                <w:rFonts w:eastAsia="DengXian"/>
                <w:lang w:eastAsia="zh-CN"/>
              </w:rPr>
              <w:t>cases</w:t>
            </w:r>
            <w:proofErr w:type="gramEnd"/>
            <w:r>
              <w:rPr>
                <w:rFonts w:eastAsia="DengXian"/>
                <w:lang w:eastAsia="zh-CN"/>
              </w:rPr>
              <w:t xml:space="preserve"> and we should stick to what we have agreed and see what more can be agreed. </w:t>
            </w:r>
            <w:proofErr w:type="gramStart"/>
            <w:r>
              <w:rPr>
                <w:rFonts w:eastAsia="DengXian"/>
                <w:lang w:eastAsia="zh-CN"/>
              </w:rPr>
              <w:t>In light of</w:t>
            </w:r>
            <w:proofErr w:type="gramEnd"/>
            <w:r>
              <w:rPr>
                <w:rFonts w:eastAsia="DengXian"/>
                <w:lang w:eastAsia="zh-CN"/>
              </w:rPr>
              <w:t xml:space="preserve">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 xml:space="preserve">For </w:t>
            </w:r>
            <w:proofErr w:type="spellStart"/>
            <w:r w:rsidRPr="00CE665B">
              <w:rPr>
                <w:rFonts w:eastAsia="DengXian"/>
                <w:lang w:eastAsia="zh-CN"/>
              </w:rPr>
              <w:t>Ues</w:t>
            </w:r>
            <w:proofErr w:type="spellEnd"/>
            <w:r w:rsidRPr="00CE665B">
              <w:rPr>
                <w:rFonts w:eastAsia="DengXian"/>
                <w:lang w:eastAsia="zh-CN"/>
              </w:rPr>
              <w:t xml:space="preserve"> receiving broadcast in RRC IDLE/INACTIVE,</w:t>
            </w:r>
            <w:ins w:id="25"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26"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27"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DengXian"/>
                <w:lang w:eastAsia="zh-CN"/>
              </w:rPr>
            </w:pPr>
            <w:del w:id="29"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DengXian"/>
                <w:lang w:eastAsia="zh-CN"/>
              </w:rPr>
            </w:pPr>
            <w:del w:id="31"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DengXian"/>
                <w:lang w:eastAsia="zh-CN"/>
              </w:rPr>
            </w:pPr>
            <w:r w:rsidRPr="00CE665B">
              <w:rPr>
                <w:rFonts w:eastAsia="DengXian"/>
                <w:lang w:eastAsia="zh-CN"/>
              </w:rPr>
              <w:t>Note</w:t>
            </w:r>
            <w:del w:id="33" w:author="xiajinhuan" w:date="2021-11-16T15:23:00Z">
              <w:r w:rsidRPr="00CE665B" w:rsidDel="00CE665B">
                <w:rPr>
                  <w:rFonts w:eastAsia="DengXian"/>
                  <w:lang w:eastAsia="zh-CN"/>
                </w:rPr>
                <w:delText xml:space="preserve"> 2</w:delText>
              </w:r>
            </w:del>
            <w:r w:rsidRPr="00CE665B">
              <w:rPr>
                <w:rFonts w:eastAsia="DengXian"/>
                <w:lang w:eastAsia="zh-CN"/>
              </w:rPr>
              <w:t xml:space="preserve">: RRC IDLE/INACTIVE </w:t>
            </w:r>
            <w:proofErr w:type="spellStart"/>
            <w:r w:rsidRPr="00CE665B">
              <w:rPr>
                <w:rFonts w:eastAsia="DengXian"/>
                <w:lang w:eastAsia="zh-CN"/>
              </w:rPr>
              <w:t>Ues</w:t>
            </w:r>
            <w:proofErr w:type="spellEnd"/>
            <w:r w:rsidRPr="00CE665B">
              <w:rPr>
                <w:rFonts w:eastAsia="DengXian"/>
                <w:lang w:eastAsia="zh-CN"/>
              </w:rPr>
              <w:t xml:space="preserve"> receive SIB/paging within CORESET#0.</w:t>
            </w:r>
          </w:p>
          <w:p w14:paraId="679B125C" w14:textId="77777777" w:rsidR="00F627EF" w:rsidRDefault="00F627EF" w:rsidP="00F627EF">
            <w:pPr>
              <w:numPr>
                <w:ilvl w:val="0"/>
                <w:numId w:val="66"/>
              </w:numPr>
              <w:rPr>
                <w:ins w:id="34" w:author="xiajinhuan" w:date="2021-11-16T15:23:00Z"/>
                <w:rFonts w:eastAsia="DengXian"/>
                <w:lang w:eastAsia="zh-CN"/>
              </w:rPr>
            </w:pPr>
            <w:ins w:id="35" w:author="xiajinhuan" w:date="2021-11-16T15:23:00Z">
              <w:r>
                <w:rPr>
                  <w:rFonts w:eastAsia="DengXian"/>
                  <w:lang w:eastAsia="zh-CN"/>
                </w:rPr>
                <w:t>It is up t</w:t>
              </w:r>
            </w:ins>
            <w:ins w:id="36" w:author="xiajinhuan" w:date="2021-11-16T15:24:00Z">
              <w:r>
                <w:rPr>
                  <w:rFonts w:eastAsia="DengXian"/>
                  <w:lang w:eastAsia="zh-CN"/>
                </w:rPr>
                <w:t xml:space="preserve">o RAN2 how to </w:t>
              </w:r>
            </w:ins>
            <w:ins w:id="37" w:author="xiajinhuan" w:date="2021-11-16T15:25:00Z">
              <w:r>
                <w:rPr>
                  <w:rFonts w:eastAsia="DengXian"/>
                  <w:lang w:eastAsia="zh-CN"/>
                </w:rPr>
                <w:t>capture different cases of bandwidth</w:t>
              </w:r>
            </w:ins>
            <w:ins w:id="38" w:author="xiajinhuan" w:date="2021-11-16T15:26:00Z">
              <w:r>
                <w:rPr>
                  <w:rFonts w:eastAsia="DengXian"/>
                  <w:lang w:eastAsia="zh-CN"/>
                </w:rPr>
                <w:t xml:space="preserve"> configurations</w:t>
              </w:r>
            </w:ins>
            <w:ins w:id="39" w:author="xiajinhuan" w:date="2021-11-16T15:25:00Z">
              <w:r>
                <w:rPr>
                  <w:rFonts w:eastAsia="DengXian"/>
                  <w:lang w:eastAsia="zh-CN"/>
                </w:rPr>
                <w:t xml:space="preserve"> for the </w:t>
              </w:r>
              <w:proofErr w:type="gramStart"/>
              <w:r>
                <w:rPr>
                  <w:rFonts w:eastAsia="DengXian"/>
                  <w:lang w:eastAsia="zh-CN"/>
                </w:rPr>
                <w:t>CFR.</w:t>
              </w:r>
            </w:ins>
            <w:ins w:id="40" w:author="xiajinhuan" w:date="2021-11-16T15:26:00Z">
              <w:r>
                <w:rPr>
                  <w:rFonts w:eastAsia="DengXian"/>
                  <w:lang w:eastAsia="zh-CN"/>
                </w:rPr>
                <w:t>.</w:t>
              </w:r>
              <w:proofErr w:type="gramEnd"/>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41" w:author="xiajinhuan" w:date="2021-11-16T15:23:00Z">
              <w:r>
                <w:rPr>
                  <w:rFonts w:eastAsia="DengXian"/>
                  <w:lang w:eastAsia="zh-CN"/>
                </w:rPr>
                <w:t xml:space="preserve">Send the LS to RAN2 by including </w:t>
              </w:r>
            </w:ins>
            <w:ins w:id="42" w:author="xiajinhuan" w:date="2021-11-16T15:25:00Z">
              <w:r>
                <w:rPr>
                  <w:rFonts w:eastAsia="DengXian"/>
                  <w:lang w:eastAsia="zh-CN"/>
                </w:rPr>
                <w:t xml:space="preserve">all agreements made for CFR </w:t>
              </w:r>
            </w:ins>
            <w:ins w:id="43" w:author="xiajinhuan" w:date="2021-11-16T15:26:00Z">
              <w:r w:rsidRPr="00CE665B">
                <w:rPr>
                  <w:rFonts w:eastAsia="DengXian"/>
                  <w:lang w:eastAsia="zh-CN"/>
                </w:rPr>
                <w:t xml:space="preserve">bandwidth </w:t>
              </w:r>
            </w:ins>
            <w:ins w:id="44" w:author="xiajinhuan" w:date="2021-11-16T15:25:00Z">
              <w:r>
                <w:rPr>
                  <w:rFonts w:eastAsia="DengXian"/>
                  <w:lang w:eastAsia="zh-CN"/>
                </w:rPr>
                <w:t>configuration</w:t>
              </w:r>
            </w:ins>
            <w:ins w:id="45" w:author="xiajinhuan" w:date="2021-11-16T15:26:00Z">
              <w:r>
                <w:rPr>
                  <w:rFonts w:eastAsia="DengXian"/>
                  <w:lang w:eastAsia="zh-CN"/>
                </w:rPr>
                <w:t>s</w:t>
              </w:r>
            </w:ins>
            <w:ins w:id="46" w:author="xiajinhuan" w:date="2021-11-16T15:25:00Z">
              <w:r>
                <w:rPr>
                  <w:rFonts w:eastAsia="DengXian"/>
                  <w:lang w:eastAsia="zh-CN"/>
                </w:rPr>
                <w:t xml:space="preserve">. </w:t>
              </w:r>
            </w:ins>
          </w:p>
          <w:p w14:paraId="4BDB6D42" w14:textId="77777777" w:rsidR="00F627EF" w:rsidRPr="00DC7679" w:rsidRDefault="00F627EF" w:rsidP="00F627EF">
            <w:pPr>
              <w:pStyle w:val="Heading4"/>
              <w:rPr>
                <w:rFonts w:eastAsia="DengXian"/>
                <w:b w:val="0"/>
                <w:lang w:eastAsia="zh-CN"/>
              </w:rPr>
            </w:pPr>
          </w:p>
        </w:tc>
      </w:tr>
      <w:tr w:rsidR="00C52A58" w14:paraId="7086104C" w14:textId="77777777" w:rsidTr="00E570E8">
        <w:tc>
          <w:tcPr>
            <w:tcW w:w="1650" w:type="dxa"/>
          </w:tcPr>
          <w:p w14:paraId="1027D644" w14:textId="77777777" w:rsidR="00C52A58" w:rsidRDefault="00C52A58"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 xml:space="preserve">Option 1: same as the CFR for MTCH if no CFR or only one CFR is configured in </w:t>
            </w:r>
            <w:proofErr w:type="spellStart"/>
            <w:r>
              <w:rPr>
                <w:lang w:eastAsia="zh-CN"/>
              </w:rPr>
              <w:t>SIBx</w:t>
            </w:r>
            <w:proofErr w:type="spellEnd"/>
            <w:r>
              <w:rPr>
                <w:lang w:eastAsia="zh-CN"/>
              </w:rPr>
              <w:t xml:space="preserve">. </w:t>
            </w:r>
            <w:proofErr w:type="gramStart"/>
            <w:r>
              <w:rPr>
                <w:lang w:eastAsia="zh-CN"/>
              </w:rPr>
              <w:t>Otherwise</w:t>
            </w:r>
            <w:proofErr w:type="gramEnd"/>
            <w:r>
              <w:rPr>
                <w:lang w:eastAsia="zh-CN"/>
              </w:rPr>
              <w:t xml:space="preserve"> the CFR for MCCH is also configured in </w:t>
            </w:r>
            <w:proofErr w:type="spellStart"/>
            <w:r>
              <w:rPr>
                <w:lang w:eastAsia="zh-CN"/>
              </w:rPr>
              <w:t>SIBx</w:t>
            </w:r>
            <w:proofErr w:type="spellEnd"/>
            <w:r>
              <w:rPr>
                <w:lang w:eastAsia="zh-CN"/>
              </w:rPr>
              <w:t>.</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DengXian"/>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DengXian"/>
                <w:lang w:eastAsia="zh-CN"/>
              </w:rPr>
            </w:pPr>
            <w:r>
              <w:rPr>
                <w:rFonts w:eastAsia="DengXian"/>
                <w:lang w:eastAsia="zh-CN"/>
              </w:rPr>
              <w:t>V</w:t>
            </w:r>
            <w:r w:rsidR="002A1122">
              <w:rPr>
                <w:rFonts w:eastAsia="DengXian"/>
                <w:lang w:eastAsia="zh-CN"/>
              </w:rPr>
              <w:t>ivo</w:t>
            </w:r>
          </w:p>
        </w:tc>
        <w:tc>
          <w:tcPr>
            <w:tcW w:w="7979" w:type="dxa"/>
          </w:tcPr>
          <w:p w14:paraId="6E46C289" w14:textId="77777777" w:rsidR="002A1122" w:rsidRDefault="002A1122" w:rsidP="002A1122">
            <w:pPr>
              <w:pStyle w:val="Heading4"/>
              <w:rPr>
                <w:rFonts w:eastAsia="DengXian"/>
                <w:b w:val="0"/>
                <w:lang w:eastAsia="zh-CN"/>
              </w:rPr>
            </w:pPr>
            <w:r w:rsidRPr="00044F78">
              <w:rPr>
                <w:rFonts w:eastAsia="DengXian"/>
                <w:b w:val="0"/>
                <w:lang w:eastAsia="zh-CN"/>
              </w:rPr>
              <w:t>Proposal 2.6-1rev1</w:t>
            </w:r>
            <w:r>
              <w:rPr>
                <w:rFonts w:eastAsia="DengXian"/>
                <w:b w:val="0"/>
                <w:lang w:eastAsia="zh-CN"/>
              </w:rPr>
              <w:t xml:space="preserve">: </w:t>
            </w:r>
          </w:p>
          <w:p w14:paraId="2BA1F071" w14:textId="77777777" w:rsidR="002A1122" w:rsidRDefault="002A1122" w:rsidP="002A1122">
            <w:pPr>
              <w:pStyle w:val="Heading4"/>
              <w:jc w:val="both"/>
              <w:rPr>
                <w:rFonts w:eastAsia="DengXian"/>
                <w:b w:val="0"/>
                <w:lang w:eastAsia="zh-CN"/>
              </w:rPr>
            </w:pPr>
            <w:r>
              <w:rPr>
                <w:rFonts w:eastAsia="DengXian"/>
                <w:b w:val="0"/>
                <w:lang w:eastAsia="zh-CN"/>
              </w:rPr>
              <w:t xml:space="preserve">We can discuss how to configure the CFR first, and leave further details to </w:t>
            </w:r>
            <w:proofErr w:type="gramStart"/>
            <w:r>
              <w:rPr>
                <w:rFonts w:eastAsia="DengXian"/>
                <w:b w:val="0"/>
                <w:lang w:eastAsia="zh-CN"/>
              </w:rPr>
              <w:t>RAN</w:t>
            </w:r>
            <w:proofErr w:type="gramEnd"/>
            <w:r>
              <w:rPr>
                <w:rFonts w:eastAsia="DengXian"/>
                <w:b w:val="0"/>
                <w:lang w:eastAsia="zh-CN"/>
              </w:rPr>
              <w:t xml:space="preserve"> 2.</w:t>
            </w:r>
          </w:p>
          <w:p w14:paraId="7E91DD76" w14:textId="77777777" w:rsidR="002A1122" w:rsidRDefault="002A1122" w:rsidP="002A1122">
            <w:pPr>
              <w:pStyle w:val="Heading4"/>
              <w:jc w:val="both"/>
              <w:rPr>
                <w:rFonts w:eastAsia="DengXian"/>
                <w:b w:val="0"/>
                <w:lang w:eastAsia="zh-CN"/>
              </w:rPr>
            </w:pPr>
            <w:r>
              <w:rPr>
                <w:rFonts w:eastAsia="DengXian"/>
                <w:b w:val="0"/>
                <w:lang w:eastAsia="zh-CN"/>
              </w:rPr>
              <w:t>We propose the following updates:</w:t>
            </w:r>
          </w:p>
          <w:p w14:paraId="3CEA03D5" w14:textId="77777777" w:rsidR="002A1122" w:rsidRPr="00EE7213" w:rsidRDefault="002A1122" w:rsidP="002A1122">
            <w:pPr>
              <w:rPr>
                <w:rFonts w:eastAsia="DengXian"/>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w:t>
            </w:r>
            <w:r w:rsidRPr="004C1C41">
              <w:rPr>
                <w:color w:val="FF0000"/>
              </w:rPr>
              <w:lastRenderedPageBreak/>
              <w:t>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DengXian"/>
                <w:lang w:eastAsia="zh-CN"/>
              </w:rPr>
            </w:pPr>
            <w:r>
              <w:rPr>
                <w:rFonts w:eastAsia="DengXian" w:hint="eastAsia"/>
                <w:lang w:eastAsia="zh-CN"/>
              </w:rPr>
              <w:t>Q</w:t>
            </w:r>
            <w:r>
              <w:rPr>
                <w:rFonts w:eastAsia="DengXian"/>
                <w:lang w:eastAsia="zh-CN"/>
              </w:rPr>
              <w:t>uestion 2.6-2rev1:</w:t>
            </w:r>
            <w:r>
              <w:t xml:space="preserve"> </w:t>
            </w:r>
            <w:r w:rsidRPr="00EE7213">
              <w:rPr>
                <w:rFonts w:eastAsia="DengXian"/>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DengXian"/>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DengXian"/>
                <w:lang w:eastAsia="zh-CN"/>
              </w:rPr>
              <w:t>SIB-1 configured initial BW</w:t>
            </w:r>
            <w:r>
              <w:rPr>
                <w:rFonts w:eastAsia="DengXian"/>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DengXian"/>
                <w:lang w:eastAsia="zh-CN"/>
              </w:rPr>
            </w:pPr>
            <w:r>
              <w:rPr>
                <w:rFonts w:eastAsia="DengXian"/>
                <w:lang w:eastAsia="zh-CN"/>
              </w:rPr>
              <w:lastRenderedPageBreak/>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DengXian"/>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DengXian"/>
                <w:lang w:eastAsia="zh-CN"/>
              </w:rPr>
            </w:pPr>
            <w:r>
              <w:rPr>
                <w:rFonts w:eastAsia="DengXian" w:hint="eastAsia"/>
                <w:lang w:eastAsia="zh-CN"/>
              </w:rPr>
              <w:t>O</w:t>
            </w:r>
            <w:r>
              <w:rPr>
                <w:rFonts w:eastAsia="DengXian"/>
                <w:lang w:eastAsia="zh-CN"/>
              </w:rPr>
              <w:t>PPO</w:t>
            </w:r>
          </w:p>
        </w:tc>
        <w:tc>
          <w:tcPr>
            <w:tcW w:w="7979" w:type="dxa"/>
          </w:tcPr>
          <w:p w14:paraId="7F76ACBF" w14:textId="77777777" w:rsidR="00D963A5" w:rsidRPr="00D963A5" w:rsidRDefault="00D963A5" w:rsidP="00D963A5">
            <w:pPr>
              <w:rPr>
                <w:rFonts w:eastAsia="DengXian"/>
                <w:lang w:eastAsia="zh-CN"/>
              </w:rPr>
            </w:pPr>
            <w:r w:rsidRPr="00D963A5">
              <w:rPr>
                <w:rFonts w:eastAsia="DengXian" w:hint="eastAsia"/>
                <w:lang w:eastAsia="zh-CN"/>
              </w:rPr>
              <w:t>P</w:t>
            </w:r>
            <w:r w:rsidRPr="00D963A5">
              <w:rPr>
                <w:rFonts w:eastAsia="DengXian"/>
                <w:lang w:eastAsia="zh-CN"/>
              </w:rPr>
              <w:t>roposal 2.6-1rev1: More clarification/discussion are needed.</w:t>
            </w:r>
          </w:p>
          <w:p w14:paraId="06CE1659" w14:textId="77777777" w:rsidR="00D963A5" w:rsidRPr="00D963A5" w:rsidRDefault="00D963A5" w:rsidP="00D963A5">
            <w:pPr>
              <w:rPr>
                <w:rFonts w:eastAsia="DengXian"/>
                <w:lang w:eastAsia="zh-CN"/>
              </w:rPr>
            </w:pPr>
            <w:r w:rsidRPr="00D963A5">
              <w:rPr>
                <w:rFonts w:eastAsia="DengXian" w:hint="eastAsia"/>
                <w:lang w:eastAsia="zh-CN"/>
              </w:rPr>
              <w:t>T</w:t>
            </w:r>
            <w:r w:rsidRPr="00D963A5">
              <w:rPr>
                <w:rFonts w:eastAsia="DengXian"/>
                <w:lang w:eastAsia="zh-CN"/>
              </w:rPr>
              <w:t>he newly updated proposal introduces more information/design than the previous version.</w:t>
            </w:r>
          </w:p>
          <w:p w14:paraId="2B3C0AA8" w14:textId="77777777" w:rsidR="00D963A5" w:rsidRPr="00D963A5" w:rsidRDefault="00D963A5" w:rsidP="00D963A5">
            <w:pPr>
              <w:rPr>
                <w:rFonts w:eastAsia="DengXian"/>
                <w:lang w:eastAsia="zh-CN"/>
              </w:rPr>
            </w:pPr>
            <w:r w:rsidRPr="00D963A5">
              <w:rPr>
                <w:rFonts w:eastAsia="DengXian" w:hint="eastAsia"/>
                <w:lang w:eastAsia="zh-CN"/>
              </w:rPr>
              <w:t>A</w:t>
            </w:r>
            <w:r w:rsidRPr="00D963A5">
              <w:rPr>
                <w:rFonts w:eastAsia="DengXian"/>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DengXian"/>
                <w:b w:val="0"/>
                <w:lang w:eastAsia="zh-CN"/>
              </w:rPr>
            </w:pPr>
            <w:r w:rsidRPr="00D963A5">
              <w:rPr>
                <w:rFonts w:eastAsia="DengXian" w:hint="eastAsia"/>
                <w:b w:val="0"/>
                <w:lang w:eastAsia="zh-CN"/>
              </w:rPr>
              <w:t>Q</w:t>
            </w:r>
            <w:r w:rsidRPr="00D963A5">
              <w:rPr>
                <w:rFonts w:eastAsia="DengXian"/>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4CE1761E" w14:textId="77777777" w:rsidR="009855E4" w:rsidRPr="003C63D6" w:rsidRDefault="009855E4" w:rsidP="00E570E8">
            <w:pPr>
              <w:rPr>
                <w:rFonts w:eastAsia="DengXian"/>
                <w:lang w:eastAsia="zh-CN"/>
              </w:rPr>
            </w:pPr>
            <w:r w:rsidRPr="003C63D6">
              <w:rPr>
                <w:rFonts w:eastAsia="DengXian" w:hint="eastAsia"/>
                <w:lang w:eastAsia="zh-CN"/>
              </w:rPr>
              <w:t>P</w:t>
            </w:r>
            <w:r w:rsidRPr="003C63D6">
              <w:rPr>
                <w:rFonts w:eastAsia="DengXian"/>
                <w:lang w:eastAsia="zh-CN"/>
              </w:rPr>
              <w:t xml:space="preserve">roposal 2.6-1 rev1: Not support. The CFR should not be another initial DL BWP. Same reason as raised by </w:t>
            </w:r>
            <w:proofErr w:type="spellStart"/>
            <w:r w:rsidRPr="003C63D6">
              <w:rPr>
                <w:rFonts w:eastAsia="DengXian"/>
                <w:lang w:eastAsia="zh-CN"/>
              </w:rPr>
              <w:t>Spreadtrum</w:t>
            </w:r>
            <w:proofErr w:type="spellEnd"/>
            <w:r>
              <w:rPr>
                <w:rFonts w:eastAsia="DengXian"/>
                <w:lang w:eastAsia="zh-CN"/>
              </w:rPr>
              <w:t>/Lenovo/OPPO</w:t>
            </w:r>
            <w:r w:rsidRPr="003C63D6">
              <w:rPr>
                <w:rFonts w:eastAsia="DengXian"/>
                <w:lang w:eastAsia="zh-CN"/>
              </w:rPr>
              <w:t>.</w:t>
            </w:r>
          </w:p>
          <w:p w14:paraId="007D30BF" w14:textId="77777777" w:rsidR="009855E4" w:rsidRPr="003C63D6" w:rsidRDefault="009855E4" w:rsidP="00E570E8">
            <w:pPr>
              <w:rPr>
                <w:rFonts w:eastAsia="DengXian"/>
                <w:lang w:eastAsia="zh-CN"/>
              </w:rPr>
            </w:pPr>
            <w:r>
              <w:rPr>
                <w:rFonts w:eastAsia="DengXian"/>
                <w:lang w:eastAsia="zh-CN"/>
              </w:rPr>
              <w:t xml:space="preserve">Question 2.6-2 rev1: Same view as </w:t>
            </w:r>
            <w:proofErr w:type="spellStart"/>
            <w:r>
              <w:rPr>
                <w:rFonts w:eastAsia="DengXian"/>
                <w:lang w:eastAsia="zh-CN"/>
              </w:rPr>
              <w:t>Spreadtrum</w:t>
            </w:r>
            <w:proofErr w:type="spellEnd"/>
            <w:r>
              <w:rPr>
                <w:rFonts w:eastAsia="DengXian"/>
                <w:lang w:eastAsia="zh-CN"/>
              </w:rPr>
              <w:t xml:space="preserve">/Lenovo/OPPO. Case E </w:t>
            </w:r>
            <w:proofErr w:type="gramStart"/>
            <w:r>
              <w:rPr>
                <w:rFonts w:eastAsia="DengXian"/>
                <w:lang w:eastAsia="zh-CN"/>
              </w:rPr>
              <w:t>has to</w:t>
            </w:r>
            <w:proofErr w:type="gramEnd"/>
            <w:r>
              <w:rPr>
                <w:rFonts w:eastAsia="DengXian"/>
                <w:lang w:eastAsia="zh-CN"/>
              </w:rPr>
              <w:t xml:space="preserve">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1B8A235E" w14:textId="2B2A9F39" w:rsidR="00626F4B" w:rsidRPr="003C63D6" w:rsidRDefault="00626F4B" w:rsidP="00E570E8">
            <w:pPr>
              <w:rPr>
                <w:rFonts w:eastAsia="DengXian"/>
                <w:lang w:eastAsia="zh-CN"/>
              </w:rPr>
            </w:pPr>
            <w:r>
              <w:rPr>
                <w:rFonts w:eastAsia="DengXian" w:hint="eastAsia"/>
                <w:lang w:eastAsia="zh-CN"/>
              </w:rPr>
              <w:t>T</w:t>
            </w:r>
            <w:r>
              <w:rPr>
                <w:rFonts w:eastAsia="DengXian"/>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DengXian"/>
                <w:lang w:eastAsia="zh-CN"/>
              </w:rPr>
            </w:pPr>
            <w:r>
              <w:rPr>
                <w:rFonts w:eastAsia="DengXian"/>
                <w:lang w:eastAsia="zh-CN"/>
              </w:rPr>
              <w:t>Me</w:t>
            </w:r>
            <w:r>
              <w:rPr>
                <w:rFonts w:eastAsia="DengXian" w:hint="eastAsia"/>
                <w:lang w:eastAsia="zh-CN"/>
              </w:rPr>
              <w:t>dia</w:t>
            </w:r>
            <w:r>
              <w:rPr>
                <w:rFonts w:eastAsia="DengXian"/>
                <w:lang w:eastAsia="zh-CN"/>
              </w:rPr>
              <w:t>Tek</w:t>
            </w:r>
          </w:p>
        </w:tc>
        <w:tc>
          <w:tcPr>
            <w:tcW w:w="7979" w:type="dxa"/>
          </w:tcPr>
          <w:p w14:paraId="16A4AA5E" w14:textId="77777777" w:rsidR="007761E4" w:rsidRPr="00676F81" w:rsidRDefault="007761E4" w:rsidP="007761E4">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46288C39" w14:textId="77777777" w:rsidR="007761E4" w:rsidRDefault="007761E4" w:rsidP="007761E4">
            <w:pPr>
              <w:rPr>
                <w:rFonts w:eastAsia="DengXian"/>
                <w:lang w:eastAsia="zh-CN"/>
              </w:rPr>
            </w:pPr>
            <w:r>
              <w:rPr>
                <w:rFonts w:eastAsia="DengXian"/>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SimSun"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w:t>
                  </w:r>
                  <w:proofErr w:type="spellStart"/>
                  <w:r w:rsidRPr="00D11CB3">
                    <w:rPr>
                      <w:lang w:eastAsia="x-none"/>
                    </w:rPr>
                    <w:t>SIBx</w:t>
                  </w:r>
                  <w:proofErr w:type="spellEnd"/>
                  <w:r w:rsidRPr="00D11CB3">
                    <w:rPr>
                      <w:lang w:eastAsia="x-none"/>
                    </w:rPr>
                    <w:t>;</w:t>
                  </w:r>
                </w:p>
              </w:tc>
            </w:tr>
          </w:tbl>
          <w:p w14:paraId="6160CF61" w14:textId="77777777" w:rsidR="007761E4" w:rsidRDefault="007761E4" w:rsidP="007761E4">
            <w:pPr>
              <w:rPr>
                <w:rFonts w:eastAsia="DengXian"/>
                <w:lang w:eastAsia="zh-CN"/>
              </w:rPr>
            </w:pPr>
          </w:p>
          <w:p w14:paraId="1CF2C15E" w14:textId="5A00AC1B" w:rsidR="007761E4" w:rsidRDefault="007761E4" w:rsidP="007761E4">
            <w:pPr>
              <w:rPr>
                <w:rFonts w:eastAsia="DengXian"/>
                <w:lang w:eastAsia="zh-CN"/>
              </w:rPr>
            </w:pPr>
            <w:r>
              <w:rPr>
                <w:rFonts w:eastAsia="DengXian"/>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DengXian"/>
                <w:lang w:eastAsia="zh-CN"/>
              </w:rPr>
            </w:pPr>
            <w:r>
              <w:rPr>
                <w:rFonts w:eastAsia="DengXian"/>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 xml:space="preserve">Similar view as Huawei, no need to say ‘initial’ and no need to have first and second </w:t>
            </w:r>
            <w:proofErr w:type="spellStart"/>
            <w:r>
              <w:rPr>
                <w:rFonts w:eastAsia="DengXian"/>
                <w:bCs/>
                <w:lang w:eastAsia="zh-CN"/>
              </w:rPr>
              <w:t>subbullets</w:t>
            </w:r>
            <w:proofErr w:type="spellEnd"/>
            <w:r>
              <w:rPr>
                <w:rFonts w:eastAsia="DengXian"/>
                <w:bCs/>
                <w:lang w:eastAsia="zh-CN"/>
              </w:rPr>
              <w:t>.</w:t>
            </w:r>
          </w:p>
          <w:p w14:paraId="20612E03"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 xml:space="preserve">In the main bullet, we can say ‘a BWP (different from CORESET#0/SIB-1 configured initial BWP) </w:t>
            </w:r>
            <w:r w:rsidRPr="003D6B80">
              <w:rPr>
                <w:rFonts w:eastAsia="DengXian"/>
                <w:bCs/>
                <w:color w:val="FF0000"/>
                <w:lang w:eastAsia="zh-CN"/>
              </w:rPr>
              <w:t>if</w:t>
            </w:r>
            <w:r>
              <w:rPr>
                <w:rFonts w:eastAsia="DengXian"/>
                <w:bCs/>
                <w:lang w:eastAsia="zh-CN"/>
              </w:rPr>
              <w:t xml:space="preserve"> configured in SIB-x’</w:t>
            </w:r>
          </w:p>
          <w:p w14:paraId="666E4188" w14:textId="77777777" w:rsidR="001F0D66" w:rsidRPr="00676F81" w:rsidRDefault="001F0D66" w:rsidP="001F0D66">
            <w:pPr>
              <w:rPr>
                <w:rFonts w:eastAsia="DengXian"/>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DengXian"/>
                <w:lang w:eastAsia="zh-CN"/>
              </w:rPr>
            </w:pPr>
            <w:r w:rsidRPr="0079137A">
              <w:rPr>
                <w:rFonts w:eastAsia="DengXian"/>
                <w:lang w:eastAsia="zh-CN"/>
              </w:rPr>
              <w:lastRenderedPageBreak/>
              <w:t>Intel</w:t>
            </w:r>
          </w:p>
        </w:tc>
        <w:tc>
          <w:tcPr>
            <w:tcW w:w="7979" w:type="dxa"/>
          </w:tcPr>
          <w:p w14:paraId="05BC5BA1" w14:textId="77777777" w:rsidR="0079137A" w:rsidRPr="0079137A" w:rsidRDefault="0079137A" w:rsidP="0079137A">
            <w:pPr>
              <w:spacing w:after="0" w:line="254" w:lineRule="auto"/>
              <w:rPr>
                <w:rFonts w:eastAsia="DengXian"/>
                <w:bCs/>
                <w:lang w:eastAsia="zh-CN"/>
              </w:rPr>
            </w:pPr>
            <w:r w:rsidRPr="0079137A">
              <w:rPr>
                <w:rFonts w:eastAsia="DengXian"/>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w:t>
            </w:r>
            <w:proofErr w:type="gramStart"/>
            <w:r w:rsidRPr="0079137A">
              <w:rPr>
                <w:rFonts w:eastAsia="DengXian"/>
                <w:bCs/>
                <w:lang w:eastAsia="zh-CN"/>
              </w:rPr>
              <w:t>assuming that</w:t>
            </w:r>
            <w:proofErr w:type="gramEnd"/>
            <w:r w:rsidRPr="0079137A">
              <w:rPr>
                <w:rFonts w:eastAsia="DengXian"/>
                <w:bCs/>
                <w:lang w:eastAsia="zh-CN"/>
              </w:rPr>
              <w:t xml:space="preserve"> this configure BWP is an initial BWP for ONLY MBS UEs, would solve this issue. </w:t>
            </w:r>
          </w:p>
          <w:p w14:paraId="79B7BB3A"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DengXian"/>
                <w:bCs/>
                <w:lang w:eastAsia="zh-CN"/>
              </w:rPr>
            </w:pPr>
          </w:p>
          <w:p w14:paraId="63170BA0" w14:textId="77777777" w:rsidR="0079137A" w:rsidRPr="0079137A" w:rsidRDefault="0079137A" w:rsidP="0079137A">
            <w:pPr>
              <w:pStyle w:val="Heading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DengXian"/>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DengXian"/>
                <w:lang w:eastAsia="zh-CN"/>
              </w:rPr>
            </w:pPr>
            <w:r>
              <w:rPr>
                <w:rFonts w:eastAsia="DengXian"/>
                <w:lang w:val="es-ES" w:eastAsia="zh-CN"/>
              </w:rPr>
              <w:t>Ericsson</w:t>
            </w:r>
          </w:p>
        </w:tc>
        <w:tc>
          <w:tcPr>
            <w:tcW w:w="7979" w:type="dxa"/>
          </w:tcPr>
          <w:p w14:paraId="2FC3F9EA" w14:textId="77777777" w:rsidR="00BD30EF" w:rsidRDefault="00BD30EF" w:rsidP="00BD30EF">
            <w:pPr>
              <w:rPr>
                <w:rFonts w:eastAsia="DengXian"/>
                <w:lang w:val="en-US" w:eastAsia="zh-CN"/>
              </w:rPr>
            </w:pPr>
            <w:r>
              <w:rPr>
                <w:rFonts w:eastAsia="DengXian"/>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DengXian"/>
                <w:lang w:val="en-US" w:eastAsia="zh-CN"/>
              </w:rPr>
            </w:pPr>
            <w:r>
              <w:rPr>
                <w:rFonts w:eastAsia="DengXian"/>
                <w:lang w:val="en-US" w:eastAsia="zh-CN"/>
              </w:rPr>
              <w:t xml:space="preserve">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w:t>
            </w:r>
            <w:proofErr w:type="spellStart"/>
            <w:r>
              <w:rPr>
                <w:rFonts w:eastAsia="DengXian"/>
                <w:lang w:val="en-US" w:eastAsia="zh-CN"/>
              </w:rPr>
              <w:t>SIBx</w:t>
            </w:r>
            <w:proofErr w:type="spellEnd"/>
            <w:r>
              <w:rPr>
                <w:rFonts w:eastAsia="DengXian"/>
                <w:lang w:val="en-US" w:eastAsia="zh-CN"/>
              </w:rPr>
              <w:t xml:space="preserve"> instead of SIB1. At the same time, the proposal would allow for independently configured SIB1 initial BWP, for legacy </w:t>
            </w:r>
            <w:proofErr w:type="spellStart"/>
            <w:r>
              <w:rPr>
                <w:rFonts w:eastAsia="DengXian"/>
                <w:lang w:val="en-US" w:eastAsia="zh-CN"/>
              </w:rPr>
              <w:t>U</w:t>
            </w:r>
            <w:r w:rsidR="00B363F9">
              <w:rPr>
                <w:rFonts w:eastAsia="DengXian"/>
                <w:lang w:val="en-US" w:eastAsia="zh-CN"/>
              </w:rPr>
              <w:t>e</w:t>
            </w:r>
            <w:r>
              <w:rPr>
                <w:rFonts w:eastAsia="DengXian"/>
                <w:lang w:val="en-US" w:eastAsia="zh-CN"/>
              </w:rPr>
              <w:t>s</w:t>
            </w:r>
            <w:proofErr w:type="spellEnd"/>
            <w:r>
              <w:rPr>
                <w:rFonts w:eastAsia="DengXian"/>
                <w:lang w:val="en-US" w:eastAsia="zh-CN"/>
              </w:rPr>
              <w:t xml:space="preserve">, and </w:t>
            </w:r>
            <w:proofErr w:type="spellStart"/>
            <w:r>
              <w:rPr>
                <w:rFonts w:eastAsia="DengXian"/>
                <w:lang w:val="en-US" w:eastAsia="zh-CN"/>
              </w:rPr>
              <w:t>SIBx</w:t>
            </w:r>
            <w:proofErr w:type="spellEnd"/>
            <w:r>
              <w:rPr>
                <w:rFonts w:eastAsia="DengXian"/>
                <w:lang w:val="en-US" w:eastAsia="zh-CN"/>
              </w:rPr>
              <w:t xml:space="preserve"> configured initial BWP/broadcast BWP for broadcast </w:t>
            </w:r>
            <w:proofErr w:type="spellStart"/>
            <w:r>
              <w:rPr>
                <w:rFonts w:eastAsia="DengXian"/>
                <w:lang w:val="en-US" w:eastAsia="zh-CN"/>
              </w:rPr>
              <w:t>U</w:t>
            </w:r>
            <w:r w:rsidR="00B363F9">
              <w:rPr>
                <w:rFonts w:eastAsia="DengXian"/>
                <w:lang w:val="en-US" w:eastAsia="zh-CN"/>
              </w:rPr>
              <w:t>e</w:t>
            </w:r>
            <w:r>
              <w:rPr>
                <w:rFonts w:eastAsia="DengXian"/>
                <w:lang w:val="en-US" w:eastAsia="zh-CN"/>
              </w:rPr>
              <w:t>s</w:t>
            </w:r>
            <w:proofErr w:type="spellEnd"/>
            <w:r>
              <w:rPr>
                <w:rFonts w:eastAsia="DengXian"/>
                <w:lang w:val="en-US" w:eastAsia="zh-CN"/>
              </w:rPr>
              <w:t xml:space="preserve">. It should be noted that the </w:t>
            </w:r>
            <w:proofErr w:type="spellStart"/>
            <w:r>
              <w:rPr>
                <w:rFonts w:eastAsia="DengXian"/>
                <w:lang w:val="en-US" w:eastAsia="zh-CN"/>
              </w:rPr>
              <w:t>SIBx</w:t>
            </w:r>
            <w:proofErr w:type="spellEnd"/>
            <w:r>
              <w:rPr>
                <w:rFonts w:eastAsia="DengXian"/>
                <w:lang w:val="en-US" w:eastAsia="zh-CN"/>
              </w:rPr>
              <w:t xml:space="preserve"> configured initial BWP as such is not used in RRC IDLE/INACTIVE. Therefore, the (Huawei reformulated) proposal only mentions a BWP, which shares the same frequency resources as </w:t>
            </w:r>
            <w:proofErr w:type="spellStart"/>
            <w:r>
              <w:rPr>
                <w:rFonts w:eastAsia="DengXian"/>
                <w:lang w:val="en-US" w:eastAsia="zh-CN"/>
              </w:rPr>
              <w:t>SIBx</w:t>
            </w:r>
            <w:proofErr w:type="spellEnd"/>
            <w:r>
              <w:rPr>
                <w:rFonts w:eastAsia="DengXian"/>
                <w:lang w:val="en-US" w:eastAsia="zh-CN"/>
              </w:rPr>
              <w:t xml:space="preserve"> initial BWP, but has other configurations so is with that another BWP. There is therefore only the legacy CORESET#0 initial BWP for all RRC IDLE/INACTIVE </w:t>
            </w:r>
            <w:proofErr w:type="spellStart"/>
            <w:r>
              <w:rPr>
                <w:rFonts w:eastAsia="DengXian"/>
                <w:lang w:val="en-US" w:eastAsia="zh-CN"/>
              </w:rPr>
              <w:t>U</w:t>
            </w:r>
            <w:r w:rsidR="00B363F9">
              <w:rPr>
                <w:rFonts w:eastAsia="DengXian"/>
                <w:lang w:val="en-US" w:eastAsia="zh-CN"/>
              </w:rPr>
              <w:t>e</w:t>
            </w:r>
            <w:r>
              <w:rPr>
                <w:rFonts w:eastAsia="DengXian"/>
                <w:lang w:val="en-US" w:eastAsia="zh-CN"/>
              </w:rPr>
              <w:t>s</w:t>
            </w:r>
            <w:proofErr w:type="spellEnd"/>
            <w:r>
              <w:rPr>
                <w:rFonts w:eastAsia="DengXian"/>
                <w:lang w:val="en-US" w:eastAsia="zh-CN"/>
              </w:rPr>
              <w:t>,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DengXian"/>
                <w:bCs/>
                <w:lang w:eastAsia="zh-CN"/>
              </w:rPr>
            </w:pPr>
            <w:r>
              <w:rPr>
                <w:rFonts w:eastAsia="DengXian"/>
                <w:lang w:val="en-US" w:eastAsia="zh-CN"/>
              </w:rPr>
              <w:t xml:space="preserve">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w:t>
            </w:r>
            <w:proofErr w:type="gramStart"/>
            <w:r>
              <w:rPr>
                <w:rFonts w:eastAsia="DengXian"/>
                <w:lang w:val="en-US" w:eastAsia="zh-CN"/>
              </w:rPr>
              <w:t>and also</w:t>
            </w:r>
            <w:proofErr w:type="gramEnd"/>
            <w:r>
              <w:rPr>
                <w:rFonts w:eastAsia="DengXian"/>
                <w:lang w:val="en-US" w:eastAsia="zh-CN"/>
              </w:rPr>
              <w:t xml:space="preserve">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w:t>
            </w:r>
            <w:r>
              <w:rPr>
                <w:rFonts w:eastAsia="DengXian"/>
                <w:lang w:val="en-US" w:eastAsia="zh-CN"/>
              </w:rPr>
              <w:lastRenderedPageBreak/>
              <w:t>of a BWP in RRC IDLE/INACTIVE.</w:t>
            </w:r>
          </w:p>
        </w:tc>
      </w:tr>
      <w:tr w:rsidR="00B363F9" w14:paraId="51672A0C" w14:textId="77777777" w:rsidTr="009855E4">
        <w:tc>
          <w:tcPr>
            <w:tcW w:w="1650" w:type="dxa"/>
          </w:tcPr>
          <w:p w14:paraId="23EFB722" w14:textId="05BBAFAC" w:rsidR="00B363F9" w:rsidRDefault="00B363F9" w:rsidP="00BD30EF">
            <w:pPr>
              <w:rPr>
                <w:rFonts w:eastAsia="DengXian"/>
                <w:lang w:val="es-ES" w:eastAsia="zh-CN"/>
              </w:rPr>
            </w:pPr>
            <w:r>
              <w:rPr>
                <w:rFonts w:eastAsia="DengXian" w:hint="eastAsia"/>
                <w:lang w:val="es-ES" w:eastAsia="zh-CN"/>
              </w:rPr>
              <w:lastRenderedPageBreak/>
              <w:t>C</w:t>
            </w:r>
            <w:r>
              <w:rPr>
                <w:rFonts w:eastAsia="DengXian"/>
                <w:lang w:val="es-ES" w:eastAsia="zh-CN"/>
              </w:rPr>
              <w:t>MCC</w:t>
            </w:r>
          </w:p>
        </w:tc>
        <w:tc>
          <w:tcPr>
            <w:tcW w:w="7979" w:type="dxa"/>
          </w:tcPr>
          <w:p w14:paraId="390FCD3C" w14:textId="77777777" w:rsidR="005B5E57" w:rsidRPr="00676F81" w:rsidRDefault="005B5E57" w:rsidP="005B5E57">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7CB2C10F" w14:textId="77777777" w:rsidR="00B363F9" w:rsidRDefault="005B5E57" w:rsidP="00BD30EF">
            <w:pPr>
              <w:rPr>
                <w:rFonts w:eastAsia="DengXian"/>
                <w:lang w:eastAsia="zh-CN"/>
              </w:rPr>
            </w:pPr>
            <w:r>
              <w:rPr>
                <w:rFonts w:eastAsia="DengXian"/>
                <w:lang w:eastAsia="zh-CN"/>
              </w:rPr>
              <w:t xml:space="preserve">Similar view as </w:t>
            </w:r>
            <w:proofErr w:type="spellStart"/>
            <w:r w:rsidRPr="003C63D6">
              <w:rPr>
                <w:rFonts w:eastAsia="DengXian"/>
                <w:lang w:eastAsia="zh-CN"/>
              </w:rPr>
              <w:t>Spreadtrum</w:t>
            </w:r>
            <w:proofErr w:type="spellEnd"/>
            <w:r>
              <w:rPr>
                <w:rFonts w:eastAsia="DengXian"/>
                <w:lang w:eastAsia="zh-CN"/>
              </w:rPr>
              <w:t>/Lenovo/OPPO/Xiaomi, the definition of case A~E is quiet clear in RAN1, there is no need to define a “new initial DL BWP</w:t>
            </w:r>
            <w:proofErr w:type="gramStart"/>
            <w:r>
              <w:rPr>
                <w:rFonts w:eastAsia="DengXian"/>
                <w:lang w:eastAsia="zh-CN"/>
              </w:rPr>
              <w:t>” ,</w:t>
            </w:r>
            <w:proofErr w:type="gramEnd"/>
            <w:r>
              <w:rPr>
                <w:rFonts w:eastAsia="DengXian"/>
                <w:lang w:eastAsia="zh-CN"/>
              </w:rPr>
              <w:t xml:space="preserve"> especially this will cause a lot of spec impacts not only in RAN1 but in RAN2, e.g., the </w:t>
            </w:r>
            <w:r w:rsidR="009752A0">
              <w:rPr>
                <w:rFonts w:eastAsia="DengXian"/>
                <w:lang w:eastAsia="zh-CN"/>
              </w:rPr>
              <w:t>initial DL BWP definition, the IDLE/INACTIVE UE procedures.</w:t>
            </w:r>
            <w:r>
              <w:rPr>
                <w:rFonts w:eastAsia="DengXian"/>
                <w:lang w:eastAsia="zh-CN"/>
              </w:rPr>
              <w:t xml:space="preserve"> </w:t>
            </w:r>
          </w:p>
          <w:p w14:paraId="3E515643" w14:textId="15417C96" w:rsidR="009752A0" w:rsidRDefault="009752A0" w:rsidP="00BD30EF">
            <w:pPr>
              <w:rPr>
                <w:rFonts w:eastAsia="DengXian"/>
                <w:lang w:val="en-US" w:eastAsia="zh-CN"/>
              </w:rPr>
            </w:pPr>
            <w:r>
              <w:rPr>
                <w:rFonts w:eastAsia="DengXian"/>
                <w:lang w:eastAsia="zh-CN"/>
              </w:rPr>
              <w:t xml:space="preserve">Question 2.6-2 rev1: Same view as </w:t>
            </w:r>
            <w:proofErr w:type="spellStart"/>
            <w:r>
              <w:rPr>
                <w:rFonts w:eastAsia="DengXian"/>
                <w:lang w:eastAsia="zh-CN"/>
              </w:rPr>
              <w:t>Spreadtrum</w:t>
            </w:r>
            <w:proofErr w:type="spellEnd"/>
            <w:r>
              <w:rPr>
                <w:rFonts w:eastAsia="DengXian"/>
                <w:lang w:eastAsia="zh-CN"/>
              </w:rPr>
              <w:t xml:space="preserve">/Lenovo/OPPO/Xiaomi. Case E </w:t>
            </w:r>
            <w:proofErr w:type="gramStart"/>
            <w:r>
              <w:rPr>
                <w:rFonts w:eastAsia="DengXian"/>
                <w:lang w:eastAsia="zh-CN"/>
              </w:rPr>
              <w:t>has to</w:t>
            </w:r>
            <w:proofErr w:type="gramEnd"/>
            <w:r>
              <w:rPr>
                <w:rFonts w:eastAsia="DengXian"/>
                <w:lang w:eastAsia="zh-CN"/>
              </w:rPr>
              <w:t xml:space="preserve"> introduce a larger BWP than initial DL BWP.</w:t>
            </w:r>
          </w:p>
        </w:tc>
      </w:tr>
      <w:tr w:rsidR="00F07656" w14:paraId="22A36430" w14:textId="77777777" w:rsidTr="009855E4">
        <w:tc>
          <w:tcPr>
            <w:tcW w:w="1650" w:type="dxa"/>
          </w:tcPr>
          <w:p w14:paraId="65A23614" w14:textId="1136BD44" w:rsidR="00F07656" w:rsidRPr="00F07656" w:rsidRDefault="00F07656" w:rsidP="00BD30EF">
            <w:pPr>
              <w:rPr>
                <w:rFonts w:eastAsia="Malgun Gothic"/>
                <w:lang w:val="es-ES" w:eastAsia="ko-KR"/>
              </w:rPr>
            </w:pPr>
            <w:r>
              <w:rPr>
                <w:rFonts w:eastAsia="Malgun Gothic" w:hint="eastAsia"/>
                <w:lang w:val="es-ES" w:eastAsia="ko-KR"/>
              </w:rPr>
              <w:t>Samsung</w:t>
            </w:r>
          </w:p>
        </w:tc>
        <w:tc>
          <w:tcPr>
            <w:tcW w:w="7979" w:type="dxa"/>
          </w:tcPr>
          <w:p w14:paraId="18462537" w14:textId="77777777" w:rsidR="00F07656" w:rsidRDefault="00F07656" w:rsidP="00F07656">
            <w:pPr>
              <w:rPr>
                <w:rFonts w:eastAsia="Malgun Gothic"/>
                <w:b/>
                <w:lang w:eastAsia="ko-KR"/>
              </w:rPr>
            </w:pPr>
            <w:r w:rsidRPr="00F07656">
              <w:rPr>
                <w:rFonts w:eastAsia="DengXian" w:hint="eastAsia"/>
                <w:lang w:eastAsia="zh-CN"/>
              </w:rPr>
              <w:t xml:space="preserve">Instead of trying to have a new formulation, </w:t>
            </w:r>
            <w:r w:rsidRPr="00F07656">
              <w:rPr>
                <w:rFonts w:eastAsia="DengXian"/>
                <w:lang w:eastAsia="zh-CN"/>
              </w:rPr>
              <w:t xml:space="preserve">it would be better for </w:t>
            </w:r>
            <w:r w:rsidRPr="00F07656">
              <w:rPr>
                <w:rFonts w:eastAsia="DengXian" w:hint="eastAsia"/>
                <w:lang w:eastAsia="zh-CN"/>
              </w:rPr>
              <w:t xml:space="preserve">RAN1 </w:t>
            </w:r>
            <w:r w:rsidRPr="00F07656">
              <w:rPr>
                <w:rFonts w:eastAsia="DengXian"/>
                <w:lang w:eastAsia="zh-CN"/>
              </w:rPr>
              <w:t>to</w:t>
            </w:r>
            <w:r w:rsidRPr="00F07656">
              <w:rPr>
                <w:rFonts w:eastAsia="DengXian" w:hint="eastAsia"/>
                <w:lang w:eastAsia="zh-CN"/>
              </w:rPr>
              <w:t xml:space="preserve"> dire</w:t>
            </w:r>
            <w:r w:rsidRPr="00F07656">
              <w:rPr>
                <w:rFonts w:eastAsia="DengXian"/>
                <w:lang w:eastAsia="zh-CN"/>
              </w:rPr>
              <w:t xml:space="preserve">ctly try to </w:t>
            </w:r>
            <w:proofErr w:type="gramStart"/>
            <w:r w:rsidRPr="00F07656">
              <w:rPr>
                <w:rFonts w:eastAsia="DengXian"/>
                <w:lang w:eastAsia="zh-CN"/>
              </w:rPr>
              <w:t>down-select</w:t>
            </w:r>
            <w:proofErr w:type="gramEnd"/>
            <w:r w:rsidRPr="00F07656">
              <w:rPr>
                <w:rFonts w:eastAsia="DengXian"/>
                <w:lang w:eastAsia="zh-CN"/>
              </w:rPr>
              <w:t xml:space="preserve"> one or both from Case D and Case E.</w:t>
            </w:r>
            <w:r>
              <w:rPr>
                <w:rFonts w:eastAsia="Malgun Gothic"/>
                <w:b/>
                <w:lang w:eastAsia="ko-KR"/>
              </w:rPr>
              <w:t xml:space="preserve"> </w:t>
            </w:r>
          </w:p>
          <w:p w14:paraId="14C48612" w14:textId="77777777" w:rsidR="00F07656" w:rsidRDefault="00F07656" w:rsidP="00F07656">
            <w:pPr>
              <w:rPr>
                <w:rFonts w:eastAsia="DengXian"/>
                <w:lang w:eastAsia="zh-CN"/>
              </w:rPr>
            </w:pPr>
            <w:r w:rsidRPr="00F07656">
              <w:rPr>
                <w:rFonts w:eastAsia="DengXian"/>
                <w:lang w:eastAsia="zh-CN"/>
              </w:rPr>
              <w:t xml:space="preserve">Considering that this meeting is the last one, the compromise solution would be to support </w:t>
            </w:r>
            <w:proofErr w:type="gramStart"/>
            <w:r w:rsidRPr="00F07656">
              <w:rPr>
                <w:rFonts w:eastAsia="DengXian"/>
                <w:lang w:eastAsia="zh-CN"/>
              </w:rPr>
              <w:t>both</w:t>
            </w:r>
            <w:proofErr w:type="gramEnd"/>
            <w:r w:rsidRPr="00F07656">
              <w:rPr>
                <w:rFonts w:eastAsia="DengXian"/>
                <w:lang w:eastAsia="zh-CN"/>
              </w:rPr>
              <w:t xml:space="preserve"> and which one is supported is up to UE capability.</w:t>
            </w:r>
          </w:p>
          <w:p w14:paraId="1B01799E" w14:textId="31D1CA4B" w:rsidR="00F07656" w:rsidRPr="00F07656" w:rsidRDefault="00F07656" w:rsidP="00F07656">
            <w:pPr>
              <w:rPr>
                <w:rFonts w:eastAsia="Malgun Gothic"/>
                <w:b/>
                <w:lang w:eastAsia="ko-KR"/>
              </w:rPr>
            </w:pPr>
            <w:r>
              <w:rPr>
                <w:rFonts w:eastAsia="DengXian"/>
                <w:lang w:eastAsia="zh-CN"/>
              </w:rPr>
              <w:t xml:space="preserve">We are also okay with HW’s modification, too. One question is, what is the difference of HW’s proposal and Case E, which defines a new BWP for MBS. It seems effectively same. </w:t>
            </w:r>
          </w:p>
        </w:tc>
      </w:tr>
      <w:tr w:rsidR="00B831E3" w:rsidRPr="00B12ABC" w14:paraId="3D6EB694" w14:textId="77777777" w:rsidTr="00C92739">
        <w:tc>
          <w:tcPr>
            <w:tcW w:w="1650" w:type="dxa"/>
          </w:tcPr>
          <w:p w14:paraId="3A337461" w14:textId="77777777" w:rsidR="00B831E3" w:rsidRDefault="00B831E3" w:rsidP="00C92739">
            <w:pPr>
              <w:rPr>
                <w:rFonts w:eastAsia="DengXian"/>
                <w:lang w:val="es-ES" w:eastAsia="zh-CN"/>
              </w:rPr>
            </w:pPr>
            <w:r>
              <w:rPr>
                <w:rFonts w:eastAsia="DengXian"/>
                <w:lang w:val="es-ES" w:eastAsia="zh-CN"/>
              </w:rPr>
              <w:t>vivo 2</w:t>
            </w:r>
          </w:p>
        </w:tc>
        <w:tc>
          <w:tcPr>
            <w:tcW w:w="7979" w:type="dxa"/>
          </w:tcPr>
          <w:p w14:paraId="630477A4" w14:textId="77777777" w:rsidR="00B831E3" w:rsidRPr="00B12ABC" w:rsidRDefault="00B831E3" w:rsidP="00C92739">
            <w:pPr>
              <w:rPr>
                <w:rFonts w:eastAsia="DengXian"/>
                <w:lang w:eastAsia="zh-CN"/>
              </w:rPr>
            </w:pPr>
            <w:r w:rsidRPr="00B12ABC">
              <w:rPr>
                <w:rFonts w:eastAsia="DengXian"/>
                <w:lang w:eastAsia="zh-CN"/>
              </w:rPr>
              <w:t xml:space="preserve">We support </w:t>
            </w:r>
            <w:r w:rsidRPr="00B12ABC">
              <w:rPr>
                <w:rFonts w:eastAsia="DengXian" w:hint="eastAsia"/>
                <w:lang w:eastAsia="zh-CN"/>
              </w:rPr>
              <w:t>H</w:t>
            </w:r>
            <w:r w:rsidRPr="00B12ABC">
              <w:rPr>
                <w:rFonts w:eastAsia="DengXian"/>
                <w:lang w:eastAsia="zh-CN"/>
              </w:rPr>
              <w:t>W’s proposal to move forward on this issue.</w:t>
            </w:r>
          </w:p>
        </w:tc>
      </w:tr>
    </w:tbl>
    <w:p w14:paraId="1D905F16" w14:textId="77777777" w:rsidR="00CB7F83" w:rsidRDefault="00CB7F83" w:rsidP="00FE6478"/>
    <w:p w14:paraId="21251E0C" w14:textId="2644B8B9" w:rsidR="00187589" w:rsidRPr="00CD100E" w:rsidRDefault="00E27AD7" w:rsidP="008126C4">
      <w:pPr>
        <w:pStyle w:val="Heading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proofErr w:type="spellStart"/>
            <w:r w:rsidRPr="00DB64C1">
              <w:rPr>
                <w:rFonts w:eastAsia="SimSun"/>
                <w:i/>
                <w:sz w:val="16"/>
                <w:szCs w:val="16"/>
                <w:lang w:val="en-US" w:eastAsia="x-none"/>
              </w:rPr>
              <w:t>pdsch-AggregationFactor</w:t>
            </w:r>
            <w:proofErr w:type="spellEnd"/>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proofErr w:type="spellStart"/>
            <w:r w:rsidRPr="00DB64C1">
              <w:rPr>
                <w:rFonts w:eastAsia="SimSun"/>
                <w:i/>
                <w:sz w:val="16"/>
                <w:szCs w:val="16"/>
                <w:lang w:val="en-US" w:eastAsia="x-none"/>
              </w:rPr>
              <w:t>repetitionNumber</w:t>
            </w:r>
            <w:proofErr w:type="spellEnd"/>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w:t>
            </w:r>
            <w:r w:rsidRPr="00DB64C1">
              <w:rPr>
                <w:rFonts w:eastAsia="SimSun"/>
                <w:i/>
                <w:sz w:val="16"/>
                <w:szCs w:val="16"/>
                <w:lang w:val="en-US" w:eastAsia="x-none"/>
              </w:rPr>
              <w:lastRenderedPageBreak/>
              <w:t>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proofErr w:type="spellStart"/>
            <w:r w:rsidRPr="00DB64C1">
              <w:rPr>
                <w:rFonts w:eastAsia="SimSun"/>
                <w:i/>
                <w:sz w:val="16"/>
                <w:szCs w:val="16"/>
                <w:lang w:val="en-US" w:eastAsia="x-none"/>
              </w:rPr>
              <w:t>pdsch-AggregationFactor</w:t>
            </w:r>
            <w:proofErr w:type="spellEnd"/>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Heading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ListParagraph"/>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w:t>
      </w:r>
      <w:r>
        <w:lastRenderedPageBreak/>
        <w:t>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 xml:space="preserve">-triggered HARQ retransmission would be to provide increased time diversity, </w:t>
      </w:r>
      <w:proofErr w:type="gramStart"/>
      <w:r w:rsidRPr="000A79B2">
        <w:t>similar to</w:t>
      </w:r>
      <w:proofErr w:type="gramEnd"/>
      <w:r w:rsidRPr="000A79B2">
        <w:t xml:space="preserve">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w:t>
      </w:r>
      <w:proofErr w:type="gramStart"/>
      <w:r>
        <w:t>e.g.</w:t>
      </w:r>
      <w:proofErr w:type="gramEnd"/>
      <w:r>
        <w:t xml:space="preserve">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ListParagraph"/>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Heading3"/>
        <w:numPr>
          <w:ilvl w:val="2"/>
          <w:numId w:val="1"/>
        </w:numPr>
        <w:rPr>
          <w:b/>
          <w:bCs/>
        </w:rPr>
      </w:pPr>
      <w:r>
        <w:rPr>
          <w:b/>
          <w:bCs/>
        </w:rPr>
        <w:lastRenderedPageBreak/>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w:t>
            </w:r>
            <w:r w:rsidRPr="00413FCF">
              <w:lastRenderedPageBreak/>
              <w:t xml:space="preserve">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w:t>
            </w:r>
            <w:proofErr w:type="gramStart"/>
            <w:r>
              <w:t>and also</w:t>
            </w:r>
            <w:proofErr w:type="gramEnd"/>
            <w:r>
              <w:t xml:space="preserve">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lastRenderedPageBreak/>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 xml:space="preserve">Proposal 2.7-2: One is </w:t>
            </w:r>
            <w:proofErr w:type="gramStart"/>
            <w:r>
              <w:rPr>
                <w:rFonts w:eastAsia="DengXian"/>
                <w:lang w:eastAsia="zh-CN"/>
              </w:rPr>
              <w:t>enough, and</w:t>
            </w:r>
            <w:proofErr w:type="gramEnd"/>
            <w:r>
              <w:rPr>
                <w:rFonts w:eastAsia="DengXian"/>
                <w:lang w:eastAsia="zh-CN"/>
              </w:rPr>
              <w:t xml:space="preserve"> prefer </w:t>
            </w:r>
            <w:proofErr w:type="spellStart"/>
            <w:r>
              <w:rPr>
                <w:rFonts w:eastAsia="DengXian"/>
                <w:lang w:eastAsia="zh-CN"/>
              </w:rPr>
              <w:t>Config.A</w:t>
            </w:r>
            <w:proofErr w:type="spellEnd"/>
            <w:r>
              <w:rPr>
                <w:rFonts w:eastAsia="DengXian"/>
                <w:lang w:eastAsia="zh-CN"/>
              </w:rPr>
              <w:t>.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proofErr w:type="spellStart"/>
            <w:r w:rsidRPr="00FC6F84">
              <w:rPr>
                <w:rFonts w:eastAsia="DengXian"/>
                <w:lang w:eastAsia="zh-CN"/>
              </w:rPr>
              <w:t>gNB</w:t>
            </w:r>
            <w:proofErr w:type="spellEnd"/>
            <w:r w:rsidRPr="00FC6F84">
              <w:rPr>
                <w:rFonts w:eastAsia="DengXian"/>
                <w:lang w:eastAsia="zh-CN"/>
              </w:rPr>
              <w:t>-triggered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 xml:space="preserve">This assumes of course that the relevant DCI fields are available, </w:t>
            </w:r>
            <w:proofErr w:type="gramStart"/>
            <w:r>
              <w:t>i.e.</w:t>
            </w:r>
            <w:proofErr w:type="gramEnd"/>
            <w:r>
              <w:t xml:space="preserv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DengXian"/>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w:t>
            </w:r>
            <w:proofErr w:type="gramStart"/>
            <w:r w:rsidR="00FE03C5">
              <w:rPr>
                <w:bCs/>
              </w:rPr>
              <w:t>soft-combining</w:t>
            </w:r>
            <w:proofErr w:type="gramEnd"/>
            <w:r w:rsidR="00FE03C5">
              <w:rPr>
                <w:bCs/>
              </w:rPr>
              <w:t xml:space="preserve">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Heading4"/>
              <w:rPr>
                <w:b w:val="0"/>
                <w:bCs/>
                <w:lang w:val="es-ES" w:eastAsia="es-ES"/>
              </w:rPr>
            </w:pPr>
            <w:proofErr w:type="spellStart"/>
            <w:r>
              <w:rPr>
                <w:b w:val="0"/>
                <w:bCs/>
                <w:lang w:val="es-ES" w:eastAsia="es-ES"/>
              </w:rPr>
              <w:t>Proposals</w:t>
            </w:r>
            <w:proofErr w:type="spellEnd"/>
            <w:r>
              <w:rPr>
                <w:b w:val="0"/>
                <w:bCs/>
                <w:lang w:val="es-ES" w:eastAsia="es-ES"/>
              </w:rPr>
              <w:t xml:space="preserve"> 2.7-1/2: OK</w:t>
            </w:r>
          </w:p>
          <w:p w14:paraId="6F0D713C" w14:textId="50FA4AC9" w:rsidR="00761AEC" w:rsidRPr="00B74C8A" w:rsidRDefault="00761AEC" w:rsidP="00761AEC">
            <w:pPr>
              <w:pStyle w:val="Heading4"/>
              <w:rPr>
                <w:b w:val="0"/>
                <w:bCs/>
              </w:rPr>
            </w:pPr>
            <w:proofErr w:type="spellStart"/>
            <w:r>
              <w:rPr>
                <w:lang w:val="es-ES"/>
              </w:rPr>
              <w:t>Question</w:t>
            </w:r>
            <w:proofErr w:type="spellEnd"/>
            <w:r>
              <w:rPr>
                <w:lang w:val="es-ES"/>
              </w:rPr>
              <w:t xml:space="preserve"> 2.7-3: </w:t>
            </w:r>
            <w:proofErr w:type="spellStart"/>
            <w:r>
              <w:rPr>
                <w:lang w:val="es-ES"/>
              </w:rPr>
              <w:t>Our</w:t>
            </w:r>
            <w:proofErr w:type="spellEnd"/>
            <w:r>
              <w:rPr>
                <w:lang w:val="es-ES"/>
              </w:rPr>
              <w:t xml:space="preserve"> original </w:t>
            </w:r>
            <w:proofErr w:type="spellStart"/>
            <w:r>
              <w:rPr>
                <w:lang w:val="es-ES"/>
              </w:rPr>
              <w:t>proposal</w:t>
            </w:r>
            <w:proofErr w:type="spellEnd"/>
            <w:r>
              <w:rPr>
                <w:lang w:val="es-ES"/>
              </w:rPr>
              <w:t xml:space="preserve"> </w:t>
            </w:r>
            <w:proofErr w:type="spellStart"/>
            <w:r>
              <w:rPr>
                <w:lang w:val="es-ES"/>
              </w:rPr>
              <w:t>was</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support</w:t>
            </w:r>
            <w:proofErr w:type="spellEnd"/>
            <w:r>
              <w:rPr>
                <w:lang w:val="es-ES"/>
              </w:rPr>
              <w:t xml:space="preserve"> HARQ </w:t>
            </w:r>
            <w:proofErr w:type="spellStart"/>
            <w:r>
              <w:rPr>
                <w:lang w:val="es-ES"/>
              </w:rPr>
              <w:t>for</w:t>
            </w:r>
            <w:proofErr w:type="spellEnd"/>
            <w:r>
              <w:rPr>
                <w:lang w:val="es-ES"/>
              </w:rPr>
              <w:t xml:space="preserve"> broadcast. </w:t>
            </w:r>
            <w:proofErr w:type="spellStart"/>
            <w:r>
              <w:rPr>
                <w:lang w:val="es-ES"/>
              </w:rPr>
              <w:t>Since</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agreeable</w:t>
            </w:r>
            <w:proofErr w:type="spellEnd"/>
            <w:r>
              <w:rPr>
                <w:lang w:val="es-ES"/>
              </w:rPr>
              <w:t xml:space="preserve">, </w:t>
            </w: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w:t>
            </w:r>
            <w:proofErr w:type="spellStart"/>
            <w:r>
              <w:rPr>
                <w:lang w:val="es-ES"/>
              </w:rPr>
              <w:t>repetition</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best</w:t>
            </w:r>
            <w:proofErr w:type="spellEnd"/>
            <w:r>
              <w:rPr>
                <w:lang w:val="es-ES"/>
              </w:rPr>
              <w:t xml:space="preserve"> </w:t>
            </w:r>
            <w:proofErr w:type="spellStart"/>
            <w:r>
              <w:rPr>
                <w:lang w:val="es-ES"/>
              </w:rPr>
              <w:t>we</w:t>
            </w:r>
            <w:proofErr w:type="spellEnd"/>
            <w:r>
              <w:rPr>
                <w:lang w:val="es-ES"/>
              </w:rPr>
              <w:t xml:space="preserve"> can do in </w:t>
            </w:r>
            <w:proofErr w:type="spellStart"/>
            <w:r>
              <w:rPr>
                <w:lang w:val="es-ES"/>
              </w:rPr>
              <w:t>this</w:t>
            </w:r>
            <w:proofErr w:type="spellEnd"/>
            <w:r>
              <w:rPr>
                <w:lang w:val="es-ES"/>
              </w:rPr>
              <w:t xml:space="preserve"> </w:t>
            </w:r>
            <w:proofErr w:type="spellStart"/>
            <w:r>
              <w:rPr>
                <w:lang w:val="es-ES"/>
              </w:rPr>
              <w:t>release</w:t>
            </w:r>
            <w:proofErr w:type="spellEnd"/>
            <w:r>
              <w:rPr>
                <w:lang w:val="es-ES"/>
              </w:rPr>
              <w:t xml:space="preserve"> and </w:t>
            </w:r>
            <w:proofErr w:type="spellStart"/>
            <w:r>
              <w:rPr>
                <w:lang w:val="es-ES"/>
              </w:rPr>
              <w:lastRenderedPageBreak/>
              <w:t>should</w:t>
            </w:r>
            <w:proofErr w:type="spellEnd"/>
            <w:r>
              <w:rPr>
                <w:lang w:val="es-ES"/>
              </w:rPr>
              <w:t xml:space="preserve"> </w:t>
            </w:r>
            <w:proofErr w:type="spellStart"/>
            <w:r>
              <w:rPr>
                <w:lang w:val="es-ES"/>
              </w:rPr>
              <w:t>strive</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include</w:t>
            </w:r>
            <w:proofErr w:type="spellEnd"/>
            <w:r>
              <w:rPr>
                <w:lang w:val="es-ES"/>
              </w:rPr>
              <w:t xml:space="preserve"> full HARQ </w:t>
            </w:r>
            <w:proofErr w:type="spellStart"/>
            <w:r>
              <w:rPr>
                <w:lang w:val="es-ES"/>
              </w:rPr>
              <w:t>support</w:t>
            </w:r>
            <w:proofErr w:type="spellEnd"/>
            <w:r>
              <w:rPr>
                <w:lang w:val="es-ES"/>
              </w:rPr>
              <w:t xml:space="preserve">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w:t>
            </w:r>
            <w:proofErr w:type="gramStart"/>
            <w:r>
              <w:t>think</w:t>
            </w:r>
            <w:proofErr w:type="gramEnd"/>
            <w:r>
              <w:t xml:space="preserve">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proofErr w:type="gramStart"/>
            <w:r>
              <w:t>The majority of</w:t>
            </w:r>
            <w:proofErr w:type="gramEnd"/>
            <w:r>
              <w:t xml:space="preserve">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 xml:space="preserve">-triggered HARQ retransmission would be to provide increased time diversity, </w:t>
            </w:r>
            <w:proofErr w:type="gramStart"/>
            <w:r w:rsidRPr="007D7B41">
              <w:rPr>
                <w:b/>
                <w:bCs/>
                <w:sz w:val="16"/>
                <w:szCs w:val="16"/>
              </w:rPr>
              <w:t>similar to</w:t>
            </w:r>
            <w:proofErr w:type="gramEnd"/>
            <w:r w:rsidRPr="007D7B41">
              <w:rPr>
                <w:b/>
                <w:bCs/>
                <w:sz w:val="16"/>
                <w:szCs w:val="16"/>
              </w:rPr>
              <w:t xml:space="preserve">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lastRenderedPageBreak/>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w:t>
            </w:r>
            <w:proofErr w:type="gramStart"/>
            <w:r w:rsidRPr="007D7B41">
              <w:rPr>
                <w:b/>
                <w:bCs/>
                <w:sz w:val="16"/>
                <w:szCs w:val="16"/>
              </w:rPr>
              <w:t>e.g.</w:t>
            </w:r>
            <w:proofErr w:type="gramEnd"/>
            <w:r w:rsidRPr="007D7B41">
              <w:rPr>
                <w:b/>
                <w:bCs/>
                <w:sz w:val="16"/>
                <w:szCs w:val="16"/>
              </w:rPr>
              <w:t xml:space="preserve">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w:t>
            </w:r>
            <w:proofErr w:type="gramStart"/>
            <w:r w:rsidRPr="007D7B41">
              <w:rPr>
                <w:b/>
                <w:bCs/>
                <w:sz w:val="16"/>
                <w:szCs w:val="16"/>
              </w:rPr>
              <w:t>e.g.</w:t>
            </w:r>
            <w:proofErr w:type="gramEnd"/>
            <w:r w:rsidRPr="007D7B41">
              <w:rPr>
                <w:b/>
                <w:bCs/>
                <w:sz w:val="16"/>
                <w:szCs w:val="16"/>
              </w:rPr>
              <w:t xml:space="preserve">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8126C4">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w:t>
            </w:r>
            <w:proofErr w:type="gramStart"/>
            <w:r>
              <w:rPr>
                <w:rFonts w:eastAsia="DengXian"/>
                <w:lang w:eastAsia="zh-CN"/>
              </w:rPr>
              <w:t>Actually, both</w:t>
            </w:r>
            <w:proofErr w:type="gramEnd"/>
            <w:r>
              <w:rPr>
                <w:rFonts w:eastAsia="DengXian"/>
                <w:lang w:eastAsia="zh-CN"/>
              </w:rPr>
              <w:t xml:space="preserve"> MCCH and MTCH are contained in PDSCH. The repetition is for PDSCH, it doesn’t matter whether </w:t>
            </w:r>
            <w:proofErr w:type="gramStart"/>
            <w:r>
              <w:rPr>
                <w:rFonts w:eastAsia="DengXian"/>
                <w:lang w:eastAsia="zh-CN"/>
              </w:rPr>
              <w:t>it</w:t>
            </w:r>
            <w:proofErr w:type="gramEnd"/>
            <w:r>
              <w:rPr>
                <w:rFonts w:eastAsia="DengXian"/>
                <w:lang w:eastAsia="zh-CN"/>
              </w:rPr>
              <w:t xml:space="preserve">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w:t>
            </w:r>
            <w:proofErr w:type="gramStart"/>
            <w:r>
              <w:rPr>
                <w:rFonts w:eastAsia="DengXian"/>
                <w:lang w:eastAsia="zh-CN"/>
              </w:rPr>
              <w:t>RNTI.</w:t>
            </w:r>
            <w:proofErr w:type="gramEnd"/>
          </w:p>
          <w:p w14:paraId="304271E7" w14:textId="77777777" w:rsidR="00A71181" w:rsidRDefault="00A71181" w:rsidP="00261FFA">
            <w:pPr>
              <w:rPr>
                <w:rFonts w:eastAsia="DengXian"/>
                <w:lang w:eastAsia="zh-CN"/>
              </w:rPr>
            </w:pPr>
            <w:r>
              <w:rPr>
                <w:rFonts w:eastAsia="DengXian"/>
                <w:lang w:eastAsia="zh-CN"/>
              </w:rPr>
              <w:t xml:space="preserve">Anyway, if both MCCH and MTCH can be multiplexed in one PDSCH, we assume that </w:t>
            </w:r>
            <w:proofErr w:type="spellStart"/>
            <w:r>
              <w:rPr>
                <w:rFonts w:eastAsia="DengXian"/>
                <w:lang w:eastAsia="zh-CN"/>
              </w:rPr>
              <w:t>gNB</w:t>
            </w:r>
            <w:proofErr w:type="spellEnd"/>
            <w:r>
              <w:rPr>
                <w:rFonts w:eastAsia="DengXian"/>
                <w:lang w:eastAsia="zh-CN"/>
              </w:rPr>
              <w:t xml:space="preserve"> does not perform slot-level repetition. It can be up to </w:t>
            </w:r>
            <w:proofErr w:type="spellStart"/>
            <w:r>
              <w:rPr>
                <w:rFonts w:eastAsia="DengXian"/>
                <w:lang w:eastAsia="zh-CN"/>
              </w:rPr>
              <w:t>gNB</w:t>
            </w:r>
            <w:proofErr w:type="spellEnd"/>
            <w:r>
              <w:rPr>
                <w:rFonts w:eastAsia="DengXian"/>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lastRenderedPageBreak/>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w:t>
            </w:r>
            <w:proofErr w:type="gramStart"/>
            <w:r>
              <w:t>have</w:t>
            </w:r>
            <w:proofErr w:type="gramEnd"/>
            <w:r>
              <w:t xml:space="preser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 xml:space="preserve">support </w:t>
            </w:r>
            <w:proofErr w:type="spellStart"/>
            <w:r>
              <w:t>gNB</w:t>
            </w:r>
            <w:proofErr w:type="spellEnd"/>
            <w:r>
              <w:t>-triggered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w:t>
            </w:r>
            <w:proofErr w:type="spellStart"/>
            <w:r>
              <w:rPr>
                <w:rFonts w:eastAsia="DengXian"/>
                <w:lang w:eastAsia="zh-CN"/>
              </w:rPr>
              <w:t>gNB</w:t>
            </w:r>
            <w:proofErr w:type="spellEnd"/>
            <w:r>
              <w:rPr>
                <w:rFonts w:eastAsia="DengXian"/>
                <w:lang w:eastAsia="zh-CN"/>
              </w:rPr>
              <w:t>,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w:t>
            </w:r>
            <w:proofErr w:type="spellStart"/>
            <w:r>
              <w:rPr>
                <w:rFonts w:eastAsia="DengXian"/>
                <w:lang w:eastAsia="zh-CN"/>
              </w:rPr>
              <w:t>gNB</w:t>
            </w:r>
            <w:proofErr w:type="spellEnd"/>
            <w:r>
              <w:rPr>
                <w:rFonts w:eastAsia="DengXian"/>
                <w:lang w:eastAsia="zh-CN"/>
              </w:rPr>
              <w:t>-triggered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 xml:space="preserve">@MediaTek: About UE complexity etc: for a UE that already supports NR unicast/multicast, there is no increased complexity by the proposed functionality, </w:t>
            </w:r>
            <w:proofErr w:type="gramStart"/>
            <w:r>
              <w:rPr>
                <w:rFonts w:eastAsia="DengXian"/>
                <w:lang w:eastAsia="zh-CN"/>
              </w:rPr>
              <w:t>i.e.</w:t>
            </w:r>
            <w:proofErr w:type="gramEnd"/>
            <w:r>
              <w:rPr>
                <w:rFonts w:eastAsia="DengXian"/>
                <w:lang w:eastAsia="zh-CN"/>
              </w:rPr>
              <w:t xml:space="preserv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DengXian"/>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w:t>
            </w:r>
            <w:proofErr w:type="gramStart"/>
            <w:r w:rsidRPr="003C6BA6">
              <w:t>more faster</w:t>
            </w:r>
            <w:proofErr w:type="gramEnd"/>
            <w:r w:rsidRPr="003C6BA6">
              <w:t xml:space="preserve"> or with higher BLER, MCCH slot-level repetition is needed. The feature is independent from the </w:t>
            </w:r>
            <w:proofErr w:type="spellStart"/>
            <w:r w:rsidRPr="003C6BA6">
              <w:t>rpetition</w:t>
            </w:r>
            <w:proofErr w:type="spellEnd"/>
            <w:r w:rsidRPr="003C6BA6">
              <w:t xml:space="preserve">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lastRenderedPageBreak/>
              <w:t xml:space="preserve">Moderator </w:t>
            </w:r>
          </w:p>
        </w:tc>
        <w:tc>
          <w:tcPr>
            <w:tcW w:w="7985" w:type="dxa"/>
          </w:tcPr>
          <w:p w14:paraId="5AA2FB92" w14:textId="77777777" w:rsidR="003C6BA6" w:rsidRDefault="003C6BA6" w:rsidP="000F277F"/>
          <w:p w14:paraId="3FF02D99" w14:textId="77777777" w:rsidR="003C6BA6" w:rsidRDefault="00F5057B" w:rsidP="000F277F">
            <w:r>
              <w:lastRenderedPageBreak/>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 xml:space="preserve">@MediaTek, could you please clarify this point </w:t>
            </w:r>
            <w:proofErr w:type="gramStart"/>
            <w:r>
              <w:t>in particular what</w:t>
            </w:r>
            <w:proofErr w:type="gramEnd"/>
            <w:r>
              <w:t xml:space="preserve">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proofErr w:type="spellStart"/>
            <w:r w:rsidRPr="00390179">
              <w:rPr>
                <w:i/>
                <w:iCs/>
              </w:rPr>
              <w:t>repetitionNumber</w:t>
            </w:r>
            <w:proofErr w:type="spellEnd"/>
            <w:r>
              <w:t xml:space="preserve">? if that’s the case, I do not think this has been discussed, however, checking multicast agreements from which this proposal is derived, I do not see this has been discussed </w:t>
            </w:r>
            <w:proofErr w:type="gramStart"/>
            <w:r>
              <w:t>either</w:t>
            </w:r>
            <w:proofErr w:type="gramEnd"/>
            <w:r>
              <w:t xml:space="preserve">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 xml:space="preserve">There are multiple companies supporting HARQ </w:t>
            </w:r>
            <w:proofErr w:type="gramStart"/>
            <w:r>
              <w:t>retransmissions</w:t>
            </w:r>
            <w:proofErr w:type="gramEnd"/>
            <w:r>
              <w:t xml:space="preserve">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 xml:space="preserve">@CMCC: please see comment from </w:t>
            </w:r>
            <w:proofErr w:type="spellStart"/>
            <w:r>
              <w:t>Erissson</w:t>
            </w:r>
            <w:proofErr w:type="spellEnd"/>
            <w:r>
              <w:t>.</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 xml:space="preserve">A second proposal has been that idle/inactive UEs reuse HARQ processes that are not used for </w:t>
            </w:r>
            <w:proofErr w:type="gramStart"/>
            <w:r>
              <w:t>multicast/unicast</w:t>
            </w:r>
            <w:proofErr w:type="gramEnd"/>
            <w:r>
              <w:t xml:space="preserve">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Heading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Heading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 xml:space="preserve">Provide your views on the support of </w:t>
      </w:r>
      <w:proofErr w:type="spellStart"/>
      <w:r>
        <w:t>gNB</w:t>
      </w:r>
      <w:proofErr w:type="spellEnd"/>
      <w:r>
        <w:t>-triggered (not feedback based) HARQ retransmissions for broadcast</w:t>
      </w:r>
    </w:p>
    <w:p w14:paraId="13C6B665" w14:textId="77777777" w:rsidR="003718DD" w:rsidRDefault="003718DD" w:rsidP="003718DD">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35E725D9" w14:textId="77777777" w:rsidR="003718DD" w:rsidRPr="00D77BD4" w:rsidRDefault="003718DD" w:rsidP="00187589">
      <w:pPr>
        <w:rPr>
          <w:b/>
        </w:rPr>
      </w:pPr>
    </w:p>
    <w:p w14:paraId="378DD544" w14:textId="167140BC" w:rsidR="00F5057B" w:rsidRPr="00D77BD4" w:rsidRDefault="00D77BD4" w:rsidP="00D77BD4">
      <w:pPr>
        <w:pStyle w:val="Heading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0327669" w14:textId="5E8CFE66" w:rsidR="00F627EF" w:rsidRDefault="00F627EF" w:rsidP="00F627EF">
            <w:pPr>
              <w:pStyle w:val="Heading4"/>
              <w:ind w:left="0" w:firstLine="0"/>
            </w:pPr>
            <w:r>
              <w:rPr>
                <w:rFonts w:eastAsia="DengXian"/>
                <w:lang w:eastAsia="zh-CN"/>
              </w:rPr>
              <w:t xml:space="preserve">We should simply the broadcast scheduling/reception since it is going to the basic UE feature without UE capability reporting. </w:t>
            </w:r>
            <w:proofErr w:type="gramStart"/>
            <w:r>
              <w:rPr>
                <w:rFonts w:eastAsia="DengXian"/>
                <w:lang w:eastAsia="zh-CN"/>
              </w:rPr>
              <w:t>In light of</w:t>
            </w:r>
            <w:proofErr w:type="gramEnd"/>
            <w:r>
              <w:rPr>
                <w:rFonts w:eastAsia="DengXian"/>
                <w:lang w:eastAsia="zh-CN"/>
              </w:rPr>
              <w:t xml:space="preserve">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lastRenderedPageBreak/>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DengXian"/>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DengXian"/>
                <w:lang w:eastAsia="zh-CN"/>
              </w:rPr>
            </w:pPr>
            <w:r>
              <w:rPr>
                <w:rFonts w:eastAsia="DengXian" w:hint="eastAsia"/>
                <w:lang w:eastAsia="zh-CN"/>
              </w:rPr>
              <w:t>O</w:t>
            </w:r>
            <w:r>
              <w:rPr>
                <w:rFonts w:eastAsia="DengXian"/>
                <w:lang w:eastAsia="zh-CN"/>
              </w:rPr>
              <w:t>PPO</w:t>
            </w:r>
          </w:p>
        </w:tc>
        <w:tc>
          <w:tcPr>
            <w:tcW w:w="7985" w:type="dxa"/>
          </w:tcPr>
          <w:p w14:paraId="5C1D8BD0" w14:textId="6386358D" w:rsidR="0049361E" w:rsidRDefault="0049361E" w:rsidP="0049361E">
            <w:pPr>
              <w:rPr>
                <w:rFonts w:eastAsia="DengXian"/>
                <w:lang w:eastAsia="zh-CN"/>
              </w:rPr>
            </w:pPr>
            <w:r>
              <w:rPr>
                <w:rFonts w:eastAsia="DengXian" w:hint="eastAsia"/>
                <w:lang w:eastAsia="zh-CN"/>
              </w:rPr>
              <w:t>P</w:t>
            </w:r>
            <w:r>
              <w:rPr>
                <w:rFonts w:eastAsia="DengXian"/>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DengXian"/>
                <w:lang w:eastAsia="zh-CN"/>
              </w:rPr>
            </w:pPr>
            <w:r>
              <w:rPr>
                <w:rFonts w:eastAsia="DengXian"/>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DengXian"/>
                <w:b w:val="0"/>
                <w:lang w:eastAsia="zh-CN"/>
              </w:rPr>
            </w:pPr>
            <w:r w:rsidRPr="0049361E">
              <w:rPr>
                <w:rFonts w:eastAsia="DengXian" w:hint="eastAsia"/>
                <w:b w:val="0"/>
                <w:lang w:eastAsia="zh-CN"/>
              </w:rPr>
              <w:t>P</w:t>
            </w:r>
            <w:r w:rsidRPr="0049361E">
              <w:rPr>
                <w:rFonts w:eastAsia="DengXian"/>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DengXian"/>
                <w:lang w:eastAsia="zh-CN"/>
              </w:rPr>
            </w:pPr>
            <w:r>
              <w:rPr>
                <w:rFonts w:eastAsia="DengXian" w:hint="eastAsia"/>
                <w:lang w:eastAsia="zh-CN"/>
              </w:rPr>
              <w:t>CATT</w:t>
            </w:r>
          </w:p>
        </w:tc>
        <w:tc>
          <w:tcPr>
            <w:tcW w:w="7985" w:type="dxa"/>
          </w:tcPr>
          <w:p w14:paraId="4906B94D" w14:textId="1BD9E059" w:rsidR="00A05B38" w:rsidRDefault="00A05B38" w:rsidP="0049361E">
            <w:pPr>
              <w:rPr>
                <w:rFonts w:eastAsia="DengXian"/>
                <w:lang w:eastAsia="zh-CN"/>
              </w:rPr>
            </w:pPr>
            <w:r w:rsidRPr="00D77BD4">
              <w:t>Proposal 2.7-</w:t>
            </w:r>
            <w:r>
              <w:t>4 [NEW]</w:t>
            </w:r>
            <w:r>
              <w:rPr>
                <w:rFonts w:eastAsia="DengXian"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 xml:space="preserve">3: The necessity is questionable. For the coverage of DL channel, or equally the performance of DL </w:t>
            </w:r>
            <w:proofErr w:type="gramStart"/>
            <w:r>
              <w:t>channel( the</w:t>
            </w:r>
            <w:proofErr w:type="gramEnd"/>
            <w:r>
              <w:t xml:space="preserv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 xml:space="preserve">4 [NEW]: We don’t understand how it works. For example, UE combine TBs using a HARQ process not used instantly, what if </w:t>
            </w:r>
            <w:proofErr w:type="spellStart"/>
            <w:r>
              <w:t>gNB</w:t>
            </w:r>
            <w:proofErr w:type="spellEnd"/>
            <w:r>
              <w:t xml:space="preserve"> want to schedule a unicast PDSCH with this HARQ process? </w:t>
            </w:r>
            <w:proofErr w:type="spellStart"/>
            <w:r>
              <w:t>gNB</w:t>
            </w:r>
            <w:proofErr w:type="spellEnd"/>
            <w:r>
              <w:t xml:space="preserve">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DengXian"/>
                <w:lang w:eastAsia="zh-CN"/>
              </w:rPr>
            </w:pPr>
            <w:r>
              <w:rPr>
                <w:rFonts w:eastAsia="DengXian" w:hint="eastAsia"/>
                <w:lang w:eastAsia="zh-CN"/>
              </w:rPr>
              <w:t>Z</w:t>
            </w:r>
            <w:r>
              <w:rPr>
                <w:rFonts w:eastAsia="DengXian"/>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DengXian"/>
                <w:lang w:eastAsia="zh-CN"/>
              </w:rPr>
            </w:pPr>
            <w:r>
              <w:rPr>
                <w:rFonts w:eastAsia="DengXian"/>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 xml:space="preserve">The concept of MCCH transmission window, </w:t>
                  </w:r>
                  <w:proofErr w:type="gramStart"/>
                  <w:r w:rsidRPr="00216D43">
                    <w:rPr>
                      <w:rFonts w:ascii="Times New Roman" w:eastAsia="Malgun Gothic" w:hAnsi="Times New Roman"/>
                      <w:szCs w:val="20"/>
                      <w:lang w:eastAsia="en-US"/>
                    </w:rPr>
                    <w:t>similar to</w:t>
                  </w:r>
                  <w:proofErr w:type="gramEnd"/>
                  <w:r w:rsidRPr="00216D43">
                    <w:rPr>
                      <w:rFonts w:ascii="Times New Roman" w:eastAsia="Malgun Gothic" w:hAnsi="Times New Roman"/>
                      <w:szCs w:val="20"/>
                      <w:lang w:eastAsia="en-US"/>
                    </w:rPr>
                    <w:t xml:space="preserve">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w:t>
            </w:r>
            <w:proofErr w:type="gramStart"/>
            <w:r>
              <w:t>behaviour(</w:t>
            </w:r>
            <w:proofErr w:type="gramEnd"/>
            <w:r>
              <w:t xml:space="preserve">e.g., </w:t>
            </w:r>
            <w:r w:rsidRPr="00216D43">
              <w:rPr>
                <w:highlight w:val="yellow"/>
              </w:rPr>
              <w:t xml:space="preserve">MCCH repetition </w:t>
            </w:r>
            <w:r w:rsidRPr="00216D43">
              <w:rPr>
                <w:highlight w:val="yellow"/>
              </w:rPr>
              <w:lastRenderedPageBreak/>
              <w:t>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DengXian"/>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DengXian"/>
                <w:lang w:eastAsia="zh-CN"/>
              </w:rPr>
            </w:pPr>
            <w:r w:rsidRPr="001310DB">
              <w:rPr>
                <w:rFonts w:eastAsia="DengXian"/>
                <w:lang w:eastAsia="zh-CN"/>
              </w:rPr>
              <w:t>Intel</w:t>
            </w:r>
          </w:p>
        </w:tc>
        <w:tc>
          <w:tcPr>
            <w:tcW w:w="7985" w:type="dxa"/>
          </w:tcPr>
          <w:p w14:paraId="58E9C662" w14:textId="70816692" w:rsidR="001310DB" w:rsidRPr="001310DB" w:rsidRDefault="001310DB" w:rsidP="001310DB">
            <w:pPr>
              <w:pStyle w:val="Heading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DengXian"/>
                <w:lang w:eastAsia="zh-CN"/>
              </w:rPr>
            </w:pPr>
            <w:r>
              <w:rPr>
                <w:rFonts w:eastAsia="DengXian"/>
                <w:lang w:val="es-ES" w:eastAsia="zh-CN"/>
              </w:rPr>
              <w:t>Ericsson</w:t>
            </w:r>
          </w:p>
        </w:tc>
        <w:tc>
          <w:tcPr>
            <w:tcW w:w="7985" w:type="dxa"/>
          </w:tcPr>
          <w:p w14:paraId="7825879D" w14:textId="77777777" w:rsidR="00CE6248" w:rsidRDefault="00CE6248" w:rsidP="00CE6248">
            <w:pPr>
              <w:pStyle w:val="Heading4"/>
              <w:ind w:left="0" w:firstLine="0"/>
              <w:rPr>
                <w:rFonts w:eastAsia="DengXian"/>
                <w:b w:val="0"/>
                <w:lang w:val="en-US" w:eastAsia="zh-CN"/>
              </w:rPr>
            </w:pPr>
            <w:r>
              <w:rPr>
                <w:rFonts w:eastAsia="DengXian"/>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Heading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w:t>
            </w:r>
            <w:proofErr w:type="spellStart"/>
            <w:r>
              <w:rPr>
                <w:lang w:val="en-US" w:eastAsia="zh-CN"/>
              </w:rPr>
              <w:t>gNB</w:t>
            </w:r>
            <w:proofErr w:type="spellEnd"/>
            <w:r>
              <w:rPr>
                <w:lang w:val="en-US" w:eastAsia="zh-CN"/>
              </w:rPr>
              <w:t xml:space="preserve">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 xml:space="preserve">For the UE, there is therefore no difference in the handling of HARQ retransmissions for broadcast compared to unicast/multicast. </w:t>
            </w:r>
            <w:proofErr w:type="gramStart"/>
            <w:r>
              <w:rPr>
                <w:lang w:val="en-US" w:eastAsia="zh-CN"/>
              </w:rPr>
              <w:t>Similar to</w:t>
            </w:r>
            <w:proofErr w:type="gramEnd"/>
            <w:r>
              <w:rPr>
                <w:lang w:val="en-US" w:eastAsia="zh-CN"/>
              </w:rPr>
              <w:t xml:space="preserve"> the discussion about HARQ processes for </w:t>
            </w:r>
            <w:r>
              <w:rPr>
                <w:lang w:val="en-US" w:eastAsia="zh-CN"/>
              </w:rPr>
              <w:lastRenderedPageBreak/>
              <w:t xml:space="preserve">unicast and multicast, where the conclusion was that the </w:t>
            </w:r>
            <w:proofErr w:type="spellStart"/>
            <w:r>
              <w:rPr>
                <w:lang w:val="en-US" w:eastAsia="zh-CN"/>
              </w:rPr>
              <w:t>gNB</w:t>
            </w:r>
            <w:proofErr w:type="spellEnd"/>
            <w:r>
              <w:rPr>
                <w:lang w:val="en-US" w:eastAsia="zh-CN"/>
              </w:rPr>
              <w:t xml:space="preserve"> needs to separate HPIDs for unicast and multicast by implementation, the same principle can be applied to broadcast. The </w:t>
            </w:r>
            <w:proofErr w:type="spellStart"/>
            <w:r>
              <w:rPr>
                <w:lang w:val="en-US" w:eastAsia="zh-CN"/>
              </w:rPr>
              <w:t>gNB</w:t>
            </w:r>
            <w:proofErr w:type="spellEnd"/>
            <w:r>
              <w:rPr>
                <w:lang w:val="en-US" w:eastAsia="zh-CN"/>
              </w:rPr>
              <w:t xml:space="preserve">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w:t>
            </w:r>
            <w:proofErr w:type="spellStart"/>
            <w:r>
              <w:rPr>
                <w:lang w:val="en-US" w:eastAsia="zh-CN"/>
              </w:rPr>
              <w:t>gNB</w:t>
            </w:r>
            <w:proofErr w:type="spellEnd"/>
            <w:r>
              <w:rPr>
                <w:lang w:val="en-US" w:eastAsia="zh-CN"/>
              </w:rPr>
              <w:t xml:space="preserve">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 xml:space="preserve">If there is a collision of NDI/HPIDs, before the </w:t>
            </w:r>
            <w:proofErr w:type="spellStart"/>
            <w:r>
              <w:rPr>
                <w:lang w:val="en-US" w:eastAsia="zh-CN"/>
              </w:rPr>
              <w:t>gNB</w:t>
            </w:r>
            <w:proofErr w:type="spellEnd"/>
            <w:r>
              <w:rPr>
                <w:lang w:val="en-US" w:eastAsia="zh-CN"/>
              </w:rPr>
              <w:t xml:space="preserve"> has received such signaling, there may possibly be a short service interruption. However, this may anyway happen in the transition from RRC IDLE/INACTIV to RRC CONNECTED, for all Cases A/C/D/E, so is not specific to HARQ processes and only occurs if the </w:t>
            </w:r>
            <w:proofErr w:type="spellStart"/>
            <w:r>
              <w:rPr>
                <w:lang w:val="en-US" w:eastAsia="zh-CN"/>
              </w:rPr>
              <w:t>gNB</w:t>
            </w:r>
            <w:proofErr w:type="spellEnd"/>
            <w:r>
              <w:rPr>
                <w:lang w:val="en-US" w:eastAsia="zh-CN"/>
              </w:rPr>
              <w:t xml:space="preserve"> has not applied the above-mentioned separation of HARQ processes.</w:t>
            </w:r>
          </w:p>
          <w:p w14:paraId="47CC882B" w14:textId="4E034861" w:rsidR="00CE6248" w:rsidRPr="001310DB" w:rsidRDefault="00CE6248" w:rsidP="00CE6248">
            <w:pPr>
              <w:pStyle w:val="Heading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DengXian"/>
                <w:lang w:eastAsia="zh-CN"/>
              </w:rPr>
            </w:pPr>
          </w:p>
          <w:p w14:paraId="0B5F841F" w14:textId="2B0AC0A3" w:rsidR="005D4924" w:rsidRPr="005D4924" w:rsidRDefault="005D4924" w:rsidP="00CE6248">
            <w:pPr>
              <w:rPr>
                <w:rFonts w:eastAsia="DengXian"/>
                <w:lang w:eastAsia="zh-CN"/>
              </w:rPr>
            </w:pPr>
            <w:r w:rsidRPr="005D4924">
              <w:rPr>
                <w:rFonts w:eastAsia="DengXian"/>
                <w:lang w:eastAsia="zh-CN"/>
              </w:rPr>
              <w:t>Moderator</w:t>
            </w:r>
          </w:p>
        </w:tc>
        <w:tc>
          <w:tcPr>
            <w:tcW w:w="7985" w:type="dxa"/>
          </w:tcPr>
          <w:p w14:paraId="782CBA18" w14:textId="77777777" w:rsidR="005D4924" w:rsidRDefault="005D4924" w:rsidP="00CE6248">
            <w:pPr>
              <w:pStyle w:val="Heading4"/>
              <w:ind w:left="0" w:firstLine="0"/>
              <w:rPr>
                <w:rFonts w:eastAsia="DengXian"/>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 xml:space="preserve">This proposal is stable and under potential email approval. So </w:t>
            </w:r>
            <w:proofErr w:type="gramStart"/>
            <w:r>
              <w:rPr>
                <w:lang w:eastAsia="zh-CN"/>
              </w:rPr>
              <w:t>far</w:t>
            </w:r>
            <w:proofErr w:type="gramEnd"/>
            <w:r>
              <w:rPr>
                <w:lang w:eastAsia="zh-CN"/>
              </w:rPr>
              <w:t xml:space="preserve">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Heading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Heading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0491088D" w14:textId="77777777" w:rsidR="005269B6" w:rsidRDefault="005269B6" w:rsidP="005269B6">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4B01C0BF" w14:textId="77777777" w:rsidR="005269B6" w:rsidRDefault="005269B6" w:rsidP="005269B6">
      <w:pPr>
        <w:pStyle w:val="ListParagraph"/>
        <w:numPr>
          <w:ilvl w:val="0"/>
          <w:numId w:val="63"/>
        </w:numPr>
      </w:pPr>
      <w:r>
        <w:lastRenderedPageBreak/>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Heading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w:t>
      </w:r>
      <w:proofErr w:type="spellStart"/>
      <w:r>
        <w:t>gNB</w:t>
      </w:r>
      <w:proofErr w:type="spellEnd"/>
      <w:r>
        <w:t xml:space="preserve">-triggered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ListParagraph"/>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ListParagraph"/>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TableGri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DengXian"/>
                <w:lang w:eastAsia="zh-CN"/>
              </w:rPr>
            </w:pPr>
            <w:r>
              <w:rPr>
                <w:rFonts w:eastAsia="DengXian" w:hint="eastAsia"/>
                <w:lang w:eastAsia="zh-CN"/>
              </w:rPr>
              <w:t>C</w:t>
            </w:r>
            <w:r>
              <w:rPr>
                <w:rFonts w:eastAsia="DengXian"/>
                <w:lang w:eastAsia="zh-CN"/>
              </w:rPr>
              <w:t>MCC</w:t>
            </w:r>
          </w:p>
        </w:tc>
        <w:tc>
          <w:tcPr>
            <w:tcW w:w="7985" w:type="dxa"/>
          </w:tcPr>
          <w:p w14:paraId="0267526F" w14:textId="668B8239" w:rsidR="00951D72" w:rsidRPr="00D70C87" w:rsidRDefault="00471ACE" w:rsidP="006679B5">
            <w:pPr>
              <w:rPr>
                <w:rFonts w:eastAsia="DengXian"/>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DengXian"/>
                <w:lang w:eastAsia="zh-CN"/>
              </w:rPr>
            </w:pPr>
            <w:r>
              <w:rPr>
                <w:rFonts w:eastAsia="DengXian"/>
                <w:lang w:eastAsia="zh-CN"/>
              </w:rPr>
              <w:t>Nokia/</w:t>
            </w:r>
            <w:proofErr w:type="spellStart"/>
            <w:r>
              <w:rPr>
                <w:rFonts w:eastAsia="DengXian"/>
                <w:lang w:eastAsia="zh-CN"/>
              </w:rPr>
              <w:t>Nsb</w:t>
            </w:r>
            <w:proofErr w:type="spellEnd"/>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 xml:space="preserve">3rev1: We don’t see the issue of </w:t>
            </w:r>
            <w:proofErr w:type="spellStart"/>
            <w:r>
              <w:t>gNB</w:t>
            </w:r>
            <w:proofErr w:type="spellEnd"/>
            <w:r>
              <w:t>-triggered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DengXian"/>
                <w:lang w:eastAsia="zh-CN"/>
              </w:rPr>
            </w:pPr>
            <w:r>
              <w:rPr>
                <w:rFonts w:eastAsia="DengXian" w:hint="eastAsia"/>
                <w:lang w:eastAsia="zh-CN"/>
              </w:rPr>
              <w:t>Z</w:t>
            </w:r>
            <w:r>
              <w:rPr>
                <w:rFonts w:eastAsia="DengXian"/>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DengXian"/>
                <w:lang w:eastAsia="zh-CN"/>
              </w:rPr>
            </w:pPr>
            <w:r>
              <w:rPr>
                <w:rFonts w:eastAsia="DengXian"/>
                <w:sz w:val="22"/>
                <w:szCs w:val="22"/>
                <w:lang w:eastAsia="zh-CN"/>
              </w:rPr>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DengXian"/>
                <w:lang w:eastAsia="zh-CN"/>
              </w:rPr>
            </w:pPr>
            <w:r>
              <w:rPr>
                <w:rFonts w:eastAsia="DengXian" w:hint="eastAsia"/>
                <w:lang w:eastAsia="zh-CN"/>
              </w:rPr>
              <w:t>O</w:t>
            </w:r>
            <w:r>
              <w:rPr>
                <w:rFonts w:eastAsia="DengXian"/>
                <w:lang w:eastAsia="zh-CN"/>
              </w:rPr>
              <w:t>PPO</w:t>
            </w:r>
          </w:p>
        </w:tc>
        <w:tc>
          <w:tcPr>
            <w:tcW w:w="7985" w:type="dxa"/>
          </w:tcPr>
          <w:p w14:paraId="79CCF767" w14:textId="77777777" w:rsidR="009064A6" w:rsidRDefault="009064A6" w:rsidP="009064A6">
            <w:pPr>
              <w:rPr>
                <w:rFonts w:eastAsia="DengXian"/>
                <w:lang w:eastAsia="zh-CN"/>
              </w:rPr>
            </w:pPr>
            <w:r>
              <w:rPr>
                <w:rFonts w:eastAsia="DengXian" w:hint="eastAsia"/>
                <w:lang w:eastAsia="zh-CN"/>
              </w:rPr>
              <w:t>Q</w:t>
            </w:r>
            <w:r>
              <w:rPr>
                <w:rFonts w:eastAsia="DengXian"/>
                <w:lang w:eastAsia="zh-CN"/>
              </w:rPr>
              <w:t>uestion 2.7-3rev1: Thanks for the explanation in details.</w:t>
            </w:r>
            <w:r>
              <w:rPr>
                <w:rFonts w:eastAsia="DengXian" w:hint="eastAsia"/>
                <w:lang w:eastAsia="zh-CN"/>
              </w:rPr>
              <w:t xml:space="preserve"> </w:t>
            </w:r>
            <w:r>
              <w:rPr>
                <w:rFonts w:eastAsia="DengXian"/>
                <w:lang w:eastAsia="zh-CN"/>
              </w:rPr>
              <w:t>We would like to share our views below.</w:t>
            </w:r>
          </w:p>
          <w:p w14:paraId="473C25E6" w14:textId="77777777" w:rsidR="009064A6" w:rsidRDefault="009064A6" w:rsidP="009064A6">
            <w:pPr>
              <w:rPr>
                <w:rFonts w:eastAsia="DengXian"/>
                <w:lang w:eastAsia="zh-CN"/>
              </w:rPr>
            </w:pPr>
            <w:r>
              <w:rPr>
                <w:rFonts w:eastAsia="DengXian"/>
                <w:lang w:eastAsia="zh-CN"/>
              </w:rPr>
              <w:t xml:space="preserve">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w:t>
            </w:r>
            <w:proofErr w:type="gramStart"/>
            <w:r>
              <w:rPr>
                <w:rFonts w:eastAsia="DengXian"/>
                <w:lang w:eastAsia="zh-CN"/>
              </w:rPr>
              <w:t>i.e.</w:t>
            </w:r>
            <w:proofErr w:type="gramEnd"/>
            <w:r>
              <w:rPr>
                <w:rFonts w:eastAsia="DengXian"/>
                <w:lang w:eastAsia="zh-CN"/>
              </w:rPr>
              <w:t xml:space="preserv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w:t>
            </w:r>
            <w:proofErr w:type="gramStart"/>
            <w:r>
              <w:rPr>
                <w:rFonts w:eastAsia="DengXian"/>
                <w:lang w:eastAsia="zh-CN"/>
              </w:rPr>
              <w:t>i.e.</w:t>
            </w:r>
            <w:proofErr w:type="gramEnd"/>
            <w:r>
              <w:rPr>
                <w:rFonts w:eastAsia="DengXian"/>
                <w:lang w:eastAsia="zh-CN"/>
              </w:rPr>
              <w:t xml:space="preserve"> connected services) to be received or buffered. But for UEs in RRC_CONN states, even the total buffer requirement is not increased, but there are always some buffers </w:t>
            </w:r>
            <w:proofErr w:type="gramStart"/>
            <w:r>
              <w:rPr>
                <w:rFonts w:eastAsia="DengXian"/>
                <w:lang w:eastAsia="zh-CN"/>
              </w:rPr>
              <w:t>have to</w:t>
            </w:r>
            <w:proofErr w:type="gramEnd"/>
            <w:r>
              <w:rPr>
                <w:rFonts w:eastAsia="DengXian"/>
                <w:lang w:eastAsia="zh-CN"/>
              </w:rPr>
              <w:t xml:space="preserve"> be maintained for broadcast reception besides unicast and multicast.</w:t>
            </w:r>
          </w:p>
          <w:p w14:paraId="2DC4EC48" w14:textId="2FEAADFD" w:rsidR="009064A6" w:rsidRDefault="009064A6" w:rsidP="009064A6">
            <w:r>
              <w:rPr>
                <w:rFonts w:eastAsia="DengXian"/>
                <w:lang w:eastAsia="zh-CN"/>
              </w:rPr>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r w:rsidR="00F07656" w:rsidRPr="00D70C87" w14:paraId="6FF3180C" w14:textId="77777777" w:rsidTr="006679B5">
        <w:tc>
          <w:tcPr>
            <w:tcW w:w="1644" w:type="dxa"/>
          </w:tcPr>
          <w:p w14:paraId="7FB41FBB" w14:textId="5E2E22CD" w:rsidR="00F07656" w:rsidRPr="00F07656" w:rsidRDefault="00F07656" w:rsidP="009064A6">
            <w:pPr>
              <w:rPr>
                <w:rFonts w:eastAsia="Malgun Gothic"/>
                <w:lang w:eastAsia="ko-KR"/>
              </w:rPr>
            </w:pPr>
            <w:r>
              <w:rPr>
                <w:rFonts w:eastAsia="Malgun Gothic" w:hint="eastAsia"/>
                <w:lang w:eastAsia="ko-KR"/>
              </w:rPr>
              <w:t>Samsung</w:t>
            </w:r>
          </w:p>
        </w:tc>
        <w:tc>
          <w:tcPr>
            <w:tcW w:w="7985" w:type="dxa"/>
          </w:tcPr>
          <w:p w14:paraId="3C3247A3" w14:textId="46F2AF2E" w:rsidR="00F07656" w:rsidRDefault="00F07656" w:rsidP="009064A6">
            <w:pPr>
              <w:rPr>
                <w:rFonts w:eastAsia="DengXian"/>
                <w:lang w:eastAsia="zh-CN"/>
              </w:rPr>
            </w:pPr>
            <w:r>
              <w:t>Proposal</w:t>
            </w:r>
            <w:r w:rsidRPr="00CC348B">
              <w:t xml:space="preserve"> 2.</w:t>
            </w:r>
            <w:r>
              <w:t>7</w:t>
            </w:r>
            <w:r w:rsidRPr="00CC348B">
              <w:t>-</w:t>
            </w:r>
            <w:r>
              <w:t>2: Support</w:t>
            </w:r>
          </w:p>
        </w:tc>
      </w:tr>
      <w:tr w:rsidR="00815D2F" w:rsidRPr="00D70C87" w14:paraId="7318AA02" w14:textId="77777777" w:rsidTr="006679B5">
        <w:tc>
          <w:tcPr>
            <w:tcW w:w="1644" w:type="dxa"/>
          </w:tcPr>
          <w:p w14:paraId="570DB852" w14:textId="143F05B7" w:rsidR="00815D2F" w:rsidRDefault="00815D2F" w:rsidP="009064A6">
            <w:pPr>
              <w:rPr>
                <w:rFonts w:eastAsia="Malgun Gothic"/>
                <w:lang w:eastAsia="ko-KR"/>
              </w:rPr>
            </w:pPr>
            <w:r>
              <w:rPr>
                <w:rFonts w:eastAsia="Malgun Gothic" w:hint="eastAsia"/>
                <w:lang w:eastAsia="ko-KR"/>
              </w:rPr>
              <w:t>LG Electronics</w:t>
            </w:r>
          </w:p>
        </w:tc>
        <w:tc>
          <w:tcPr>
            <w:tcW w:w="7985" w:type="dxa"/>
          </w:tcPr>
          <w:p w14:paraId="50CB020A" w14:textId="77777777" w:rsidR="00815D2F" w:rsidRDefault="00815D2F" w:rsidP="00815D2F">
            <w:r>
              <w:t>Proposal</w:t>
            </w:r>
            <w:r w:rsidRPr="00CC348B">
              <w:t xml:space="preserve"> 2.</w:t>
            </w:r>
            <w:r>
              <w:t>7</w:t>
            </w:r>
            <w:r w:rsidRPr="00CC348B">
              <w:t>-</w:t>
            </w:r>
            <w:r>
              <w:t>2: Support</w:t>
            </w:r>
          </w:p>
          <w:p w14:paraId="4465090A" w14:textId="1AADF8DD" w:rsidR="00815D2F" w:rsidRDefault="00815D2F" w:rsidP="00815D2F">
            <w:r>
              <w:t>Question</w:t>
            </w:r>
            <w:r w:rsidRPr="00CC348B">
              <w:t xml:space="preserve"> 2.</w:t>
            </w:r>
            <w:r>
              <w:t>7</w:t>
            </w:r>
            <w:r w:rsidRPr="00CC348B">
              <w:t>-</w:t>
            </w:r>
            <w:r>
              <w:t>3rev1: Same view with Nokia.</w:t>
            </w:r>
          </w:p>
        </w:tc>
      </w:tr>
      <w:tr w:rsidR="00B83964" w:rsidRPr="00D70C87" w14:paraId="7F287F39" w14:textId="77777777" w:rsidTr="006679B5">
        <w:tc>
          <w:tcPr>
            <w:tcW w:w="1644" w:type="dxa"/>
          </w:tcPr>
          <w:p w14:paraId="764AC6C1" w14:textId="5790D055" w:rsidR="00B83964" w:rsidRDefault="00B83964" w:rsidP="009064A6">
            <w:pPr>
              <w:rPr>
                <w:rFonts w:eastAsia="Malgun Gothic"/>
                <w:lang w:eastAsia="ko-KR"/>
              </w:rPr>
            </w:pPr>
            <w:r>
              <w:rPr>
                <w:rFonts w:eastAsia="DengXian" w:hint="eastAsia"/>
                <w:lang w:eastAsia="zh-CN"/>
              </w:rPr>
              <w:t>CATT</w:t>
            </w:r>
          </w:p>
        </w:tc>
        <w:tc>
          <w:tcPr>
            <w:tcW w:w="7985" w:type="dxa"/>
          </w:tcPr>
          <w:p w14:paraId="69953181" w14:textId="77777777" w:rsidR="00B83964" w:rsidRDefault="00B83964" w:rsidP="00C92739">
            <w:r>
              <w:t>Proposal</w:t>
            </w:r>
            <w:r w:rsidRPr="00CC348B">
              <w:t xml:space="preserve"> 2.</w:t>
            </w:r>
            <w:r>
              <w:t>7</w:t>
            </w:r>
            <w:r w:rsidRPr="00CC348B">
              <w:t>-</w:t>
            </w:r>
            <w:r>
              <w:t>2: Support</w:t>
            </w:r>
          </w:p>
          <w:p w14:paraId="2DB7CC61" w14:textId="0326180E" w:rsidR="00B83964" w:rsidRDefault="00B83964" w:rsidP="00815D2F">
            <w:r>
              <w:lastRenderedPageBreak/>
              <w:t>Question</w:t>
            </w:r>
            <w:r w:rsidRPr="00CC348B">
              <w:t xml:space="preserve"> 2.</w:t>
            </w:r>
            <w:r>
              <w:t>7</w:t>
            </w:r>
            <w:r w:rsidRPr="00CC348B">
              <w:t>-</w:t>
            </w:r>
            <w:r>
              <w:t>3rev1: Similar view as Nokia</w:t>
            </w:r>
            <w:r w:rsidRPr="00660898">
              <w:rPr>
                <w:rFonts w:hint="eastAsia"/>
              </w:rPr>
              <w:t>/ Z</w:t>
            </w:r>
            <w:r w:rsidRPr="00660898">
              <w:t>TE</w:t>
            </w:r>
            <w:r w:rsidRPr="00660898">
              <w:rPr>
                <w:rFonts w:hint="eastAsia"/>
              </w:rPr>
              <w:t>/</w:t>
            </w:r>
            <w:r w:rsidRPr="00660898">
              <w:t xml:space="preserve"> Lenovo</w:t>
            </w:r>
            <w:r>
              <w:rPr>
                <w:rFonts w:eastAsia="DengXian" w:hint="eastAsia"/>
                <w:lang w:eastAsia="zh-CN"/>
              </w:rPr>
              <w:t>/LG</w:t>
            </w:r>
            <w:r>
              <w:t>.</w:t>
            </w:r>
          </w:p>
        </w:tc>
      </w:tr>
      <w:tr w:rsidR="00CB51AC" w:rsidRPr="00D70C87" w14:paraId="6D67F053" w14:textId="77777777" w:rsidTr="006679B5">
        <w:tc>
          <w:tcPr>
            <w:tcW w:w="1644" w:type="dxa"/>
          </w:tcPr>
          <w:p w14:paraId="374BD0F6" w14:textId="10285FF0" w:rsidR="00CB51AC" w:rsidRDefault="00CB51AC" w:rsidP="00CB51AC">
            <w:pPr>
              <w:rPr>
                <w:rFonts w:eastAsia="DengXian"/>
                <w:lang w:eastAsia="zh-CN"/>
              </w:rPr>
            </w:pPr>
            <w:r w:rsidRPr="00151271">
              <w:rPr>
                <w:rFonts w:eastAsiaTheme="minorEastAsia"/>
                <w:lang w:eastAsia="ja-JP"/>
              </w:rPr>
              <w:lastRenderedPageBreak/>
              <w:t>NTT DOCOMO</w:t>
            </w:r>
          </w:p>
        </w:tc>
        <w:tc>
          <w:tcPr>
            <w:tcW w:w="7985" w:type="dxa"/>
          </w:tcPr>
          <w:p w14:paraId="729C3346" w14:textId="77F53F32" w:rsidR="00CB51AC" w:rsidRDefault="00CB51AC" w:rsidP="00CB51AC">
            <w:r w:rsidRPr="00151271">
              <w:t>Proposal 2.7-2</w:t>
            </w:r>
            <w:r w:rsidRPr="00151271">
              <w:rPr>
                <w:rFonts w:eastAsiaTheme="minorEastAsia"/>
                <w:lang w:eastAsia="ja-JP"/>
              </w:rPr>
              <w:t>: Support</w:t>
            </w:r>
          </w:p>
        </w:tc>
      </w:tr>
      <w:tr w:rsidR="005C48B7" w:rsidRPr="00D70C87" w14:paraId="1777FA39" w14:textId="77777777" w:rsidTr="006679B5">
        <w:tc>
          <w:tcPr>
            <w:tcW w:w="1644" w:type="dxa"/>
          </w:tcPr>
          <w:p w14:paraId="725F53E5" w14:textId="5B76D03A" w:rsidR="005C48B7" w:rsidRPr="00151271" w:rsidRDefault="005C48B7" w:rsidP="005C48B7">
            <w:pPr>
              <w:rPr>
                <w:rFonts w:eastAsiaTheme="minorEastAsia"/>
                <w:lang w:eastAsia="ja-JP"/>
              </w:rPr>
            </w:pPr>
            <w:r>
              <w:rPr>
                <w:rFonts w:eastAsia="DengXian"/>
                <w:lang w:eastAsia="zh-CN"/>
              </w:rPr>
              <w:t>MediaTek</w:t>
            </w:r>
          </w:p>
        </w:tc>
        <w:tc>
          <w:tcPr>
            <w:tcW w:w="7985" w:type="dxa"/>
          </w:tcPr>
          <w:p w14:paraId="781F2A44" w14:textId="77777777" w:rsidR="005C48B7" w:rsidRDefault="005C48B7" w:rsidP="005C48B7">
            <w:pPr>
              <w:rPr>
                <w:b/>
              </w:rPr>
            </w:pPr>
            <w:r w:rsidRPr="004D272F">
              <w:rPr>
                <w:b/>
              </w:rPr>
              <w:t>Question 2.7-3rev1: Not support</w:t>
            </w:r>
          </w:p>
          <w:p w14:paraId="5EA573CE" w14:textId="77777777" w:rsidR="005C48B7" w:rsidRDefault="005C48B7" w:rsidP="005C48B7">
            <w:r>
              <w:t>Copy our comments in previous round:</w:t>
            </w:r>
          </w:p>
          <w:p w14:paraId="4E225DDE" w14:textId="0C587E7B" w:rsidR="005C48B7" w:rsidRPr="00151271" w:rsidRDefault="005C48B7" w:rsidP="005C48B7">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xml:space="preserve">, it is no clear motivation to support multiple HARQ process for broadcast. Regarding how to perform the HARQ combining for broadcast reception, </w:t>
            </w:r>
            <w:r w:rsidRPr="006F1D62">
              <w:rPr>
                <w:b/>
              </w:rPr>
              <w:t>it is totally UE’s implementation</w:t>
            </w:r>
            <w:r>
              <w:t>.</w:t>
            </w:r>
          </w:p>
        </w:tc>
      </w:tr>
      <w:tr w:rsidR="00D2181D" w:rsidRPr="00D70C87" w14:paraId="2B3FFAEC" w14:textId="77777777" w:rsidTr="006679B5">
        <w:tc>
          <w:tcPr>
            <w:tcW w:w="1644" w:type="dxa"/>
          </w:tcPr>
          <w:p w14:paraId="699D0E2C" w14:textId="736588C5" w:rsidR="00D2181D" w:rsidRDefault="00D2181D" w:rsidP="00D2181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93CD26C" w14:textId="77777777" w:rsidR="00D2181D" w:rsidRDefault="00D2181D" w:rsidP="00D2181D">
            <w:pPr>
              <w:rPr>
                <w:rFonts w:eastAsia="DengXian"/>
                <w:lang w:eastAsia="zh-CN"/>
              </w:rPr>
            </w:pPr>
            <w:r>
              <w:rPr>
                <w:rFonts w:eastAsia="DengXian"/>
                <w:lang w:eastAsia="zh-CN"/>
              </w:rPr>
              <w:t>Ok with 2.7-2.</w:t>
            </w:r>
          </w:p>
          <w:p w14:paraId="4935AD23" w14:textId="4D613F97" w:rsidR="00D2181D" w:rsidRPr="004D272F" w:rsidRDefault="00D2181D" w:rsidP="00D2181D">
            <w:pPr>
              <w:rPr>
                <w:b/>
              </w:rPr>
            </w:pPr>
            <w:r>
              <w:rPr>
                <w:rFonts w:eastAsia="DengXian"/>
                <w:lang w:eastAsia="zh-CN"/>
              </w:rPr>
              <w:t xml:space="preserve">Keep thinking slot-level repetitions is sufficient. </w:t>
            </w:r>
          </w:p>
        </w:tc>
      </w:tr>
      <w:tr w:rsidR="00562111" w:rsidRPr="00D70C87" w14:paraId="72A8DD4B" w14:textId="77777777" w:rsidTr="006679B5">
        <w:tc>
          <w:tcPr>
            <w:tcW w:w="1644" w:type="dxa"/>
          </w:tcPr>
          <w:p w14:paraId="0C4AB3EB" w14:textId="61DF5A9B" w:rsidR="00562111" w:rsidRDefault="00562111" w:rsidP="00D2181D">
            <w:pPr>
              <w:rPr>
                <w:rFonts w:eastAsia="DengXian" w:hint="eastAsia"/>
                <w:lang w:eastAsia="zh-CN"/>
              </w:rPr>
            </w:pPr>
            <w:r>
              <w:rPr>
                <w:rFonts w:eastAsia="DengXian"/>
                <w:lang w:eastAsia="zh-CN"/>
              </w:rPr>
              <w:t>Ericsson</w:t>
            </w:r>
          </w:p>
        </w:tc>
        <w:tc>
          <w:tcPr>
            <w:tcW w:w="7985" w:type="dxa"/>
          </w:tcPr>
          <w:p w14:paraId="50A3D50F" w14:textId="77777777" w:rsidR="00562111" w:rsidRDefault="00562111" w:rsidP="00562111">
            <w:pPr>
              <w:rPr>
                <w:rFonts w:eastAsia="DengXian"/>
                <w:lang w:eastAsia="zh-CN"/>
              </w:rPr>
            </w:pPr>
            <w:r>
              <w:rPr>
                <w:rFonts w:eastAsia="DengXian"/>
                <w:lang w:eastAsia="zh-CN"/>
              </w:rPr>
              <w:t>2.7-2: Support</w:t>
            </w:r>
          </w:p>
          <w:p w14:paraId="383177BE" w14:textId="77777777" w:rsidR="00562111" w:rsidRDefault="00562111" w:rsidP="00562111">
            <w:pPr>
              <w:rPr>
                <w:rFonts w:eastAsia="DengXian"/>
                <w:lang w:eastAsia="zh-CN"/>
              </w:rPr>
            </w:pPr>
            <w:r>
              <w:rPr>
                <w:rFonts w:eastAsia="DengXian"/>
                <w:lang w:eastAsia="zh-CN"/>
              </w:rPr>
              <w:t>2.7-3rev1: There are three aspects to consider here: Potential performance gain, UE complexity and specification complexity:</w:t>
            </w:r>
          </w:p>
          <w:p w14:paraId="5CCB7EF3" w14:textId="77777777" w:rsidR="00562111" w:rsidRDefault="00562111" w:rsidP="00562111">
            <w:pPr>
              <w:rPr>
                <w:rFonts w:eastAsia="DengXian"/>
                <w:lang w:eastAsia="zh-CN"/>
              </w:rPr>
            </w:pPr>
            <w:r>
              <w:rPr>
                <w:rFonts w:eastAsia="DengXian"/>
                <w:lang w:eastAsia="zh-CN"/>
              </w:rPr>
              <w:t>About potential performance gain:</w:t>
            </w:r>
          </w:p>
          <w:p w14:paraId="05D222B2" w14:textId="77777777" w:rsidR="00562111" w:rsidRDefault="00562111" w:rsidP="00562111">
            <w:pPr>
              <w:rPr>
                <w:rFonts w:eastAsia="DengXian"/>
                <w:lang w:eastAsia="zh-CN"/>
              </w:rPr>
            </w:pPr>
            <w:r>
              <w:rPr>
                <w:rFonts w:eastAsia="DengXian"/>
                <w:lang w:eastAsia="zh-CN"/>
              </w:rPr>
              <w:t>It is well understood theoretically and also well confirmed in practice that spreading the transmission of a codeword in time (</w:t>
            </w:r>
            <w:proofErr w:type="gramStart"/>
            <w:r>
              <w:rPr>
                <w:rFonts w:eastAsia="DengXian"/>
                <w:lang w:eastAsia="zh-CN"/>
              </w:rPr>
              <w:t>e.g.</w:t>
            </w:r>
            <w:proofErr w:type="gramEnd"/>
            <w:r>
              <w:rPr>
                <w:rFonts w:eastAsia="DengXian"/>
                <w:lang w:eastAsia="zh-CN"/>
              </w:rPr>
              <w:t xml:space="preserve"> exploited with “time interleaving”), may provide very significant performance gains, in the order of several dBs, on time varying channels. The HARQ retransmission functionality would provide such spreading and can therefore be expected to provide very significant gain for UEs receiving broadcast in time varying channels, also down to walking speed. We do not think any company can dispute that. It is important to understand the difference between the additional redundancy as such, which can be equivalent for PDSCH slot-based repetition, and the time diversity gain, which is unique for the HARQ retransmission.</w:t>
            </w:r>
          </w:p>
          <w:p w14:paraId="6989C826" w14:textId="77777777" w:rsidR="00562111" w:rsidRDefault="00562111" w:rsidP="00562111">
            <w:pPr>
              <w:rPr>
                <w:rFonts w:eastAsia="DengXian"/>
                <w:lang w:eastAsia="zh-CN"/>
              </w:rPr>
            </w:pPr>
            <w:r>
              <w:rPr>
                <w:rFonts w:eastAsia="DengXian"/>
                <w:lang w:eastAsia="zh-CN"/>
              </w:rPr>
              <w:t>About UE complexity:</w:t>
            </w:r>
          </w:p>
          <w:p w14:paraId="65D05090" w14:textId="77777777" w:rsidR="00562111" w:rsidRDefault="00562111" w:rsidP="00562111">
            <w:pPr>
              <w:rPr>
                <w:rFonts w:eastAsia="DengXian"/>
                <w:lang w:eastAsia="zh-CN"/>
              </w:rPr>
            </w:pPr>
            <w:r>
              <w:rPr>
                <w:rFonts w:eastAsia="DengXian"/>
                <w:lang w:eastAsia="zh-CN"/>
              </w:rPr>
              <w:t>Since the Proposal addresses UEs in RRC IDLE/INACTIVE, this is not about broadcast only (ROM) devices (which cannot be in these states), this is about normal unicast-supporting UEs. We can therefore assume that the UE already supports the mandatory HARQ combining functionality, using NDI and HPIDs. Reusing this for broadcast, using the same set of HARQ buffers, cannot reasonably imply any significant increase in complexity compared to the reference unicast or unicast/multicast case.</w:t>
            </w:r>
          </w:p>
          <w:p w14:paraId="03AFA0B3" w14:textId="77777777" w:rsidR="00562111" w:rsidRDefault="00562111" w:rsidP="00562111">
            <w:pPr>
              <w:rPr>
                <w:rFonts w:eastAsia="DengXian"/>
                <w:lang w:eastAsia="zh-CN"/>
              </w:rPr>
            </w:pPr>
            <w:r>
              <w:rPr>
                <w:rFonts w:eastAsia="DengXian"/>
                <w:lang w:eastAsia="zh-CN"/>
              </w:rPr>
              <w:t>About specification complexity:</w:t>
            </w:r>
          </w:p>
          <w:p w14:paraId="03B49439" w14:textId="77777777" w:rsidR="00562111" w:rsidRDefault="00562111" w:rsidP="00562111">
            <w:pPr>
              <w:rPr>
                <w:rFonts w:eastAsia="DengXian"/>
                <w:lang w:eastAsia="zh-CN"/>
              </w:rPr>
            </w:pPr>
            <w:r>
              <w:rPr>
                <w:rFonts w:eastAsia="DengXian"/>
                <w:lang w:eastAsia="zh-CN"/>
              </w:rPr>
              <w:t>The simplest thing, from a specification point of view, is to avoid exceptions for broadcast. When broadcast simply reuses unicast/multicast functionality, there is no specification impact at all by adding broadcast. The specification impact comes from introducing exceptions for broadcast and a need to specify how the UE should behave differently when it receives broadcast compared to unicast/multicast. With the proposed scheme, the UE would behave as with unicast/multicast, just not sending HARQ feedback.</w:t>
            </w:r>
          </w:p>
          <w:p w14:paraId="28E4F572" w14:textId="41A71417" w:rsidR="00562111" w:rsidRDefault="00562111" w:rsidP="00562111">
            <w:pPr>
              <w:rPr>
                <w:rFonts w:eastAsia="DengXian"/>
                <w:lang w:eastAsia="zh-CN"/>
              </w:rPr>
            </w:pPr>
            <w:r>
              <w:rPr>
                <w:rFonts w:eastAsia="DengXian"/>
                <w:lang w:eastAsia="zh-CN"/>
              </w:rPr>
              <w:t>All-in-all: If the above reasoning is true, it follows that there are only advantages by supporting HARQ retransmission for broadcast. Companies that disagree with anything above should explain why.</w:t>
            </w:r>
          </w:p>
        </w:tc>
      </w:tr>
    </w:tbl>
    <w:p w14:paraId="0200018F" w14:textId="77777777" w:rsidR="00951D72" w:rsidRDefault="00951D72" w:rsidP="00187589"/>
    <w:p w14:paraId="6E6B69F2" w14:textId="7FE06837" w:rsidR="00A57C1A" w:rsidRPr="009505E4" w:rsidRDefault="00A57C1A" w:rsidP="002B32BD">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lastRenderedPageBreak/>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 xml:space="preserve">The following aspects can </w:t>
            </w:r>
            <w:proofErr w:type="gramStart"/>
            <w:r w:rsidRPr="004D1B77">
              <w:rPr>
                <w:rFonts w:eastAsia="Calibri"/>
                <w:sz w:val="16"/>
                <w:szCs w:val="16"/>
                <w:lang w:val="en-US" w:eastAsia="zh-CN"/>
              </w:rPr>
              <w:t>be considered to be</w:t>
            </w:r>
            <w:proofErr w:type="gramEnd"/>
            <w:r w:rsidRPr="004D1B77">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Heading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xml:space="preserve">' for Doppler shift, Doppler spread, average </w:t>
      </w:r>
      <w:proofErr w:type="gramStart"/>
      <w:r w:rsidR="00D10999" w:rsidRPr="00D10999">
        <w:t>delay</w:t>
      </w:r>
      <w:proofErr w:type="gramEnd"/>
      <w:r w:rsidR="00D10999" w:rsidRPr="00D10999">
        <w:t xml:space="preserve">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ListParagraph"/>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lastRenderedPageBreak/>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 xml:space="preserve">Observation-3: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 xml:space="preserve">Proposal 7B: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7B43CBF0" w14:textId="77777777" w:rsidR="0043534C" w:rsidRDefault="0043534C" w:rsidP="00870982">
      <w:pPr>
        <w:pStyle w:val="ListParagraph"/>
        <w:numPr>
          <w:ilvl w:val="2"/>
          <w:numId w:val="21"/>
        </w:numPr>
      </w:pPr>
      <w:r>
        <w:t xml:space="preserve">Proposal 7C: 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w:t>
      </w:r>
      <w:proofErr w:type="gramStart"/>
      <w:r>
        <w:t>e.g.</w:t>
      </w:r>
      <w:proofErr w:type="gramEnd"/>
      <w:r>
        <w:t xml:space="preserve">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ListParagraph"/>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w:t>
      </w:r>
      <w:proofErr w:type="gramStart"/>
      <w:r>
        <w:t>i.e.</w:t>
      </w:r>
      <w:proofErr w:type="gramEnd"/>
      <w:r>
        <w:t xml:space="preserv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w:t>
      </w:r>
      <w:proofErr w:type="gramStart"/>
      <w:r>
        <w:t>e.g.</w:t>
      </w:r>
      <w:proofErr w:type="gramEnd"/>
      <w:r>
        <w:t xml:space="preserve">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lastRenderedPageBreak/>
        <w:t xml:space="preserve">Proposal: Introduce </w:t>
      </w:r>
      <w:proofErr w:type="gramStart"/>
      <w:r>
        <w:t>group-specific</w:t>
      </w:r>
      <w:proofErr w:type="gramEnd"/>
      <w:r>
        <w:t xml:space="preserve"> TRS for MBS capable UE in order to improve the accuracy of T/F synchronization.</w:t>
      </w:r>
    </w:p>
    <w:p w14:paraId="7D4A4199" w14:textId="09362512" w:rsidR="00A76316" w:rsidRPr="00E076A0" w:rsidRDefault="00815B0B" w:rsidP="002F12E1">
      <w:pPr>
        <w:pStyle w:val="ListParagraph"/>
        <w:numPr>
          <w:ilvl w:val="2"/>
          <w:numId w:val="21"/>
        </w:numPr>
      </w:pPr>
      <w:r>
        <w:t xml:space="preserve">MBS UE receives the </w:t>
      </w:r>
      <w:proofErr w:type="gramStart"/>
      <w:r>
        <w:t>group-specific</w:t>
      </w:r>
      <w:proofErr w:type="gramEnd"/>
      <w:r>
        <w:t xml:space="preserve"> TRS only when it is in Idle/Inactive state.</w:t>
      </w:r>
    </w:p>
    <w:p w14:paraId="0235FB51" w14:textId="77777777" w:rsidR="007476E6" w:rsidRPr="007476E6" w:rsidRDefault="007476E6" w:rsidP="007476E6"/>
    <w:p w14:paraId="6E63968E" w14:textId="7D38CCBF" w:rsidR="00E7678C" w:rsidRDefault="00E7678C" w:rsidP="002B32BD">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 xml:space="preserve">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lastRenderedPageBreak/>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lastRenderedPageBreak/>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proofErr w:type="gramStart"/>
            <w:r w:rsidRPr="005D168A">
              <w:rPr>
                <w:color w:val="FF0000"/>
                <w:u w:val="single"/>
              </w:rPr>
              <w:t>i.e.</w:t>
            </w:r>
            <w:proofErr w:type="gramEnd"/>
            <w:r w:rsidRPr="005D168A">
              <w:rPr>
                <w:color w:val="FF0000"/>
                <w:u w:val="single"/>
              </w:rPr>
              <w:t xml:space="preserv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ListParagraph"/>
              <w:numPr>
                <w:ilvl w:val="0"/>
                <w:numId w:val="59"/>
              </w:numPr>
            </w:pPr>
            <w:r>
              <w:t xml:space="preserve">a list of </w:t>
            </w:r>
            <w:ins w:id="47" w:author="Le Liu" w:date="2021-11-12T09:05:00Z">
              <w:r>
                <w:t xml:space="preserve">periodic </w:t>
              </w:r>
            </w:ins>
            <w:r>
              <w:t>NZP CSI-RS resource sets for TRS can be configured for the same cell group serving one or more G-RNTIs</w:t>
            </w:r>
            <w:ins w:id="48"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9" w:author="Le Liu" w:date="2021-11-12T09:02:00Z">
              <w:r w:rsidDel="00FE03C5">
                <w:delText xml:space="preserve">Type C </w:delText>
              </w:r>
            </w:del>
            <w:proofErr w:type="spellStart"/>
            <w:r>
              <w:t>QCLed</w:t>
            </w:r>
            <w:proofErr w:type="spellEnd"/>
            <w:r>
              <w:t xml:space="preserve"> with SSB (</w:t>
            </w:r>
            <w:proofErr w:type="gramStart"/>
            <w:r>
              <w:t>i.e.</w:t>
            </w:r>
            <w:proofErr w:type="gramEnd"/>
            <w:r>
              <w:t xml:space="preserve"> </w:t>
            </w:r>
            <w:ins w:id="50" w:author="Le Liu" w:date="2021-11-12T09:06:00Z">
              <w:r>
                <w:t xml:space="preserve">timing, </w:t>
              </w:r>
            </w:ins>
            <w:r>
              <w:t>Doppler shift,</w:t>
            </w:r>
            <w:del w:id="51"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Heading4"/>
              <w:rPr>
                <w:b w:val="0"/>
              </w:rPr>
            </w:pPr>
            <w:proofErr w:type="spellStart"/>
            <w:r>
              <w:rPr>
                <w:b w:val="0"/>
                <w:lang w:val="es-ES" w:eastAsia="es-ES"/>
              </w:rPr>
              <w:t>Handle</w:t>
            </w:r>
            <w:proofErr w:type="spellEnd"/>
            <w:r>
              <w:rPr>
                <w:b w:val="0"/>
                <w:lang w:val="es-ES" w:eastAsia="es-ES"/>
              </w:rPr>
              <w:t xml:space="preserv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 xml:space="preserve">Huawei, </w:t>
            </w:r>
            <w:proofErr w:type="spellStart"/>
            <w:r>
              <w:rPr>
                <w:rFonts w:eastAsia="DengXian"/>
                <w:lang w:val="es-ES" w:eastAsia="zh-CN"/>
              </w:rPr>
              <w:t>HiSilicon</w:t>
            </w:r>
            <w:proofErr w:type="spellEnd"/>
          </w:p>
        </w:tc>
        <w:tc>
          <w:tcPr>
            <w:tcW w:w="7985" w:type="dxa"/>
          </w:tcPr>
          <w:p w14:paraId="3C878976" w14:textId="77777777" w:rsidR="00042F01" w:rsidRDefault="00042F01" w:rsidP="00042F01">
            <w:pPr>
              <w:pStyle w:val="Heading4"/>
              <w:rPr>
                <w:rFonts w:eastAsia="DengXian"/>
                <w:b w:val="0"/>
                <w:lang w:val="es-ES" w:eastAsia="zh-CN"/>
              </w:rPr>
            </w:pPr>
            <w:r>
              <w:rPr>
                <w:rFonts w:eastAsia="DengXian"/>
                <w:b w:val="0"/>
                <w:lang w:val="es-ES" w:eastAsia="zh-CN"/>
              </w:rPr>
              <w:t xml:space="preserve">2.8-1: </w:t>
            </w:r>
            <w:proofErr w:type="spellStart"/>
            <w:r>
              <w:rPr>
                <w:rFonts w:eastAsia="DengXian"/>
                <w:b w:val="0"/>
                <w:lang w:val="es-ES" w:eastAsia="zh-CN"/>
              </w:rPr>
              <w:t>support</w:t>
            </w:r>
            <w:proofErr w:type="spellEnd"/>
          </w:p>
          <w:p w14:paraId="47774729" w14:textId="36B13FFF" w:rsidR="00042F01" w:rsidRPr="00630643" w:rsidRDefault="00042F01" w:rsidP="00042F01">
            <w:pPr>
              <w:pStyle w:val="Heading4"/>
              <w:rPr>
                <w:b w:val="0"/>
              </w:rPr>
            </w:pPr>
            <w:r>
              <w:rPr>
                <w:rFonts w:eastAsia="DengXian"/>
                <w:lang w:val="es-ES" w:eastAsia="zh-CN"/>
              </w:rPr>
              <w:t xml:space="preserve">2.8-2: ok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QC’s</w:t>
            </w:r>
            <w:proofErr w:type="spellEnd"/>
            <w:r>
              <w:rPr>
                <w:rFonts w:eastAsia="DengXian"/>
                <w:lang w:val="es-ES" w:eastAsia="zh-CN"/>
              </w:rPr>
              <w:t xml:space="preserve"> </w:t>
            </w:r>
            <w:proofErr w:type="spellStart"/>
            <w:r>
              <w:rPr>
                <w:rFonts w:eastAsia="DengXian"/>
                <w:lang w:val="es-ES" w:eastAsia="zh-CN"/>
              </w:rPr>
              <w:t>revision</w:t>
            </w:r>
            <w:proofErr w:type="spellEnd"/>
            <w:r>
              <w:rPr>
                <w:rFonts w:eastAsia="DengXian"/>
                <w:lang w:val="es-ES" w:eastAsia="zh-CN"/>
              </w:rPr>
              <w:t xml:space="preserve">.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85" w:type="dxa"/>
          </w:tcPr>
          <w:p w14:paraId="606DB414" w14:textId="77777777" w:rsidR="000F277F" w:rsidRDefault="000F277F" w:rsidP="000F277F">
            <w:pPr>
              <w:pStyle w:val="Heading4"/>
              <w:rPr>
                <w:rFonts w:eastAsia="DengXian"/>
                <w:b w:val="0"/>
                <w:lang w:val="es-ES" w:eastAsia="zh-CN"/>
              </w:rPr>
            </w:pPr>
            <w:r>
              <w:rPr>
                <w:rFonts w:eastAsia="DengXian"/>
                <w:b w:val="0"/>
                <w:lang w:val="es-ES" w:eastAsia="zh-CN"/>
              </w:rPr>
              <w:t xml:space="preserve">2.8-1: </w:t>
            </w:r>
            <w:proofErr w:type="spellStart"/>
            <w:r>
              <w:rPr>
                <w:rFonts w:eastAsia="DengXian"/>
                <w:b w:val="0"/>
                <w:lang w:val="es-ES" w:eastAsia="zh-CN"/>
              </w:rPr>
              <w:t>support</w:t>
            </w:r>
            <w:proofErr w:type="spellEnd"/>
          </w:p>
          <w:p w14:paraId="4CAFF4BF" w14:textId="6BA24EA3" w:rsidR="000F277F" w:rsidRDefault="000F277F" w:rsidP="000F277F">
            <w:pPr>
              <w:pStyle w:val="Heading4"/>
              <w:rPr>
                <w:rFonts w:eastAsia="DengXian"/>
                <w:b w:val="0"/>
                <w:lang w:val="es-ES" w:eastAsia="zh-CN"/>
              </w:rPr>
            </w:pPr>
            <w:r>
              <w:rPr>
                <w:rFonts w:eastAsia="DengXian"/>
                <w:lang w:val="es-ES" w:eastAsia="zh-CN"/>
              </w:rPr>
              <w:t xml:space="preserve">2.8-2: ok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QC’s</w:t>
            </w:r>
            <w:proofErr w:type="spellEnd"/>
            <w:r>
              <w:rPr>
                <w:rFonts w:eastAsia="DengXian"/>
                <w:lang w:val="es-ES" w:eastAsia="zh-CN"/>
              </w:rPr>
              <w:t xml:space="preserve"> </w:t>
            </w:r>
            <w:proofErr w:type="spellStart"/>
            <w:r>
              <w:rPr>
                <w:rFonts w:eastAsia="DengXian"/>
                <w:lang w:val="es-ES" w:eastAsia="zh-CN"/>
              </w:rPr>
              <w:t>revision</w:t>
            </w:r>
            <w:proofErr w:type="spellEnd"/>
            <w:r>
              <w:rPr>
                <w:rFonts w:eastAsia="DengXian"/>
                <w:lang w:val="es-ES" w:eastAsia="zh-CN"/>
              </w:rPr>
              <w:t>.</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Heading4"/>
              <w:rPr>
                <w:rFonts w:eastAsia="DengXian"/>
                <w:b w:val="0"/>
                <w:lang w:eastAsia="zh-CN"/>
              </w:rPr>
            </w:pPr>
          </w:p>
          <w:p w14:paraId="090BEB4E" w14:textId="77777777" w:rsidR="00CF7CE3" w:rsidRDefault="00CF7CE3" w:rsidP="00CF7CE3">
            <w:pPr>
              <w:rPr>
                <w:lang w:eastAsia="zh-CN"/>
              </w:rPr>
            </w:pPr>
            <w:r>
              <w:rPr>
                <w:lang w:eastAsia="zh-CN"/>
              </w:rPr>
              <w:t xml:space="preserve">Here, while multiple companies support to introduce TRS, other companies do prefer to delay </w:t>
            </w:r>
            <w:r>
              <w:rPr>
                <w:lang w:eastAsia="zh-CN"/>
              </w:rPr>
              <w:lastRenderedPageBreak/>
              <w:t>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proofErr w:type="gramStart"/>
      <w:r w:rsidRPr="005D168A">
        <w:rPr>
          <w:color w:val="FF0000"/>
          <w:u w:val="single"/>
        </w:rPr>
        <w:t>i.e.</w:t>
      </w:r>
      <w:proofErr w:type="gramEnd"/>
      <w:r w:rsidRPr="005D168A">
        <w:rPr>
          <w:color w:val="FF0000"/>
          <w:u w:val="single"/>
        </w:rPr>
        <w:t xml:space="preserv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 xml:space="preserve">The configuration is included in </w:t>
      </w:r>
      <w:proofErr w:type="spellStart"/>
      <w:r>
        <w:t>SIBx</w:t>
      </w:r>
      <w:proofErr w:type="spellEnd"/>
      <w:r>
        <w:t>/MCCH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52" w:author="Le Liu" w:date="2021-11-12T09:05:00Z">
        <w:r>
          <w:t xml:space="preserve">periodic </w:t>
        </w:r>
      </w:ins>
      <w:r>
        <w:t>NZP CSI-RS resource sets for TRS can be configured for the same cell group serving one or more G-RNTIs</w:t>
      </w:r>
      <w:ins w:id="53"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4" w:author="Le Liu" w:date="2021-11-12T09:02:00Z">
        <w:r w:rsidDel="00FE03C5">
          <w:delText xml:space="preserve">Type C </w:delText>
        </w:r>
      </w:del>
      <w:proofErr w:type="spellStart"/>
      <w:r>
        <w:t>QCLed</w:t>
      </w:r>
      <w:proofErr w:type="spellEnd"/>
      <w:r>
        <w:t xml:space="preserve"> with SSB (</w:t>
      </w:r>
      <w:proofErr w:type="gramStart"/>
      <w:r>
        <w:t>i.e.</w:t>
      </w:r>
      <w:proofErr w:type="gramEnd"/>
      <w:r>
        <w:t xml:space="preserve"> </w:t>
      </w:r>
      <w:ins w:id="55" w:author="Le Liu" w:date="2021-11-12T09:06:00Z">
        <w:r>
          <w:t xml:space="preserve">timing, </w:t>
        </w:r>
      </w:ins>
      <w:r>
        <w:t>Doppler shift,</w:t>
      </w:r>
      <w:del w:id="56" w:author="Le Liu" w:date="2021-11-12T09:06:00Z">
        <w:r w:rsidDel="00FE03C5">
          <w:delText xml:space="preserve"> average delay</w:delText>
        </w:r>
      </w:del>
      <w:r>
        <w:t xml:space="preserve">) via </w:t>
      </w:r>
      <w:proofErr w:type="spellStart"/>
      <w:r>
        <w:t>SIBx</w:t>
      </w:r>
      <w:proofErr w:type="spellEnd"/>
      <w:r>
        <w:t xml:space="preserve">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proofErr w:type="gramStart"/>
            <w:r>
              <w:rPr>
                <w:lang w:eastAsia="ko-KR"/>
              </w:rPr>
              <w:t>Still</w:t>
            </w:r>
            <w:proofErr w:type="gramEnd"/>
            <w:r>
              <w:rPr>
                <w:lang w:eastAsia="ko-KR"/>
              </w:rPr>
              <w:t xml:space="preserve"> we are not convinced the benefits with performance justification of introducing TRS in Rel17 MBS. And we are introducing extra design complexity for enabling Rel17 </w:t>
            </w:r>
            <w:proofErr w:type="gramStart"/>
            <w:r>
              <w:rPr>
                <w:lang w:eastAsia="ko-KR"/>
              </w:rPr>
              <w:t>MBS in reality</w:t>
            </w:r>
            <w:proofErr w:type="gramEnd"/>
            <w:r>
              <w:rPr>
                <w:lang w:eastAsia="ko-KR"/>
              </w:rPr>
              <w:t>.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lastRenderedPageBreak/>
              <w:t>HiSilicon</w:t>
            </w:r>
            <w:proofErr w:type="spellEnd"/>
          </w:p>
        </w:tc>
        <w:tc>
          <w:tcPr>
            <w:tcW w:w="7985" w:type="dxa"/>
          </w:tcPr>
          <w:p w14:paraId="1BCF5CD4" w14:textId="77777777" w:rsidR="00F627EF" w:rsidRDefault="00F627EF" w:rsidP="00F627EF">
            <w:pPr>
              <w:rPr>
                <w:rFonts w:eastAsia="DengXian"/>
                <w:lang w:eastAsia="zh-CN"/>
              </w:rPr>
            </w:pPr>
            <w:r>
              <w:rPr>
                <w:rFonts w:eastAsia="DengXian"/>
                <w:lang w:eastAsia="zh-CN"/>
              </w:rPr>
              <w:lastRenderedPageBreak/>
              <w:t>Support.</w:t>
            </w:r>
          </w:p>
          <w:p w14:paraId="7D28FCFD" w14:textId="77777777" w:rsidR="00F627EF" w:rsidRDefault="00F627EF" w:rsidP="00F627EF">
            <w:pPr>
              <w:rPr>
                <w:rFonts w:eastAsia="DengXian"/>
                <w:lang w:eastAsia="zh-CN"/>
              </w:rPr>
            </w:pPr>
            <w:r>
              <w:rPr>
                <w:rFonts w:eastAsia="DengXian"/>
                <w:lang w:eastAsia="zh-CN"/>
              </w:rPr>
              <w:lastRenderedPageBreak/>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w:t>
            </w:r>
            <w:proofErr w:type="gramStart"/>
            <w:r>
              <w:rPr>
                <w:rFonts w:eastAsia="DengXian"/>
                <w:lang w:val="en-US" w:eastAsia="zh-CN"/>
              </w:rPr>
              <w:t>In light of</w:t>
            </w:r>
            <w:proofErr w:type="gramEnd"/>
            <w:r>
              <w:rPr>
                <w:rFonts w:eastAsia="DengXian"/>
                <w:lang w:val="en-US" w:eastAsia="zh-CN"/>
              </w:rPr>
              <w:t xml:space="preserve"> this, we are assuming the parameters can also be included in </w:t>
            </w:r>
            <w:proofErr w:type="spellStart"/>
            <w:r>
              <w:rPr>
                <w:rFonts w:eastAsia="DengXian"/>
                <w:lang w:val="en-US" w:eastAsia="zh-CN"/>
              </w:rPr>
              <w:t>SIBx</w:t>
            </w:r>
            <w:proofErr w:type="spellEnd"/>
            <w:r>
              <w:rPr>
                <w:rFonts w:eastAsia="DengXian"/>
                <w:lang w:val="en-US" w:eastAsia="zh-CN"/>
              </w:rPr>
              <w:t xml:space="preserve">/MCCH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lang w:eastAsia="zh-CN"/>
              </w:rPr>
            </w:pPr>
            <w:r w:rsidRPr="00C76EB6">
              <w:rPr>
                <w:rFonts w:eastAsiaTheme="minorEastAsia"/>
                <w:lang w:eastAsia="ja-JP"/>
              </w:rPr>
              <w:lastRenderedPageBreak/>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9EBDAF5" w14:textId="3AE30330" w:rsidR="009855E4" w:rsidRPr="00C76EB6" w:rsidRDefault="009855E4" w:rsidP="009855E4">
            <w:r>
              <w:rPr>
                <w:rFonts w:eastAsia="DengXian" w:hint="eastAsia"/>
                <w:lang w:eastAsia="zh-CN"/>
              </w:rPr>
              <w:t>S</w:t>
            </w:r>
            <w:r>
              <w:rPr>
                <w:rFonts w:eastAsia="DengXian"/>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DengXian"/>
                <w:lang w:eastAsia="zh-CN"/>
              </w:rPr>
            </w:pPr>
            <w:r>
              <w:rPr>
                <w:rFonts w:eastAsia="DengXian"/>
                <w:lang w:eastAsia="zh-CN"/>
              </w:rPr>
              <w:t>Qualcomm</w:t>
            </w:r>
          </w:p>
        </w:tc>
        <w:tc>
          <w:tcPr>
            <w:tcW w:w="7985" w:type="dxa"/>
          </w:tcPr>
          <w:p w14:paraId="174B280B" w14:textId="64F91327" w:rsidR="001F0D66" w:rsidRDefault="001F0D66" w:rsidP="001F0D66">
            <w:pPr>
              <w:rPr>
                <w:rFonts w:eastAsia="DengXian"/>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DengXian"/>
                <w:lang w:eastAsia="zh-CN"/>
              </w:rPr>
            </w:pPr>
            <w:r>
              <w:rPr>
                <w:rFonts w:eastAsia="DengXian"/>
                <w:lang w:val="es-ES" w:eastAsia="zh-CN"/>
              </w:rPr>
              <w:t>Ericsson</w:t>
            </w:r>
          </w:p>
        </w:tc>
        <w:tc>
          <w:tcPr>
            <w:tcW w:w="7985" w:type="dxa"/>
          </w:tcPr>
          <w:p w14:paraId="11DBBCD4" w14:textId="7DB4E341" w:rsidR="00E30FB5" w:rsidRDefault="00E30FB5" w:rsidP="00E30FB5">
            <w:r>
              <w:rPr>
                <w:lang w:val="es-ES"/>
              </w:rPr>
              <w:t>OK</w:t>
            </w:r>
          </w:p>
        </w:tc>
      </w:tr>
      <w:tr w:rsidR="00B831E3" w14:paraId="17B8B941" w14:textId="77777777" w:rsidTr="001C45FB">
        <w:tc>
          <w:tcPr>
            <w:tcW w:w="1644" w:type="dxa"/>
          </w:tcPr>
          <w:p w14:paraId="40725403" w14:textId="02AB51AF" w:rsidR="00B831E3" w:rsidRDefault="00B831E3" w:rsidP="00E30FB5">
            <w:pPr>
              <w:rPr>
                <w:rFonts w:eastAsia="DengXian"/>
                <w:lang w:val="es-ES" w:eastAsia="zh-CN"/>
              </w:rPr>
            </w:pPr>
            <w:r>
              <w:rPr>
                <w:rFonts w:eastAsia="DengXian" w:hint="eastAsia"/>
                <w:lang w:val="es-ES" w:eastAsia="zh-CN"/>
              </w:rPr>
              <w:t>v</w:t>
            </w:r>
            <w:r>
              <w:rPr>
                <w:rFonts w:eastAsia="DengXian"/>
                <w:lang w:val="es-ES" w:eastAsia="zh-CN"/>
              </w:rPr>
              <w:t>ivo</w:t>
            </w:r>
          </w:p>
        </w:tc>
        <w:tc>
          <w:tcPr>
            <w:tcW w:w="7985" w:type="dxa"/>
          </w:tcPr>
          <w:p w14:paraId="7D0DDBDD" w14:textId="437C61B4" w:rsidR="00B831E3" w:rsidRPr="00B831E3" w:rsidRDefault="00B831E3" w:rsidP="00E30FB5">
            <w:pPr>
              <w:rPr>
                <w:rFonts w:eastAsia="DengXian"/>
                <w:lang w:val="es-ES" w:eastAsia="zh-CN"/>
              </w:rPr>
            </w:pPr>
            <w:r>
              <w:rPr>
                <w:rFonts w:eastAsia="DengXian" w:hint="eastAsia"/>
                <w:lang w:val="es-ES" w:eastAsia="zh-CN"/>
              </w:rPr>
              <w:t>o</w:t>
            </w:r>
            <w:r>
              <w:rPr>
                <w:rFonts w:eastAsia="DengXian"/>
                <w:lang w:val="es-ES" w:eastAsia="zh-CN"/>
              </w:rPr>
              <w:t>k</w:t>
            </w:r>
          </w:p>
        </w:tc>
      </w:tr>
      <w:tr w:rsidR="00C65349" w14:paraId="75BA4E4F" w14:textId="77777777" w:rsidTr="001C45FB">
        <w:tc>
          <w:tcPr>
            <w:tcW w:w="1644" w:type="dxa"/>
          </w:tcPr>
          <w:p w14:paraId="614B5BD1" w14:textId="51AD5DF2" w:rsidR="00C65349" w:rsidRDefault="00C65349" w:rsidP="00C65349">
            <w:pPr>
              <w:rPr>
                <w:rFonts w:eastAsia="DengXian"/>
                <w:lang w:val="es-ES" w:eastAsia="zh-CN"/>
              </w:rPr>
            </w:pPr>
            <w:proofErr w:type="spellStart"/>
            <w:r>
              <w:rPr>
                <w:rFonts w:eastAsia="DengXian"/>
                <w:lang w:val="es-ES" w:eastAsia="zh-CN"/>
              </w:rPr>
              <w:t>MediaTek</w:t>
            </w:r>
            <w:proofErr w:type="spellEnd"/>
          </w:p>
        </w:tc>
        <w:tc>
          <w:tcPr>
            <w:tcW w:w="7985" w:type="dxa"/>
          </w:tcPr>
          <w:p w14:paraId="230E46AE" w14:textId="02F9E243" w:rsidR="00C65349" w:rsidRDefault="00C65349" w:rsidP="00C65349">
            <w:pPr>
              <w:rPr>
                <w:rFonts w:eastAsia="DengXian"/>
                <w:lang w:val="es-ES" w:eastAsia="zh-CN"/>
              </w:rPr>
            </w:pPr>
            <w:proofErr w:type="spellStart"/>
            <w:r>
              <w:rPr>
                <w:rFonts w:eastAsia="DengXian"/>
                <w:lang w:val="es-ES" w:eastAsia="zh-CN"/>
              </w:rPr>
              <w:t>We</w:t>
            </w:r>
            <w:proofErr w:type="spellEnd"/>
            <w:r>
              <w:rPr>
                <w:rFonts w:eastAsia="DengXian"/>
                <w:lang w:val="es-ES" w:eastAsia="zh-CN"/>
              </w:rPr>
              <w:t xml:space="preserve"> share </w:t>
            </w:r>
            <w:proofErr w:type="spellStart"/>
            <w:r>
              <w:rPr>
                <w:rFonts w:eastAsia="DengXian"/>
                <w:lang w:val="es-ES" w:eastAsia="zh-CN"/>
              </w:rPr>
              <w:t>the</w:t>
            </w:r>
            <w:proofErr w:type="spellEnd"/>
            <w:r>
              <w:rPr>
                <w:rFonts w:eastAsia="DengXian"/>
                <w:lang w:val="es-ES" w:eastAsia="zh-CN"/>
              </w:rPr>
              <w:t xml:space="preserve"> similar </w:t>
            </w:r>
            <w:proofErr w:type="spellStart"/>
            <w:r>
              <w:rPr>
                <w:rFonts w:eastAsia="DengXian"/>
                <w:lang w:val="es-ES" w:eastAsia="zh-CN"/>
              </w:rPr>
              <w:t>view</w:t>
            </w:r>
            <w:proofErr w:type="spellEnd"/>
            <w:r>
              <w:rPr>
                <w:rFonts w:eastAsia="DengXian"/>
                <w:lang w:val="es-ES" w:eastAsia="zh-CN"/>
              </w:rPr>
              <w:t xml:space="preserve"> </w:t>
            </w:r>
            <w:proofErr w:type="spellStart"/>
            <w:r>
              <w:rPr>
                <w:rFonts w:eastAsia="DengXian"/>
                <w:lang w:val="es-ES" w:eastAsia="zh-CN"/>
              </w:rPr>
              <w:t>with</w:t>
            </w:r>
            <w:proofErr w:type="spellEnd"/>
            <w:r>
              <w:rPr>
                <w:rFonts w:eastAsia="DengXian"/>
                <w:lang w:val="es-ES" w:eastAsia="zh-CN"/>
              </w:rPr>
              <w:t xml:space="preserve"> Nokia.</w:t>
            </w:r>
          </w:p>
        </w:tc>
      </w:tr>
    </w:tbl>
    <w:p w14:paraId="1700135E" w14:textId="77777777" w:rsidR="00534291" w:rsidRDefault="00534291" w:rsidP="00E7678C"/>
    <w:p w14:paraId="1CABD221" w14:textId="41839FA2" w:rsidR="00211C78" w:rsidRPr="00231F05" w:rsidRDefault="00211C78" w:rsidP="002B32BD">
      <w:pPr>
        <w:pStyle w:val="Heading2"/>
        <w:numPr>
          <w:ilvl w:val="1"/>
          <w:numId w:val="1"/>
        </w:numPr>
      </w:pPr>
      <w:r w:rsidRPr="00231F05">
        <w:t>Issue 9: Multiplexing MCCH/MTCH and other PDCCH/PDSCH</w:t>
      </w:r>
    </w:p>
    <w:p w14:paraId="701A6DD3" w14:textId="3AB48353" w:rsidR="00231F05" w:rsidRDefault="00231F05" w:rsidP="002B32BD">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Heading3"/>
        <w:numPr>
          <w:ilvl w:val="2"/>
          <w:numId w:val="1"/>
        </w:numPr>
        <w:rPr>
          <w:b/>
          <w:bCs/>
        </w:rPr>
      </w:pPr>
      <w:proofErr w:type="spellStart"/>
      <w:r>
        <w:rPr>
          <w:b/>
          <w:bCs/>
        </w:rPr>
        <w:lastRenderedPageBreak/>
        <w:t>Tdoc</w:t>
      </w:r>
      <w:proofErr w:type="spellEnd"/>
      <w:r>
        <w:rPr>
          <w:b/>
          <w:bCs/>
        </w:rPr>
        <w:t xml:space="preserve">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ListParagraph"/>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2B32BD">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w:t>
            </w:r>
            <w:proofErr w:type="gramStart"/>
            <w:r w:rsidR="00D8065F">
              <w:t>dropping in reality, but</w:t>
            </w:r>
            <w:proofErr w:type="gramEnd"/>
            <w:r w:rsidR="00D8065F">
              <w:t xml:space="preserve">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w:t>
            </w:r>
            <w:proofErr w:type="gramStart"/>
            <w:r>
              <w:rPr>
                <w:rFonts w:eastAsia="DengXian"/>
                <w:lang w:eastAsia="zh-CN"/>
              </w:rPr>
              <w:t>similar to</w:t>
            </w:r>
            <w:proofErr w:type="gramEnd"/>
            <w:r>
              <w:rPr>
                <w:rFonts w:eastAsia="DengXian"/>
                <w:lang w:eastAsia="zh-CN"/>
              </w:rPr>
              <w:t xml:space="preserve"> unicast PDSCH, thus we think UE is </w:t>
            </w:r>
            <w:r w:rsidRPr="0063160A">
              <w:rPr>
                <w:rFonts w:eastAsia="DengXian"/>
                <w:lang w:eastAsia="zh-CN"/>
              </w:rPr>
              <w:t xml:space="preserve">required to support </w:t>
            </w:r>
            <w:proofErr w:type="spellStart"/>
            <w:r w:rsidRPr="0063160A">
              <w:rPr>
                <w:rFonts w:eastAsia="DengXian"/>
                <w:lang w:eastAsia="zh-CN"/>
              </w:rPr>
              <w:t>FDMed</w:t>
            </w:r>
            <w:proofErr w:type="spellEnd"/>
            <w:r w:rsidRPr="0063160A">
              <w:rPr>
                <w:rFonts w:eastAsia="DengXian"/>
                <w:lang w:eastAsia="zh-CN"/>
              </w:rPr>
              <w:t xml:space="preserve"> MCCH/MTCH and PBCH/SIB/Paging in </w:t>
            </w:r>
            <w:proofErr w:type="spellStart"/>
            <w:r w:rsidRPr="0063160A">
              <w:rPr>
                <w:rFonts w:eastAsia="DengXian"/>
                <w:lang w:eastAsia="zh-CN"/>
              </w:rPr>
              <w:t>PCell</w:t>
            </w:r>
            <w:proofErr w:type="spellEnd"/>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 xml:space="preserve">Since UE cannot report capability, </w:t>
            </w:r>
            <w:proofErr w:type="spellStart"/>
            <w:r>
              <w:rPr>
                <w:rFonts w:eastAsia="DengXian"/>
                <w:lang w:eastAsia="zh-CN"/>
              </w:rPr>
              <w:t>FDMed</w:t>
            </w:r>
            <w:proofErr w:type="spellEnd"/>
            <w:r>
              <w:rPr>
                <w:rFonts w:eastAsia="DengXian"/>
                <w:lang w:eastAsia="zh-CN"/>
              </w:rPr>
              <w:t xml:space="preserve">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proofErr w:type="spellStart"/>
            <w:r>
              <w:rPr>
                <w:lang w:val="es-ES"/>
              </w:rPr>
              <w:t>Since</w:t>
            </w:r>
            <w:proofErr w:type="spellEnd"/>
            <w:r>
              <w:rPr>
                <w:lang w:val="es-ES"/>
              </w:rPr>
              <w:t xml:space="preserve"> FDM </w:t>
            </w:r>
            <w:proofErr w:type="spellStart"/>
            <w:r>
              <w:rPr>
                <w:lang w:val="es-ES"/>
              </w:rPr>
              <w:t>is</w:t>
            </w:r>
            <w:proofErr w:type="spellEnd"/>
            <w:r>
              <w:rPr>
                <w:lang w:val="es-ES"/>
              </w:rPr>
              <w:t xml:space="preserve"> UE </w:t>
            </w:r>
            <w:proofErr w:type="spellStart"/>
            <w:r>
              <w:rPr>
                <w:lang w:val="es-ES"/>
              </w:rPr>
              <w:t>capability</w:t>
            </w:r>
            <w:proofErr w:type="spellEnd"/>
            <w:r>
              <w:rPr>
                <w:lang w:val="es-ES"/>
              </w:rPr>
              <w:t xml:space="preserve">, </w:t>
            </w:r>
            <w:proofErr w:type="spellStart"/>
            <w:r>
              <w:rPr>
                <w:lang w:val="es-ES"/>
              </w:rPr>
              <w:t>it’s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supported</w:t>
            </w:r>
            <w:proofErr w:type="spellEnd"/>
            <w:r>
              <w:rPr>
                <w:lang w:val="es-ES"/>
              </w:rPr>
              <w:t xml:space="preserve"> </w:t>
            </w:r>
            <w:proofErr w:type="spellStart"/>
            <w:r>
              <w:rPr>
                <w:lang w:val="es-ES"/>
              </w:rPr>
              <w:t>for</w:t>
            </w:r>
            <w:proofErr w:type="spellEnd"/>
            <w:r>
              <w:rPr>
                <w:lang w:val="es-ES"/>
              </w:rPr>
              <w:t xml:space="preserve">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85" w:type="dxa"/>
          </w:tcPr>
          <w:p w14:paraId="0E42EB17" w14:textId="288CB883" w:rsidR="000F277F" w:rsidRDefault="000F277F" w:rsidP="000F277F">
            <w:pPr>
              <w:rPr>
                <w:lang w:val="es-ES"/>
              </w:rPr>
            </w:pP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UE </w:t>
            </w:r>
            <w:proofErr w:type="spellStart"/>
            <w:r>
              <w:rPr>
                <w:lang w:val="es-ES"/>
              </w:rPr>
              <w:t>needs</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support</w:t>
            </w:r>
            <w:proofErr w:type="spellEnd"/>
            <w:r>
              <w:rPr>
                <w:lang w:val="es-ES"/>
              </w:rPr>
              <w:t xml:space="preserve"> as </w:t>
            </w:r>
            <w:proofErr w:type="spellStart"/>
            <w:r>
              <w:rPr>
                <w:lang w:val="es-ES"/>
              </w:rPr>
              <w:t>best</w:t>
            </w:r>
            <w:proofErr w:type="spellEnd"/>
            <w:r>
              <w:rPr>
                <w:lang w:val="es-ES"/>
              </w:rPr>
              <w:t xml:space="preserve">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w:t>
      </w:r>
      <w:proofErr w:type="gramStart"/>
      <w:r w:rsidR="007D3C2D">
        <w:t>provide also</w:t>
      </w:r>
      <w:proofErr w:type="gramEnd"/>
      <w:r w:rsidR="007D3C2D">
        <w:t xml:space="preserve"> these comments to the table below to evaluate the situation based on comments.</w:t>
      </w:r>
    </w:p>
    <w:p w14:paraId="2775CD71" w14:textId="13C88341" w:rsidR="00935211" w:rsidRPr="00EA0AB9" w:rsidRDefault="00935211" w:rsidP="002B32BD">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4" type="#_x0000_t75" style="width:36.75pt;height:14.25pt" o:ole="">
            <v:imagedata r:id="rId12" o:title=""/>
          </v:shape>
          <o:OLEObject Type="Embed" ProgID="Equation.3" ShapeID="_x0000_i1034" DrawAspect="Content" ObjectID="_1698658534" r:id="rId27"/>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0181F244" w14:textId="77777777" w:rsidR="00ED1840" w:rsidRPr="00111200" w:rsidRDefault="00ED1840" w:rsidP="00ED1840">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7137C58F" w14:textId="77777777" w:rsidR="00ED1840" w:rsidRDefault="00ED1840" w:rsidP="00ED1840">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proofErr w:type="spellStart"/>
      <w:r w:rsidRPr="00655BCD">
        <w:rPr>
          <w:rFonts w:eastAsia="DengXian"/>
          <w:i/>
          <w:iCs/>
          <w:color w:val="FF0000"/>
          <w:lang w:eastAsia="zh-CN"/>
        </w:rPr>
        <w:t>mcs</w:t>
      </w:r>
      <w:proofErr w:type="spellEnd"/>
      <w:r w:rsidRPr="00655BCD">
        <w:rPr>
          <w:rFonts w:eastAsia="DengXian"/>
          <w:i/>
          <w:iCs/>
          <w:color w:val="FF0000"/>
          <w:lang w:eastAsia="zh-CN"/>
        </w:rPr>
        <w:t>-Table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proofErr w:type="spellStart"/>
      <w:r w:rsidRPr="00FA00BA">
        <w:rPr>
          <w:rFonts w:eastAsia="DengXian"/>
          <w:i/>
          <w:iCs/>
          <w:color w:val="FF0000"/>
          <w:lang w:eastAsia="zh-CN"/>
        </w:rPr>
        <w:t>mcs</w:t>
      </w:r>
      <w:proofErr w:type="spellEnd"/>
      <w:r w:rsidRPr="00FA00BA">
        <w:rPr>
          <w:rFonts w:eastAsia="DengXian"/>
          <w:i/>
          <w:iCs/>
          <w:color w:val="FF0000"/>
          <w:lang w:eastAsia="zh-CN"/>
        </w:rPr>
        <w:t>-Table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5" type="#_x0000_t75" style="width:33.75pt;height:15pt" o:ole="">
            <v:imagedata r:id="rId12" o:title=""/>
          </v:shape>
          <o:OLEObject Type="Embed" ProgID="Equation.3" ShapeID="_x0000_i1035" DrawAspect="Content" ObjectID="_1698658535"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proofErr w:type="gramStart"/>
      <w:r w:rsidRPr="00904363">
        <w:rPr>
          <w:rFonts w:ascii="Times" w:hAnsi="Times"/>
          <w:szCs w:val="24"/>
          <w:lang w:eastAsia="x-none"/>
        </w:rPr>
        <w:t>SIBx</w:t>
      </w:r>
      <w:proofErr w:type="spellEnd"/>
      <w:r w:rsidRPr="00904363">
        <w:rPr>
          <w:rFonts w:ascii="Times" w:hAnsi="Times"/>
          <w:szCs w:val="24"/>
          <w:lang w:eastAsia="x-none"/>
        </w:rPr>
        <w:t>;</w:t>
      </w:r>
      <w:proofErr w:type="gramEnd"/>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 xml:space="preserve">Basic Functions for Broadcast / Multicast </w:t>
      </w:r>
      <w:proofErr w:type="gramStart"/>
      <w:r w:rsidRPr="0017243F">
        <w:rPr>
          <w:sz w:val="18"/>
          <w:szCs w:val="18"/>
        </w:rPr>
        <w:t>for  RRC</w:t>
      </w:r>
      <w:proofErr w:type="gramEnd"/>
      <w:r w:rsidRPr="0017243F">
        <w:rPr>
          <w:sz w:val="18"/>
          <w:szCs w:val="18"/>
        </w:rPr>
        <w:t xml:space="preserve">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9273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9273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92739"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92739"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92739"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92739"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proofErr w:type="gramStart"/>
      <w:r w:rsidRPr="00B83BB0">
        <w:rPr>
          <w:rFonts w:eastAsia="SimSun"/>
          <w:lang w:eastAsia="zh-CN"/>
        </w:rPr>
        <w:t>For the purpose of</w:t>
      </w:r>
      <w:proofErr w:type="gramEnd"/>
      <w:r w:rsidRPr="00B83BB0">
        <w:rPr>
          <w:rFonts w:eastAsia="SimSun"/>
          <w:lang w:eastAsia="zh-CN"/>
        </w:rPr>
        <w:t xml:space="preserve">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7" w:name="OLE_LINK57"/>
            <w:bookmarkStart w:id="5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9" w:name="OLE_LINK61"/>
            <w:bookmarkStart w:id="60" w:name="OLE_LINK60"/>
            <w:bookmarkStart w:id="61" w:name="OLE_LINK59"/>
            <w:bookmarkEnd w:id="57"/>
            <w:bookmarkEnd w:id="5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64"/>
          <w:bookmarkEnd w:id="6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3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E93E2" w14:textId="77777777" w:rsidR="00B964C5" w:rsidRDefault="00B964C5">
      <w:pPr>
        <w:spacing w:after="0"/>
      </w:pPr>
      <w:r>
        <w:separator/>
      </w:r>
    </w:p>
  </w:endnote>
  <w:endnote w:type="continuationSeparator" w:id="0">
    <w:p w14:paraId="21CF887F" w14:textId="77777777" w:rsidR="00B964C5" w:rsidRDefault="00B96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22E91CD" w:rsidR="00C92739" w:rsidRDefault="00C92739">
    <w:pPr>
      <w:pStyle w:val="Footer"/>
    </w:pPr>
    <w:r>
      <w:rPr>
        <w:noProof w:val="0"/>
      </w:rPr>
      <w:fldChar w:fldCharType="begin"/>
    </w:r>
    <w:r>
      <w:instrText xml:space="preserve"> PAGE   \* MERGEFORMAT </w:instrText>
    </w:r>
    <w:r>
      <w:rPr>
        <w:noProof w:val="0"/>
      </w:rPr>
      <w:fldChar w:fldCharType="separate"/>
    </w:r>
    <w:r>
      <w:t>115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A58B4" w14:textId="77777777" w:rsidR="00B964C5" w:rsidRDefault="00B964C5">
      <w:pPr>
        <w:spacing w:after="0"/>
      </w:pPr>
      <w:r>
        <w:separator/>
      </w:r>
    </w:p>
  </w:footnote>
  <w:footnote w:type="continuationSeparator" w:id="0">
    <w:p w14:paraId="619C78B7" w14:textId="77777777" w:rsidR="00B964C5" w:rsidRDefault="00B964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92739" w:rsidRDefault="00C927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E7FFC"/>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172"/>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111"/>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8B7"/>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99F"/>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2FD8"/>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349"/>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90B"/>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739"/>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1AC"/>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1D"/>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BA2"/>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656"/>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366"/>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1E0716-BEF3-4B71-8EB6-7A8F013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D027A-A7AA-415A-B6F1-328BC29E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139</Pages>
  <Words>63321</Words>
  <Characters>335607</Characters>
  <Application>Microsoft Office Word</Application>
  <DocSecurity>0</DocSecurity>
  <Lines>2796</Lines>
  <Paragraphs>796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13</cp:revision>
  <cp:lastPrinted>2019-08-16T08:11:00Z</cp:lastPrinted>
  <dcterms:created xsi:type="dcterms:W3CDTF">2021-11-17T09:46:00Z</dcterms:created>
  <dcterms:modified xsi:type="dcterms:W3CDTF">2021-11-17T11:41:00Z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1637141842</vt:lpwstr>
  </property>
</Properties>
</file>