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5pt;height:16.25pt;mso-width-percent:0;mso-height-percent:0;mso-width-percent:0;mso-height-percent:0" o:ole="">
                  <v:imagedata r:id="rId8" o:title=""/>
                </v:shape>
                <o:OLEObject Type="Embed" ProgID="Equation.3" ShapeID="_x0000_i1025" DrawAspect="Content" ObjectID="_1698655073"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25pt;height:18.75pt;mso-width-percent:0;mso-height-percent:0;mso-width-percent:0;mso-height-percent:0" o:ole="">
            <v:imagedata r:id="rId10" o:title=""/>
          </v:shape>
          <o:OLEObject Type="Embed" ProgID="Equation.3" ShapeID="_x0000_i1026" DrawAspect="Content" ObjectID="_1698655074"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pt;height:15.4pt;mso-width-percent:0;mso-height-percent:0;mso-width-percent:0;mso-height-percent:0" o:ole="">
            <v:imagedata r:id="rId12" o:title=""/>
          </v:shape>
          <o:OLEObject Type="Embed" ProgID="Equation.3" ShapeID="_x0000_i1027" DrawAspect="Content" ObjectID="_1698655075"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pt;height:15.4pt" o:ole="">
            <v:imagedata r:id="rId12" o:title=""/>
          </v:shape>
          <o:OLEObject Type="Embed" ProgID="Equation.3" ShapeID="_x0000_i1028" DrawAspect="Content" ObjectID="_1698655076"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pt;height:15.4pt" o:ole="">
                  <v:imagedata r:id="rId12" o:title=""/>
                </v:shape>
                <o:OLEObject Type="Embed" ProgID="Equation.3" ShapeID="_x0000_i1029" DrawAspect="Content" ObjectID="_1698655077"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pt;height:15.4pt" o:ole="">
            <v:imagedata r:id="rId12" o:title=""/>
          </v:shape>
          <o:OLEObject Type="Embed" ProgID="Equation.3" ShapeID="_x0000_i1030" DrawAspect="Content" ObjectID="_1698655078"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pt;height:15.4pt" o:ole="">
                  <v:imagedata r:id="rId12" o:title=""/>
                </v:shape>
                <o:OLEObject Type="Embed" ProgID="Equation.3" ShapeID="_x0000_i1031" DrawAspect="Content" ObjectID="_1698655079"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pt;height:15.4pt" o:ole="">
            <v:imagedata r:id="rId12" o:title=""/>
          </v:shape>
          <o:OLEObject Type="Embed" ProgID="Equation.3" ShapeID="_x0000_i1032" DrawAspect="Content" ObjectID="_1698655080"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hint="eastAsia"/>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18602B">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19"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lastRenderedPageBreak/>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hint="eastAsia"/>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hint="eastAsia"/>
                <w:lang w:eastAsia="zh-CN"/>
              </w:rPr>
            </w:pPr>
            <w:r>
              <w:rPr>
                <w:rFonts w:eastAsia="等线"/>
                <w:lang w:eastAsia="zh-CN"/>
              </w:rPr>
              <w:t>OK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lastRenderedPageBreak/>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lastRenderedPageBreak/>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lastRenderedPageBreak/>
              <w:t>Moderator</w:t>
            </w:r>
          </w:p>
        </w:tc>
        <w:tc>
          <w:tcPr>
            <w:tcW w:w="7979" w:type="dxa"/>
          </w:tcPr>
          <w:p w14:paraId="4383C826" w14:textId="61D01B6E" w:rsidR="004839D5" w:rsidRDefault="00572B5A" w:rsidP="00977F11">
            <w:r>
              <w:rPr>
                <w:rFonts w:eastAsia="等线"/>
                <w:lang w:eastAsia="zh-CN"/>
              </w:rPr>
              <w:lastRenderedPageBreak/>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w:t>
            </w:r>
            <w:r>
              <w:rPr>
                <w:rFonts w:eastAsia="等线"/>
                <w:lang w:eastAsia="zh-CN"/>
              </w:rPr>
              <w:lastRenderedPageBreak/>
              <w:t xml:space="preserve">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lastRenderedPageBreak/>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lastRenderedPageBreak/>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Heading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hint="eastAsia"/>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hint="eastAsia"/>
                <w:b/>
                <w:bCs/>
                <w:lang w:eastAsia="zh-CN"/>
              </w:rPr>
            </w:pPr>
            <w:r>
              <w:t>Proposal</w:t>
            </w:r>
            <w:r w:rsidRPr="00CC348B">
              <w:t xml:space="preserve"> 2.</w:t>
            </w:r>
            <w:r>
              <w:t>4</w:t>
            </w:r>
            <w:r w:rsidRPr="00CC348B">
              <w:t>-</w:t>
            </w:r>
            <w:r>
              <w:t xml:space="preserve">5: Not support. </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lastRenderedPageBreak/>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 xml:space="preserve">Proposal 3A: Group common transmissions for different G-RNTIs with different traffic patterns or even for different SFN areas can be scheduled in different transmission windows. Different </w:t>
      </w:r>
      <w:r>
        <w:lastRenderedPageBreak/>
        <w:t>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lastRenderedPageBreak/>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Heading4"/>
            </w:pPr>
            <w:r w:rsidRPr="002B5195">
              <w:t>Proposal 2.5-4 [NEW]</w:t>
            </w:r>
            <w:r>
              <w:t>: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lastRenderedPageBreak/>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 xml:space="preserve">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w:t>
      </w:r>
      <w:r w:rsidRPr="00CC45C1">
        <w:lastRenderedPageBreak/>
        <w:t>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lastRenderedPageBreak/>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lastRenderedPageBreak/>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 xml:space="preserve">Compared with Case D, Case E has these natural drawbacks and may introduce more spec impact. In addition, as the previous agreement, Case E is an MBS specific BWP, whether can or how to support </w:t>
      </w:r>
      <w:r>
        <w:lastRenderedPageBreak/>
        <w:t>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lastRenderedPageBreak/>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lastRenderedPageBreak/>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lastRenderedPageBreak/>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lastRenderedPageBreak/>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w:t>
            </w:r>
            <w:r>
              <w:lastRenderedPageBreak/>
              <w:t>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w:t>
            </w:r>
            <w:r>
              <w:rPr>
                <w:lang w:eastAsia="es-ES"/>
              </w:rPr>
              <w:lastRenderedPageBreak/>
              <w:t xml:space="preserve">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lastRenderedPageBreak/>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lastRenderedPageBreak/>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lastRenderedPageBreak/>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lastRenderedPageBreak/>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broadcast, however, multiple companies have argued that increasing the UE complexity would also go against the </w:t>
            </w:r>
            <w:r>
              <w:lastRenderedPageBreak/>
              <w:t>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lastRenderedPageBreak/>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lastRenderedPageBreak/>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w:t>
            </w:r>
            <w:r w:rsidR="00FA5629">
              <w:rPr>
                <w:lang w:eastAsia="zh-CN"/>
              </w:rPr>
              <w:lastRenderedPageBreak/>
              <w:t xml:space="preserve">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593FED" w:rsidRPr="00D70C87" w14:paraId="76A96097" w14:textId="77777777" w:rsidTr="006679B5">
        <w:tc>
          <w:tcPr>
            <w:tcW w:w="1644" w:type="dxa"/>
          </w:tcPr>
          <w:p w14:paraId="3C91505E" w14:textId="5AEB8A46" w:rsidR="00593FED" w:rsidRDefault="00593FED" w:rsidP="002A15B8">
            <w:pPr>
              <w:rPr>
                <w:rFonts w:eastAsia="等线" w:hint="eastAsia"/>
                <w:lang w:eastAsia="zh-CN"/>
              </w:rPr>
            </w:pPr>
            <w:r>
              <w:rPr>
                <w:rFonts w:eastAsia="等线"/>
                <w:sz w:val="22"/>
                <w:szCs w:val="22"/>
                <w:lang w:eastAsia="zh-CN"/>
              </w:rPr>
              <w:lastRenderedPageBreak/>
              <w:t>Lenovo, Motorola Mobility</w:t>
            </w:r>
          </w:p>
        </w:tc>
        <w:tc>
          <w:tcPr>
            <w:tcW w:w="7985" w:type="dxa"/>
          </w:tcPr>
          <w:p w14:paraId="62C5CFBC" w14:textId="77777777" w:rsidR="00593FED" w:rsidRDefault="00593FED" w:rsidP="00593FED">
            <w:r>
              <w:t>Proposal</w:t>
            </w:r>
            <w:r w:rsidRPr="00CC348B">
              <w:t xml:space="preserve"> 2.</w:t>
            </w:r>
            <w:r>
              <w:t>7</w:t>
            </w:r>
            <w:r w:rsidRPr="00CC348B">
              <w:t>-</w:t>
            </w:r>
            <w:r>
              <w:t>2: Support</w:t>
            </w:r>
          </w:p>
          <w:p w14:paraId="2DC4EC48" w14:textId="5F8DA681" w:rsidR="00593FED" w:rsidRDefault="00593FED" w:rsidP="00593FED">
            <w:r>
              <w:t>Question</w:t>
            </w:r>
            <w:r w:rsidRPr="00CC348B">
              <w:t xml:space="preserve"> 2.</w:t>
            </w:r>
            <w:r>
              <w:t>7</w:t>
            </w:r>
            <w:r w:rsidRPr="00CC348B">
              <w:t>-</w:t>
            </w:r>
            <w:r>
              <w:t xml:space="preserve">3rev1: </w:t>
            </w:r>
            <w:r>
              <w:t>no additional impact</w:t>
            </w:r>
            <w:r>
              <w:t>.</w:t>
            </w:r>
            <w:r>
              <w:t xml:space="preserve"> It is widely used in 4G/5G.</w:t>
            </w: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w:t>
      </w:r>
      <w:r w:rsidR="00D10999" w:rsidRPr="00D10999">
        <w:lastRenderedPageBreak/>
        <w:t>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lastRenderedPageBreak/>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lastRenderedPageBreak/>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pt;height:14.5pt" o:ole="">
            <v:imagedata r:id="rId12" o:title=""/>
          </v:shape>
          <o:OLEObject Type="Embed" ProgID="Equation.3" ShapeID="_x0000_i1033" DrawAspect="Content" ObjectID="_1698655081"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5pt;height:15pt" o:ole="">
            <v:imagedata r:id="rId12" o:title=""/>
          </v:shape>
          <o:OLEObject Type="Embed" ProgID="Equation.3" ShapeID="_x0000_i1034" DrawAspect="Content" ObjectID="_1698655082"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D136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D136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D1363"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D1363"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D1363"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D1363"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1DE7B" w14:textId="77777777" w:rsidR="00153C84" w:rsidRDefault="00153C84">
      <w:pPr>
        <w:spacing w:after="0"/>
      </w:pPr>
      <w:r>
        <w:separator/>
      </w:r>
    </w:p>
  </w:endnote>
  <w:endnote w:type="continuationSeparator" w:id="0">
    <w:p w14:paraId="42617D84" w14:textId="77777777" w:rsidR="00153C84" w:rsidRDefault="00153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5218B28" w:rsidR="006D1363" w:rsidRDefault="006D1363">
    <w:pPr>
      <w:pStyle w:val="Footer"/>
    </w:pPr>
    <w:r>
      <w:rPr>
        <w:noProof w:val="0"/>
      </w:rPr>
      <w:fldChar w:fldCharType="begin"/>
    </w:r>
    <w:r>
      <w:instrText xml:space="preserve"> PAGE   \* MERGEFORMAT </w:instrText>
    </w:r>
    <w:r>
      <w:rPr>
        <w:noProof w:val="0"/>
      </w:rPr>
      <w:fldChar w:fldCharType="separate"/>
    </w:r>
    <w: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7F131" w14:textId="77777777" w:rsidR="00153C84" w:rsidRDefault="00153C84">
      <w:pPr>
        <w:spacing w:after="0"/>
      </w:pPr>
      <w:r>
        <w:separator/>
      </w:r>
    </w:p>
  </w:footnote>
  <w:footnote w:type="continuationSeparator" w:id="0">
    <w:p w14:paraId="371B23B2" w14:textId="77777777" w:rsidR="00153C84" w:rsidRDefault="00153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6D1363" w:rsidRDefault="006D1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0632-83E4-4208-93A5-099479AB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135</Pages>
  <Words>57693</Words>
  <Characters>328854</Characters>
  <Application>Microsoft Office Word</Application>
  <DocSecurity>0</DocSecurity>
  <Lines>2740</Lines>
  <Paragraphs>771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2021-11-17T03:35:00Z</dcterms:created>
  <dcterms:modified xsi:type="dcterms:W3CDTF">2021-11-17T03:51:00Z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