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6pt;height:16.4pt;mso-width-percent:0;mso-height-percent:0;mso-width-percent:0;mso-height-percent:0" o:ole="">
                  <v:imagedata r:id="rId8" o:title=""/>
                </v:shape>
                <o:OLEObject Type="Embed" ProgID="Equation.3" ShapeID="_x0000_i1025" DrawAspect="Content" ObjectID="_169865236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2pt;height:18.8pt;mso-width-percent:0;mso-height-percent:0;mso-width-percent:0;mso-height-percent:0" o:ole="">
            <v:imagedata r:id="rId10" o:title=""/>
          </v:shape>
          <o:OLEObject Type="Embed" ProgID="Equation.3" ShapeID="_x0000_i1026" DrawAspect="Content" ObjectID="_169865236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6pt;height:15.2pt;mso-width-percent:0;mso-height-percent:0;mso-width-percent:0;mso-height-percent:0" o:ole="">
            <v:imagedata r:id="rId12" o:title=""/>
          </v:shape>
          <o:OLEObject Type="Embed" ProgID="Equation.3" ShapeID="_x0000_i1027" DrawAspect="Content" ObjectID="_169865236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6pt;height:15.2pt" o:ole="">
            <v:imagedata r:id="rId12" o:title=""/>
          </v:shape>
          <o:OLEObject Type="Embed" ProgID="Equation.3" ShapeID="_x0000_i1028" DrawAspect="Content" ObjectID="_169865236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6pt;height:15.2pt" o:ole="">
                  <v:imagedata r:id="rId12" o:title=""/>
                </v:shape>
                <o:OLEObject Type="Embed" ProgID="Equation.3" ShapeID="_x0000_i1029" DrawAspect="Content" ObjectID="_1698652366" r:id="rId15"/>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6pt;height:15.2pt" o:ole="">
            <v:imagedata r:id="rId12" o:title=""/>
          </v:shape>
          <o:OLEObject Type="Embed" ProgID="Equation.3" ShapeID="_x0000_i1030" DrawAspect="Content" ObjectID="_1698652367" r:id="rId16"/>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6pt;height:15.2pt" o:ole="">
                  <v:imagedata r:id="rId12" o:title=""/>
                </v:shape>
                <o:OLEObject Type="Embed" ProgID="Equation.3" ShapeID="_x0000_i1031" DrawAspect="Content" ObjectID="_1698652368" r:id="rId17"/>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6"/>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6"/>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6pt;height:15.2pt" o:ole="">
            <v:imagedata r:id="rId12" o:title=""/>
          </v:shape>
          <o:OLEObject Type="Embed" ProgID="Equation.3" ShapeID="_x0000_i1032" DrawAspect="Content" ObjectID="_1698652369" r:id="rId18"/>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6"/>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6"/>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6"/>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hint="eastAsia"/>
                <w:lang w:eastAsia="zh-CN"/>
              </w:rPr>
            </w:pPr>
            <w:r>
              <w:rPr>
                <w:bCs/>
              </w:rPr>
              <w:t>Proposal 2.1-1rev2 and Proposal 2.1-8: Support</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lastRenderedPageBreak/>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lastRenderedPageBreak/>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lastRenderedPageBreak/>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lastRenderedPageBreak/>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lastRenderedPageBreak/>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19" w:history="1">
              <w:r w:rsidRPr="00A02AD7">
                <w:rPr>
                  <w:rStyle w:val="aa"/>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6"/>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6"/>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6"/>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lastRenderedPageBreak/>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hint="eastAsia"/>
                <w:lang w:eastAsia="zh-CN"/>
              </w:rPr>
            </w:pPr>
            <w:r>
              <w:rPr>
                <w:rFonts w:eastAsia="等线" w:hint="eastAsia"/>
                <w:lang w:eastAsia="zh-CN"/>
              </w:rPr>
              <w:t>Ok</w:t>
            </w:r>
            <w:r>
              <w:rPr>
                <w:rFonts w:eastAsia="等线"/>
                <w:lang w:eastAsia="zh-CN"/>
              </w:rPr>
              <w:t xml:space="preserve"> </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w:t>
      </w:r>
      <w:r>
        <w:lastRenderedPageBreak/>
        <w:t>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lastRenderedPageBreak/>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lastRenderedPageBreak/>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lastRenderedPageBreak/>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lastRenderedPageBreak/>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lastRenderedPageBreak/>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2"/>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3"/>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6"/>
              <w:numPr>
                <w:ilvl w:val="0"/>
                <w:numId w:val="81"/>
              </w:numPr>
            </w:pPr>
            <w:r>
              <w:t>Support [NTT DOCOMO, Lenovo, CATT</w:t>
            </w:r>
            <w:r w:rsidR="00657093">
              <w:t>, Ericsson</w:t>
            </w:r>
            <w:r>
              <w:t>]</w:t>
            </w:r>
          </w:p>
          <w:p w14:paraId="6522D10B" w14:textId="77777777" w:rsidR="00A73F86" w:rsidRDefault="00A73F86" w:rsidP="00A73F86">
            <w:pPr>
              <w:pStyle w:val="af6"/>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6"/>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6"/>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6"/>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hint="eastAsia"/>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proofErr w:type="spellStart"/>
            <w:r w:rsidRPr="00A52FE4">
              <w:rPr>
                <w:rFonts w:eastAsia="等线"/>
                <w:b w:val="0"/>
                <w:bCs/>
                <w:lang w:eastAsia="zh-CN"/>
              </w:rPr>
              <w:t>pdsch</w:t>
            </w:r>
            <w:proofErr w:type="spellEnd"/>
            <w:r w:rsidRPr="00A52FE4">
              <w:rPr>
                <w:rFonts w:eastAsia="等线"/>
                <w:b w:val="0"/>
                <w:bCs/>
                <w:lang w:eastAsia="zh-CN"/>
              </w:rPr>
              <w:t>-</w:t>
            </w:r>
            <w:proofErr w:type="spellStart"/>
            <w:r w:rsidRPr="00A52FE4">
              <w:rPr>
                <w:rFonts w:eastAsia="等线"/>
                <w:b w:val="0"/>
                <w:bCs/>
                <w:lang w:eastAsia="zh-CN"/>
              </w:rPr>
              <w:t>Config</w:t>
            </w:r>
            <w:proofErr w:type="spellEnd"/>
            <w:r w:rsidRPr="00A52FE4">
              <w:rPr>
                <w:rFonts w:eastAsia="等线"/>
                <w:b w:val="0"/>
                <w:bCs/>
                <w:lang w:eastAsia="zh-CN"/>
              </w:rPr>
              <w:t>-broadcast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lastRenderedPageBreak/>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lastRenderedPageBreak/>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lastRenderedPageBreak/>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lastRenderedPageBreak/>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lastRenderedPageBreak/>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lastRenderedPageBreak/>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lastRenderedPageBreak/>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6"/>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lastRenderedPageBreak/>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6"/>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6"/>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6"/>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6"/>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6"/>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6"/>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6"/>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lastRenderedPageBreak/>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06CDFCC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lastRenderedPageBreak/>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09701685" w:rsidR="00BF7573" w:rsidRDefault="00B57A65" w:rsidP="00BF7573">
      <w:pPr>
        <w:pStyle w:val="af6"/>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6"/>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497B8C99" w:rsidR="00414E91" w:rsidRDefault="00414E91" w:rsidP="00414E91">
      <w:pPr>
        <w:pStyle w:val="af6"/>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6"/>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525BA9ED"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6"/>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lastRenderedPageBreak/>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26839BEA" w:rsidR="00CC7D68" w:rsidRDefault="00CC7D68" w:rsidP="00CC7D68">
      <w:pPr>
        <w:pStyle w:val="af6"/>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lastRenderedPageBreak/>
        <w:t>Proposal 1: For a configured/defined CFR for GC-PDCCH/PDSCH carrying MCCH and MTCH for broadcast reception with UEs in RRC IDLE/INACTIVE state, support case D.</w:t>
      </w:r>
    </w:p>
    <w:p w14:paraId="19A5FE35" w14:textId="237F923B" w:rsidR="00A46A8C" w:rsidRDefault="00A46A8C" w:rsidP="00CC7D68">
      <w:pPr>
        <w:pStyle w:val="af6"/>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lastRenderedPageBreak/>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58C72CBF"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5467DA57"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6"/>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lastRenderedPageBreak/>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lastRenderedPageBreak/>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52C6C6FA" w:rsidR="00B7282A" w:rsidRDefault="00B7282A" w:rsidP="00275DA6">
      <w:pPr>
        <w:pStyle w:val="af6"/>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an BWP, however, in this case as a specific initial BWP only MBS UEs. [Xiaomi] similarly proposes that for Case C, MBS UEs </w:t>
      </w:r>
      <w:r w:rsidR="00FA7E2C">
        <w:lastRenderedPageBreak/>
        <w:t>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6"/>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6"/>
        <w:numPr>
          <w:ilvl w:val="2"/>
          <w:numId w:val="65"/>
        </w:numPr>
      </w:pPr>
      <w:r>
        <w:lastRenderedPageBreak/>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6"/>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t>
            </w:r>
            <w:r>
              <w:lastRenderedPageBreak/>
              <w:t>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w:t>
            </w:r>
            <w:r w:rsidRPr="00D36034">
              <w:lastRenderedPageBreak/>
              <w:t>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lastRenderedPageBreak/>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lastRenderedPageBreak/>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2"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3"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4"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等线"/>
                <w:lang w:eastAsia="zh-CN"/>
              </w:rPr>
            </w:pPr>
            <w:del w:id="26"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等线"/>
                <w:lang w:eastAsia="zh-CN"/>
              </w:rPr>
            </w:pPr>
            <w:del w:id="28"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等线"/>
                <w:lang w:eastAsia="zh-CN"/>
              </w:rPr>
            </w:pPr>
            <w:r w:rsidRPr="00CE665B">
              <w:rPr>
                <w:rFonts w:eastAsia="等线"/>
                <w:lang w:eastAsia="zh-CN"/>
              </w:rPr>
              <w:t>Note</w:t>
            </w:r>
            <w:del w:id="30"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等线"/>
                <w:lang w:eastAsia="zh-CN"/>
              </w:rPr>
            </w:pPr>
            <w:ins w:id="32" w:author="xiajinhuan" w:date="2021-11-16T15:23:00Z">
              <w:r>
                <w:rPr>
                  <w:rFonts w:eastAsia="等线"/>
                  <w:lang w:eastAsia="zh-CN"/>
                </w:rPr>
                <w:t>It is up t</w:t>
              </w:r>
            </w:ins>
            <w:ins w:id="33" w:author="xiajinhuan" w:date="2021-11-16T15:24:00Z">
              <w:r>
                <w:rPr>
                  <w:rFonts w:eastAsia="等线"/>
                  <w:lang w:eastAsia="zh-CN"/>
                </w:rPr>
                <w:t xml:space="preserve">o RAN2 how to </w:t>
              </w:r>
            </w:ins>
            <w:ins w:id="34" w:author="xiajinhuan" w:date="2021-11-16T15:25:00Z">
              <w:r>
                <w:rPr>
                  <w:rFonts w:eastAsia="等线"/>
                  <w:lang w:eastAsia="zh-CN"/>
                </w:rPr>
                <w:t>capture different cases of bandwidth</w:t>
              </w:r>
            </w:ins>
            <w:ins w:id="35" w:author="xiajinhuan" w:date="2021-11-16T15:26:00Z">
              <w:r>
                <w:rPr>
                  <w:rFonts w:eastAsia="等线"/>
                  <w:lang w:eastAsia="zh-CN"/>
                </w:rPr>
                <w:t xml:space="preserve"> configurations</w:t>
              </w:r>
            </w:ins>
            <w:ins w:id="36" w:author="xiajinhuan" w:date="2021-11-16T15:25:00Z">
              <w:r>
                <w:rPr>
                  <w:rFonts w:eastAsia="等线"/>
                  <w:lang w:eastAsia="zh-CN"/>
                </w:rPr>
                <w:t xml:space="preserve"> for the CFR.</w:t>
              </w:r>
            </w:ins>
            <w:ins w:id="37"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8" w:author="xiajinhuan" w:date="2021-11-16T15:23:00Z">
              <w:r>
                <w:rPr>
                  <w:rFonts w:eastAsia="等线"/>
                  <w:lang w:eastAsia="zh-CN"/>
                </w:rPr>
                <w:t xml:space="preserve">Send the LS to RAN2 by including </w:t>
              </w:r>
            </w:ins>
            <w:ins w:id="39" w:author="xiajinhuan" w:date="2021-11-16T15:25:00Z">
              <w:r>
                <w:rPr>
                  <w:rFonts w:eastAsia="等线"/>
                  <w:lang w:eastAsia="zh-CN"/>
                </w:rPr>
                <w:t xml:space="preserve">all agreements made for CFR </w:t>
              </w:r>
            </w:ins>
            <w:ins w:id="40" w:author="xiajinhuan" w:date="2021-11-16T15:26:00Z">
              <w:r w:rsidRPr="00CE665B">
                <w:rPr>
                  <w:rFonts w:eastAsia="等线"/>
                  <w:lang w:eastAsia="zh-CN"/>
                </w:rPr>
                <w:t xml:space="preserve">bandwidth </w:t>
              </w:r>
            </w:ins>
            <w:ins w:id="41" w:author="xiajinhuan" w:date="2021-11-16T15:25:00Z">
              <w:r>
                <w:rPr>
                  <w:rFonts w:eastAsia="等线"/>
                  <w:lang w:eastAsia="zh-CN"/>
                </w:rPr>
                <w:t>configuration</w:t>
              </w:r>
            </w:ins>
            <w:ins w:id="42" w:author="xiajinhuan" w:date="2021-11-16T15:26:00Z">
              <w:r>
                <w:rPr>
                  <w:rFonts w:eastAsia="等线"/>
                  <w:lang w:eastAsia="zh-CN"/>
                </w:rPr>
                <w:t>s</w:t>
              </w:r>
            </w:ins>
            <w:ins w:id="43"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lastRenderedPageBreak/>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lastRenderedPageBreak/>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6"/>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 xml:space="preserve">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w:t>
            </w:r>
            <w:r>
              <w:rPr>
                <w:rFonts w:eastAsia="等线"/>
                <w:lang w:val="en-US" w:eastAsia="zh-CN"/>
              </w:rPr>
              <w:lastRenderedPageBreak/>
              <w:t>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lastRenderedPageBreak/>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lastRenderedPageBreak/>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lastRenderedPageBreak/>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lastRenderedPageBreak/>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lastRenderedPageBreak/>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 xml:space="preserve">We would like to invite companies that are concerned about the complexity of HARQ retransmission soft combining to explain what the issue is. If the UE already supports NR </w:t>
            </w:r>
            <w:r>
              <w:rPr>
                <w:lang w:val="en-US" w:eastAsia="zh-CN"/>
              </w:rPr>
              <w:lastRenderedPageBreak/>
              <w:t>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lastRenderedPageBreak/>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6"/>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6"/>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6"/>
        <w:numPr>
          <w:ilvl w:val="0"/>
          <w:numId w:val="97"/>
        </w:numPr>
        <w:rPr>
          <w:b/>
          <w:bCs/>
        </w:rPr>
      </w:pPr>
      <w:r>
        <w:rPr>
          <w:b/>
          <w:bCs/>
        </w:rPr>
        <w:t>please provide your comments on Question 2.7-3</w:t>
      </w:r>
      <w:bookmarkStart w:id="44" w:name="_GoBack"/>
      <w:bookmarkEnd w:id="44"/>
      <w:r>
        <w:rPr>
          <w:b/>
          <w:bCs/>
        </w:rPr>
        <w:t>rev1 based on the explanations provided in previous section.</w:t>
      </w:r>
    </w:p>
    <w:p w14:paraId="77AE8A67" w14:textId="4E75385C" w:rsidR="00A1750C" w:rsidRDefault="00A1750C" w:rsidP="00187589"/>
    <w:tbl>
      <w:tblPr>
        <w:tblStyle w:val="a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lastRenderedPageBreak/>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lastRenderedPageBreak/>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5" w:author="Le Liu" w:date="2021-11-12T09:05:00Z">
              <w:r>
                <w:t xml:space="preserve">periodic </w:t>
              </w:r>
            </w:ins>
            <w:r>
              <w:t>NZP CSI-RS resource sets for TRS can be configured for the same cell group serving one or more G-RNTIs</w:t>
            </w:r>
            <w:ins w:id="46"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47" w:author="Le Liu" w:date="2021-11-12T09:02:00Z">
              <w:r w:rsidDel="00FE03C5">
                <w:delText xml:space="preserve">Type C </w:delText>
              </w:r>
            </w:del>
            <w:r>
              <w:t xml:space="preserve">QCLed with SSB (i.e. </w:t>
            </w:r>
            <w:ins w:id="48" w:author="Le Liu" w:date="2021-11-12T09:06:00Z">
              <w:r>
                <w:t xml:space="preserve">timing, </w:t>
              </w:r>
            </w:ins>
            <w:r>
              <w:t>Doppler shift,</w:t>
            </w:r>
            <w:del w:id="49"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lastRenderedPageBreak/>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50" w:author="Le Liu" w:date="2021-11-12T09:05:00Z">
        <w:r>
          <w:t xml:space="preserve">periodic </w:t>
        </w:r>
      </w:ins>
      <w:r>
        <w:t>NZP CSI-RS resource sets for TRS can be configured for the same cell group serving one or more G-RNTIs</w:t>
      </w:r>
      <w:ins w:id="51"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2" w:author="Le Liu" w:date="2021-11-12T09:02:00Z">
        <w:r w:rsidDel="00FE03C5">
          <w:delText xml:space="preserve">Type C </w:delText>
        </w:r>
      </w:del>
      <w:r>
        <w:t xml:space="preserve">QCLed with SSB (i.e. </w:t>
      </w:r>
      <w:ins w:id="53" w:author="Le Liu" w:date="2021-11-12T09:06:00Z">
        <w:r>
          <w:t xml:space="preserve">timing, </w:t>
        </w:r>
      </w:ins>
      <w:r>
        <w:t>Doppler shift,</w:t>
      </w:r>
      <w:del w:id="54"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w:t>
            </w:r>
            <w:r>
              <w:rPr>
                <w:rFonts w:eastAsia="等线"/>
                <w:lang w:val="en-US" w:eastAsia="zh-CN"/>
              </w:rPr>
              <w:lastRenderedPageBreak/>
              <w:t xml:space="preserve">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lastRenderedPageBreak/>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w:t>
      </w:r>
      <w:r w:rsidR="00C05E08">
        <w:lastRenderedPageBreak/>
        <w:t xml:space="preserve">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lastRenderedPageBreak/>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lastRenderedPageBreak/>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lastRenderedPageBreak/>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3" type="#_x0000_t75" style="width:36pt;height:14.4pt" o:ole="">
            <v:imagedata r:id="rId12" o:title=""/>
          </v:shape>
          <o:OLEObject Type="Embed" ProgID="Equation.3" ShapeID="_x0000_i1033" DrawAspect="Content" ObjectID="_1698652370" r:id="rId26"/>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4" type="#_x0000_t75" style="width:33.6pt;height:15.2pt" o:ole="">
            <v:imagedata r:id="rId12" o:title=""/>
          </v:shape>
          <o:OLEObject Type="Embed" ProgID="Equation.3" ShapeID="_x0000_i1034" DrawAspect="Content" ObjectID="_1698652371" r:id="rId27"/>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1329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1329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13298"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13298"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13298"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13298"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5" w:name="OLE_LINK57"/>
            <w:bookmarkStart w:id="5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61"/>
            <w:bookmarkStart w:id="58" w:name="OLE_LINK60"/>
            <w:bookmarkStart w:id="59" w:name="OLE_LINK59"/>
            <w:bookmarkEnd w:id="55"/>
            <w:bookmarkEnd w:id="5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7"/>
          <w:bookmarkEnd w:id="58"/>
          <w:bookmarkEnd w:id="5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0" w:name="OLE_LINK4"/>
            <w:bookmarkStart w:id="61" w:name="OLE_LINK3"/>
            <w:bookmarkStart w:id="62" w:name="OLE_LINK2"/>
            <w:bookmarkStart w:id="6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0"/>
            <w:bookmarkEnd w:id="61"/>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2"/>
          <w:bookmarkEnd w:id="6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5C86D" w14:textId="77777777" w:rsidR="00A13298" w:rsidRDefault="00A13298">
      <w:pPr>
        <w:spacing w:after="0"/>
      </w:pPr>
      <w:r>
        <w:separator/>
      </w:r>
    </w:p>
  </w:endnote>
  <w:endnote w:type="continuationSeparator" w:id="0">
    <w:p w14:paraId="6CD68F27" w14:textId="77777777" w:rsidR="00A13298" w:rsidRDefault="00A13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5218B28" w:rsidR="006679B5" w:rsidRDefault="006679B5">
    <w:pPr>
      <w:pStyle w:val="a9"/>
    </w:pPr>
    <w:r>
      <w:rPr>
        <w:noProof w:val="0"/>
      </w:rPr>
      <w:fldChar w:fldCharType="begin"/>
    </w:r>
    <w:r>
      <w:instrText xml:space="preserve"> PAGE   \* MERGEFORMAT </w:instrText>
    </w:r>
    <w:r>
      <w:rPr>
        <w:noProof w:val="0"/>
      </w:rPr>
      <w:fldChar w:fldCharType="separate"/>
    </w:r>
    <w:r w:rsidR="002A15B8">
      <w:t>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4CBCC" w14:textId="77777777" w:rsidR="00A13298" w:rsidRDefault="00A13298">
      <w:pPr>
        <w:spacing w:after="0"/>
      </w:pPr>
      <w:r>
        <w:separator/>
      </w:r>
    </w:p>
  </w:footnote>
  <w:footnote w:type="continuationSeparator" w:id="0">
    <w:p w14:paraId="0DA79AEC" w14:textId="77777777" w:rsidR="00A13298" w:rsidRDefault="00A132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6679B5" w:rsidRDefault="006679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
    <w:name w:val="Unresolved Mention"/>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png"/><Relationship Id="rId28" Type="http://schemas.openxmlformats.org/officeDocument/2006/relationships/hyperlink" Target="mailto:3GPPLiaison@etsi.org" TargetMode="External"/><Relationship Id="rId10" Type="http://schemas.openxmlformats.org/officeDocument/2006/relationships/image" Target="media/image2.wmf"/><Relationship Id="rId19" Type="http://schemas.openxmlformats.org/officeDocument/2006/relationships/hyperlink" Target="https://www.3gpp.org/ftp/tsg_ran/WG1_RL1/TSGR1_107-e/Inbox/drafts/8.12.3/LS/DRAFT%20R1-200XXXX%20LS%20on%20MCCH%20change%20notification%20v003_TD_Tech_Mo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png"/><Relationship Id="rId27" Type="http://schemas.openxmlformats.org/officeDocument/2006/relationships/oleObject" Target="embeddings/oleObject10.bin"/><Relationship Id="rId30" Type="http://schemas.openxmlformats.org/officeDocument/2006/relationships/header" Target="header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0632-83E4-4208-93A5-099479AB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135</Pages>
  <Words>57500</Words>
  <Characters>327756</Characters>
  <Application>Microsoft Office Word</Application>
  <DocSecurity>0</DocSecurity>
  <Lines>2731</Lines>
  <Paragraphs>768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384488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41</cp:revision>
  <cp:lastPrinted>2019-08-16T08:11:00Z</cp:lastPrinted>
  <dcterms:created xsi:type="dcterms:W3CDTF">2021-11-16T21:24:00Z</dcterms:created>
  <dcterms:modified xsi:type="dcterms:W3CDTF">2021-11-17T03:05:00Z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