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pt;height:16.55pt;mso-width-percent:0;mso-height-percent:0;mso-width-percent:0;mso-height-percent:0" o:ole="">
                  <v:imagedata r:id="rId8" o:title=""/>
                </v:shape>
                <o:OLEObject Type="Embed" ProgID="Equation.3" ShapeID="_x0000_i1025" DrawAspect="Content" ObjectID="_1698608948"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1pt;height:18.5pt;mso-width-percent:0;mso-height-percent:0;mso-width-percent:0;mso-height-percent:0" o:ole="">
            <v:imagedata r:id="rId10" o:title=""/>
          </v:shape>
          <o:OLEObject Type="Embed" ProgID="Equation.3" ShapeID="_x0000_i1026" DrawAspect="Content" ObjectID="_1698608949"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3pt;mso-width-percent:0;mso-height-percent:0;mso-width-percent:0;mso-height-percent:0" o:ole="">
            <v:imagedata r:id="rId12" o:title=""/>
          </v:shape>
          <o:OLEObject Type="Embed" ProgID="Equation.3" ShapeID="_x0000_i1027" DrawAspect="Content" ObjectID="_1698608950"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Heading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75pt;height:15.3pt" o:ole="">
            <v:imagedata r:id="rId12" o:title=""/>
          </v:shape>
          <o:OLEObject Type="Embed" ProgID="Equation.3" ShapeID="_x0000_i1028" DrawAspect="Content" ObjectID="_1698608951"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Heading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Heading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Heading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3pt" o:ole="">
                  <v:imagedata r:id="rId12" o:title=""/>
                </v:shape>
                <o:OLEObject Type="Embed" ProgID="Equation.3" ShapeID="_x0000_i1029" DrawAspect="Content" ObjectID="_1698608952"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3pt" o:ole="">
            <v:imagedata r:id="rId12" o:title=""/>
          </v:shape>
          <o:OLEObject Type="Embed" ProgID="Equation.3" ShapeID="_x0000_i1030" DrawAspect="Content" ObjectID="_1698608953"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lastRenderedPageBreak/>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DengXian"/>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DengXian" w:hAnsi="Times"/>
                <w:szCs w:val="24"/>
                <w:lang w:eastAsia="zh-CN"/>
              </w:rPr>
            </w:pPr>
            <w:r w:rsidRPr="00C905A6">
              <w:rPr>
                <w:rFonts w:ascii="Times" w:eastAsia="DengXian" w:hAnsi="Times" w:hint="eastAsia"/>
                <w:szCs w:val="24"/>
                <w:lang w:eastAsia="zh-CN"/>
              </w:rPr>
              <w:t>G</w:t>
            </w:r>
            <w:r w:rsidRPr="00C905A6">
              <w:rPr>
                <w:rFonts w:ascii="Times" w:eastAsia="DengXian" w:hAnsi="Times"/>
                <w:szCs w:val="24"/>
                <w:lang w:eastAsia="zh-CN"/>
              </w:rPr>
              <w:t>i</w:t>
            </w:r>
            <w:r>
              <w:rPr>
                <w:rFonts w:ascii="Times" w:eastAsia="DengXian" w:hAnsi="Times"/>
                <w:szCs w:val="24"/>
                <w:lang w:eastAsia="zh-CN"/>
              </w:rPr>
              <w:t>ven the following two agreements achieved previously, we are not quite sure why p</w:t>
            </w:r>
            <w:r w:rsidRPr="00D817A5">
              <w:rPr>
                <w:rFonts w:ascii="Times" w:eastAsia="DengXian" w:hAnsi="Times"/>
                <w:szCs w:val="24"/>
                <w:lang w:eastAsia="zh-CN"/>
              </w:rPr>
              <w:t>roposal 2.1-8</w:t>
            </w:r>
            <w:r>
              <w:rPr>
                <w:rFonts w:ascii="Times" w:eastAsia="DengXian"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DengXian"/>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DengXian"/>
                <w:sz w:val="22"/>
                <w:szCs w:val="22"/>
                <w:lang w:eastAsia="zh-CN"/>
              </w:rPr>
            </w:pPr>
            <w:r>
              <w:rPr>
                <w:rFonts w:eastAsia="DengXian"/>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DengXian"/>
                <w:sz w:val="22"/>
                <w:szCs w:val="22"/>
                <w:lang w:eastAsia="zh-CN"/>
              </w:rPr>
            </w:pPr>
            <w:r w:rsidRPr="008F69EB">
              <w:rPr>
                <w:rFonts w:eastAsia="DengXian"/>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DengXian"/>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DengXian"/>
                <w:sz w:val="22"/>
                <w:szCs w:val="22"/>
                <w:lang w:eastAsia="zh-CN"/>
              </w:rPr>
            </w:pPr>
            <w:r>
              <w:rPr>
                <w:rFonts w:eastAsia="DengXian"/>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ListParagraph"/>
              <w:numPr>
                <w:ilvl w:val="0"/>
                <w:numId w:val="89"/>
              </w:numPr>
              <w:rPr>
                <w:rFonts w:eastAsia="DengXian"/>
                <w:sz w:val="22"/>
                <w:szCs w:val="22"/>
                <w:lang w:eastAsia="zh-CN"/>
              </w:rPr>
            </w:pPr>
            <w:r>
              <w:rPr>
                <w:rFonts w:eastAsia="DengXian"/>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3pt" o:ole="">
                  <v:imagedata r:id="rId12" o:title=""/>
                </v:shape>
                <o:OLEObject Type="Embed" ProgID="Equation.3" ShapeID="_x0000_i1031" DrawAspect="Content" ObjectID="_1698608954"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46253B60" w14:textId="77777777" w:rsidR="00086CE5" w:rsidRDefault="00086CE5" w:rsidP="00086CE5">
            <w:pPr>
              <w:rPr>
                <w:rFonts w:eastAsia="DengXian"/>
                <w:sz w:val="22"/>
                <w:szCs w:val="22"/>
                <w:lang w:val="en-US" w:eastAsia="zh-CN"/>
              </w:rPr>
            </w:pPr>
          </w:p>
          <w:p w14:paraId="1D63B229" w14:textId="77777777" w:rsidR="00086CE5" w:rsidRDefault="00086CE5" w:rsidP="00086CE5">
            <w:pPr>
              <w:rPr>
                <w:rFonts w:eastAsia="DengXian"/>
                <w:sz w:val="22"/>
                <w:szCs w:val="22"/>
                <w:lang w:val="en-US" w:eastAsia="zh-CN"/>
              </w:rPr>
            </w:pPr>
            <w:r>
              <w:rPr>
                <w:rFonts w:eastAsia="DengXian"/>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DengXian"/>
                <w:sz w:val="22"/>
                <w:szCs w:val="22"/>
                <w:lang w:val="en-US" w:eastAsia="zh-CN"/>
              </w:rPr>
            </w:pPr>
          </w:p>
          <w:p w14:paraId="3A3CE997" w14:textId="3B0D0D28" w:rsidR="00086CE5" w:rsidRDefault="00086CE5" w:rsidP="00086CE5">
            <w:r>
              <w:rPr>
                <w:rFonts w:eastAsia="DengXian"/>
                <w:sz w:val="22"/>
                <w:szCs w:val="22"/>
                <w:lang w:val="en-US" w:eastAsia="zh-CN"/>
              </w:rPr>
              <w:t xml:space="preserve">2.1.8: Regarding the update, we are a bit confused why </w:t>
            </w:r>
            <w:r w:rsidRPr="006845A3">
              <w:rPr>
                <w:rFonts w:eastAsia="DengXian"/>
                <w:sz w:val="22"/>
                <w:szCs w:val="22"/>
                <w:lang w:val="en-US" w:eastAsia="zh-CN"/>
              </w:rPr>
              <w:t>broadcast-specific</w:t>
            </w:r>
            <w:r>
              <w:rPr>
                <w:rFonts w:eastAsia="DengXian"/>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DengXian"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DengXian"/>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DengXian"/>
                <w:sz w:val="22"/>
                <w:szCs w:val="22"/>
                <w:lang w:eastAsia="zh-CN"/>
              </w:rPr>
            </w:pPr>
            <w:r>
              <w:rPr>
                <w:rFonts w:eastAsia="DengXian" w:hint="eastAsia"/>
                <w:sz w:val="22"/>
                <w:szCs w:val="22"/>
                <w:lang w:eastAsia="zh-CN"/>
              </w:rPr>
              <w:t>X</w:t>
            </w:r>
            <w:r>
              <w:rPr>
                <w:rFonts w:eastAsia="DengXian"/>
                <w:sz w:val="22"/>
                <w:szCs w:val="22"/>
                <w:lang w:eastAsia="zh-CN"/>
              </w:rPr>
              <w:t>iaomi</w:t>
            </w:r>
          </w:p>
        </w:tc>
        <w:tc>
          <w:tcPr>
            <w:tcW w:w="7933" w:type="dxa"/>
          </w:tcPr>
          <w:p w14:paraId="5674F379" w14:textId="77777777" w:rsidR="009855E4" w:rsidRDefault="009855E4" w:rsidP="00E570E8">
            <w:pPr>
              <w:rPr>
                <w:rFonts w:eastAsia="DengXian"/>
                <w:sz w:val="22"/>
                <w:szCs w:val="22"/>
                <w:lang w:eastAsia="zh-CN"/>
              </w:rPr>
            </w:pPr>
            <w:r>
              <w:rPr>
                <w:rFonts w:eastAsia="DengXian" w:hint="eastAsia"/>
                <w:sz w:val="22"/>
                <w:szCs w:val="22"/>
                <w:lang w:eastAsia="zh-CN"/>
              </w:rPr>
              <w:t>F</w:t>
            </w:r>
            <w:r>
              <w:rPr>
                <w:rFonts w:eastAsia="DengXian"/>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DengXian"/>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DengXian"/>
                <w:sz w:val="22"/>
                <w:szCs w:val="22"/>
                <w:lang w:eastAsia="zh-CN"/>
              </w:rPr>
            </w:pPr>
            <w:r>
              <w:rPr>
                <w:rFonts w:eastAsia="DengXian" w:hint="eastAsia"/>
                <w:sz w:val="22"/>
                <w:szCs w:val="22"/>
                <w:lang w:eastAsia="zh-CN"/>
              </w:rPr>
              <w:t>ZT</w:t>
            </w:r>
            <w:r>
              <w:rPr>
                <w:rFonts w:eastAsia="DengXian"/>
                <w:sz w:val="22"/>
                <w:szCs w:val="22"/>
                <w:lang w:eastAsia="zh-CN"/>
              </w:rPr>
              <w:t>E</w:t>
            </w:r>
          </w:p>
        </w:tc>
        <w:tc>
          <w:tcPr>
            <w:tcW w:w="7933" w:type="dxa"/>
          </w:tcPr>
          <w:p w14:paraId="7896F5BE" w14:textId="214503C3" w:rsidR="00E570E8" w:rsidRDefault="00E570E8" w:rsidP="00E570E8">
            <w:pPr>
              <w:rPr>
                <w:rFonts w:eastAsia="DengXian"/>
                <w:sz w:val="22"/>
                <w:szCs w:val="22"/>
                <w:lang w:eastAsia="zh-CN"/>
              </w:rPr>
            </w:pPr>
            <w:r>
              <w:rPr>
                <w:rFonts w:eastAsia="DengXian" w:hint="eastAsia"/>
                <w:sz w:val="22"/>
                <w:szCs w:val="22"/>
                <w:lang w:eastAsia="zh-CN"/>
              </w:rPr>
              <w:t>Re</w:t>
            </w:r>
            <w:r>
              <w:rPr>
                <w:rFonts w:eastAsia="DengXian"/>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DengXian"/>
                <w:sz w:val="22"/>
                <w:szCs w:val="22"/>
                <w:lang w:eastAsia="zh-CN"/>
              </w:rPr>
            </w:pPr>
            <w:r>
              <w:rPr>
                <w:rFonts w:eastAsia="DengXian"/>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DengXian"/>
                <w:sz w:val="22"/>
                <w:szCs w:val="22"/>
                <w:lang w:eastAsia="zh-CN"/>
              </w:rPr>
            </w:pPr>
            <w:r w:rsidRPr="00E570E8">
              <w:rPr>
                <w:rFonts w:eastAsia="DengXian"/>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DengXian"/>
                <w:sz w:val="22"/>
                <w:szCs w:val="22"/>
                <w:lang w:eastAsia="zh-CN"/>
              </w:rPr>
            </w:pPr>
            <w:r>
              <w:rPr>
                <w:rFonts w:eastAsia="DengXian" w:hint="eastAsia"/>
                <w:sz w:val="22"/>
                <w:szCs w:val="22"/>
                <w:lang w:eastAsia="zh-CN"/>
              </w:rPr>
              <w:t>Me</w:t>
            </w:r>
            <w:r>
              <w:rPr>
                <w:rFonts w:eastAsia="DengXian"/>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DengXian"/>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DengXian" w:eastAsia="DengXian" w:hAnsi="DengXian"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DengXian"/>
                <w:sz w:val="22"/>
                <w:szCs w:val="22"/>
                <w:lang w:eastAsia="zh-CN"/>
              </w:rPr>
            </w:pPr>
            <w:r>
              <w:rPr>
                <w:rFonts w:eastAsia="DengXian"/>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DengXian"/>
                <w:sz w:val="22"/>
                <w:szCs w:val="22"/>
                <w:lang w:eastAsia="zh-CN"/>
              </w:rPr>
            </w:pPr>
            <w:r>
              <w:rPr>
                <w:rFonts w:eastAsia="DengXian"/>
                <w:lang w:val="es-ES" w:eastAsia="zh-CN"/>
              </w:rPr>
              <w:t>Ericsson</w:t>
            </w:r>
          </w:p>
        </w:tc>
        <w:tc>
          <w:tcPr>
            <w:tcW w:w="7933" w:type="dxa"/>
          </w:tcPr>
          <w:p w14:paraId="0104E35B" w14:textId="77777777" w:rsidR="00313697" w:rsidRDefault="00313697" w:rsidP="00313697">
            <w:pPr>
              <w:rPr>
                <w:rFonts w:eastAsia="DengXian"/>
                <w:lang w:val="en-US" w:eastAsia="zh-CN"/>
              </w:rPr>
            </w:pPr>
            <w:r>
              <w:rPr>
                <w:rFonts w:eastAsia="DengXian"/>
                <w:lang w:val="en-US" w:eastAsia="zh-CN"/>
              </w:rPr>
              <w:t>Agree to confirm the WA.</w:t>
            </w:r>
          </w:p>
          <w:p w14:paraId="3392BE8D" w14:textId="77777777" w:rsidR="00313697" w:rsidRDefault="00313697" w:rsidP="00313697">
            <w:pPr>
              <w:rPr>
                <w:rFonts w:eastAsia="DengXian"/>
                <w:lang w:val="en-US" w:eastAsia="zh-CN"/>
              </w:rPr>
            </w:pPr>
            <w:r>
              <w:rPr>
                <w:rFonts w:eastAsia="DengXian"/>
                <w:lang w:val="en-US" w:eastAsia="zh-CN"/>
              </w:rPr>
              <w:t>2.1.4: Not support. We need to wait for the conclusion of the discussion about blind (gNB-triggered) HARQ retransmission.</w:t>
            </w:r>
          </w:p>
          <w:p w14:paraId="1FA4EC4F" w14:textId="77777777" w:rsidR="00313697" w:rsidRDefault="00313697" w:rsidP="00313697">
            <w:pPr>
              <w:rPr>
                <w:rFonts w:eastAsia="DengXian"/>
                <w:lang w:val="en-US" w:eastAsia="zh-CN"/>
              </w:rPr>
            </w:pPr>
            <w:r>
              <w:rPr>
                <w:rFonts w:eastAsia="DengXian"/>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DengXian"/>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DengXian"/>
                <w:sz w:val="22"/>
                <w:szCs w:val="22"/>
                <w:lang w:eastAsia="zh-CN"/>
              </w:rPr>
            </w:pPr>
          </w:p>
          <w:p w14:paraId="61F7C88F" w14:textId="1C91F785" w:rsidR="00CD19D9" w:rsidRDefault="00CD19D9" w:rsidP="001F0D66">
            <w:pPr>
              <w:rPr>
                <w:rFonts w:eastAsia="DengXian"/>
                <w:sz w:val="22"/>
                <w:szCs w:val="22"/>
                <w:lang w:eastAsia="zh-CN"/>
              </w:rPr>
            </w:pPr>
            <w:r>
              <w:rPr>
                <w:rFonts w:eastAsia="DengXian"/>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40" type="#_x0000_t75" style="width:33.75pt;height:15.3pt" o:ole="">
            <v:imagedata r:id="rId12" o:title=""/>
          </v:shape>
          <o:OLEObject Type="Embed" ProgID="Equation.3" ShapeID="_x0000_i1040" DrawAspect="Content" ObjectID="_1698608955"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785DCC">
        <w:tc>
          <w:tcPr>
            <w:tcW w:w="1696" w:type="dxa"/>
          </w:tcPr>
          <w:p w14:paraId="30923F82" w14:textId="77777777" w:rsidR="004831CD" w:rsidRPr="00402C48" w:rsidRDefault="004831CD" w:rsidP="00785DCC">
            <w:pPr>
              <w:rPr>
                <w:b/>
                <w:bCs/>
                <w:sz w:val="22"/>
                <w:szCs w:val="22"/>
              </w:rPr>
            </w:pPr>
            <w:r w:rsidRPr="00402C48">
              <w:rPr>
                <w:b/>
                <w:bCs/>
                <w:sz w:val="22"/>
                <w:szCs w:val="22"/>
              </w:rPr>
              <w:t>Company</w:t>
            </w:r>
          </w:p>
        </w:tc>
        <w:tc>
          <w:tcPr>
            <w:tcW w:w="7933" w:type="dxa"/>
          </w:tcPr>
          <w:p w14:paraId="759B3B6F" w14:textId="77777777" w:rsidR="004831CD" w:rsidRPr="00402C48" w:rsidRDefault="004831CD" w:rsidP="00785DCC">
            <w:pPr>
              <w:rPr>
                <w:b/>
                <w:bCs/>
                <w:sz w:val="22"/>
                <w:szCs w:val="22"/>
              </w:rPr>
            </w:pPr>
            <w:r w:rsidRPr="00402C48">
              <w:rPr>
                <w:b/>
                <w:bCs/>
                <w:sz w:val="22"/>
                <w:szCs w:val="22"/>
              </w:rPr>
              <w:t>Comments</w:t>
            </w:r>
          </w:p>
        </w:tc>
      </w:tr>
      <w:tr w:rsidR="004831CD" w:rsidRPr="00C92AA4" w14:paraId="650F6BCF" w14:textId="77777777" w:rsidTr="00785DCC">
        <w:tc>
          <w:tcPr>
            <w:tcW w:w="1696" w:type="dxa"/>
          </w:tcPr>
          <w:p w14:paraId="5127BC60" w14:textId="0FE71824" w:rsidR="004831CD" w:rsidRPr="00C92AA4" w:rsidRDefault="004831CD" w:rsidP="00785DCC">
            <w:pPr>
              <w:rPr>
                <w:sz w:val="22"/>
                <w:szCs w:val="22"/>
              </w:rPr>
            </w:pPr>
          </w:p>
        </w:tc>
        <w:tc>
          <w:tcPr>
            <w:tcW w:w="7933" w:type="dxa"/>
          </w:tcPr>
          <w:p w14:paraId="52C83112" w14:textId="1BA7D019" w:rsidR="004831CD" w:rsidRPr="00C92AA4" w:rsidRDefault="004831CD" w:rsidP="00785DCC">
            <w:pPr>
              <w:rPr>
                <w:sz w:val="22"/>
                <w:szCs w:val="22"/>
              </w:rPr>
            </w:pP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lastRenderedPageBreak/>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w:t>
      </w:r>
      <w:r w:rsidR="0081238E">
        <w:lastRenderedPageBreak/>
        <w:t>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lastRenderedPageBreak/>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5"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6" w:author="David Vargas" w:date="2021-11-15T18:45:00Z">
              <w:r>
                <w:rPr>
                  <w:rFonts w:eastAsia="DengXian"/>
                  <w:lang w:eastAsia="zh-CN"/>
                </w:rPr>
                <w:instrText xml:space="preserve">" </w:instrText>
              </w:r>
            </w:ins>
            <w:r>
              <w:rPr>
                <w:rFonts w:eastAsia="DengXian"/>
                <w:lang w:eastAsia="zh-CN"/>
              </w:rPr>
              <w:fldChar w:fldCharType="separate"/>
            </w:r>
            <w:r w:rsidRPr="007C1B30">
              <w:rPr>
                <w:rStyle w:val="Hyperlink"/>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ListParagraph"/>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DengXian"/>
                <w:lang w:eastAsia="zh-CN"/>
              </w:rPr>
              <w:t>Regarding ‘</w:t>
            </w:r>
            <w:r w:rsidRPr="00F26B20">
              <w:rPr>
                <w:rFonts w:eastAsia="DengXian"/>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DengXian"/>
                <w:lang w:eastAsia="zh-CN"/>
              </w:rPr>
              <w:t>’, ‘</w:t>
            </w:r>
            <w:r w:rsidRPr="00F26B20">
              <w:rPr>
                <w:rFonts w:eastAsia="DengXian"/>
                <w:lang w:eastAsia="zh-CN"/>
              </w:rPr>
              <w:t>Modification Period</w:t>
            </w:r>
            <w:r>
              <w:rPr>
                <w:rFonts w:eastAsia="DengXian"/>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DengXian"/>
                <w:lang w:eastAsia="zh-CN"/>
              </w:rPr>
            </w:pPr>
            <w:r>
              <w:rPr>
                <w:sz w:val="22"/>
                <w:szCs w:val="22"/>
              </w:rPr>
              <w:t>Lenovo, Motorola Mobility</w:t>
            </w:r>
          </w:p>
        </w:tc>
        <w:tc>
          <w:tcPr>
            <w:tcW w:w="7979" w:type="dxa"/>
          </w:tcPr>
          <w:p w14:paraId="408109F0" w14:textId="77777777" w:rsidR="0056761A" w:rsidRDefault="0056761A" w:rsidP="00E570E8">
            <w:pPr>
              <w:rPr>
                <w:rFonts w:eastAsia="DengXian"/>
                <w:lang w:eastAsia="zh-CN"/>
              </w:rPr>
            </w:pPr>
            <w:r>
              <w:rPr>
                <w:rFonts w:eastAsia="DengXian"/>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DengXian"/>
                <w:lang w:eastAsia="zh-CN"/>
              </w:rPr>
            </w:pPr>
            <w:r>
              <w:rPr>
                <w:rFonts w:eastAsia="DengXian" w:hint="eastAsia"/>
                <w:lang w:eastAsia="zh-CN"/>
              </w:rPr>
              <w:t>O</w:t>
            </w:r>
            <w:r>
              <w:rPr>
                <w:rFonts w:eastAsia="DengXian"/>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DengXian"/>
                <w:lang w:eastAsia="zh-CN"/>
              </w:rPr>
            </w:pPr>
            <w:r>
              <w:rPr>
                <w:rFonts w:eastAsia="DengXian" w:hint="eastAsia"/>
                <w:lang w:eastAsia="zh-CN"/>
              </w:rPr>
              <w:t>B</w:t>
            </w:r>
            <w:r>
              <w:rPr>
                <w:rFonts w:eastAsia="DengXian"/>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DengXian"/>
                <w:lang w:eastAsia="zh-CN"/>
              </w:rPr>
            </w:pPr>
            <w:r>
              <w:rPr>
                <w:rFonts w:eastAsia="DengXian" w:hint="eastAsia"/>
                <w:lang w:eastAsia="zh-CN"/>
              </w:rPr>
              <w:t>F</w:t>
            </w:r>
            <w:r>
              <w:rPr>
                <w:rFonts w:eastAsia="DengXian"/>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DengXian"/>
                <w:lang w:eastAsia="zh-CN"/>
              </w:rPr>
            </w:pPr>
            <w:r>
              <w:rPr>
                <w:rFonts w:eastAsia="DengXian"/>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DengXian"/>
                <w:lang w:eastAsia="zh-CN"/>
              </w:rPr>
            </w:pPr>
            <w:r>
              <w:rPr>
                <w:rFonts w:eastAsia="DengXian" w:hint="eastAsia"/>
                <w:sz w:val="22"/>
                <w:szCs w:val="22"/>
                <w:lang w:eastAsia="zh-CN"/>
              </w:rPr>
              <w:t>CATT</w:t>
            </w:r>
          </w:p>
        </w:tc>
        <w:tc>
          <w:tcPr>
            <w:tcW w:w="7979" w:type="dxa"/>
          </w:tcPr>
          <w:p w14:paraId="21B280BE" w14:textId="08892273" w:rsidR="00A05B38" w:rsidRDefault="00A05B38" w:rsidP="0056761A">
            <w:pPr>
              <w:rPr>
                <w:lang w:eastAsia="ko-KR"/>
              </w:rPr>
            </w:pPr>
            <w:r>
              <w:rPr>
                <w:rFonts w:eastAsia="DengXian" w:hint="eastAsia"/>
                <w:lang w:eastAsia="zh-CN"/>
              </w:rPr>
              <w:t xml:space="preserve">Agree with </w:t>
            </w:r>
            <w:r>
              <w:rPr>
                <w:rFonts w:eastAsia="DengXian"/>
                <w:lang w:eastAsia="zh-CN"/>
              </w:rPr>
              <w:t>Huawei</w:t>
            </w:r>
            <w:r>
              <w:rPr>
                <w:rFonts w:eastAsia="DengXian" w:hint="eastAsia"/>
                <w:lang w:eastAsia="zh-CN"/>
              </w:rPr>
              <w:t>/</w:t>
            </w:r>
            <w:r w:rsidRPr="005075BC">
              <w:rPr>
                <w:rFonts w:eastAsia="DengXian"/>
                <w:lang w:eastAsia="zh-CN"/>
              </w:rPr>
              <w:t xml:space="preserve"> Lenovo</w:t>
            </w:r>
            <w:r w:rsidRPr="005075BC">
              <w:rPr>
                <w:rFonts w:eastAsia="DengXian" w:hint="eastAsia"/>
                <w:lang w:eastAsia="zh-CN"/>
              </w:rPr>
              <w:t>/ T</w:t>
            </w:r>
            <w:r w:rsidRPr="005075BC">
              <w:rPr>
                <w:rFonts w:eastAsia="DengXian"/>
                <w:lang w:eastAsia="zh-CN"/>
              </w:rPr>
              <w:t>D Tech</w:t>
            </w:r>
            <w:r>
              <w:rPr>
                <w:rFonts w:eastAsia="DengXian" w:hint="eastAsia"/>
                <w:lang w:eastAsia="zh-CN"/>
              </w:rPr>
              <w:t xml:space="preserve"> that the </w:t>
            </w:r>
            <w:r>
              <w:rPr>
                <w:rFonts w:eastAsia="DengXian"/>
                <w:lang w:eastAsia="zh-CN"/>
              </w:rPr>
              <w:t xml:space="preserve">LS </w:t>
            </w:r>
            <w:r>
              <w:rPr>
                <w:rFonts w:eastAsia="DengXian" w:hint="eastAsia"/>
                <w:lang w:eastAsia="zh-CN"/>
              </w:rPr>
              <w:t xml:space="preserve">only </w:t>
            </w:r>
            <w:r>
              <w:rPr>
                <w:rFonts w:eastAsia="DengXian"/>
                <w:lang w:eastAsia="zh-CN"/>
              </w:rPr>
              <w:t>include RAN1 agreement</w:t>
            </w:r>
            <w:r>
              <w:rPr>
                <w:rFonts w:eastAsia="DengXian"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25573915" w14:textId="77777777" w:rsidR="009855E4" w:rsidRPr="00C932B1" w:rsidRDefault="009855E4" w:rsidP="00E570E8">
            <w:pPr>
              <w:rPr>
                <w:rFonts w:eastAsia="DengXian"/>
                <w:lang w:eastAsia="zh-CN"/>
              </w:rPr>
            </w:pPr>
            <w:r>
              <w:rPr>
                <w:rFonts w:eastAsia="DengXian"/>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65C6B078" w14:textId="77777777" w:rsidR="00E570E8" w:rsidRDefault="00E570E8" w:rsidP="00E570E8">
            <w:pPr>
              <w:rPr>
                <w:rFonts w:eastAsia="DengXian"/>
                <w:lang w:eastAsia="zh-CN"/>
              </w:rPr>
            </w:pPr>
            <w:r>
              <w:rPr>
                <w:rFonts w:eastAsia="DengXian" w:hint="eastAsia"/>
                <w:lang w:eastAsia="zh-CN"/>
              </w:rPr>
              <w:t>Ok</w:t>
            </w:r>
            <w:r>
              <w:rPr>
                <w:rFonts w:eastAsia="DengXian"/>
                <w:lang w:eastAsia="zh-CN"/>
              </w:rPr>
              <w:t xml:space="preserve"> to let RAN2 to decide. Regarding the detailed contents, we would prefer a simplified version as shown below.</w:t>
            </w:r>
          </w:p>
          <w:p w14:paraId="126CD732" w14:textId="77777777" w:rsidR="00E570E8" w:rsidRDefault="00E570E8" w:rsidP="00E570E8">
            <w:pPr>
              <w:rPr>
                <w:rFonts w:eastAsia="DengXian"/>
                <w:lang w:eastAsia="zh-CN"/>
              </w:rPr>
            </w:pPr>
            <w:r>
              <w:rPr>
                <w:rFonts w:eastAsia="DengXian"/>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DengXian"/>
                <w:lang w:eastAsia="zh-CN"/>
              </w:rPr>
            </w:pPr>
            <w:r>
              <w:rPr>
                <w:rFonts w:eastAsia="DengXian"/>
                <w:lang w:eastAsia="zh-CN"/>
              </w:rPr>
              <w:t>----------------</w:t>
            </w:r>
          </w:p>
          <w:p w14:paraId="6D5E73DF" w14:textId="77777777" w:rsidR="00E570E8" w:rsidRDefault="00E570E8" w:rsidP="00E570E8">
            <w:pPr>
              <w:rPr>
                <w:rFonts w:eastAsia="DengXian"/>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DengXian"/>
                <w:lang w:eastAsia="zh-CN"/>
              </w:rPr>
            </w:pPr>
            <w:r>
              <w:rPr>
                <w:rFonts w:eastAsia="DengXian"/>
                <w:lang w:eastAsia="zh-CN"/>
              </w:rPr>
              <w:lastRenderedPageBreak/>
              <w:t>MediaTek</w:t>
            </w:r>
          </w:p>
        </w:tc>
        <w:tc>
          <w:tcPr>
            <w:tcW w:w="7979" w:type="dxa"/>
          </w:tcPr>
          <w:p w14:paraId="54D93596" w14:textId="7DF7C641" w:rsidR="005C628D" w:rsidRDefault="005C628D" w:rsidP="005C628D">
            <w:pPr>
              <w:rPr>
                <w:rFonts w:eastAsia="DengXian"/>
                <w:lang w:eastAsia="zh-CN"/>
              </w:rPr>
            </w:pPr>
            <w:r>
              <w:rPr>
                <w:rFonts w:eastAsia="DengXian" w:hint="eastAsia"/>
                <w:lang w:eastAsia="zh-CN"/>
              </w:rPr>
              <w:t xml:space="preserve">No need to introduce the </w:t>
            </w:r>
            <w:r>
              <w:rPr>
                <w:rFonts w:eastAsia="DengXian"/>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DengXian"/>
                <w:lang w:eastAsia="zh-CN"/>
              </w:rPr>
            </w:pPr>
            <w:r>
              <w:rPr>
                <w:rFonts w:eastAsia="DengXian"/>
                <w:lang w:eastAsia="zh-CN"/>
              </w:rPr>
              <w:t>Qualcomm</w:t>
            </w:r>
          </w:p>
        </w:tc>
        <w:tc>
          <w:tcPr>
            <w:tcW w:w="7979" w:type="dxa"/>
          </w:tcPr>
          <w:p w14:paraId="40725EBB" w14:textId="684BCEC9" w:rsidR="001F0D66" w:rsidRDefault="001F0D66" w:rsidP="001F0D66">
            <w:pPr>
              <w:rPr>
                <w:rFonts w:eastAsia="DengXian"/>
                <w:lang w:eastAsia="zh-CN"/>
              </w:rPr>
            </w:pPr>
            <w:r>
              <w:rPr>
                <w:rFonts w:eastAsia="DengXian"/>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DengXian"/>
                <w:lang w:eastAsia="zh-CN"/>
              </w:rPr>
            </w:pPr>
            <w:r>
              <w:rPr>
                <w:rFonts w:eastAsia="DengXian"/>
                <w:lang w:val="es-ES" w:eastAsia="zh-CN"/>
              </w:rPr>
              <w:t>Ericsson</w:t>
            </w:r>
          </w:p>
        </w:tc>
        <w:tc>
          <w:tcPr>
            <w:tcW w:w="7979" w:type="dxa"/>
          </w:tcPr>
          <w:p w14:paraId="407E3FBC" w14:textId="324C908B" w:rsidR="00FF2D36" w:rsidRDefault="00FF2D36" w:rsidP="00FF2D36">
            <w:pPr>
              <w:rPr>
                <w:rFonts w:eastAsia="DengXian"/>
                <w:lang w:eastAsia="zh-CN"/>
              </w:rPr>
            </w:pPr>
            <w:r>
              <w:rPr>
                <w:rFonts w:eastAsia="DengXian"/>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DengXian"/>
                <w:lang w:eastAsia="zh-CN"/>
              </w:rPr>
            </w:pPr>
            <w:r>
              <w:rPr>
                <w:rFonts w:eastAsia="DengXian"/>
                <w:lang w:eastAsia="zh-CN"/>
              </w:rPr>
              <w:t>Moderator</w:t>
            </w:r>
          </w:p>
        </w:tc>
        <w:tc>
          <w:tcPr>
            <w:tcW w:w="7979" w:type="dxa"/>
          </w:tcPr>
          <w:p w14:paraId="6316E53A" w14:textId="5CDB371C" w:rsidR="00A02AD7" w:rsidRDefault="00B75379" w:rsidP="001F0D66">
            <w:pPr>
              <w:rPr>
                <w:rFonts w:eastAsia="DengXian"/>
                <w:lang w:eastAsia="zh-CN"/>
              </w:rPr>
            </w:pPr>
            <w:r>
              <w:rPr>
                <w:rFonts w:eastAsia="DengXian"/>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DengXian"/>
                <w:lang w:eastAsia="zh-CN"/>
              </w:rPr>
            </w:pPr>
            <w:r>
              <w:rPr>
                <w:rFonts w:eastAsia="DengXian"/>
                <w:lang w:eastAsia="zh-CN"/>
              </w:rPr>
              <w:t xml:space="preserve">The LS has been updated in </w:t>
            </w:r>
            <w:r w:rsidR="00B75379">
              <w:rPr>
                <w:rFonts w:eastAsia="DengXian"/>
                <w:lang w:eastAsia="zh-CN"/>
              </w:rPr>
              <w:br/>
            </w:r>
            <w:hyperlink r:id="rId19" w:history="1">
              <w:r w:rsidRPr="00A02AD7">
                <w:rPr>
                  <w:rStyle w:val="Hyperlink"/>
                  <w:rFonts w:eastAsia="DengXian"/>
                  <w:lang w:eastAsia="zh-CN"/>
                </w:rPr>
                <w:t>DRAFT R1-200XXXX LS on MCCH change notification v003_TD_Tech_Mod.docx</w:t>
              </w:r>
            </w:hyperlink>
            <w:r>
              <w:rPr>
                <w:rFonts w:eastAsia="DengXian"/>
                <w:lang w:eastAsia="zh-CN"/>
              </w:rPr>
              <w:t xml:space="preserve"> with the following updates:</w:t>
            </w:r>
          </w:p>
          <w:p w14:paraId="38D5734A" w14:textId="77777777" w:rsidR="00A02AD7" w:rsidRDefault="00A02AD7" w:rsidP="00A02AD7">
            <w:pPr>
              <w:pStyle w:val="ListParagraph"/>
              <w:numPr>
                <w:ilvl w:val="0"/>
                <w:numId w:val="74"/>
              </w:numPr>
              <w:rPr>
                <w:rFonts w:eastAsia="DengXian"/>
                <w:lang w:eastAsia="zh-CN"/>
              </w:rPr>
            </w:pPr>
            <w:r>
              <w:rPr>
                <w:rFonts w:eastAsia="DengXian"/>
                <w:lang w:eastAsia="zh-CN"/>
              </w:rPr>
              <w:t>change of “Title” to include the word “Reply”</w:t>
            </w:r>
          </w:p>
          <w:p w14:paraId="265A33EA" w14:textId="738D4D1F" w:rsidR="00A02AD7" w:rsidRPr="00A02AD7" w:rsidRDefault="00A02AD7" w:rsidP="00A02AD7">
            <w:pPr>
              <w:pStyle w:val="ListParagraph"/>
              <w:numPr>
                <w:ilvl w:val="0"/>
                <w:numId w:val="74"/>
              </w:numPr>
              <w:rPr>
                <w:rFonts w:eastAsia="DengXian"/>
                <w:lang w:eastAsia="zh-CN"/>
              </w:rPr>
            </w:pPr>
            <w:r>
              <w:rPr>
                <w:rFonts w:eastAsia="DengXian"/>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w:t>
      </w:r>
      <w:r>
        <w:rPr>
          <w:b/>
          <w:bCs/>
        </w:rPr>
        <w:t xml:space="preserve">an </w:t>
      </w:r>
      <w:r>
        <w:rPr>
          <w:b/>
          <w:bCs/>
        </w:rPr>
        <w:t xml:space="preserve">editorial corrections </w:t>
      </w:r>
      <w:r>
        <w:rPr>
          <w:b/>
          <w:bCs/>
        </w:rPr>
        <w:t>and only includes the RAN1 agreements without bit toggling explanations</w:t>
      </w:r>
      <w:r>
        <w:rPr>
          <w:b/>
          <w:bCs/>
        </w:rPr>
        <w:t>.</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785DCC">
        <w:tc>
          <w:tcPr>
            <w:tcW w:w="1650" w:type="dxa"/>
            <w:vAlign w:val="center"/>
          </w:tcPr>
          <w:p w14:paraId="6AF476B0" w14:textId="77777777" w:rsidR="00A7787E" w:rsidRPr="00E6336E" w:rsidRDefault="00A7787E" w:rsidP="00785DCC">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785DCC">
            <w:pPr>
              <w:jc w:val="center"/>
              <w:rPr>
                <w:b/>
                <w:bCs/>
                <w:sz w:val="22"/>
                <w:szCs w:val="22"/>
              </w:rPr>
            </w:pPr>
            <w:r w:rsidRPr="00E6336E">
              <w:rPr>
                <w:b/>
                <w:bCs/>
                <w:sz w:val="22"/>
                <w:szCs w:val="22"/>
              </w:rPr>
              <w:t>comments</w:t>
            </w:r>
          </w:p>
        </w:tc>
      </w:tr>
      <w:tr w:rsidR="00A7787E" w:rsidRPr="00611E8A" w14:paraId="26764FF0" w14:textId="77777777" w:rsidTr="00785DCC">
        <w:tc>
          <w:tcPr>
            <w:tcW w:w="1650" w:type="dxa"/>
          </w:tcPr>
          <w:p w14:paraId="0F677E3B" w14:textId="37011279" w:rsidR="00A7787E" w:rsidRPr="00135321" w:rsidRDefault="00A7787E" w:rsidP="00785DCC">
            <w:pPr>
              <w:rPr>
                <w:rFonts w:eastAsia="DengXian"/>
                <w:lang w:eastAsia="zh-CN"/>
              </w:rPr>
            </w:pPr>
          </w:p>
        </w:tc>
        <w:tc>
          <w:tcPr>
            <w:tcW w:w="7979" w:type="dxa"/>
          </w:tcPr>
          <w:p w14:paraId="10624ED1" w14:textId="23E583E1" w:rsidR="00A7787E" w:rsidRPr="00611E8A" w:rsidRDefault="00A7787E" w:rsidP="00785DCC">
            <w:pPr>
              <w:rPr>
                <w:lang w:eastAsia="ko-KR"/>
              </w:rPr>
            </w:pP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lastRenderedPageBreak/>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w:t>
      </w:r>
      <w:r w:rsidRPr="005F65C1">
        <w:lastRenderedPageBreak/>
        <w:t>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lastRenderedPageBreak/>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9CE5433" w14:textId="77777777" w:rsidR="009855E4" w:rsidRDefault="009855E4" w:rsidP="009855E4">
            <w:pPr>
              <w:rPr>
                <w:rFonts w:eastAsia="DengXian"/>
                <w:lang w:eastAsia="zh-CN"/>
              </w:rPr>
            </w:pPr>
            <w:r>
              <w:rPr>
                <w:rFonts w:eastAsia="DengXian" w:hint="eastAsia"/>
                <w:lang w:eastAsia="zh-CN"/>
              </w:rPr>
              <w:t>F</w:t>
            </w:r>
            <w:r>
              <w:rPr>
                <w:rFonts w:eastAsia="DengXian"/>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DengXian"/>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DengXian"/>
                <w:lang w:eastAsia="zh-CN"/>
              </w:rPr>
            </w:pPr>
            <w:r>
              <w:rPr>
                <w:rFonts w:eastAsia="DengXian" w:hint="eastAsia"/>
                <w:lang w:eastAsia="zh-CN"/>
              </w:rPr>
              <w:t>ZT</w:t>
            </w:r>
            <w:r>
              <w:rPr>
                <w:rFonts w:eastAsia="DengXian"/>
                <w:lang w:eastAsia="zh-CN"/>
              </w:rPr>
              <w:t>E</w:t>
            </w:r>
          </w:p>
        </w:tc>
        <w:tc>
          <w:tcPr>
            <w:tcW w:w="7979" w:type="dxa"/>
          </w:tcPr>
          <w:p w14:paraId="201173C5" w14:textId="77777777" w:rsidR="00E570E8" w:rsidRDefault="00E570E8" w:rsidP="00E570E8">
            <w:pPr>
              <w:rPr>
                <w:rFonts w:eastAsia="DengXian"/>
                <w:lang w:eastAsia="zh-CN"/>
              </w:rPr>
            </w:pPr>
            <w:r>
              <w:rPr>
                <w:rFonts w:eastAsia="DengXian" w:hint="eastAsia"/>
                <w:lang w:eastAsia="zh-CN"/>
              </w:rPr>
              <w:t>Re</w:t>
            </w:r>
            <w:r>
              <w:rPr>
                <w:rFonts w:eastAsia="DengXian"/>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DengXian"/>
                <w:lang w:eastAsia="zh-CN"/>
              </w:rPr>
            </w:pPr>
            <w:r>
              <w:rPr>
                <w:rFonts w:eastAsia="DengXian"/>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DengXian"/>
                <w:lang w:eastAsia="zh-CN"/>
              </w:rPr>
            </w:pPr>
            <w:r>
              <w:rPr>
                <w:rFonts w:eastAsia="DengXian"/>
                <w:lang w:eastAsia="zh-CN"/>
              </w:rPr>
              <w:t>Qualcomm</w:t>
            </w:r>
          </w:p>
        </w:tc>
        <w:tc>
          <w:tcPr>
            <w:tcW w:w="7979" w:type="dxa"/>
          </w:tcPr>
          <w:p w14:paraId="3E916D7C" w14:textId="77777777" w:rsidR="001F0D66" w:rsidRDefault="001F0D66" w:rsidP="001F0D66">
            <w:pPr>
              <w:rPr>
                <w:rFonts w:eastAsia="DengXian"/>
                <w:lang w:eastAsia="zh-CN"/>
              </w:rPr>
            </w:pPr>
            <w:r>
              <w:rPr>
                <w:rFonts w:eastAsia="DengXian"/>
                <w:lang w:eastAsia="zh-CN"/>
              </w:rPr>
              <w:t>For Question 2: yes</w:t>
            </w:r>
          </w:p>
          <w:p w14:paraId="6C2214FF" w14:textId="77777777" w:rsidR="001F0D66" w:rsidRDefault="001F0D66" w:rsidP="001F0D66">
            <w:pPr>
              <w:rPr>
                <w:rFonts w:eastAsia="DengXian"/>
                <w:lang w:eastAsia="zh-CN"/>
              </w:rPr>
            </w:pPr>
            <w:r>
              <w:rPr>
                <w:rFonts w:eastAsia="DengXian"/>
                <w:lang w:eastAsia="zh-CN"/>
              </w:rPr>
              <w:t>For IDLE/INACTIVEs, there is no overbooking issues.</w:t>
            </w:r>
          </w:p>
          <w:p w14:paraId="728C6A80" w14:textId="77777777" w:rsidR="001F0D66" w:rsidRDefault="001F0D66" w:rsidP="001F0D66">
            <w:pPr>
              <w:rPr>
                <w:lang w:eastAsia="ko-KR"/>
              </w:rPr>
            </w:pPr>
            <w:r>
              <w:rPr>
                <w:rFonts w:eastAsia="DengXian"/>
                <w:lang w:eastAsia="zh-CN"/>
              </w:rPr>
              <w:t>However, for CONN UEs, the monitoring priority of the CSS for broadcast DCI formats matters. Not fully understand Nokia’s solution: ‘</w:t>
            </w:r>
            <w:r>
              <w:rPr>
                <w:lang w:eastAsia="ko-KR"/>
              </w:rPr>
              <w:t xml:space="preserve">during the RRC transition period, the gNB may need to re-configure the SS set based on SS-index’. The CSS for broadcast can be monitored by </w:t>
            </w:r>
            <w:r>
              <w:rPr>
                <w:lang w:eastAsia="ko-KR"/>
              </w:rPr>
              <w:lastRenderedPageBreak/>
              <w:t>IDLE/INACTIVE and CONN UEs. Do you mean a UE will be configured with a different CSS after joining CONN mode?</w:t>
            </w:r>
          </w:p>
          <w:p w14:paraId="51BFA272" w14:textId="0FDEB80C" w:rsidR="001F0D66" w:rsidRDefault="001F0D66" w:rsidP="001F0D66">
            <w:pPr>
              <w:rPr>
                <w:rFonts w:eastAsia="DengXian"/>
                <w:lang w:eastAsia="zh-CN"/>
              </w:rPr>
            </w:pPr>
            <w:r>
              <w:rPr>
                <w:rFonts w:eastAsia="DengXian"/>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DengXian"/>
                <w:lang w:eastAsia="zh-CN"/>
              </w:rPr>
            </w:pPr>
            <w:r w:rsidRPr="0008634B">
              <w:rPr>
                <w:rFonts w:eastAsia="DengXian"/>
                <w:lang w:eastAsia="zh-CN"/>
              </w:rPr>
              <w:lastRenderedPageBreak/>
              <w:t>Intel</w:t>
            </w:r>
          </w:p>
        </w:tc>
        <w:tc>
          <w:tcPr>
            <w:tcW w:w="7979" w:type="dxa"/>
          </w:tcPr>
          <w:p w14:paraId="29F9670C" w14:textId="2D3B7BD6" w:rsidR="00977F11" w:rsidRPr="0008634B" w:rsidRDefault="00977F11" w:rsidP="00977F11">
            <w:pPr>
              <w:rPr>
                <w:rFonts w:eastAsia="DengXian"/>
                <w:lang w:eastAsia="zh-CN"/>
              </w:rPr>
            </w:pPr>
            <w:r w:rsidRPr="0008634B">
              <w:rPr>
                <w:rFonts w:eastAsia="DengXian"/>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DengXian"/>
                <w:lang w:eastAsia="zh-CN"/>
              </w:rPr>
            </w:pPr>
            <w:r>
              <w:rPr>
                <w:rFonts w:eastAsia="DengXian"/>
                <w:lang w:val="es-ES" w:eastAsia="zh-CN"/>
              </w:rPr>
              <w:t>Ericsson</w:t>
            </w:r>
          </w:p>
        </w:tc>
        <w:tc>
          <w:tcPr>
            <w:tcW w:w="7979" w:type="dxa"/>
          </w:tcPr>
          <w:p w14:paraId="15109463" w14:textId="77777777" w:rsidR="00B20434" w:rsidRDefault="00B20434" w:rsidP="00B20434">
            <w:pPr>
              <w:rPr>
                <w:rFonts w:eastAsia="DengXian"/>
                <w:lang w:val="en-US" w:eastAsia="zh-CN"/>
              </w:rPr>
            </w:pPr>
            <w:r>
              <w:rPr>
                <w:rFonts w:eastAsia="DengXian"/>
                <w:lang w:val="en-US" w:eastAsia="zh-CN"/>
              </w:rPr>
              <w:t xml:space="preserve">Question 1: yes. </w:t>
            </w:r>
          </w:p>
          <w:p w14:paraId="0466B145" w14:textId="38194DAB" w:rsidR="00B20434" w:rsidRPr="0008634B" w:rsidRDefault="00B20434" w:rsidP="00B20434">
            <w:pPr>
              <w:rPr>
                <w:rFonts w:eastAsia="DengXian"/>
                <w:lang w:eastAsia="zh-CN"/>
              </w:rPr>
            </w:pPr>
            <w:r>
              <w:rPr>
                <w:rFonts w:eastAsia="DengXian"/>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DengXian"/>
                <w:lang w:eastAsia="zh-CN"/>
              </w:rPr>
            </w:pPr>
          </w:p>
          <w:p w14:paraId="72C54201" w14:textId="392FFEA0" w:rsidR="004839D5" w:rsidRPr="0008634B" w:rsidRDefault="004839D5" w:rsidP="00977F11">
            <w:pPr>
              <w:rPr>
                <w:rFonts w:eastAsia="DengXian"/>
                <w:lang w:eastAsia="zh-CN"/>
              </w:rPr>
            </w:pPr>
            <w:r>
              <w:rPr>
                <w:rFonts w:eastAsia="DengXian"/>
                <w:lang w:eastAsia="zh-CN"/>
              </w:rPr>
              <w:t>Moderator</w:t>
            </w:r>
          </w:p>
        </w:tc>
        <w:tc>
          <w:tcPr>
            <w:tcW w:w="7979" w:type="dxa"/>
          </w:tcPr>
          <w:p w14:paraId="4383C826" w14:textId="61D01B6E" w:rsidR="004839D5" w:rsidRDefault="00572B5A" w:rsidP="00977F11">
            <w:r>
              <w:rPr>
                <w:rFonts w:eastAsia="DengXian"/>
                <w:lang w:eastAsia="zh-CN"/>
              </w:rPr>
              <w:t xml:space="preserve">Most companies [Nokia, </w:t>
            </w:r>
            <w:r w:rsidR="0057367E">
              <w:rPr>
                <w:rFonts w:eastAsia="DengXian"/>
                <w:lang w:eastAsia="zh-CN"/>
              </w:rPr>
              <w:t>NTT DOCOMO, ZTE, Qualcomm, Intel, Ericsson</w:t>
            </w:r>
            <w:r>
              <w:rPr>
                <w:rFonts w:eastAsia="DengXian"/>
                <w:lang w:eastAsia="zh-CN"/>
              </w:rPr>
              <w:t xml:space="preserve">] that for idle/inactive UEs there seems that there are no overbooking issues and therefore there it is not proposed to different monitoring priorities between the CSS </w:t>
            </w:r>
            <w:r>
              <w:t xml:space="preserve">for broadcast DCI formats </w:t>
            </w:r>
            <w:r>
              <w:t xml:space="preserve">and </w:t>
            </w:r>
            <w:r>
              <w:t>legacy CSS</w:t>
            </w:r>
            <w:r>
              <w:t>.</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DengXian"/>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DengXian"/>
                <w:lang w:eastAsia="zh-CN"/>
              </w:rPr>
            </w:pPr>
            <w:r>
              <w:rPr>
                <w:rFonts w:eastAsia="DengXian"/>
                <w:lang w:eastAsia="zh-CN"/>
              </w:rPr>
              <w:t>Given the discussion in this and previous rounds, t</w:t>
            </w:r>
            <w:r w:rsidR="00765A30">
              <w:rPr>
                <w:rFonts w:eastAsia="DengXian"/>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DengXian"/>
                <w:lang w:eastAsia="zh-CN"/>
              </w:rPr>
            </w:pPr>
          </w:p>
        </w:tc>
      </w:tr>
      <w:tr w:rsidR="006F00CC" w14:paraId="5568E2EF" w14:textId="77777777" w:rsidTr="001C45FB">
        <w:tc>
          <w:tcPr>
            <w:tcW w:w="1650" w:type="dxa"/>
          </w:tcPr>
          <w:p w14:paraId="77781247" w14:textId="77777777" w:rsidR="006F00CC" w:rsidRDefault="006F00CC" w:rsidP="00977F11">
            <w:pPr>
              <w:rPr>
                <w:rFonts w:eastAsia="DengXian"/>
                <w:lang w:eastAsia="zh-CN"/>
              </w:rPr>
            </w:pPr>
          </w:p>
        </w:tc>
        <w:tc>
          <w:tcPr>
            <w:tcW w:w="7979" w:type="dxa"/>
          </w:tcPr>
          <w:p w14:paraId="54622D18" w14:textId="77777777" w:rsidR="006F00CC" w:rsidRDefault="006F00CC" w:rsidP="00977F11">
            <w:pPr>
              <w:rPr>
                <w:rFonts w:eastAsia="DengXian"/>
                <w:lang w:eastAsia="zh-CN"/>
              </w:rPr>
            </w:pP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lastRenderedPageBreak/>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Heading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Heading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Heading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Heading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Heading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Heading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Heading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Heading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Heading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Heading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Heading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DengXian"/>
                <w:lang w:eastAsia="zh-CN"/>
              </w:rPr>
            </w:pPr>
            <w:r>
              <w:rPr>
                <w:rFonts w:eastAsia="DengXian"/>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DengXian"/>
                <w:lang w:eastAsia="zh-CN"/>
              </w:rPr>
            </w:pPr>
            <w:r>
              <w:rPr>
                <w:rFonts w:eastAsia="DengXian" w:hint="eastAsia"/>
                <w:lang w:eastAsia="zh-CN"/>
              </w:rPr>
              <w:t>O</w:t>
            </w:r>
            <w:r>
              <w:rPr>
                <w:rFonts w:eastAsia="DengXian"/>
                <w:lang w:eastAsia="zh-CN"/>
              </w:rPr>
              <w:t>PPO</w:t>
            </w:r>
          </w:p>
        </w:tc>
        <w:tc>
          <w:tcPr>
            <w:tcW w:w="8224" w:type="dxa"/>
          </w:tcPr>
          <w:p w14:paraId="263F264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 xml:space="preserve">roposal 2.4-2rev2: </w:t>
            </w:r>
          </w:p>
          <w:p w14:paraId="5FAD595F"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W</w:t>
            </w:r>
            <w:r>
              <w:rPr>
                <w:rFonts w:eastAsia="DengXian"/>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DengXian"/>
                <w:bCs/>
                <w:sz w:val="22"/>
                <w:szCs w:val="22"/>
                <w:lang w:eastAsia="zh-CN"/>
              </w:rPr>
            </w:pPr>
            <w:r w:rsidRPr="00517EE0">
              <w:rPr>
                <w:rFonts w:eastAsia="DengXian"/>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DengXian"/>
                <w:bCs/>
                <w:sz w:val="22"/>
                <w:szCs w:val="22"/>
                <w:lang w:eastAsia="zh-CN"/>
              </w:rPr>
            </w:pPr>
            <w:r>
              <w:rPr>
                <w:rFonts w:eastAsia="DengXian"/>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DengXian"/>
                <w:bCs/>
                <w:sz w:val="22"/>
                <w:szCs w:val="22"/>
                <w:lang w:eastAsia="zh-CN"/>
              </w:rPr>
            </w:pPr>
          </w:p>
          <w:p w14:paraId="3980DC57" w14:textId="77777777"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t>P</w:t>
            </w:r>
            <w:r>
              <w:rPr>
                <w:rFonts w:eastAsia="DengXian"/>
                <w:bCs/>
                <w:sz w:val="22"/>
                <w:szCs w:val="22"/>
                <w:lang w:eastAsia="zh-CN"/>
              </w:rPr>
              <w:t>roposal 2.4-4rev1:</w:t>
            </w:r>
            <w:r>
              <w:rPr>
                <w:rFonts w:eastAsia="DengXian"/>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DengXian"/>
                <w:bCs/>
                <w:color w:val="FF0000"/>
                <w:sz w:val="22"/>
                <w:szCs w:val="22"/>
                <w:lang w:eastAsia="zh-CN"/>
              </w:rPr>
            </w:pPr>
            <w:r w:rsidRPr="00FC1FD2">
              <w:rPr>
                <w:rFonts w:eastAsia="DengXian" w:hint="eastAsia"/>
                <w:bCs/>
                <w:color w:val="FF0000"/>
                <w:sz w:val="22"/>
                <w:szCs w:val="22"/>
                <w:lang w:eastAsia="zh-CN"/>
              </w:rPr>
              <w:t>P</w:t>
            </w:r>
            <w:r w:rsidRPr="00FC1FD2">
              <w:rPr>
                <w:rFonts w:eastAsia="DengXian"/>
                <w:bCs/>
                <w:color w:val="FF0000"/>
                <w:sz w:val="22"/>
                <w:szCs w:val="22"/>
                <w:lang w:eastAsia="zh-CN"/>
              </w:rPr>
              <w:t>roposal 2.4-2-x:</w:t>
            </w:r>
          </w:p>
          <w:p w14:paraId="2DD91ADE" w14:textId="77777777" w:rsidR="009237AC" w:rsidRPr="00DB1A3F" w:rsidRDefault="009237AC" w:rsidP="009237AC">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DengXian"/>
                <w:bCs/>
                <w:sz w:val="22"/>
                <w:szCs w:val="22"/>
                <w:lang w:eastAsia="zh-CN"/>
              </w:rPr>
            </w:pPr>
            <w:r>
              <w:rPr>
                <w:rFonts w:eastAsia="DengXian" w:hint="eastAsia"/>
                <w:bCs/>
                <w:sz w:val="22"/>
                <w:szCs w:val="22"/>
                <w:lang w:eastAsia="zh-CN"/>
              </w:rPr>
              <w:lastRenderedPageBreak/>
              <w:t>P</w:t>
            </w:r>
            <w:r>
              <w:rPr>
                <w:rFonts w:eastAsia="DengXian"/>
                <w:bCs/>
                <w:sz w:val="22"/>
                <w:szCs w:val="22"/>
                <w:lang w:eastAsia="zh-CN"/>
              </w:rPr>
              <w:t>roposal 2.4-5:</w:t>
            </w:r>
            <w:r w:rsidR="001E2256">
              <w:rPr>
                <w:rFonts w:eastAsia="DengXian"/>
                <w:bCs/>
                <w:sz w:val="22"/>
                <w:szCs w:val="22"/>
                <w:lang w:eastAsia="zh-CN"/>
              </w:rPr>
              <w:t xml:space="preserve"> Not support.</w:t>
            </w:r>
          </w:p>
          <w:p w14:paraId="7512ED0F" w14:textId="77777777" w:rsidR="009237AC" w:rsidRDefault="009237AC" w:rsidP="009237AC">
            <w:pPr>
              <w:keepNext/>
              <w:keepLines/>
              <w:spacing w:after="0"/>
              <w:rPr>
                <w:rFonts w:eastAsia="DengXian"/>
                <w:bCs/>
                <w:sz w:val="22"/>
                <w:szCs w:val="22"/>
                <w:lang w:eastAsia="zh-CN"/>
              </w:rPr>
            </w:pPr>
            <w:r>
              <w:rPr>
                <w:rFonts w:eastAsia="DengXian"/>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DengXian"/>
                <w:bCs/>
                <w:sz w:val="22"/>
                <w:szCs w:val="22"/>
                <w:lang w:eastAsia="zh-CN"/>
              </w:rPr>
            </w:pPr>
            <w:r>
              <w:rPr>
                <w:rFonts w:eastAsia="DengXian"/>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DengXian"/>
                <w:lang w:eastAsia="zh-CN"/>
              </w:rPr>
            </w:pPr>
            <w:r>
              <w:rPr>
                <w:rFonts w:eastAsia="DengXian" w:hint="eastAsia"/>
                <w:lang w:eastAsia="zh-CN"/>
              </w:rPr>
              <w:lastRenderedPageBreak/>
              <w:t>CATT</w:t>
            </w:r>
          </w:p>
        </w:tc>
        <w:tc>
          <w:tcPr>
            <w:tcW w:w="8224" w:type="dxa"/>
          </w:tcPr>
          <w:p w14:paraId="67C11A3A" w14:textId="77777777" w:rsidR="00A05B38" w:rsidRDefault="00A05B38" w:rsidP="00E570E8">
            <w:pPr>
              <w:pStyle w:val="Heading4"/>
              <w:rPr>
                <w:rFonts w:eastAsia="DengXian"/>
                <w:b w:val="0"/>
                <w:bCs/>
                <w:lang w:eastAsia="zh-CN"/>
              </w:rPr>
            </w:pPr>
            <w:r>
              <w:rPr>
                <w:rFonts w:eastAsia="DengXian" w:hint="eastAsia"/>
                <w:b w:val="0"/>
                <w:bCs/>
                <w:lang w:eastAsia="zh-CN"/>
              </w:rPr>
              <w:t>OK with P</w:t>
            </w:r>
            <w:r>
              <w:rPr>
                <w:b w:val="0"/>
                <w:bCs/>
              </w:rPr>
              <w:t>roposals 2.4-1, 2.4-2rev2, 2.4-4rev1</w:t>
            </w:r>
            <w:r>
              <w:rPr>
                <w:rFonts w:eastAsia="DengXian" w:hint="eastAsia"/>
                <w:b w:val="0"/>
                <w:bCs/>
                <w:lang w:eastAsia="zh-CN"/>
              </w:rPr>
              <w:t xml:space="preserve">. </w:t>
            </w:r>
          </w:p>
          <w:p w14:paraId="34A581B6" w14:textId="76180081" w:rsidR="00A05B38" w:rsidRDefault="00A05B38" w:rsidP="009237AC">
            <w:pPr>
              <w:keepNext/>
              <w:keepLines/>
              <w:spacing w:after="0"/>
              <w:rPr>
                <w:rFonts w:eastAsia="DengXian"/>
                <w:bCs/>
                <w:sz w:val="22"/>
                <w:szCs w:val="22"/>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r>
              <w:t>Proposal</w:t>
            </w:r>
            <w:r w:rsidRPr="00CC348B">
              <w:t xml:space="preserve"> 2.</w:t>
            </w:r>
            <w:r>
              <w:t>4</w:t>
            </w:r>
            <w:r w:rsidRPr="00CC348B">
              <w:t>-</w:t>
            </w:r>
            <w:r>
              <w:t>5 [NEW]</w:t>
            </w:r>
            <w:r>
              <w:rPr>
                <w:rFonts w:eastAsia="DengXian"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DengXian"/>
                <w:lang w:eastAsia="zh-CN"/>
              </w:rPr>
            </w:pPr>
            <w:r w:rsidRPr="004A2A88">
              <w:rPr>
                <w:rFonts w:eastAsia="DengXian" w:hint="eastAsia"/>
                <w:sz w:val="22"/>
                <w:szCs w:val="22"/>
                <w:lang w:eastAsia="zh-CN"/>
              </w:rPr>
              <w:t>X</w:t>
            </w:r>
            <w:r w:rsidRPr="004A2A88">
              <w:rPr>
                <w:rFonts w:eastAsia="DengXian"/>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DengXian"/>
                <w:bCs/>
                <w:sz w:val="22"/>
                <w:szCs w:val="22"/>
                <w:lang w:eastAsia="zh-CN"/>
              </w:rPr>
            </w:pPr>
            <w:r>
              <w:rPr>
                <w:rFonts w:eastAsia="DengXian" w:hint="eastAsia"/>
                <w:bCs/>
                <w:sz w:val="22"/>
                <w:szCs w:val="22"/>
                <w:lang w:eastAsia="zh-CN"/>
              </w:rPr>
              <w:t>F</w:t>
            </w:r>
            <w:r>
              <w:rPr>
                <w:rFonts w:eastAsia="DengXian"/>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DengXian"/>
                <w:sz w:val="22"/>
                <w:szCs w:val="22"/>
                <w:lang w:eastAsia="zh-CN"/>
              </w:rPr>
            </w:pPr>
            <w:r>
              <w:rPr>
                <w:rFonts w:eastAsia="DengXian" w:hint="eastAsia"/>
                <w:lang w:eastAsia="zh-CN"/>
              </w:rPr>
              <w:t>Z</w:t>
            </w:r>
            <w:r>
              <w:rPr>
                <w:rFonts w:eastAsia="DengXian"/>
                <w:lang w:eastAsia="zh-CN"/>
              </w:rPr>
              <w:t>TE</w:t>
            </w:r>
          </w:p>
        </w:tc>
        <w:tc>
          <w:tcPr>
            <w:tcW w:w="8224" w:type="dxa"/>
          </w:tcPr>
          <w:p w14:paraId="52002ADE" w14:textId="77777777" w:rsidR="00E570E8" w:rsidRDefault="00E570E8" w:rsidP="00E570E8">
            <w:pPr>
              <w:keepNext/>
              <w:keepLines/>
              <w:spacing w:after="0"/>
              <w:rPr>
                <w:rFonts w:eastAsia="DengXian"/>
                <w:bCs/>
                <w:sz w:val="22"/>
                <w:szCs w:val="22"/>
                <w:lang w:eastAsia="zh-CN"/>
              </w:rPr>
            </w:pPr>
            <w:r>
              <w:rPr>
                <w:rFonts w:eastAsia="DengXian" w:hint="eastAsia"/>
                <w:bCs/>
                <w:sz w:val="22"/>
                <w:szCs w:val="22"/>
                <w:lang w:eastAsia="zh-CN"/>
              </w:rPr>
              <w:t>We</w:t>
            </w:r>
            <w:r>
              <w:rPr>
                <w:rFonts w:eastAsia="DengXian"/>
                <w:bCs/>
                <w:sz w:val="22"/>
                <w:szCs w:val="22"/>
                <w:lang w:eastAsia="zh-CN"/>
              </w:rPr>
              <w:t xml:space="preserve"> are ok with all the above proposals including </w:t>
            </w:r>
            <w:r w:rsidRPr="000526EF">
              <w:rPr>
                <w:rFonts w:eastAsia="DengXian"/>
                <w:bCs/>
                <w:sz w:val="22"/>
                <w:szCs w:val="22"/>
                <w:lang w:eastAsia="zh-CN"/>
              </w:rPr>
              <w:t>Proposal 2.4-5</w:t>
            </w:r>
            <w:r>
              <w:rPr>
                <w:rFonts w:eastAsia="DengXian"/>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DengXian"/>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DengXian"/>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DengXian"/>
                <w:lang w:eastAsia="zh-CN"/>
              </w:rPr>
            </w:pPr>
            <w:r>
              <w:rPr>
                <w:rFonts w:eastAsia="DengXian"/>
                <w:sz w:val="22"/>
                <w:szCs w:val="22"/>
                <w:lang w:eastAsia="zh-CN"/>
              </w:rPr>
              <w:t>MediaTek</w:t>
            </w:r>
          </w:p>
        </w:tc>
        <w:tc>
          <w:tcPr>
            <w:tcW w:w="8224" w:type="dxa"/>
          </w:tcPr>
          <w:p w14:paraId="5E4CBC01" w14:textId="16204668" w:rsidR="0043679F" w:rsidRDefault="0043679F" w:rsidP="0043679F">
            <w:pPr>
              <w:keepNext/>
              <w:keepLines/>
              <w:spacing w:after="0"/>
              <w:rPr>
                <w:rFonts w:eastAsia="DengXian"/>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DengXian"/>
                <w:sz w:val="22"/>
                <w:szCs w:val="22"/>
                <w:lang w:eastAsia="zh-CN"/>
              </w:rPr>
            </w:pPr>
            <w:r>
              <w:rPr>
                <w:rFonts w:eastAsia="DengXian"/>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DengXian"/>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DengXian"/>
                <w:sz w:val="22"/>
                <w:szCs w:val="22"/>
                <w:lang w:eastAsia="zh-CN"/>
              </w:rPr>
            </w:pPr>
            <w:r>
              <w:rPr>
                <w:rFonts w:eastAsia="DengXian"/>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DengXian"/>
                <w:sz w:val="22"/>
                <w:szCs w:val="22"/>
                <w:lang w:eastAsia="zh-CN"/>
              </w:rPr>
            </w:pPr>
            <w:r>
              <w:rPr>
                <w:rFonts w:eastAsia="DengXian"/>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DengXian"/>
                <w:lang w:eastAsia="zh-CN"/>
              </w:rPr>
            </w:pPr>
          </w:p>
          <w:p w14:paraId="7E29EF4E" w14:textId="136E9006" w:rsidR="00365DAD" w:rsidRPr="00365DAD" w:rsidRDefault="00365DAD" w:rsidP="004471E3">
            <w:pPr>
              <w:rPr>
                <w:rFonts w:eastAsia="DengXian"/>
                <w:lang w:eastAsia="zh-CN"/>
              </w:rPr>
            </w:pPr>
            <w:r w:rsidRPr="00365DAD">
              <w:rPr>
                <w:rFonts w:eastAsia="DengXian"/>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785DCC">
        <w:trPr>
          <w:trHeight w:val="918"/>
          <w:jc w:val="right"/>
        </w:trPr>
        <w:tc>
          <w:tcPr>
            <w:tcW w:w="1168" w:type="dxa"/>
            <w:vAlign w:val="center"/>
          </w:tcPr>
          <w:p w14:paraId="5A931E53"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785DCC">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785DCC">
        <w:trPr>
          <w:trHeight w:val="511"/>
          <w:jc w:val="right"/>
        </w:trPr>
        <w:tc>
          <w:tcPr>
            <w:tcW w:w="1168" w:type="dxa"/>
            <w:vMerge w:val="restart"/>
            <w:vAlign w:val="center"/>
          </w:tcPr>
          <w:p w14:paraId="43A70CE6" w14:textId="77777777" w:rsidR="005C4450" w:rsidRPr="00F05CD4" w:rsidRDefault="005C4450" w:rsidP="00785DC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785DC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785DCC">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785DCC">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785DCC">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785DCC">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785DCC">
        <w:trPr>
          <w:trHeight w:val="143"/>
          <w:jc w:val="right"/>
        </w:trPr>
        <w:tc>
          <w:tcPr>
            <w:tcW w:w="1168" w:type="dxa"/>
            <w:vMerge/>
            <w:vAlign w:val="center"/>
          </w:tcPr>
          <w:p w14:paraId="3A166745" w14:textId="77777777" w:rsidR="005C4450" w:rsidRPr="00F05CD4" w:rsidRDefault="005C4450" w:rsidP="00785DCC">
            <w:pPr>
              <w:keepNext/>
              <w:keepLines/>
              <w:spacing w:after="0"/>
              <w:jc w:val="center"/>
              <w:rPr>
                <w:sz w:val="18"/>
                <w:lang w:eastAsia="en-US"/>
              </w:rPr>
            </w:pPr>
          </w:p>
        </w:tc>
        <w:tc>
          <w:tcPr>
            <w:tcW w:w="817" w:type="dxa"/>
            <w:vMerge/>
            <w:vAlign w:val="center"/>
          </w:tcPr>
          <w:p w14:paraId="0884A50D" w14:textId="77777777" w:rsidR="005C4450" w:rsidRPr="00F05CD4" w:rsidRDefault="005C4450" w:rsidP="00785DCC">
            <w:pPr>
              <w:keepNext/>
              <w:keepLines/>
              <w:spacing w:after="0"/>
              <w:jc w:val="center"/>
              <w:rPr>
                <w:sz w:val="18"/>
                <w:lang w:eastAsia="en-US"/>
              </w:rPr>
            </w:pPr>
          </w:p>
        </w:tc>
        <w:tc>
          <w:tcPr>
            <w:tcW w:w="1843" w:type="dxa"/>
            <w:vAlign w:val="center"/>
          </w:tcPr>
          <w:p w14:paraId="63BC952C" w14:textId="77777777" w:rsidR="005C4450" w:rsidRPr="00F05CD4" w:rsidRDefault="005C4450" w:rsidP="00785DCC">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785DCC">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785DCC">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785DCC">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785DCC">
        <w:trPr>
          <w:trHeight w:val="329"/>
          <w:jc w:val="right"/>
        </w:trPr>
        <w:tc>
          <w:tcPr>
            <w:tcW w:w="1168" w:type="dxa"/>
            <w:vMerge/>
            <w:vAlign w:val="center"/>
          </w:tcPr>
          <w:p w14:paraId="14EA2BAC" w14:textId="77777777" w:rsidR="005C4450" w:rsidRPr="00F05CD4" w:rsidRDefault="005C4450" w:rsidP="00785DCC">
            <w:pPr>
              <w:keepNext/>
              <w:keepLines/>
              <w:spacing w:after="0"/>
              <w:jc w:val="center"/>
              <w:rPr>
                <w:sz w:val="18"/>
                <w:lang w:eastAsia="en-US"/>
              </w:rPr>
            </w:pPr>
          </w:p>
        </w:tc>
        <w:tc>
          <w:tcPr>
            <w:tcW w:w="817" w:type="dxa"/>
            <w:vMerge/>
            <w:vAlign w:val="center"/>
          </w:tcPr>
          <w:p w14:paraId="769A1F40" w14:textId="77777777" w:rsidR="005C4450" w:rsidRPr="00F05CD4" w:rsidRDefault="005C4450" w:rsidP="00785DCC">
            <w:pPr>
              <w:keepNext/>
              <w:keepLines/>
              <w:spacing w:after="0"/>
              <w:jc w:val="center"/>
              <w:rPr>
                <w:sz w:val="18"/>
                <w:lang w:eastAsia="en-US"/>
              </w:rPr>
            </w:pPr>
          </w:p>
        </w:tc>
        <w:tc>
          <w:tcPr>
            <w:tcW w:w="1843" w:type="dxa"/>
            <w:vAlign w:val="center"/>
          </w:tcPr>
          <w:p w14:paraId="11ADDC2E" w14:textId="77777777" w:rsidR="005C4450" w:rsidRPr="00F05CD4" w:rsidRDefault="005C4450" w:rsidP="00785DCC">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785DCC">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785DCC">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785DCC">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785DCC">
        <w:trPr>
          <w:trHeight w:val="359"/>
          <w:jc w:val="right"/>
        </w:trPr>
        <w:tc>
          <w:tcPr>
            <w:tcW w:w="1168" w:type="dxa"/>
            <w:vMerge/>
            <w:vAlign w:val="center"/>
          </w:tcPr>
          <w:p w14:paraId="762EEE75" w14:textId="77777777" w:rsidR="005C4450" w:rsidRPr="00F05CD4" w:rsidRDefault="005C4450" w:rsidP="00785DCC">
            <w:pPr>
              <w:keepNext/>
              <w:keepLines/>
              <w:spacing w:after="0"/>
              <w:jc w:val="center"/>
              <w:rPr>
                <w:sz w:val="18"/>
                <w:lang w:eastAsia="en-US"/>
              </w:rPr>
            </w:pPr>
          </w:p>
        </w:tc>
        <w:tc>
          <w:tcPr>
            <w:tcW w:w="817" w:type="dxa"/>
            <w:vMerge/>
            <w:vAlign w:val="center"/>
          </w:tcPr>
          <w:p w14:paraId="017F0694" w14:textId="77777777" w:rsidR="005C4450" w:rsidRPr="00F05CD4" w:rsidRDefault="005C4450" w:rsidP="00785DCC">
            <w:pPr>
              <w:keepNext/>
              <w:keepLines/>
              <w:spacing w:after="0"/>
              <w:jc w:val="center"/>
              <w:rPr>
                <w:sz w:val="18"/>
                <w:lang w:eastAsia="en-US"/>
              </w:rPr>
            </w:pPr>
          </w:p>
        </w:tc>
        <w:tc>
          <w:tcPr>
            <w:tcW w:w="1843" w:type="dxa"/>
            <w:vAlign w:val="center"/>
          </w:tcPr>
          <w:p w14:paraId="012C09DA" w14:textId="77777777" w:rsidR="005C4450" w:rsidRPr="00F05CD4" w:rsidRDefault="005C4450" w:rsidP="00785DCC">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785DCC">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785DCC">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785DCC">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785DCC">
        <w:trPr>
          <w:trHeight w:val="701"/>
          <w:jc w:val="right"/>
        </w:trPr>
        <w:tc>
          <w:tcPr>
            <w:tcW w:w="1168" w:type="dxa"/>
            <w:vMerge/>
            <w:vAlign w:val="center"/>
          </w:tcPr>
          <w:p w14:paraId="33EDECFD" w14:textId="77777777" w:rsidR="005C4450" w:rsidRPr="00F05CD4" w:rsidRDefault="005C4450" w:rsidP="00785DCC">
            <w:pPr>
              <w:keepNext/>
              <w:keepLines/>
              <w:spacing w:after="0"/>
              <w:jc w:val="center"/>
              <w:rPr>
                <w:sz w:val="18"/>
                <w:lang w:eastAsia="en-US"/>
              </w:rPr>
            </w:pPr>
          </w:p>
        </w:tc>
        <w:tc>
          <w:tcPr>
            <w:tcW w:w="817" w:type="dxa"/>
            <w:vMerge/>
            <w:vAlign w:val="center"/>
          </w:tcPr>
          <w:p w14:paraId="49A97017" w14:textId="77777777" w:rsidR="005C4450" w:rsidRPr="00F05CD4" w:rsidRDefault="005C4450" w:rsidP="00785DCC">
            <w:pPr>
              <w:keepNext/>
              <w:keepLines/>
              <w:spacing w:after="0"/>
              <w:jc w:val="center"/>
              <w:rPr>
                <w:sz w:val="18"/>
                <w:lang w:eastAsia="en-US"/>
              </w:rPr>
            </w:pPr>
          </w:p>
        </w:tc>
        <w:tc>
          <w:tcPr>
            <w:tcW w:w="1843" w:type="dxa"/>
            <w:vAlign w:val="center"/>
          </w:tcPr>
          <w:p w14:paraId="043DF574" w14:textId="77777777" w:rsidR="005C4450" w:rsidRPr="00F05CD4" w:rsidRDefault="005C4450" w:rsidP="00785DCC">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785DCC">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785DCC">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785DCC">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785DC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785DCC">
        <w:trPr>
          <w:trHeight w:val="435"/>
          <w:jc w:val="right"/>
        </w:trPr>
        <w:tc>
          <w:tcPr>
            <w:tcW w:w="1168" w:type="dxa"/>
            <w:vMerge/>
            <w:vAlign w:val="center"/>
          </w:tcPr>
          <w:p w14:paraId="0B77BB3C" w14:textId="77777777" w:rsidR="005C4450" w:rsidRPr="00F05CD4" w:rsidRDefault="005C4450" w:rsidP="00785DCC">
            <w:pPr>
              <w:keepNext/>
              <w:keepLines/>
              <w:spacing w:after="0"/>
              <w:jc w:val="center"/>
              <w:rPr>
                <w:sz w:val="18"/>
                <w:lang w:eastAsia="en-US"/>
              </w:rPr>
            </w:pPr>
          </w:p>
        </w:tc>
        <w:tc>
          <w:tcPr>
            <w:tcW w:w="817" w:type="dxa"/>
            <w:vMerge/>
            <w:vAlign w:val="center"/>
          </w:tcPr>
          <w:p w14:paraId="0B56976F" w14:textId="77777777" w:rsidR="005C4450" w:rsidRPr="00F05CD4" w:rsidRDefault="005C4450" w:rsidP="00785DCC">
            <w:pPr>
              <w:keepNext/>
              <w:keepLines/>
              <w:spacing w:after="0"/>
              <w:jc w:val="center"/>
              <w:rPr>
                <w:sz w:val="18"/>
                <w:lang w:eastAsia="en-US"/>
              </w:rPr>
            </w:pPr>
          </w:p>
        </w:tc>
        <w:tc>
          <w:tcPr>
            <w:tcW w:w="1843" w:type="dxa"/>
            <w:vAlign w:val="center"/>
          </w:tcPr>
          <w:p w14:paraId="13FC3E5D" w14:textId="77777777" w:rsidR="005C4450" w:rsidRPr="00F05CD4" w:rsidRDefault="005C4450" w:rsidP="00785DCC">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785DCC">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785DCC">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785DCC">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785DC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785DCC">
        <w:tc>
          <w:tcPr>
            <w:tcW w:w="1405" w:type="dxa"/>
            <w:vAlign w:val="center"/>
          </w:tcPr>
          <w:p w14:paraId="69E05FFA" w14:textId="77777777" w:rsidR="00BA3BF1" w:rsidRPr="00E6336E" w:rsidRDefault="00BA3BF1" w:rsidP="00785DCC">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785DCC">
            <w:pPr>
              <w:jc w:val="center"/>
              <w:rPr>
                <w:b/>
                <w:bCs/>
                <w:sz w:val="22"/>
                <w:szCs w:val="22"/>
              </w:rPr>
            </w:pPr>
            <w:r w:rsidRPr="00E6336E">
              <w:rPr>
                <w:b/>
                <w:bCs/>
                <w:sz w:val="22"/>
                <w:szCs w:val="22"/>
              </w:rPr>
              <w:t>comments</w:t>
            </w:r>
          </w:p>
        </w:tc>
      </w:tr>
      <w:tr w:rsidR="00BA3BF1" w:rsidRPr="00EB2B5F" w14:paraId="68B9BF88" w14:textId="77777777" w:rsidTr="00785DCC">
        <w:tc>
          <w:tcPr>
            <w:tcW w:w="1405" w:type="dxa"/>
          </w:tcPr>
          <w:p w14:paraId="39CC44F5" w14:textId="38F5A391" w:rsidR="00BA3BF1" w:rsidRPr="00135321" w:rsidRDefault="00BA3BF1" w:rsidP="00785DCC">
            <w:pPr>
              <w:rPr>
                <w:rFonts w:eastAsia="DengXian"/>
                <w:lang w:eastAsia="zh-CN"/>
              </w:rPr>
            </w:pPr>
          </w:p>
        </w:tc>
        <w:tc>
          <w:tcPr>
            <w:tcW w:w="8224" w:type="dxa"/>
          </w:tcPr>
          <w:p w14:paraId="15D0076E" w14:textId="77777777" w:rsidR="00BA3BF1" w:rsidRPr="00EB2B5F" w:rsidRDefault="00BA3BF1" w:rsidP="00785DCC">
            <w:pPr>
              <w:ind w:leftChars="100" w:left="200"/>
              <w:rPr>
                <w:rFonts w:eastAsia="DengXian"/>
                <w:b/>
                <w:bCs/>
                <w:lang w:eastAsia="zh-CN"/>
              </w:rPr>
            </w:pP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lastRenderedPageBreak/>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7"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7"/>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lastRenderedPageBreak/>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 xml:space="preserve">Proposal 3B: Group common transmissions for different G-RNTIs with similar traffic pattern can be scheduled in same transmission windows. If SFN is used, group common transmissions for different </w:t>
      </w:r>
      <w:r>
        <w:lastRenderedPageBreak/>
        <w:t>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lastRenderedPageBreak/>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8"/>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9"/>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0"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lastRenderedPageBreak/>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DengXian" w:hint="eastAsia"/>
                <w:lang w:eastAsia="zh-CN"/>
              </w:rPr>
              <w:t>v</w:t>
            </w:r>
            <w:r>
              <w:rPr>
                <w:rFonts w:eastAsia="DengXian"/>
                <w:lang w:eastAsia="zh-CN"/>
              </w:rPr>
              <w:t>ivo</w:t>
            </w:r>
          </w:p>
        </w:tc>
        <w:tc>
          <w:tcPr>
            <w:tcW w:w="7985" w:type="dxa"/>
          </w:tcPr>
          <w:p w14:paraId="7FD3DFCE" w14:textId="77777777" w:rsidR="002A1122" w:rsidRDefault="002A1122" w:rsidP="002A1122">
            <w:pPr>
              <w:spacing w:after="0"/>
              <w:rPr>
                <w:rFonts w:eastAsia="DengXian"/>
                <w:b/>
                <w:bCs/>
                <w:lang w:eastAsia="zh-CN"/>
              </w:rPr>
            </w:pPr>
            <w:r w:rsidRPr="009C0881">
              <w:rPr>
                <w:rFonts w:eastAsia="DengXian"/>
                <w:b/>
                <w:bCs/>
                <w:lang w:eastAsia="zh-CN"/>
              </w:rPr>
              <w:t>Question 2.5-1</w:t>
            </w:r>
            <w:r>
              <w:rPr>
                <w:rFonts w:eastAsia="DengXian"/>
                <w:b/>
                <w:bCs/>
                <w:lang w:eastAsia="zh-CN"/>
              </w:rPr>
              <w:t xml:space="preserve">: </w:t>
            </w:r>
            <w:r w:rsidRPr="009C0881">
              <w:rPr>
                <w:rFonts w:eastAsia="DengXian"/>
                <w:bCs/>
                <w:lang w:eastAsia="zh-CN"/>
              </w:rPr>
              <w:t>ok for up to RAN2</w:t>
            </w:r>
            <w:r>
              <w:rPr>
                <w:rFonts w:eastAsia="DengXian"/>
                <w:b/>
                <w:bCs/>
                <w:lang w:eastAsia="zh-CN"/>
              </w:rPr>
              <w:t xml:space="preserve"> </w:t>
            </w:r>
          </w:p>
          <w:p w14:paraId="737E65E4" w14:textId="7E3DE6E8" w:rsidR="002A1122" w:rsidRPr="005C3382" w:rsidRDefault="002A1122" w:rsidP="002A1122">
            <w:pPr>
              <w:spacing w:after="0"/>
            </w:pPr>
            <w:r w:rsidRPr="009C0881">
              <w:rPr>
                <w:rFonts w:eastAsia="DengXian"/>
                <w:b/>
                <w:bCs/>
                <w:lang w:eastAsia="zh-CN"/>
              </w:rPr>
              <w:t>Proposal 2.5-2rev1</w:t>
            </w:r>
            <w:r>
              <w:rPr>
                <w:rFonts w:eastAsia="DengXian"/>
                <w:b/>
                <w:bCs/>
                <w:lang w:eastAsia="zh-CN"/>
              </w:rPr>
              <w:t>:</w:t>
            </w:r>
            <w:r>
              <w:rPr>
                <w:rFonts w:eastAsia="DengXian" w:hint="eastAsia"/>
                <w:b/>
                <w:bCs/>
                <w:lang w:eastAsia="zh-CN"/>
              </w:rPr>
              <w:t xml:space="preserve"> </w:t>
            </w:r>
            <w:r w:rsidRPr="009C0881">
              <w:rPr>
                <w:rFonts w:eastAsia="DengXian"/>
                <w:bCs/>
                <w:lang w:eastAsia="zh-CN"/>
              </w:rPr>
              <w:t xml:space="preserve">we are not clear why the G-RNTIs associated </w:t>
            </w:r>
            <w:r>
              <w:rPr>
                <w:rFonts w:eastAsia="DengXian"/>
                <w:bCs/>
                <w:lang w:eastAsia="zh-CN"/>
              </w:rPr>
              <w:t xml:space="preserve">to </w:t>
            </w:r>
            <w:r w:rsidRPr="009C0881">
              <w:rPr>
                <w:rFonts w:eastAsia="DengXian"/>
                <w:bCs/>
                <w:lang w:eastAsia="zh-CN"/>
              </w:rPr>
              <w:t>the MTCH scheduling window should be based on DRX configuration</w:t>
            </w:r>
            <w:r>
              <w:rPr>
                <w:rFonts w:eastAsia="DengXian"/>
                <w:bCs/>
                <w:lang w:eastAsia="zh-CN"/>
              </w:rPr>
              <w:t xml:space="preserve">, </w:t>
            </w:r>
            <w:r w:rsidRPr="009C0881">
              <w:rPr>
                <w:rFonts w:eastAsia="DengXian"/>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DengXian"/>
                <w:lang w:eastAsia="zh-CN"/>
              </w:rPr>
            </w:pPr>
            <w:r>
              <w:rPr>
                <w:rFonts w:eastAsia="DengXian" w:hint="eastAsia"/>
                <w:lang w:eastAsia="zh-CN"/>
              </w:rPr>
              <w:t>CATT</w:t>
            </w:r>
          </w:p>
        </w:tc>
        <w:tc>
          <w:tcPr>
            <w:tcW w:w="7985" w:type="dxa"/>
          </w:tcPr>
          <w:p w14:paraId="1B95D540" w14:textId="77777777" w:rsidR="00A05B38" w:rsidRPr="00417CAB" w:rsidRDefault="00A05B38" w:rsidP="00E570E8">
            <w:pPr>
              <w:pStyle w:val="Heading4"/>
              <w:rPr>
                <w:rFonts w:eastAsia="DengXian"/>
                <w:lang w:eastAsia="zh-CN"/>
              </w:rPr>
            </w:pPr>
            <w:r>
              <w:t>Proposal 2.5-2rev1</w:t>
            </w:r>
            <w:r>
              <w:rPr>
                <w:rFonts w:eastAsia="DengXian" w:hint="eastAsia"/>
                <w:lang w:eastAsia="zh-CN"/>
              </w:rPr>
              <w:t>: OK</w:t>
            </w:r>
          </w:p>
          <w:p w14:paraId="2B3EEB28" w14:textId="5E22B9D0" w:rsidR="00A05B38" w:rsidRPr="009C0881" w:rsidRDefault="00A05B38" w:rsidP="002A1122">
            <w:pPr>
              <w:spacing w:after="0"/>
              <w:rPr>
                <w:rFonts w:eastAsia="DengXian"/>
                <w:b/>
                <w:bCs/>
                <w:lang w:eastAsia="zh-CN"/>
              </w:rPr>
            </w:pPr>
            <w:r>
              <w:t>Proposal</w:t>
            </w:r>
            <w:r w:rsidRPr="00CC348B">
              <w:t xml:space="preserve"> 2.</w:t>
            </w:r>
            <w:r>
              <w:t>5</w:t>
            </w:r>
            <w:r w:rsidRPr="00CC348B">
              <w:t>-</w:t>
            </w:r>
            <w:r>
              <w:t>3</w:t>
            </w:r>
            <w:r>
              <w:rPr>
                <w:rFonts w:eastAsia="DengXian"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DengXian"/>
                <w:lang w:eastAsia="zh-CN"/>
              </w:rPr>
            </w:pPr>
            <w:r>
              <w:rPr>
                <w:rFonts w:eastAsia="DengXian" w:hint="eastAsia"/>
                <w:lang w:eastAsia="zh-CN"/>
              </w:rPr>
              <w:t>Z</w:t>
            </w:r>
            <w:r>
              <w:rPr>
                <w:rFonts w:eastAsia="DengXian"/>
                <w:lang w:eastAsia="zh-CN"/>
              </w:rPr>
              <w:t>TE</w:t>
            </w:r>
          </w:p>
        </w:tc>
        <w:tc>
          <w:tcPr>
            <w:tcW w:w="7985" w:type="dxa"/>
          </w:tcPr>
          <w:p w14:paraId="4268E1D2" w14:textId="22C666D3" w:rsidR="00E570E8" w:rsidRDefault="00E570E8" w:rsidP="00E570E8">
            <w:pPr>
              <w:spacing w:after="0"/>
            </w:pPr>
            <w:r w:rsidRPr="000526EF">
              <w:rPr>
                <w:rFonts w:eastAsia="DengXian" w:hint="eastAsia"/>
                <w:bCs/>
                <w:lang w:eastAsia="zh-CN"/>
              </w:rPr>
              <w:t>A</w:t>
            </w:r>
            <w:r w:rsidRPr="000526EF">
              <w:rPr>
                <w:rFonts w:eastAsia="DengXian"/>
                <w:bCs/>
                <w:lang w:eastAsia="zh-CN"/>
              </w:rPr>
              <w:t xml:space="preserve">fter checking companies’ views above in the last round, </w:t>
            </w:r>
            <w:r>
              <w:rPr>
                <w:rFonts w:eastAsia="DengXian"/>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DengXian"/>
                <w:lang w:eastAsia="zh-CN"/>
              </w:rPr>
            </w:pPr>
            <w:r>
              <w:rPr>
                <w:rFonts w:eastAsia="DengXian"/>
                <w:lang w:eastAsia="zh-CN"/>
              </w:rPr>
              <w:t>Qualcomm</w:t>
            </w:r>
          </w:p>
        </w:tc>
        <w:tc>
          <w:tcPr>
            <w:tcW w:w="7985" w:type="dxa"/>
          </w:tcPr>
          <w:p w14:paraId="244FFCAD" w14:textId="73DDEEE5" w:rsidR="001F0D66" w:rsidRPr="000526EF" w:rsidRDefault="001F0D66" w:rsidP="001F0D66">
            <w:pPr>
              <w:spacing w:after="0"/>
              <w:rPr>
                <w:rFonts w:eastAsia="DengXian"/>
                <w:bCs/>
                <w:lang w:eastAsia="zh-CN"/>
              </w:rPr>
            </w:pPr>
            <w:r>
              <w:rPr>
                <w:rFonts w:eastAsia="DengXian"/>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DengXian"/>
                <w:lang w:eastAsia="zh-CN"/>
              </w:rPr>
            </w:pPr>
            <w:r>
              <w:rPr>
                <w:rFonts w:eastAsia="DengXian"/>
                <w:lang w:val="es-ES" w:eastAsia="zh-CN"/>
              </w:rPr>
              <w:t>Ericsson</w:t>
            </w:r>
          </w:p>
        </w:tc>
        <w:tc>
          <w:tcPr>
            <w:tcW w:w="7985" w:type="dxa"/>
          </w:tcPr>
          <w:p w14:paraId="22EDCB18" w14:textId="77777777" w:rsidR="009F151B" w:rsidRDefault="009F151B" w:rsidP="009F151B">
            <w:pPr>
              <w:spacing w:after="0"/>
              <w:rPr>
                <w:rFonts w:eastAsia="DengXian"/>
                <w:bCs/>
                <w:lang w:val="en-US" w:eastAsia="zh-CN"/>
              </w:rPr>
            </w:pPr>
            <w:r>
              <w:rPr>
                <w:rFonts w:eastAsia="DengXian"/>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DengXian"/>
                <w:bCs/>
                <w:lang w:val="en-US" w:eastAsia="zh-CN"/>
              </w:rPr>
            </w:pPr>
          </w:p>
          <w:p w14:paraId="4DEF16E9" w14:textId="77777777" w:rsidR="009F151B" w:rsidRDefault="009F151B" w:rsidP="009F151B">
            <w:pPr>
              <w:spacing w:after="0"/>
              <w:rPr>
                <w:rFonts w:eastAsia="DengXian"/>
                <w:bCs/>
                <w:lang w:val="en-US" w:eastAsia="zh-CN"/>
              </w:rPr>
            </w:pPr>
            <w:r>
              <w:rPr>
                <w:rFonts w:eastAsia="DengXian"/>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DengXian"/>
                <w:bCs/>
                <w:lang w:val="es-ES" w:eastAsia="zh-CN"/>
              </w:rPr>
            </w:pPr>
          </w:p>
          <w:p w14:paraId="467263FC" w14:textId="77777777" w:rsidR="009F151B" w:rsidRDefault="009F151B" w:rsidP="009F151B">
            <w:pPr>
              <w:spacing w:after="0"/>
              <w:rPr>
                <w:rFonts w:eastAsia="DengXian"/>
                <w:bCs/>
                <w:lang w:val="en-US" w:eastAsia="zh-CN"/>
              </w:rPr>
            </w:pPr>
            <w:r>
              <w:rPr>
                <w:rFonts w:eastAsia="DengXian"/>
                <w:bCs/>
                <w:lang w:val="en-US" w:eastAsia="zh-CN"/>
              </w:rPr>
              <w:t xml:space="preserve">It has, however, not become clear to us why the offset </w:t>
            </w:r>
            <w:r>
              <w:rPr>
                <w:rFonts w:eastAsia="DengXian"/>
                <w:bCs/>
                <w:i/>
                <w:iCs/>
                <w:lang w:val="en-US" w:eastAsia="zh-CN"/>
              </w:rPr>
              <w:t>O</w:t>
            </w:r>
            <w:r>
              <w:rPr>
                <w:i/>
                <w:iCs/>
                <w:vertAlign w:val="subscript"/>
                <w:lang w:val="es-ES"/>
              </w:rPr>
              <w:t>G-RNTI</w:t>
            </w:r>
            <w:r>
              <w:rPr>
                <w:rFonts w:eastAsia="DengXian"/>
                <w:bCs/>
                <w:lang w:val="en-US" w:eastAsia="zh-CN"/>
              </w:rPr>
              <w:t xml:space="preserve"> and period </w:t>
            </w:r>
            <w:r>
              <w:rPr>
                <w:rFonts w:eastAsia="DengXian"/>
                <w:bCs/>
                <w:i/>
                <w:iCs/>
                <w:lang w:val="en-US" w:eastAsia="zh-CN"/>
              </w:rPr>
              <w:t>K</w:t>
            </w:r>
            <w:r>
              <w:rPr>
                <w:i/>
                <w:iCs/>
                <w:vertAlign w:val="subscript"/>
                <w:lang w:val="es-ES"/>
              </w:rPr>
              <w:t>G-RNTI</w:t>
            </w:r>
            <w:r>
              <w:rPr>
                <w:rFonts w:eastAsia="DengXian"/>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DengXian"/>
                <w:bCs/>
                <w:lang w:val="en-US" w:eastAsia="zh-CN"/>
              </w:rPr>
            </w:pPr>
          </w:p>
          <w:p w14:paraId="20F27D49" w14:textId="77777777" w:rsidR="009F151B" w:rsidRDefault="009F151B" w:rsidP="009F151B">
            <w:pPr>
              <w:spacing w:after="0"/>
              <w:rPr>
                <w:rFonts w:eastAsia="DengXian"/>
                <w:bCs/>
                <w:lang w:val="en-US" w:eastAsia="zh-CN"/>
              </w:rPr>
            </w:pPr>
            <w:r>
              <w:rPr>
                <w:rFonts w:eastAsia="DengXian"/>
                <w:bCs/>
                <w:lang w:val="en-US" w:eastAsia="zh-CN"/>
              </w:rPr>
              <w:lastRenderedPageBreak/>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DengXian"/>
                <w:bCs/>
                <w:lang w:val="en-US" w:eastAsia="zh-CN"/>
              </w:rPr>
            </w:pPr>
          </w:p>
          <w:p w14:paraId="1D07400B" w14:textId="77777777" w:rsidR="009F151B" w:rsidRDefault="009F151B" w:rsidP="009F151B">
            <w:pPr>
              <w:rPr>
                <w:rFonts w:eastAsia="DengXian"/>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DengXian"/>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DengXian"/>
                <w:bCs/>
                <w:lang w:eastAsia="zh-CN"/>
              </w:rPr>
            </w:pPr>
          </w:p>
        </w:tc>
      </w:tr>
      <w:tr w:rsidR="00C908B8" w14:paraId="490C2894" w14:textId="77777777" w:rsidTr="009855E4">
        <w:tc>
          <w:tcPr>
            <w:tcW w:w="1644" w:type="dxa"/>
          </w:tcPr>
          <w:p w14:paraId="5590A3C4" w14:textId="77777777" w:rsidR="00C908B8" w:rsidRDefault="00C908B8" w:rsidP="001F0D66">
            <w:pPr>
              <w:rPr>
                <w:rFonts w:eastAsia="DengXian"/>
                <w:lang w:eastAsia="zh-CN"/>
              </w:rPr>
            </w:pPr>
          </w:p>
          <w:p w14:paraId="6CA9DAB5" w14:textId="006C5AFC" w:rsidR="00C908B8" w:rsidRDefault="00C908B8" w:rsidP="001F0D66">
            <w:pPr>
              <w:rPr>
                <w:rFonts w:eastAsia="DengXian"/>
                <w:lang w:eastAsia="zh-CN"/>
              </w:rPr>
            </w:pPr>
            <w:r>
              <w:rPr>
                <w:rFonts w:eastAsia="DengXian"/>
                <w:lang w:eastAsia="zh-CN"/>
              </w:rPr>
              <w:t>Moderator</w:t>
            </w:r>
          </w:p>
        </w:tc>
        <w:tc>
          <w:tcPr>
            <w:tcW w:w="7985" w:type="dxa"/>
          </w:tcPr>
          <w:p w14:paraId="74D66E3C" w14:textId="77777777" w:rsidR="00C908B8" w:rsidRDefault="00C908B8" w:rsidP="001F0D66">
            <w:pPr>
              <w:spacing w:after="0"/>
              <w:rPr>
                <w:rFonts w:eastAsia="DengXian"/>
                <w:bCs/>
                <w:lang w:eastAsia="zh-CN"/>
              </w:rPr>
            </w:pPr>
          </w:p>
          <w:p w14:paraId="5AC9B2D0" w14:textId="77777777" w:rsidR="00C908B8" w:rsidRDefault="00C908B8" w:rsidP="001F0D66">
            <w:pPr>
              <w:spacing w:after="0"/>
              <w:rPr>
                <w:rFonts w:eastAsia="DengXian"/>
                <w:bCs/>
                <w:lang w:eastAsia="zh-CN"/>
              </w:rPr>
            </w:pPr>
            <w:r>
              <w:rPr>
                <w:rFonts w:eastAsia="DengXian"/>
                <w:bCs/>
                <w:lang w:eastAsia="zh-CN"/>
              </w:rPr>
              <w:t>Thanks for comments.</w:t>
            </w:r>
          </w:p>
          <w:p w14:paraId="79DE3F22" w14:textId="3229DED6" w:rsidR="008126C4" w:rsidRDefault="008126C4" w:rsidP="001F0D66">
            <w:pPr>
              <w:spacing w:after="0"/>
              <w:rPr>
                <w:rFonts w:eastAsia="DengXian"/>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w:t>
            </w:r>
            <w:r>
              <w:t xml:space="preserve">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DengXian"/>
                <w:bCs/>
                <w:lang w:eastAsia="zh-CN"/>
              </w:rPr>
              <w:t>addresses</w:t>
            </w:r>
            <w:r w:rsidR="008E1511" w:rsidRPr="00C125DE">
              <w:rPr>
                <w:rFonts w:eastAsia="DengXian"/>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w:t>
      </w:r>
      <w:r>
        <w:t xml:space="preserve">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 xml:space="preserve">the definition of the </w:t>
      </w:r>
      <w:r>
        <w:t>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785DCC">
        <w:tc>
          <w:tcPr>
            <w:tcW w:w="1644" w:type="dxa"/>
            <w:vAlign w:val="center"/>
          </w:tcPr>
          <w:p w14:paraId="1984F81C" w14:textId="77777777" w:rsidR="008126C4" w:rsidRPr="00E6336E" w:rsidRDefault="008126C4" w:rsidP="00785DCC">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785DCC">
            <w:pPr>
              <w:jc w:val="center"/>
              <w:rPr>
                <w:b/>
                <w:bCs/>
                <w:sz w:val="22"/>
                <w:szCs w:val="22"/>
              </w:rPr>
            </w:pPr>
            <w:r w:rsidRPr="00E6336E">
              <w:rPr>
                <w:b/>
                <w:bCs/>
                <w:sz w:val="22"/>
                <w:szCs w:val="22"/>
              </w:rPr>
              <w:t>comments</w:t>
            </w:r>
          </w:p>
        </w:tc>
      </w:tr>
      <w:tr w:rsidR="008126C4" w14:paraId="418E0215" w14:textId="77777777" w:rsidTr="00785DCC">
        <w:tc>
          <w:tcPr>
            <w:tcW w:w="1644" w:type="dxa"/>
          </w:tcPr>
          <w:p w14:paraId="5F4FE2B1" w14:textId="17C27D3B" w:rsidR="008126C4" w:rsidRDefault="008126C4" w:rsidP="00785DCC">
            <w:pPr>
              <w:rPr>
                <w:lang w:eastAsia="ko-KR"/>
              </w:rPr>
            </w:pPr>
          </w:p>
        </w:tc>
        <w:tc>
          <w:tcPr>
            <w:tcW w:w="7985" w:type="dxa"/>
          </w:tcPr>
          <w:p w14:paraId="16B8908C" w14:textId="5A700D7E" w:rsidR="008126C4" w:rsidRPr="00D650D9" w:rsidRDefault="008126C4" w:rsidP="00785DCC">
            <w:pPr>
              <w:spacing w:after="0"/>
              <w:rPr>
                <w:b/>
                <w:bCs/>
              </w:rPr>
            </w:pP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lastRenderedPageBreak/>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lastRenderedPageBreak/>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lastRenderedPageBreak/>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lastRenderedPageBreak/>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lastRenderedPageBreak/>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lastRenderedPageBreak/>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lastRenderedPageBreak/>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Heading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Heading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22"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23"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24"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25" w:author="xiajinhuan" w:date="2021-11-16T15:23:00Z"/>
                <w:rFonts w:eastAsia="DengXian"/>
                <w:lang w:eastAsia="zh-CN"/>
              </w:rPr>
            </w:pPr>
            <w:del w:id="26"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7" w:author="xiajinhuan" w:date="2021-11-16T15:23:00Z"/>
                <w:rFonts w:eastAsia="DengXian"/>
                <w:lang w:eastAsia="zh-CN"/>
              </w:rPr>
            </w:pPr>
            <w:del w:id="28"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9" w:author="xiajinhuan" w:date="2021-11-16T15:23:00Z"/>
                <w:rFonts w:eastAsia="DengXian"/>
                <w:lang w:eastAsia="zh-CN"/>
              </w:rPr>
            </w:pPr>
            <w:r w:rsidRPr="00CE665B">
              <w:rPr>
                <w:rFonts w:eastAsia="DengXian"/>
                <w:lang w:eastAsia="zh-CN"/>
              </w:rPr>
              <w:t>Note</w:t>
            </w:r>
            <w:del w:id="30"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31" w:author="xiajinhuan" w:date="2021-11-16T15:23:00Z"/>
                <w:rFonts w:eastAsia="DengXian"/>
                <w:lang w:eastAsia="zh-CN"/>
              </w:rPr>
            </w:pPr>
            <w:ins w:id="32" w:author="xiajinhuan" w:date="2021-11-16T15:23:00Z">
              <w:r>
                <w:rPr>
                  <w:rFonts w:eastAsia="DengXian"/>
                  <w:lang w:eastAsia="zh-CN"/>
                </w:rPr>
                <w:t>It is up t</w:t>
              </w:r>
            </w:ins>
            <w:ins w:id="33" w:author="xiajinhuan" w:date="2021-11-16T15:24:00Z">
              <w:r>
                <w:rPr>
                  <w:rFonts w:eastAsia="DengXian"/>
                  <w:lang w:eastAsia="zh-CN"/>
                </w:rPr>
                <w:t xml:space="preserve">o RAN2 how to </w:t>
              </w:r>
            </w:ins>
            <w:ins w:id="34" w:author="xiajinhuan" w:date="2021-11-16T15:25:00Z">
              <w:r>
                <w:rPr>
                  <w:rFonts w:eastAsia="DengXian"/>
                  <w:lang w:eastAsia="zh-CN"/>
                </w:rPr>
                <w:t>capture different cases of bandwidth</w:t>
              </w:r>
            </w:ins>
            <w:ins w:id="35" w:author="xiajinhuan" w:date="2021-11-16T15:26:00Z">
              <w:r>
                <w:rPr>
                  <w:rFonts w:eastAsia="DengXian"/>
                  <w:lang w:eastAsia="zh-CN"/>
                </w:rPr>
                <w:t xml:space="preserve"> configurations</w:t>
              </w:r>
            </w:ins>
            <w:ins w:id="36" w:author="xiajinhuan" w:date="2021-11-16T15:25:00Z">
              <w:r>
                <w:rPr>
                  <w:rFonts w:eastAsia="DengXian"/>
                  <w:lang w:eastAsia="zh-CN"/>
                </w:rPr>
                <w:t xml:space="preserve"> for the CFR.</w:t>
              </w:r>
            </w:ins>
            <w:ins w:id="37"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8" w:author="xiajinhuan" w:date="2021-11-16T15:23:00Z">
              <w:r>
                <w:rPr>
                  <w:rFonts w:eastAsia="DengXian"/>
                  <w:lang w:eastAsia="zh-CN"/>
                </w:rPr>
                <w:t xml:space="preserve">Send the LS to RAN2 by including </w:t>
              </w:r>
            </w:ins>
            <w:ins w:id="39" w:author="xiajinhuan" w:date="2021-11-16T15:25:00Z">
              <w:r>
                <w:rPr>
                  <w:rFonts w:eastAsia="DengXian"/>
                  <w:lang w:eastAsia="zh-CN"/>
                </w:rPr>
                <w:t xml:space="preserve">all agreements made for CFR </w:t>
              </w:r>
            </w:ins>
            <w:ins w:id="40" w:author="xiajinhuan" w:date="2021-11-16T15:26:00Z">
              <w:r w:rsidRPr="00CE665B">
                <w:rPr>
                  <w:rFonts w:eastAsia="DengXian"/>
                  <w:lang w:eastAsia="zh-CN"/>
                </w:rPr>
                <w:t xml:space="preserve">bandwidth </w:t>
              </w:r>
            </w:ins>
            <w:ins w:id="41" w:author="xiajinhuan" w:date="2021-11-16T15:25:00Z">
              <w:r>
                <w:rPr>
                  <w:rFonts w:eastAsia="DengXian"/>
                  <w:lang w:eastAsia="zh-CN"/>
                </w:rPr>
                <w:t>configuration</w:t>
              </w:r>
            </w:ins>
            <w:ins w:id="42" w:author="xiajinhuan" w:date="2021-11-16T15:26:00Z">
              <w:r>
                <w:rPr>
                  <w:rFonts w:eastAsia="DengXian"/>
                  <w:lang w:eastAsia="zh-CN"/>
                </w:rPr>
                <w:t>s</w:t>
              </w:r>
            </w:ins>
            <w:ins w:id="43" w:author="xiajinhuan" w:date="2021-11-16T15:25:00Z">
              <w:r>
                <w:rPr>
                  <w:rFonts w:eastAsia="DengXian"/>
                  <w:lang w:eastAsia="zh-CN"/>
                </w:rPr>
                <w:t xml:space="preserve">. </w:t>
              </w:r>
            </w:ins>
          </w:p>
          <w:p w14:paraId="4BDB6D42" w14:textId="77777777" w:rsidR="00F627EF" w:rsidRPr="00DC7679" w:rsidRDefault="00F627EF" w:rsidP="00F627EF">
            <w:pPr>
              <w:pStyle w:val="Heading4"/>
              <w:rPr>
                <w:rFonts w:eastAsia="DengXian"/>
                <w:b w:val="0"/>
                <w:lang w:eastAsia="zh-CN"/>
              </w:rPr>
            </w:pPr>
          </w:p>
        </w:tc>
      </w:tr>
      <w:tr w:rsidR="00C52A58" w14:paraId="7086104C" w14:textId="77777777" w:rsidTr="00E570E8">
        <w:tc>
          <w:tcPr>
            <w:tcW w:w="1650" w:type="dxa"/>
          </w:tcPr>
          <w:p w14:paraId="1027D644" w14:textId="77777777" w:rsidR="00C52A58" w:rsidRDefault="00C52A58"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lastRenderedPageBreak/>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DengXian"/>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6E46C289" w14:textId="77777777" w:rsidR="002A1122" w:rsidRDefault="002A1122" w:rsidP="002A1122">
            <w:pPr>
              <w:pStyle w:val="Heading4"/>
              <w:rPr>
                <w:rFonts w:eastAsia="DengXian"/>
                <w:b w:val="0"/>
                <w:lang w:eastAsia="zh-CN"/>
              </w:rPr>
            </w:pPr>
            <w:r w:rsidRPr="00044F78">
              <w:rPr>
                <w:rFonts w:eastAsia="DengXian"/>
                <w:b w:val="0"/>
                <w:lang w:eastAsia="zh-CN"/>
              </w:rPr>
              <w:t>Proposal 2.6-1rev1</w:t>
            </w:r>
            <w:r>
              <w:rPr>
                <w:rFonts w:eastAsia="DengXian"/>
                <w:b w:val="0"/>
                <w:lang w:eastAsia="zh-CN"/>
              </w:rPr>
              <w:t xml:space="preserve">: </w:t>
            </w:r>
          </w:p>
          <w:p w14:paraId="2BA1F071" w14:textId="77777777" w:rsidR="002A1122" w:rsidRDefault="002A1122" w:rsidP="002A1122">
            <w:pPr>
              <w:pStyle w:val="Heading4"/>
              <w:jc w:val="both"/>
              <w:rPr>
                <w:rFonts w:eastAsia="DengXian"/>
                <w:b w:val="0"/>
                <w:lang w:eastAsia="zh-CN"/>
              </w:rPr>
            </w:pPr>
            <w:r>
              <w:rPr>
                <w:rFonts w:eastAsia="DengXian"/>
                <w:b w:val="0"/>
                <w:lang w:eastAsia="zh-CN"/>
              </w:rPr>
              <w:t>We can discuss how to configure the CFR first, and leave further details to RAN 2.</w:t>
            </w:r>
          </w:p>
          <w:p w14:paraId="7E91DD76" w14:textId="77777777" w:rsidR="002A1122" w:rsidRDefault="002A1122" w:rsidP="002A1122">
            <w:pPr>
              <w:pStyle w:val="Heading4"/>
              <w:jc w:val="both"/>
              <w:rPr>
                <w:rFonts w:eastAsia="DengXian"/>
                <w:b w:val="0"/>
                <w:lang w:eastAsia="zh-CN"/>
              </w:rPr>
            </w:pPr>
            <w:r>
              <w:rPr>
                <w:rFonts w:eastAsia="DengXian"/>
                <w:b w:val="0"/>
                <w:lang w:eastAsia="zh-CN"/>
              </w:rPr>
              <w:t>We propose the following updates:</w:t>
            </w:r>
          </w:p>
          <w:p w14:paraId="3CEA03D5" w14:textId="77777777" w:rsidR="002A1122" w:rsidRPr="00EE7213" w:rsidRDefault="002A1122" w:rsidP="002A1122">
            <w:pPr>
              <w:rPr>
                <w:rFonts w:eastAsia="DengXian"/>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DengXian"/>
                <w:lang w:eastAsia="zh-CN"/>
              </w:rPr>
            </w:pPr>
            <w:r>
              <w:rPr>
                <w:rFonts w:eastAsia="DengXian" w:hint="eastAsia"/>
                <w:lang w:eastAsia="zh-CN"/>
              </w:rPr>
              <w:t>Q</w:t>
            </w:r>
            <w:r>
              <w:rPr>
                <w:rFonts w:eastAsia="DengXian"/>
                <w:lang w:eastAsia="zh-CN"/>
              </w:rPr>
              <w:t>uestion 2.6-2rev1:</w:t>
            </w:r>
            <w:r>
              <w:t xml:space="preserve"> </w:t>
            </w:r>
            <w:r w:rsidRPr="00EE7213">
              <w:rPr>
                <w:rFonts w:eastAsia="DengXian"/>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DengXian"/>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DengXian"/>
                <w:lang w:eastAsia="zh-CN"/>
              </w:rPr>
              <w:t>SIB-1 configured initial BW</w:t>
            </w:r>
            <w:r>
              <w:rPr>
                <w:rFonts w:eastAsia="DengXian"/>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DengXian"/>
                <w:lang w:eastAsia="zh-CN"/>
              </w:rPr>
            </w:pPr>
            <w:r>
              <w:rPr>
                <w:rFonts w:eastAsia="DengXian"/>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DengXian"/>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DengXian"/>
                <w:lang w:eastAsia="zh-CN"/>
              </w:rPr>
            </w:pPr>
            <w:r>
              <w:rPr>
                <w:rFonts w:eastAsia="DengXian" w:hint="eastAsia"/>
                <w:lang w:eastAsia="zh-CN"/>
              </w:rPr>
              <w:t>O</w:t>
            </w:r>
            <w:r>
              <w:rPr>
                <w:rFonts w:eastAsia="DengXian"/>
                <w:lang w:eastAsia="zh-CN"/>
              </w:rPr>
              <w:t>PPO</w:t>
            </w:r>
          </w:p>
        </w:tc>
        <w:tc>
          <w:tcPr>
            <w:tcW w:w="7979" w:type="dxa"/>
          </w:tcPr>
          <w:p w14:paraId="7F76ACBF" w14:textId="77777777" w:rsidR="00D963A5" w:rsidRPr="00D963A5" w:rsidRDefault="00D963A5" w:rsidP="00D963A5">
            <w:pPr>
              <w:rPr>
                <w:rFonts w:eastAsia="DengXian"/>
                <w:lang w:eastAsia="zh-CN"/>
              </w:rPr>
            </w:pPr>
            <w:r w:rsidRPr="00D963A5">
              <w:rPr>
                <w:rFonts w:eastAsia="DengXian" w:hint="eastAsia"/>
                <w:lang w:eastAsia="zh-CN"/>
              </w:rPr>
              <w:t>P</w:t>
            </w:r>
            <w:r w:rsidRPr="00D963A5">
              <w:rPr>
                <w:rFonts w:eastAsia="DengXian"/>
                <w:lang w:eastAsia="zh-CN"/>
              </w:rPr>
              <w:t>roposal 2.6-1rev1: More clarification/discussion are needed.</w:t>
            </w:r>
          </w:p>
          <w:p w14:paraId="06CE1659" w14:textId="77777777" w:rsidR="00D963A5" w:rsidRPr="00D963A5" w:rsidRDefault="00D963A5" w:rsidP="00D963A5">
            <w:pPr>
              <w:rPr>
                <w:rFonts w:eastAsia="DengXian"/>
                <w:lang w:eastAsia="zh-CN"/>
              </w:rPr>
            </w:pPr>
            <w:r w:rsidRPr="00D963A5">
              <w:rPr>
                <w:rFonts w:eastAsia="DengXian" w:hint="eastAsia"/>
                <w:lang w:eastAsia="zh-CN"/>
              </w:rPr>
              <w:t>T</w:t>
            </w:r>
            <w:r w:rsidRPr="00D963A5">
              <w:rPr>
                <w:rFonts w:eastAsia="DengXian"/>
                <w:lang w:eastAsia="zh-CN"/>
              </w:rPr>
              <w:t>he newly updated proposal introduces more information/design than the previous version.</w:t>
            </w:r>
          </w:p>
          <w:p w14:paraId="2B3C0AA8" w14:textId="77777777" w:rsidR="00D963A5" w:rsidRPr="00D963A5" w:rsidRDefault="00D963A5" w:rsidP="00D963A5">
            <w:pPr>
              <w:rPr>
                <w:rFonts w:eastAsia="DengXian"/>
                <w:lang w:eastAsia="zh-CN"/>
              </w:rPr>
            </w:pPr>
            <w:r w:rsidRPr="00D963A5">
              <w:rPr>
                <w:rFonts w:eastAsia="DengXian" w:hint="eastAsia"/>
                <w:lang w:eastAsia="zh-CN"/>
              </w:rPr>
              <w:t>A</w:t>
            </w:r>
            <w:r w:rsidRPr="00D963A5">
              <w:rPr>
                <w:rFonts w:eastAsia="DengXian"/>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DengXian"/>
                <w:b w:val="0"/>
                <w:lang w:eastAsia="zh-CN"/>
              </w:rPr>
            </w:pPr>
            <w:r w:rsidRPr="00D963A5">
              <w:rPr>
                <w:rFonts w:eastAsia="DengXian" w:hint="eastAsia"/>
                <w:b w:val="0"/>
                <w:lang w:eastAsia="zh-CN"/>
              </w:rPr>
              <w:t>Q</w:t>
            </w:r>
            <w:r w:rsidRPr="00D963A5">
              <w:rPr>
                <w:rFonts w:eastAsia="DengXian"/>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79" w:type="dxa"/>
          </w:tcPr>
          <w:p w14:paraId="4CE1761E" w14:textId="77777777" w:rsidR="009855E4" w:rsidRPr="003C63D6" w:rsidRDefault="009855E4" w:rsidP="00E570E8">
            <w:pPr>
              <w:rPr>
                <w:rFonts w:eastAsia="DengXian"/>
                <w:lang w:eastAsia="zh-CN"/>
              </w:rPr>
            </w:pPr>
            <w:r w:rsidRPr="003C63D6">
              <w:rPr>
                <w:rFonts w:eastAsia="DengXian" w:hint="eastAsia"/>
                <w:lang w:eastAsia="zh-CN"/>
              </w:rPr>
              <w:t>P</w:t>
            </w:r>
            <w:r w:rsidRPr="003C63D6">
              <w:rPr>
                <w:rFonts w:eastAsia="DengXian"/>
                <w:lang w:eastAsia="zh-CN"/>
              </w:rPr>
              <w:t>roposal 2.6-1 rev1: Not support. The CFR should not be another initial DL BWP. Same reason as raised by Spreadtrum</w:t>
            </w:r>
            <w:r>
              <w:rPr>
                <w:rFonts w:eastAsia="DengXian"/>
                <w:lang w:eastAsia="zh-CN"/>
              </w:rPr>
              <w:t>/Lenovo/OPPO</w:t>
            </w:r>
            <w:r w:rsidRPr="003C63D6">
              <w:rPr>
                <w:rFonts w:eastAsia="DengXian"/>
                <w:lang w:eastAsia="zh-CN"/>
              </w:rPr>
              <w:t>.</w:t>
            </w:r>
          </w:p>
          <w:p w14:paraId="007D30BF" w14:textId="77777777" w:rsidR="009855E4" w:rsidRPr="003C63D6" w:rsidRDefault="009855E4" w:rsidP="00E570E8">
            <w:pPr>
              <w:rPr>
                <w:rFonts w:eastAsia="DengXian"/>
                <w:lang w:eastAsia="zh-CN"/>
              </w:rPr>
            </w:pPr>
            <w:r>
              <w:rPr>
                <w:rFonts w:eastAsia="DengXian"/>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DengXian"/>
                <w:lang w:eastAsia="zh-CN"/>
              </w:rPr>
            </w:pPr>
            <w:r>
              <w:rPr>
                <w:rFonts w:eastAsia="DengXian" w:hint="eastAsia"/>
                <w:lang w:eastAsia="zh-CN"/>
              </w:rPr>
              <w:t>Z</w:t>
            </w:r>
            <w:r>
              <w:rPr>
                <w:rFonts w:eastAsia="DengXian"/>
                <w:lang w:eastAsia="zh-CN"/>
              </w:rPr>
              <w:t>TE</w:t>
            </w:r>
          </w:p>
        </w:tc>
        <w:tc>
          <w:tcPr>
            <w:tcW w:w="7979" w:type="dxa"/>
          </w:tcPr>
          <w:p w14:paraId="1B8A235E" w14:textId="2B2A9F39" w:rsidR="00626F4B" w:rsidRPr="003C63D6" w:rsidRDefault="00626F4B" w:rsidP="00E570E8">
            <w:pPr>
              <w:rPr>
                <w:rFonts w:eastAsia="DengXian"/>
                <w:lang w:eastAsia="zh-CN"/>
              </w:rPr>
            </w:pPr>
            <w:r>
              <w:rPr>
                <w:rFonts w:eastAsia="DengXian" w:hint="eastAsia"/>
                <w:lang w:eastAsia="zh-CN"/>
              </w:rPr>
              <w:t>T</w:t>
            </w:r>
            <w:r>
              <w:rPr>
                <w:rFonts w:eastAsia="DengXian"/>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DengXian"/>
                <w:lang w:eastAsia="zh-CN"/>
              </w:rPr>
            </w:pPr>
            <w:r>
              <w:rPr>
                <w:rFonts w:eastAsia="DengXian"/>
                <w:lang w:eastAsia="zh-CN"/>
              </w:rPr>
              <w:t>Me</w:t>
            </w:r>
            <w:r>
              <w:rPr>
                <w:rFonts w:eastAsia="DengXian" w:hint="eastAsia"/>
                <w:lang w:eastAsia="zh-CN"/>
              </w:rPr>
              <w:t>dia</w:t>
            </w:r>
            <w:r>
              <w:rPr>
                <w:rFonts w:eastAsia="DengXian"/>
                <w:lang w:eastAsia="zh-CN"/>
              </w:rPr>
              <w:t>Tek</w:t>
            </w:r>
          </w:p>
        </w:tc>
        <w:tc>
          <w:tcPr>
            <w:tcW w:w="7979" w:type="dxa"/>
          </w:tcPr>
          <w:p w14:paraId="16A4AA5E" w14:textId="77777777" w:rsidR="007761E4" w:rsidRPr="00676F81" w:rsidRDefault="007761E4" w:rsidP="007761E4">
            <w:pPr>
              <w:rPr>
                <w:rFonts w:eastAsia="DengXian"/>
                <w:b/>
                <w:lang w:eastAsia="zh-CN"/>
              </w:rPr>
            </w:pPr>
            <w:r w:rsidRPr="00676F81">
              <w:rPr>
                <w:rFonts w:eastAsia="DengXian" w:hint="eastAsia"/>
                <w:b/>
                <w:lang w:eastAsia="zh-CN"/>
              </w:rPr>
              <w:t>P</w:t>
            </w:r>
            <w:r w:rsidRPr="00676F81">
              <w:rPr>
                <w:rFonts w:eastAsia="DengXian"/>
                <w:b/>
                <w:lang w:eastAsia="zh-CN"/>
              </w:rPr>
              <w:t>roposal 2.6-1rev1: Not support.</w:t>
            </w:r>
          </w:p>
          <w:p w14:paraId="46288C39" w14:textId="77777777" w:rsidR="007761E4" w:rsidRDefault="007761E4" w:rsidP="007761E4">
            <w:pPr>
              <w:rPr>
                <w:rFonts w:eastAsia="DengXian"/>
                <w:lang w:eastAsia="zh-CN"/>
              </w:rPr>
            </w:pPr>
            <w:r>
              <w:rPr>
                <w:rFonts w:eastAsia="DengXian"/>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1F16B7">
              <w:tc>
                <w:tcPr>
                  <w:tcW w:w="7753" w:type="dxa"/>
                </w:tcPr>
                <w:p w14:paraId="1C9849C4" w14:textId="77777777" w:rsidR="007761E4" w:rsidRDefault="007761E4" w:rsidP="007761E4">
                  <w:pPr>
                    <w:rPr>
                      <w:rFonts w:eastAsia="SimSun"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lastRenderedPageBreak/>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DengXian"/>
                <w:lang w:eastAsia="zh-CN"/>
              </w:rPr>
            </w:pPr>
          </w:p>
          <w:p w14:paraId="1CF2C15E" w14:textId="5A00AC1B" w:rsidR="007761E4" w:rsidRDefault="007761E4" w:rsidP="007761E4">
            <w:pPr>
              <w:rPr>
                <w:rFonts w:eastAsia="DengXian"/>
                <w:lang w:eastAsia="zh-CN"/>
              </w:rPr>
            </w:pPr>
            <w:r>
              <w:rPr>
                <w:rFonts w:eastAsia="DengXian"/>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DengXian"/>
                <w:lang w:eastAsia="zh-CN"/>
              </w:rPr>
            </w:pPr>
            <w:r>
              <w:rPr>
                <w:rFonts w:eastAsia="DengXian"/>
                <w:lang w:eastAsia="zh-CN"/>
              </w:rPr>
              <w:lastRenderedPageBreak/>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DengXian"/>
                <w:bCs/>
                <w:lang w:eastAsia="zh-CN"/>
              </w:rPr>
            </w:pPr>
            <w:r>
              <w:rPr>
                <w:rFonts w:eastAsia="DengXian"/>
                <w:bCs/>
                <w:lang w:eastAsia="zh-CN"/>
              </w:rPr>
              <w:t xml:space="preserve">In the main bullet, we can say ‘a BWP (different from CORESET#0/SIB-1 configured initial BWP) </w:t>
            </w:r>
            <w:r w:rsidRPr="003D6B80">
              <w:rPr>
                <w:rFonts w:eastAsia="DengXian"/>
                <w:bCs/>
                <w:color w:val="FF0000"/>
                <w:lang w:eastAsia="zh-CN"/>
              </w:rPr>
              <w:t>if</w:t>
            </w:r>
            <w:r>
              <w:rPr>
                <w:rFonts w:eastAsia="DengXian"/>
                <w:bCs/>
                <w:lang w:eastAsia="zh-CN"/>
              </w:rPr>
              <w:t xml:space="preserve"> configured in SIB-x’</w:t>
            </w:r>
          </w:p>
          <w:p w14:paraId="666E4188" w14:textId="77777777" w:rsidR="001F0D66" w:rsidRPr="00676F81" w:rsidRDefault="001F0D66" w:rsidP="001F0D66">
            <w:pPr>
              <w:rPr>
                <w:rFonts w:eastAsia="DengXian"/>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DengXian"/>
                <w:lang w:eastAsia="zh-CN"/>
              </w:rPr>
            </w:pPr>
            <w:r w:rsidRPr="0079137A">
              <w:rPr>
                <w:rFonts w:eastAsia="DengXian"/>
                <w:lang w:eastAsia="zh-CN"/>
              </w:rPr>
              <w:t>Intel</w:t>
            </w:r>
          </w:p>
        </w:tc>
        <w:tc>
          <w:tcPr>
            <w:tcW w:w="7979" w:type="dxa"/>
          </w:tcPr>
          <w:p w14:paraId="05BC5BA1" w14:textId="77777777" w:rsidR="0079137A" w:rsidRPr="0079137A" w:rsidRDefault="0079137A" w:rsidP="0079137A">
            <w:pPr>
              <w:spacing w:after="0" w:line="254" w:lineRule="auto"/>
              <w:rPr>
                <w:rFonts w:eastAsia="DengXian"/>
                <w:bCs/>
                <w:lang w:eastAsia="zh-CN"/>
              </w:rPr>
            </w:pPr>
            <w:r w:rsidRPr="0079137A">
              <w:rPr>
                <w:rFonts w:eastAsia="DengXian"/>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DengXian"/>
                <w:bCs/>
                <w:lang w:eastAsia="zh-CN"/>
              </w:rPr>
            </w:pPr>
            <w:r w:rsidRPr="0079137A">
              <w:rPr>
                <w:rFonts w:eastAsia="DengXian"/>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DengXian"/>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DengXian"/>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DengXian"/>
                <w:lang w:eastAsia="zh-CN"/>
              </w:rPr>
            </w:pPr>
            <w:r>
              <w:rPr>
                <w:rFonts w:eastAsia="DengXian"/>
                <w:lang w:val="es-ES" w:eastAsia="zh-CN"/>
              </w:rPr>
              <w:t>Ericsson</w:t>
            </w:r>
          </w:p>
        </w:tc>
        <w:tc>
          <w:tcPr>
            <w:tcW w:w="7979" w:type="dxa"/>
          </w:tcPr>
          <w:p w14:paraId="2FC3F9EA" w14:textId="77777777" w:rsidR="00BD30EF" w:rsidRDefault="00BD30EF" w:rsidP="00BD30EF">
            <w:pPr>
              <w:rPr>
                <w:rFonts w:eastAsia="DengXian"/>
                <w:lang w:val="en-US" w:eastAsia="zh-CN"/>
              </w:rPr>
            </w:pPr>
            <w:r>
              <w:rPr>
                <w:rFonts w:eastAsia="DengXian"/>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77777777" w:rsidR="00BD30EF" w:rsidRDefault="00BD30EF" w:rsidP="00BD30EF">
            <w:pPr>
              <w:rPr>
                <w:rFonts w:eastAsia="DengXian"/>
                <w:lang w:val="en-US" w:eastAsia="zh-CN"/>
              </w:rPr>
            </w:pPr>
            <w:r>
              <w:rPr>
                <w:rFonts w:eastAsia="DengXian"/>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UEs, and SIBx configured initial BWP/broadcast BWP for broadcast UEs.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UEs,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DengXian"/>
                <w:bCs/>
                <w:lang w:eastAsia="zh-CN"/>
              </w:rPr>
            </w:pPr>
            <w:r>
              <w:rPr>
                <w:rFonts w:eastAsia="DengXian"/>
                <w:lang w:val="en-US" w:eastAsia="zh-CN"/>
              </w:rPr>
              <w:lastRenderedPageBreak/>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r>
        <w:rPr>
          <w:b/>
          <w:bCs/>
        </w:rPr>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lastRenderedPageBreak/>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w:t>
      </w:r>
      <w:r>
        <w:lastRenderedPageBreak/>
        <w:t xml:space="preserve">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lastRenderedPageBreak/>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w:t>
            </w:r>
            <w:r w:rsidRPr="007D7B41">
              <w:rPr>
                <w:b/>
                <w:bCs/>
                <w:sz w:val="16"/>
                <w:szCs w:val="16"/>
              </w:rPr>
              <w:lastRenderedPageBreak/>
              <w:t>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w:t>
            </w:r>
            <w:r>
              <w:lastRenderedPageBreak/>
              <w:t>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lastRenderedPageBreak/>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lastRenderedPageBreak/>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Heading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DengXian"/>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DengXian"/>
                <w:lang w:eastAsia="zh-CN"/>
              </w:rPr>
            </w:pPr>
            <w:r>
              <w:rPr>
                <w:rFonts w:eastAsia="DengXian" w:hint="eastAsia"/>
                <w:lang w:eastAsia="zh-CN"/>
              </w:rPr>
              <w:t>v</w:t>
            </w:r>
            <w:r>
              <w:rPr>
                <w:rFonts w:eastAsia="DengXian"/>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lastRenderedPageBreak/>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DengXian"/>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5C1D8BD0" w14:textId="6386358D" w:rsidR="0049361E" w:rsidRDefault="0049361E" w:rsidP="0049361E">
            <w:pPr>
              <w:rPr>
                <w:rFonts w:eastAsia="DengXian"/>
                <w:lang w:eastAsia="zh-CN"/>
              </w:rPr>
            </w:pPr>
            <w:r>
              <w:rPr>
                <w:rFonts w:eastAsia="DengXian" w:hint="eastAsia"/>
                <w:lang w:eastAsia="zh-CN"/>
              </w:rPr>
              <w:t>P</w:t>
            </w:r>
            <w:r>
              <w:rPr>
                <w:rFonts w:eastAsia="DengXian"/>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DengXian"/>
                <w:lang w:eastAsia="zh-CN"/>
              </w:rPr>
            </w:pPr>
            <w:r>
              <w:rPr>
                <w:rFonts w:eastAsia="DengXian"/>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DengXian"/>
                <w:b w:val="0"/>
                <w:lang w:eastAsia="zh-CN"/>
              </w:rPr>
            </w:pPr>
            <w:r w:rsidRPr="0049361E">
              <w:rPr>
                <w:rFonts w:eastAsia="DengXian" w:hint="eastAsia"/>
                <w:b w:val="0"/>
                <w:lang w:eastAsia="zh-CN"/>
              </w:rPr>
              <w:t>P</w:t>
            </w:r>
            <w:r w:rsidRPr="0049361E">
              <w:rPr>
                <w:rFonts w:eastAsia="DengXian"/>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DengXian"/>
                <w:lang w:eastAsia="zh-CN"/>
              </w:rPr>
            </w:pPr>
            <w:r>
              <w:rPr>
                <w:rFonts w:eastAsia="DengXian" w:hint="eastAsia"/>
                <w:lang w:eastAsia="zh-CN"/>
              </w:rPr>
              <w:t>CATT</w:t>
            </w:r>
          </w:p>
        </w:tc>
        <w:tc>
          <w:tcPr>
            <w:tcW w:w="7985" w:type="dxa"/>
          </w:tcPr>
          <w:p w14:paraId="4906B94D" w14:textId="1BD9E059" w:rsidR="00A05B38" w:rsidRDefault="00A05B38" w:rsidP="0049361E">
            <w:pPr>
              <w:rPr>
                <w:rFonts w:eastAsia="DengXian"/>
                <w:lang w:eastAsia="zh-CN"/>
              </w:rPr>
            </w:pPr>
            <w:r w:rsidRPr="00D77BD4">
              <w:t>Proposal 2.7-</w:t>
            </w:r>
            <w:r>
              <w:t>4 [NEW]</w:t>
            </w:r>
            <w:r>
              <w:rPr>
                <w:rFonts w:eastAsia="DengXian"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DengXian"/>
                <w:lang w:eastAsia="zh-CN"/>
              </w:rPr>
            </w:pPr>
            <w:r>
              <w:rPr>
                <w:rFonts w:eastAsia="DengXian" w:hint="eastAsia"/>
                <w:lang w:eastAsia="zh-CN"/>
              </w:rPr>
              <w:t>X</w:t>
            </w:r>
            <w:r>
              <w:rPr>
                <w:rFonts w:eastAsia="DengXian"/>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DengXian"/>
                <w:lang w:eastAsia="zh-CN"/>
              </w:rPr>
            </w:pPr>
            <w:r>
              <w:rPr>
                <w:rFonts w:eastAsia="DengXian" w:hint="eastAsia"/>
                <w:lang w:eastAsia="zh-CN"/>
              </w:rPr>
              <w:t>Z</w:t>
            </w:r>
            <w:r>
              <w:rPr>
                <w:rFonts w:eastAsia="DengXian"/>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DengXian"/>
                <w:lang w:eastAsia="zh-CN"/>
              </w:rPr>
            </w:pPr>
            <w:r>
              <w:rPr>
                <w:rFonts w:eastAsia="DengXian"/>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1F16B7">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w:t>
            </w:r>
            <w:r>
              <w:lastRenderedPageBreak/>
              <w:t>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DengXian"/>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DengXian"/>
                <w:lang w:eastAsia="zh-CN"/>
              </w:rPr>
            </w:pPr>
            <w:r w:rsidRPr="001310DB">
              <w:rPr>
                <w:rFonts w:eastAsia="DengXian"/>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DengXian"/>
                <w:lang w:eastAsia="zh-CN"/>
              </w:rPr>
            </w:pPr>
            <w:r>
              <w:rPr>
                <w:rFonts w:eastAsia="DengXian"/>
                <w:lang w:val="es-ES" w:eastAsia="zh-CN"/>
              </w:rPr>
              <w:t>Ericsson</w:t>
            </w:r>
          </w:p>
        </w:tc>
        <w:tc>
          <w:tcPr>
            <w:tcW w:w="7985" w:type="dxa"/>
          </w:tcPr>
          <w:p w14:paraId="7825879D" w14:textId="77777777" w:rsidR="00CE6248" w:rsidRDefault="00CE6248" w:rsidP="00CE6248">
            <w:pPr>
              <w:pStyle w:val="Heading4"/>
              <w:ind w:left="0" w:firstLine="0"/>
              <w:rPr>
                <w:rFonts w:eastAsia="DengXian"/>
                <w:b w:val="0"/>
                <w:lang w:val="en-US" w:eastAsia="zh-CN"/>
              </w:rPr>
            </w:pPr>
            <w:r>
              <w:rPr>
                <w:rFonts w:eastAsia="DengXian"/>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lastRenderedPageBreak/>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DengXian"/>
                <w:lang w:eastAsia="zh-CN"/>
              </w:rPr>
            </w:pPr>
          </w:p>
          <w:p w14:paraId="0B5F841F" w14:textId="2B0AC0A3" w:rsidR="005D4924" w:rsidRPr="005D4924" w:rsidRDefault="005D4924" w:rsidP="00CE6248">
            <w:pPr>
              <w:rPr>
                <w:rFonts w:eastAsia="DengXian"/>
                <w:lang w:eastAsia="zh-CN"/>
              </w:rPr>
            </w:pPr>
            <w:r w:rsidRPr="005D4924">
              <w:rPr>
                <w:rFonts w:eastAsia="DengXian"/>
                <w:lang w:eastAsia="zh-CN"/>
              </w:rPr>
              <w:t>Moderator</w:t>
            </w:r>
          </w:p>
        </w:tc>
        <w:tc>
          <w:tcPr>
            <w:tcW w:w="7985" w:type="dxa"/>
          </w:tcPr>
          <w:p w14:paraId="782CBA18" w14:textId="77777777" w:rsidR="005D4924" w:rsidRDefault="005D4924" w:rsidP="00CE6248">
            <w:pPr>
              <w:pStyle w:val="Heading4"/>
              <w:ind w:left="0" w:firstLine="0"/>
              <w:rPr>
                <w:rFonts w:eastAsia="DengXian"/>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lastRenderedPageBreak/>
        <w:t>Question</w:t>
      </w:r>
      <w:r w:rsidRPr="00CC348B">
        <w:t xml:space="preserve"> 2.</w:t>
      </w:r>
      <w:r>
        <w:t>7</w:t>
      </w:r>
      <w:r w:rsidRPr="00CC348B">
        <w:t>-</w:t>
      </w:r>
      <w:r>
        <w:t>3</w:t>
      </w:r>
      <w:r>
        <w:t>rev1</w:t>
      </w:r>
      <w:r>
        <w:t xml:space="preserve">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w:t>
      </w:r>
      <w:r>
        <w:t xml:space="preserve">potential impact/no impact of </w:t>
      </w:r>
      <w:r>
        <w:t>gNB-triggered (not feedback based) HARQ retransmissions for broadcast</w:t>
      </w:r>
      <w:r>
        <w:t xml:space="preserve">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785DCC">
        <w:tc>
          <w:tcPr>
            <w:tcW w:w="1644" w:type="dxa"/>
            <w:vAlign w:val="center"/>
          </w:tcPr>
          <w:p w14:paraId="55488B9D" w14:textId="77777777" w:rsidR="00951D72" w:rsidRPr="00E6336E" w:rsidRDefault="00951D72" w:rsidP="00785DCC">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785DCC">
            <w:pPr>
              <w:jc w:val="center"/>
              <w:rPr>
                <w:b/>
                <w:bCs/>
                <w:sz w:val="22"/>
                <w:szCs w:val="22"/>
              </w:rPr>
            </w:pPr>
            <w:r w:rsidRPr="00E6336E">
              <w:rPr>
                <w:b/>
                <w:bCs/>
                <w:sz w:val="22"/>
                <w:szCs w:val="22"/>
              </w:rPr>
              <w:t>comments</w:t>
            </w:r>
          </w:p>
        </w:tc>
      </w:tr>
      <w:tr w:rsidR="00951D72" w:rsidRPr="00D70C87" w14:paraId="50D22DF6" w14:textId="77777777" w:rsidTr="00785DCC">
        <w:tc>
          <w:tcPr>
            <w:tcW w:w="1644" w:type="dxa"/>
          </w:tcPr>
          <w:p w14:paraId="3B1D77B7" w14:textId="2A3A14B5" w:rsidR="00951D72" w:rsidRPr="00D70C87" w:rsidRDefault="00951D72" w:rsidP="00785DCC">
            <w:pPr>
              <w:rPr>
                <w:rFonts w:eastAsia="DengXian"/>
                <w:lang w:eastAsia="zh-CN"/>
              </w:rPr>
            </w:pPr>
          </w:p>
        </w:tc>
        <w:tc>
          <w:tcPr>
            <w:tcW w:w="7985" w:type="dxa"/>
          </w:tcPr>
          <w:p w14:paraId="0267526F" w14:textId="77777777" w:rsidR="00951D72" w:rsidRPr="00D70C87" w:rsidRDefault="00951D72" w:rsidP="00785DCC">
            <w:pPr>
              <w:rPr>
                <w:rFonts w:eastAsia="DengXian"/>
                <w:lang w:eastAsia="zh-CN"/>
              </w:rPr>
            </w:pPr>
          </w:p>
        </w:tc>
      </w:tr>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lastRenderedPageBreak/>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lastRenderedPageBreak/>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lastRenderedPageBreak/>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lastRenderedPageBreak/>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Heading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Heading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Heading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Heading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lastRenderedPageBreak/>
        <w:t xml:space="preserve">a list of </w:t>
      </w:r>
      <w:ins w:id="49" w:author="Le Liu" w:date="2021-11-12T09:05:00Z">
        <w:r>
          <w:t xml:space="preserve">periodic </w:t>
        </w:r>
      </w:ins>
      <w:r>
        <w:t>NZP CSI-RS resource sets for TRS can be configured for the same cell group serving one or more G-RNTIs</w:t>
      </w:r>
      <w:ins w:id="50"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1" w:author="Le Liu" w:date="2021-11-12T09:02:00Z">
        <w:r w:rsidDel="00FE03C5">
          <w:delText xml:space="preserve">Type C </w:delText>
        </w:r>
      </w:del>
      <w:r>
        <w:t xml:space="preserve">QCLed with SSB (i.e. </w:t>
      </w:r>
      <w:ins w:id="52" w:author="Le Liu" w:date="2021-11-12T09:06:00Z">
        <w:r>
          <w:t xml:space="preserve">timing, </w:t>
        </w:r>
      </w:ins>
      <w:r>
        <w:t>Doppler shift,</w:t>
      </w:r>
      <w:del w:id="53"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9EBDAF5" w14:textId="3AE30330" w:rsidR="009855E4" w:rsidRPr="00C76EB6" w:rsidRDefault="009855E4" w:rsidP="009855E4">
            <w:r>
              <w:rPr>
                <w:rFonts w:eastAsia="DengXian" w:hint="eastAsia"/>
                <w:lang w:eastAsia="zh-CN"/>
              </w:rPr>
              <w:t>S</w:t>
            </w:r>
            <w:r>
              <w:rPr>
                <w:rFonts w:eastAsia="DengXian"/>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DengXian"/>
                <w:lang w:eastAsia="zh-CN"/>
              </w:rPr>
            </w:pPr>
            <w:r>
              <w:rPr>
                <w:rFonts w:eastAsia="DengXian"/>
                <w:lang w:eastAsia="zh-CN"/>
              </w:rPr>
              <w:t>Qualcomm</w:t>
            </w:r>
          </w:p>
        </w:tc>
        <w:tc>
          <w:tcPr>
            <w:tcW w:w="7985" w:type="dxa"/>
          </w:tcPr>
          <w:p w14:paraId="174B280B" w14:textId="64F91327" w:rsidR="001F0D66" w:rsidRDefault="001F0D66" w:rsidP="001F0D66">
            <w:pPr>
              <w:rPr>
                <w:rFonts w:eastAsia="DengXian"/>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DengXian"/>
                <w:lang w:eastAsia="zh-CN"/>
              </w:rPr>
            </w:pPr>
            <w:r>
              <w:rPr>
                <w:rFonts w:eastAsia="DengXian"/>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r>
        <w:rPr>
          <w:b/>
          <w:bCs/>
        </w:rPr>
        <w:lastRenderedPageBreak/>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2" type="#_x0000_t75" style="width:36.3pt;height:14.65pt" o:ole="">
            <v:imagedata r:id="rId12" o:title=""/>
          </v:shape>
          <o:OLEObject Type="Embed" ProgID="Equation.3" ShapeID="_x0000_i1032" DrawAspect="Content" ObjectID="_1698608956" r:id="rId26"/>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3.75pt;height:15.3pt" o:ole="">
            <v:imagedata r:id="rId12" o:title=""/>
          </v:shape>
          <o:OLEObject Type="Embed" ProgID="Equation.3" ShapeID="_x0000_i1033" DrawAspect="Content" ObjectID="_1698608957" r:id="rId2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9222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92225"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92225"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92225"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92225"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92225"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4" w:name="OLE_LINK57"/>
            <w:bookmarkStart w:id="55"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6" w:name="OLE_LINK61"/>
            <w:bookmarkStart w:id="57" w:name="OLE_LINK60"/>
            <w:bookmarkStart w:id="58" w:name="OLE_LINK59"/>
            <w:bookmarkEnd w:id="54"/>
            <w:bookmarkEnd w:id="55"/>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6"/>
          <w:bookmarkEnd w:id="57"/>
          <w:bookmarkEnd w:id="58"/>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9" w:name="OLE_LINK4"/>
            <w:bookmarkStart w:id="60" w:name="OLE_LINK3"/>
            <w:bookmarkStart w:id="61" w:name="OLE_LINK2"/>
            <w:bookmarkStart w:id="6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9"/>
            <w:bookmarkEnd w:id="60"/>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1"/>
          <w:bookmarkEnd w:id="62"/>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C839" w14:textId="77777777" w:rsidR="00592225" w:rsidRDefault="00592225">
      <w:pPr>
        <w:spacing w:after="0"/>
      </w:pPr>
      <w:r>
        <w:separator/>
      </w:r>
    </w:p>
  </w:endnote>
  <w:endnote w:type="continuationSeparator" w:id="0">
    <w:p w14:paraId="3DDBB47C" w14:textId="77777777" w:rsidR="00592225" w:rsidRDefault="005922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CB8D8D8" w:rsidR="00E570E8" w:rsidRDefault="00E570E8">
    <w:pPr>
      <w:pStyle w:val="Footer"/>
    </w:pPr>
    <w:r>
      <w:rPr>
        <w:noProof w:val="0"/>
      </w:rPr>
      <w:fldChar w:fldCharType="begin"/>
    </w:r>
    <w:r>
      <w:instrText xml:space="preserve"> PAGE   \* MERGEFORMAT </w:instrText>
    </w:r>
    <w:r>
      <w:rPr>
        <w:noProof w:val="0"/>
      </w:rPr>
      <w:fldChar w:fldCharType="separate"/>
    </w:r>
    <w:r w:rsidR="00791ACC">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9ACC" w14:textId="77777777" w:rsidR="00592225" w:rsidRDefault="00592225">
      <w:pPr>
        <w:spacing w:after="0"/>
      </w:pPr>
      <w:r>
        <w:separator/>
      </w:r>
    </w:p>
  </w:footnote>
  <w:footnote w:type="continuationSeparator" w:id="0">
    <w:p w14:paraId="6DDB845F" w14:textId="77777777" w:rsidR="00592225" w:rsidRDefault="005922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E570E8" w:rsidRDefault="00E570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lvlOverride w:ilvl="0"/>
    <w:lvlOverride w:ilvl="1"/>
    <w:lvlOverride w:ilvl="2"/>
    <w:lvlOverride w:ilvl="3"/>
    <w:lvlOverride w:ilvl="4"/>
    <w:lvlOverride w:ilvl="5"/>
    <w:lvlOverride w:ilvl="6"/>
    <w:lvlOverride w:ilvl="7"/>
    <w:lvlOverride w:ilvl="8"/>
  </w:num>
  <w:num w:numId="92">
    <w:abstractNumId w:val="68"/>
    <w:lvlOverride w:ilvl="0"/>
    <w:lvlOverride w:ilvl="1"/>
    <w:lvlOverride w:ilvl="2"/>
    <w:lvlOverride w:ilvl="3"/>
    <w:lvlOverride w:ilvl="4"/>
    <w:lvlOverride w:ilvl="5"/>
    <w:lvlOverride w:ilvl="6"/>
    <w:lvlOverride w:ilvl="7"/>
    <w:lvlOverride w:ilvl="8"/>
  </w:num>
  <w:num w:numId="93">
    <w:abstractNumId w:val="20"/>
  </w:num>
  <w:num w:numId="94">
    <w:abstractNumId w:val="90"/>
  </w:num>
  <w:num w:numId="95">
    <w:abstractNumId w:val="37"/>
  </w:num>
  <w:num w:numId="96">
    <w:abstractNumId w:val="40"/>
    <w:lvlOverride w:ilvl="0"/>
    <w:lvlOverride w:ilvl="1"/>
    <w:lvlOverride w:ilvl="2"/>
    <w:lvlOverride w:ilvl="3"/>
    <w:lvlOverride w:ilvl="4"/>
    <w:lvlOverride w:ilvl="5"/>
    <w:lvlOverride w:ilvl="6"/>
    <w:lvlOverride w:ilvl="7"/>
    <w:lvlOverride w:ilvl="8"/>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9C8"/>
    <w:rsid w:val="00494C3A"/>
    <w:rsid w:val="004952E5"/>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styleId="UnresolvedMention">
    <w:name w:val="Unresolved Mention"/>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5393-2635-40EE-8C82-2360E41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133</Pages>
  <Words>56732</Words>
  <Characters>323379</Characters>
  <Application>Microsoft Office Word</Application>
  <DocSecurity>0</DocSecurity>
  <Lines>2694</Lines>
  <Paragraphs>758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379353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30</cp:revision>
  <cp:lastPrinted>2019-08-16T08:11:00Z</cp:lastPrinted>
  <dcterms:created xsi:type="dcterms:W3CDTF">2021-11-16T21:24:00Z</dcterms:created>
  <dcterms:modified xsi:type="dcterms:W3CDTF">2021-11-16T22:42:00Z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