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2DEF8E0C" w:rsidR="00391643" w:rsidRPr="00F0479B" w:rsidRDefault="009A54BC" w:rsidP="00391643">
      <w:pPr>
        <w:pStyle w:val="Heading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6.5pt;mso-width-percent:0;mso-height-percent:0;mso-width-percent:0;mso-height-percent:0" o:ole="">
                  <v:imagedata r:id="rId8" o:title=""/>
                </v:shape>
                <o:OLEObject Type="Embed" ProgID="Equation.3" ShapeID="_x0000_i1025" DrawAspect="Content" ObjectID="_1698606584"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pt;height:18.75pt;mso-width-percent:0;mso-height-percent:0;mso-width-percent:0;mso-height-percent:0" o:ole="">
            <v:imagedata r:id="rId10" o:title=""/>
          </v:shape>
          <o:OLEObject Type="Embed" ProgID="Equation.3" ShapeID="_x0000_i1026" DrawAspect="Content" ObjectID="_1698606585"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pt;mso-width-percent:0;mso-height-percent:0;mso-width-percent:0;mso-height-percent:0" o:ole="">
            <v:imagedata r:id="rId12" o:title=""/>
          </v:shape>
          <o:OLEObject Type="Embed" ProgID="Equation.3" ShapeID="_x0000_i1027" DrawAspect="Content" ObjectID="_1698606586"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Heading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Heading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Heading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lastRenderedPageBreak/>
              <w:t>MediaTe</w:t>
            </w:r>
            <w:r>
              <w:rPr>
                <w:rFonts w:eastAsia="DengXian"/>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Huawei, HiSilicon</w:t>
            </w:r>
          </w:p>
        </w:tc>
        <w:tc>
          <w:tcPr>
            <w:tcW w:w="7979" w:type="dxa"/>
          </w:tcPr>
          <w:p w14:paraId="6A8623C3" w14:textId="77777777" w:rsidR="00EA0E36" w:rsidRDefault="00EA0E36" w:rsidP="00EA0E36">
            <w:pPr>
              <w:pStyle w:val="Heading4"/>
              <w:ind w:left="0" w:firstLine="0"/>
              <w:rPr>
                <w:rFonts w:eastAsia="DengXian"/>
                <w:lang w:val="es-ES" w:eastAsia="zh-CN"/>
              </w:rPr>
            </w:pPr>
            <w:r>
              <w:rPr>
                <w:rFonts w:eastAsia="DengXian"/>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DengXian"/>
                <w:lang w:val="es-ES" w:eastAsia="zh-CN"/>
              </w:rPr>
            </w:pPr>
            <w:r>
              <w:rPr>
                <w:rFonts w:eastAsia="DengXian"/>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DengXian"/>
                <w:lang w:val="es-ES" w:eastAsia="zh-CN"/>
              </w:rPr>
            </w:pPr>
            <w:r>
              <w:rPr>
                <w:rFonts w:eastAsia="DengXian"/>
                <w:lang w:val="es-ES" w:eastAsia="zh-CN"/>
              </w:rPr>
              <w:t xml:space="preserve">2.1-5: both HPID and NDI are not needed. </w:t>
            </w:r>
          </w:p>
          <w:p w14:paraId="649C699E" w14:textId="77777777" w:rsidR="00EA0E36" w:rsidRDefault="00EA0E36" w:rsidP="00EA0E36">
            <w:pPr>
              <w:rPr>
                <w:rFonts w:eastAsia="DengXian"/>
                <w:lang w:val="es-ES" w:eastAsia="zh-CN"/>
              </w:rPr>
            </w:pPr>
            <w:r>
              <w:rPr>
                <w:rFonts w:eastAsia="DengXian"/>
                <w:lang w:val="es-ES" w:eastAsia="zh-CN"/>
              </w:rPr>
              <w:t xml:space="preserve">2.1-6: opt-1 is better. </w:t>
            </w:r>
          </w:p>
          <w:p w14:paraId="68F75096" w14:textId="5F8CB753" w:rsidR="00EA0E36" w:rsidRDefault="00EA0E36" w:rsidP="00EA0E36">
            <w:pPr>
              <w:pStyle w:val="Heading4"/>
              <w:rPr>
                <w:lang w:val="es-ES" w:eastAsia="es-ES"/>
              </w:rPr>
            </w:pPr>
            <w:r>
              <w:rPr>
                <w:rFonts w:eastAsia="DengXian"/>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3.75pt;height:15pt" o:ole="">
            <v:imagedata r:id="rId12" o:title=""/>
          </v:shape>
          <o:OLEObject Type="Embed" ProgID="Equation.3" ShapeID="_x0000_i1028" DrawAspect="Content" ObjectID="_1698606587"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26BB9FB9" w14:textId="77777777" w:rsidR="00B03814" w:rsidRDefault="00B03814" w:rsidP="00B03814">
            <w:pPr>
              <w:pStyle w:val="Heading4"/>
              <w:ind w:left="0" w:firstLine="0"/>
              <w:rPr>
                <w:rFonts w:eastAsia="DengXian"/>
                <w:b w:val="0"/>
                <w:lang w:eastAsia="zh-CN"/>
              </w:rPr>
            </w:pPr>
            <w:r w:rsidRPr="00B03814">
              <w:rPr>
                <w:rFonts w:eastAsia="DengXian"/>
                <w:b w:val="0"/>
                <w:lang w:eastAsia="zh-CN"/>
              </w:rPr>
              <w:t>Proposal 2.1-1rev1</w:t>
            </w:r>
            <w:r>
              <w:rPr>
                <w:rFonts w:eastAsia="DengXian"/>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DengXian"/>
                <w:lang w:eastAsia="zh-CN"/>
              </w:rPr>
            </w:pPr>
            <w:r w:rsidRPr="00B03814">
              <w:rPr>
                <w:rFonts w:eastAsia="DengXian"/>
                <w:lang w:eastAsia="zh-CN"/>
              </w:rPr>
              <w:t>Proposal 2.1-4</w:t>
            </w:r>
            <w:r>
              <w:rPr>
                <w:rFonts w:eastAsia="DengXian"/>
                <w:lang w:eastAsia="zh-CN"/>
              </w:rPr>
              <w:t>: We can accept that there is no</w:t>
            </w:r>
            <w:r>
              <w:t xml:space="preserve"> </w:t>
            </w:r>
            <w:r w:rsidRPr="00B03814">
              <w:rPr>
                <w:rFonts w:eastAsia="DengXian"/>
                <w:lang w:eastAsia="zh-CN"/>
              </w:rPr>
              <w:t>HARQ Process Number</w:t>
            </w:r>
            <w:r>
              <w:rPr>
                <w:rFonts w:eastAsia="DengXian"/>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DengXian"/>
                <w:lang w:eastAsia="zh-CN"/>
              </w:rPr>
              <w:lastRenderedPageBreak/>
              <w:t>UE implementation. From our perspective, we would prefer to have a dedicated HARQ process for broadcast.</w:t>
            </w:r>
          </w:p>
          <w:p w14:paraId="2A79F285" w14:textId="77777777" w:rsidR="00B03814" w:rsidRDefault="00B03814" w:rsidP="00B03814">
            <w:pPr>
              <w:rPr>
                <w:rFonts w:eastAsia="DengXian"/>
                <w:lang w:eastAsia="zh-CN"/>
              </w:rPr>
            </w:pPr>
            <w:r w:rsidRPr="00B03814">
              <w:rPr>
                <w:rFonts w:eastAsia="DengXian"/>
                <w:lang w:eastAsia="zh-CN"/>
              </w:rPr>
              <w:t>Proposal 2.1-6 [NEW]</w:t>
            </w:r>
            <w:r>
              <w:rPr>
                <w:rFonts w:eastAsia="DengXian"/>
                <w:lang w:eastAsia="zh-CN"/>
              </w:rPr>
              <w:t>: Support.</w:t>
            </w:r>
          </w:p>
          <w:p w14:paraId="26DC5E26" w14:textId="77777777" w:rsidR="00B03814" w:rsidRDefault="00B03814" w:rsidP="00B03814">
            <w:pPr>
              <w:rPr>
                <w:rFonts w:eastAsia="DengXian"/>
                <w:lang w:eastAsia="zh-CN"/>
              </w:rPr>
            </w:pPr>
            <w:r w:rsidRPr="00B03814">
              <w:rPr>
                <w:rFonts w:eastAsia="DengXian"/>
                <w:lang w:eastAsia="zh-CN"/>
              </w:rPr>
              <w:t>Question 2.1-8rev1</w:t>
            </w:r>
            <w:r>
              <w:rPr>
                <w:rFonts w:eastAsia="DengXian"/>
                <w:lang w:eastAsia="zh-CN"/>
              </w:rPr>
              <w:t>: We support this bullet. Our understanding of this bullet is to say, both DCI fields for broadcast and multicast will be included in the same DCI field.</w:t>
            </w:r>
            <w:r>
              <w:rPr>
                <w:rFonts w:eastAsia="DengXian" w:hint="eastAsia"/>
                <w:lang w:eastAsia="zh-CN"/>
              </w:rPr>
              <w:t xml:space="preserve"> </w:t>
            </w:r>
            <w:r>
              <w:rPr>
                <w:rFonts w:eastAsia="DengXian"/>
                <w:lang w:eastAsia="zh-CN"/>
              </w:rPr>
              <w:t>For example</w:t>
            </w:r>
          </w:p>
          <w:p w14:paraId="22092FF8" w14:textId="77777777" w:rsidR="00B03814" w:rsidRDefault="00B03814" w:rsidP="00B03814">
            <w:pPr>
              <w:rPr>
                <w:rFonts w:eastAsia="DengXian"/>
                <w:lang w:eastAsia="zh-CN"/>
              </w:rPr>
            </w:pPr>
            <w:r>
              <w:rPr>
                <w:rFonts w:eastAsia="DengXian"/>
                <w:lang w:eastAsia="zh-CN"/>
              </w:rPr>
              <w:t>DCI format 1_0 for G-RNTI</w:t>
            </w:r>
          </w:p>
          <w:p w14:paraId="00C659F4" w14:textId="77777777" w:rsidR="00B03814" w:rsidRDefault="00B03814" w:rsidP="00B03814">
            <w:pPr>
              <w:ind w:leftChars="200" w:left="400"/>
              <w:rPr>
                <w:rFonts w:eastAsia="DengXian"/>
                <w:lang w:eastAsia="zh-CN"/>
              </w:rPr>
            </w:pPr>
            <w:r>
              <w:rPr>
                <w:rFonts w:eastAsia="DengXian"/>
                <w:lang w:eastAsia="zh-CN"/>
              </w:rPr>
              <w:t>FDRA</w:t>
            </w:r>
          </w:p>
          <w:p w14:paraId="082FCC9D" w14:textId="77777777" w:rsidR="00B03814" w:rsidRDefault="00B03814" w:rsidP="00B03814">
            <w:pPr>
              <w:ind w:leftChars="200" w:left="400"/>
              <w:rPr>
                <w:rFonts w:eastAsia="DengXian"/>
                <w:lang w:eastAsia="zh-CN"/>
              </w:rPr>
            </w:pPr>
            <w:r>
              <w:rPr>
                <w:rFonts w:eastAsia="DengXian"/>
                <w:lang w:eastAsia="zh-CN"/>
              </w:rPr>
              <w:t>TDRA</w:t>
            </w:r>
          </w:p>
          <w:p w14:paraId="1630F960" w14:textId="77777777" w:rsidR="00B03814" w:rsidRDefault="00B03814" w:rsidP="00B03814">
            <w:pPr>
              <w:ind w:leftChars="200" w:left="400"/>
              <w:rPr>
                <w:rFonts w:eastAsia="DengXian"/>
                <w:lang w:eastAsia="zh-CN"/>
              </w:rPr>
            </w:pPr>
            <w:r>
              <w:rPr>
                <w:rFonts w:eastAsia="DengXian" w:hint="eastAsia"/>
                <w:lang w:eastAsia="zh-CN"/>
              </w:rPr>
              <w:t>……</w:t>
            </w:r>
          </w:p>
          <w:p w14:paraId="7F912ECC" w14:textId="5C8A000D" w:rsidR="00B03814" w:rsidRPr="00B03814" w:rsidRDefault="00B03814" w:rsidP="00B03814">
            <w:pPr>
              <w:ind w:leftChars="200" w:left="400"/>
              <w:rPr>
                <w:rFonts w:eastAsia="DengXian"/>
                <w:color w:val="FF0000"/>
                <w:lang w:eastAsia="zh-CN"/>
              </w:rPr>
            </w:pPr>
            <w:r w:rsidRPr="00B03814">
              <w:rPr>
                <w:rFonts w:eastAsia="DengXian"/>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DengXian"/>
                <w:lang w:eastAsia="zh-CN"/>
              </w:rPr>
            </w:pPr>
            <w:r w:rsidRPr="00B03814">
              <w:rPr>
                <w:rFonts w:eastAsia="DengXian"/>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DengXian"/>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DengXian"/>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DengXian" w:hint="eastAsia"/>
                <w:lang w:eastAsia="zh-CN"/>
              </w:rPr>
              <w:t>X</w:t>
            </w:r>
            <w:r>
              <w:rPr>
                <w:rFonts w:eastAsia="DengXian"/>
                <w:lang w:eastAsia="zh-CN"/>
              </w:rPr>
              <w:t>iaomi</w:t>
            </w:r>
          </w:p>
        </w:tc>
        <w:tc>
          <w:tcPr>
            <w:tcW w:w="7979" w:type="dxa"/>
          </w:tcPr>
          <w:p w14:paraId="33E290FA" w14:textId="77777777" w:rsidR="00F51A79" w:rsidRDefault="00F51A79" w:rsidP="00B618DD">
            <w:pPr>
              <w:pStyle w:val="Heading4"/>
              <w:rPr>
                <w:rFonts w:eastAsia="DengXian"/>
                <w:lang w:eastAsia="zh-CN"/>
              </w:rPr>
            </w:pPr>
            <w:r w:rsidRPr="00CC348B">
              <w:t>Proposal 2.</w:t>
            </w:r>
            <w:r>
              <w:t>1</w:t>
            </w:r>
            <w:r w:rsidRPr="00CC348B">
              <w:t>-1</w:t>
            </w:r>
            <w:r>
              <w:t>rev1</w:t>
            </w:r>
            <w:r>
              <w:rPr>
                <w:rFonts w:eastAsia="DengXian" w:hint="eastAsia"/>
                <w:lang w:eastAsia="zh-CN"/>
              </w:rPr>
              <w:t>:</w:t>
            </w:r>
            <w:r>
              <w:rPr>
                <w:rFonts w:eastAsia="DengXian"/>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 xml:space="preserve">2.1-4: </w:t>
            </w:r>
            <w:r w:rsidR="00A308E3">
              <w:rPr>
                <w:rFonts w:eastAsia="DengXian"/>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2.1-6[NEW]: OK.</w:t>
            </w:r>
          </w:p>
          <w:p w14:paraId="5CC2EC93" w14:textId="6E8A37BE" w:rsidR="00CE1369" w:rsidRPr="009B429E" w:rsidRDefault="00E60E32" w:rsidP="0061369F">
            <w:pPr>
              <w:spacing w:beforeLines="50" w:before="120" w:afterLines="50" w:after="120"/>
              <w:rPr>
                <w:rFonts w:eastAsia="DengXian"/>
                <w:lang w:eastAsia="zh-CN"/>
              </w:rPr>
            </w:pPr>
            <w:r>
              <w:rPr>
                <w:rFonts w:eastAsia="DengXian" w:hint="eastAsia"/>
                <w:lang w:eastAsia="zh-CN"/>
              </w:rPr>
              <w:t>P</w:t>
            </w:r>
            <w:r w:rsidR="00120B66">
              <w:rPr>
                <w:rFonts w:eastAsia="DengXian"/>
                <w:lang w:eastAsia="zh-CN"/>
              </w:rPr>
              <w:t xml:space="preserve">2.1-8: </w:t>
            </w:r>
            <w:r w:rsidR="008F316C">
              <w:rPr>
                <w:rFonts w:eastAsia="DengXian"/>
                <w:lang w:eastAsia="zh-CN"/>
              </w:rPr>
              <w:t>One DCI format is sufficient.</w:t>
            </w:r>
            <w:r w:rsidR="00C521AA">
              <w:rPr>
                <w:rFonts w:eastAsia="DengXian"/>
                <w:lang w:eastAsia="zh-CN"/>
              </w:rPr>
              <w:t xml:space="preserve"> </w:t>
            </w:r>
            <w:r w:rsidR="00B20CFB">
              <w:rPr>
                <w:rFonts w:eastAsia="DengXian"/>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DengXian"/>
              </w:rPr>
            </w:pPr>
            <w:r w:rsidRPr="00261FFA">
              <w:rPr>
                <w:rFonts w:eastAsia="DengXian"/>
                <w:lang w:eastAsia="zh-CN"/>
              </w:rPr>
              <w:t>2.1-1rev1: We don’t support this proposal since 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rPr>
              <w:t xml:space="preserve"> </w:t>
            </w:r>
          </w:p>
          <w:p w14:paraId="2EAD12E9" w14:textId="77777777" w:rsidR="00261FFA" w:rsidRDefault="00261FFA" w:rsidP="00261FFA">
            <w:pPr>
              <w:spacing w:beforeLines="50" w:before="120" w:afterLines="50" w:after="120"/>
              <w:rPr>
                <w:rFonts w:eastAsia="DengXian"/>
                <w:lang w:eastAsia="zh-CN"/>
              </w:rPr>
            </w:pPr>
            <w:r>
              <w:t xml:space="preserve">2.1-3: Support as </w:t>
            </w:r>
            <w:r w:rsidRPr="00261FFA">
              <w:rPr>
                <w:rFonts w:eastAsia="DengXian"/>
                <w:lang w:eastAsia="zh-CN"/>
              </w:rPr>
              <w:t>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DengXian"/>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DengXian"/>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DengXian"/>
                <w:b w:val="0"/>
                <w:lang w:eastAsia="zh-CN"/>
              </w:rPr>
            </w:pPr>
            <w:r w:rsidRPr="00013E38">
              <w:rPr>
                <w:b w:val="0"/>
              </w:rPr>
              <w:t>Proposals 2.1-1rev1</w:t>
            </w:r>
            <w:r w:rsidRPr="00013E38">
              <w:rPr>
                <w:rFonts w:ascii="DengXian" w:eastAsia="DengXian" w:hAnsi="DengXian" w:hint="eastAsia"/>
                <w:b w:val="0"/>
                <w:lang w:eastAsia="zh-CN"/>
              </w:rPr>
              <w:t>：</w:t>
            </w:r>
            <w:r w:rsidRPr="00013E38">
              <w:rPr>
                <w:rFonts w:eastAsia="DengXian" w:hint="eastAsia"/>
                <w:b w:val="0"/>
                <w:lang w:eastAsia="zh-CN"/>
              </w:rPr>
              <w:t xml:space="preserve"> </w:t>
            </w:r>
            <w:r w:rsidRPr="00013E38">
              <w:rPr>
                <w:rFonts w:eastAsia="DengXian"/>
                <w:b w:val="0"/>
                <w:lang w:eastAsia="zh-CN"/>
              </w:rPr>
              <w:t>S</w:t>
            </w:r>
            <w:r w:rsidRPr="00013E38">
              <w:rPr>
                <w:rFonts w:eastAsia="DengXian" w:hint="eastAsia"/>
                <w:b w:val="0"/>
                <w:lang w:eastAsia="zh-CN"/>
              </w:rPr>
              <w:t>upport</w:t>
            </w:r>
            <w:r w:rsidRPr="00013E38">
              <w:rPr>
                <w:rFonts w:eastAsia="DengXian"/>
                <w:b w:val="0"/>
                <w:lang w:eastAsia="zh-CN"/>
              </w:rPr>
              <w:t xml:space="preserve"> </w:t>
            </w:r>
            <w:r w:rsidRPr="00013E38">
              <w:rPr>
                <w:rFonts w:eastAsia="DengXian" w:hint="eastAsia"/>
                <w:b w:val="0"/>
                <w:lang w:eastAsia="zh-CN"/>
              </w:rPr>
              <w:t>for</w:t>
            </w:r>
            <w:r w:rsidRPr="00013E38">
              <w:rPr>
                <w:rFonts w:eastAsia="DengXian"/>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DengXian"/>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DengXian" w:hint="eastAsia"/>
                <w:lang w:eastAsia="zh-CN"/>
              </w:rPr>
              <w:t>CATT</w:t>
            </w:r>
          </w:p>
        </w:tc>
        <w:tc>
          <w:tcPr>
            <w:tcW w:w="7979" w:type="dxa"/>
          </w:tcPr>
          <w:p w14:paraId="2850887B" w14:textId="77777777" w:rsidR="007B22AE" w:rsidRDefault="007B22AE" w:rsidP="001C45FB">
            <w:pPr>
              <w:pStyle w:val="Heading4"/>
              <w:rPr>
                <w:rFonts w:eastAsia="DengXian"/>
                <w:lang w:eastAsia="zh-CN"/>
              </w:rPr>
            </w:pPr>
            <w:r w:rsidRPr="00CC348B">
              <w:t>Proposal 2.</w:t>
            </w:r>
            <w:r>
              <w:t>1</w:t>
            </w:r>
            <w:r w:rsidRPr="00CC348B">
              <w:t>-1</w:t>
            </w:r>
            <w:r>
              <w:t>rev1</w:t>
            </w:r>
            <w:r>
              <w:rPr>
                <w:rFonts w:eastAsia="DengXian"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DengXian"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DengXian"/>
                <w:lang w:eastAsia="zh-CN"/>
              </w:rPr>
            </w:pPr>
            <w:r>
              <w:rPr>
                <w:rFonts w:eastAsia="DengXian"/>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DengXian"/>
                <w:lang w:eastAsia="zh-CN"/>
              </w:rPr>
            </w:pPr>
            <w:r w:rsidRPr="00196E06">
              <w:rPr>
                <w:rFonts w:eastAsia="DengXian"/>
                <w:lang w:eastAsia="zh-CN"/>
              </w:rPr>
              <w:t>2.1-6: Support</w:t>
            </w:r>
          </w:p>
          <w:p w14:paraId="657A7F05" w14:textId="17FB05AA" w:rsidR="00196E06" w:rsidRPr="00196E06" w:rsidRDefault="00196E06" w:rsidP="00196E06">
            <w:pPr>
              <w:pStyle w:val="Heading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DengXian"/>
                <w:lang w:eastAsia="zh-CN"/>
              </w:rPr>
            </w:pPr>
            <w:r w:rsidRPr="00DA26BF">
              <w:rPr>
                <w:rFonts w:eastAsia="DengXian"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DengXian"/>
                <w:lang w:eastAsia="zh-CN"/>
              </w:rPr>
            </w:pPr>
            <w:r>
              <w:rPr>
                <w:rFonts w:eastAsia="DengXian"/>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DengXian"/>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DengXian"/>
                <w:lang w:eastAsia="zh-CN"/>
              </w:rPr>
            </w:pPr>
            <w:r w:rsidRPr="00AA0F93">
              <w:rPr>
                <w:rFonts w:eastAsia="DengXian"/>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5pt;height:15pt" o:ole="">
                  <v:imagedata r:id="rId12" o:title=""/>
                </v:shape>
                <o:OLEObject Type="Embed" ProgID="Equation.3" ShapeID="_x0000_i1029" DrawAspect="Content" ObjectID="_1698606588"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5pt;height:15pt" o:ole="">
            <v:imagedata r:id="rId12" o:title=""/>
          </v:shape>
          <o:OLEObject Type="Embed" ProgID="Equation.3" ShapeID="_x0000_i1030" DrawAspect="Content" ObjectID="_1698606589"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Heading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DengXian"/>
                <w:sz w:val="22"/>
                <w:szCs w:val="22"/>
                <w:lang w:eastAsia="zh-CN"/>
              </w:rPr>
            </w:pPr>
            <w:r>
              <w:rPr>
                <w:rFonts w:eastAsia="DengXian"/>
                <w:sz w:val="22"/>
                <w:szCs w:val="22"/>
                <w:lang w:eastAsia="zh-CN"/>
              </w:rPr>
              <w:t xml:space="preserve">Good to confirm the WA in this meeting. We don’t see there is fundamental problem. </w:t>
            </w:r>
          </w:p>
          <w:p w14:paraId="36AF52D1" w14:textId="77777777" w:rsidR="00F627EF" w:rsidRDefault="00F627EF" w:rsidP="00F627EF">
            <w:pPr>
              <w:rPr>
                <w:rFonts w:eastAsia="DengXian"/>
                <w:sz w:val="22"/>
                <w:szCs w:val="22"/>
                <w:lang w:eastAsia="zh-CN"/>
              </w:rPr>
            </w:pPr>
            <w:r>
              <w:rPr>
                <w:rFonts w:eastAsia="DengXian"/>
                <w:sz w:val="22"/>
                <w:szCs w:val="22"/>
                <w:lang w:eastAsia="zh-CN"/>
              </w:rPr>
              <w:t xml:space="preserve">2.1-3 is not needed since it deviates from the WA. </w:t>
            </w:r>
          </w:p>
          <w:p w14:paraId="7F08E61A" w14:textId="77777777" w:rsidR="00F627EF" w:rsidRDefault="00F627EF" w:rsidP="00F627EF">
            <w:pPr>
              <w:rPr>
                <w:rFonts w:eastAsia="DengXian"/>
                <w:sz w:val="22"/>
                <w:szCs w:val="22"/>
                <w:lang w:eastAsia="zh-CN"/>
              </w:rPr>
            </w:pPr>
            <w:r>
              <w:rPr>
                <w:rFonts w:eastAsia="DengXian"/>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DengXian"/>
                <w:sz w:val="22"/>
                <w:szCs w:val="22"/>
                <w:lang w:eastAsia="zh-CN"/>
              </w:rPr>
              <w:t>2.1</w:t>
            </w:r>
            <w:r>
              <w:rPr>
                <w:rFonts w:eastAsia="DengXian" w:hint="eastAsia"/>
                <w:sz w:val="22"/>
                <w:szCs w:val="22"/>
                <w:lang w:eastAsia="zh-CN"/>
              </w:rPr>
              <w:t>-</w:t>
            </w:r>
            <w:r>
              <w:rPr>
                <w:rFonts w:eastAsia="DengXian"/>
                <w:sz w:val="22"/>
                <w:szCs w:val="22"/>
                <w:lang w:eastAsia="zh-CN"/>
              </w:rPr>
              <w:t>8</w:t>
            </w:r>
            <w:r>
              <w:rPr>
                <w:rFonts w:eastAsia="DengXian" w:hint="eastAsia"/>
                <w:sz w:val="22"/>
                <w:szCs w:val="22"/>
                <w:lang w:eastAsia="zh-CN"/>
              </w:rPr>
              <w:t>，</w:t>
            </w:r>
            <w:r>
              <w:rPr>
                <w:rFonts w:eastAsia="DengXian"/>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DengXian"/>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DengXian"/>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DengXian" w:hAnsi="Times"/>
                <w:szCs w:val="24"/>
                <w:lang w:eastAsia="zh-CN"/>
              </w:rPr>
            </w:pPr>
            <w:r w:rsidRPr="00C905A6">
              <w:rPr>
                <w:rFonts w:ascii="Times" w:eastAsia="DengXian" w:hAnsi="Times" w:hint="eastAsia"/>
                <w:szCs w:val="24"/>
                <w:lang w:eastAsia="zh-CN"/>
              </w:rPr>
              <w:t>G</w:t>
            </w:r>
            <w:r w:rsidRPr="00C905A6">
              <w:rPr>
                <w:rFonts w:ascii="Times" w:eastAsia="DengXian" w:hAnsi="Times"/>
                <w:szCs w:val="24"/>
                <w:lang w:eastAsia="zh-CN"/>
              </w:rPr>
              <w:t>i</w:t>
            </w:r>
            <w:r>
              <w:rPr>
                <w:rFonts w:ascii="Times" w:eastAsia="DengXian" w:hAnsi="Times"/>
                <w:szCs w:val="24"/>
                <w:lang w:eastAsia="zh-CN"/>
              </w:rPr>
              <w:t>ven the following two agreements achieved previously, we are not quite sure why p</w:t>
            </w:r>
            <w:r w:rsidRPr="00D817A5">
              <w:rPr>
                <w:rFonts w:ascii="Times" w:eastAsia="DengXian" w:hAnsi="Times"/>
                <w:szCs w:val="24"/>
                <w:lang w:eastAsia="zh-CN"/>
              </w:rPr>
              <w:t>roposal 2.1-8</w:t>
            </w:r>
            <w:r>
              <w:rPr>
                <w:rFonts w:ascii="Times" w:eastAsia="DengXian"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ListParagraph"/>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DengXian"/>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DengXian"/>
                <w:sz w:val="22"/>
                <w:szCs w:val="22"/>
                <w:lang w:eastAsia="zh-CN"/>
              </w:rPr>
            </w:pPr>
            <w:r>
              <w:rPr>
                <w:rFonts w:eastAsia="DengXian"/>
                <w:sz w:val="22"/>
                <w:szCs w:val="22"/>
                <w:lang w:eastAsia="zh-CN"/>
              </w:rPr>
              <w:t>Regarding the working assumption, our understanding is listed below:</w:t>
            </w:r>
          </w:p>
          <w:p w14:paraId="325787E1" w14:textId="77777777" w:rsidR="00086CE5" w:rsidRDefault="00086CE5" w:rsidP="00086CE5">
            <w:pPr>
              <w:pStyle w:val="ListParagraph"/>
              <w:numPr>
                <w:ilvl w:val="0"/>
                <w:numId w:val="89"/>
              </w:numPr>
              <w:rPr>
                <w:rFonts w:eastAsia="DengXian"/>
                <w:sz w:val="22"/>
                <w:szCs w:val="22"/>
                <w:lang w:eastAsia="zh-CN"/>
              </w:rPr>
            </w:pPr>
            <w:r w:rsidRPr="008F69EB">
              <w:rPr>
                <w:rFonts w:eastAsia="DengXian"/>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DengXian"/>
                <w:sz w:val="22"/>
                <w:szCs w:val="22"/>
                <w:lang w:eastAsia="zh-CN"/>
              </w:rPr>
              <w:t>The case where CFR is larger than initial DL BWP will not happen according to current agreed CFR configuration.</w:t>
            </w:r>
          </w:p>
          <w:p w14:paraId="63049143" w14:textId="77777777" w:rsidR="00086CE5" w:rsidRDefault="00086CE5" w:rsidP="00086CE5">
            <w:pPr>
              <w:pStyle w:val="ListParagraph"/>
              <w:numPr>
                <w:ilvl w:val="0"/>
                <w:numId w:val="89"/>
              </w:numPr>
              <w:rPr>
                <w:rFonts w:eastAsia="DengXian"/>
                <w:sz w:val="22"/>
                <w:szCs w:val="22"/>
                <w:lang w:eastAsia="zh-CN"/>
              </w:rPr>
            </w:pPr>
            <w:r>
              <w:rPr>
                <w:rFonts w:eastAsia="DengXian"/>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ListParagraph"/>
              <w:numPr>
                <w:ilvl w:val="0"/>
                <w:numId w:val="89"/>
              </w:numPr>
              <w:rPr>
                <w:rFonts w:eastAsia="DengXian"/>
                <w:sz w:val="22"/>
                <w:szCs w:val="22"/>
                <w:lang w:eastAsia="zh-CN"/>
              </w:rPr>
            </w:pPr>
            <w:r>
              <w:rPr>
                <w:rFonts w:eastAsia="DengXian"/>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5pt;height:15pt" o:ole="">
                  <v:imagedata r:id="rId12" o:title=""/>
                </v:shape>
                <o:OLEObject Type="Embed" ProgID="Equation.3" ShapeID="_x0000_i1031" DrawAspect="Content" ObjectID="_1698606590"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xml:space="preserve">) is defined as in section 5.1.2.2.2 in </w:t>
            </w:r>
            <w:r w:rsidRPr="00904363">
              <w:rPr>
                <w:rFonts w:ascii="Times" w:hAnsi="Times"/>
                <w:iCs/>
                <w:szCs w:val="24"/>
                <w:lang w:val="en-US" w:eastAsia="x-none"/>
              </w:rPr>
              <w:lastRenderedPageBreak/>
              <w:t>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46253B60" w14:textId="77777777" w:rsidR="00086CE5" w:rsidRDefault="00086CE5" w:rsidP="00086CE5">
            <w:pPr>
              <w:rPr>
                <w:rFonts w:eastAsia="DengXian"/>
                <w:sz w:val="22"/>
                <w:szCs w:val="22"/>
                <w:lang w:val="en-US" w:eastAsia="zh-CN"/>
              </w:rPr>
            </w:pPr>
          </w:p>
          <w:p w14:paraId="1D63B229" w14:textId="77777777" w:rsidR="00086CE5" w:rsidRDefault="00086CE5" w:rsidP="00086CE5">
            <w:pPr>
              <w:rPr>
                <w:rFonts w:eastAsia="DengXian"/>
                <w:sz w:val="22"/>
                <w:szCs w:val="22"/>
                <w:lang w:val="en-US" w:eastAsia="zh-CN"/>
              </w:rPr>
            </w:pPr>
            <w:r>
              <w:rPr>
                <w:rFonts w:eastAsia="DengXian"/>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DengXian"/>
                <w:sz w:val="22"/>
                <w:szCs w:val="22"/>
                <w:lang w:val="en-US" w:eastAsia="zh-CN"/>
              </w:rPr>
            </w:pPr>
          </w:p>
          <w:p w14:paraId="3A3CE997" w14:textId="3B0D0D28" w:rsidR="00086CE5" w:rsidRDefault="00086CE5" w:rsidP="00086CE5">
            <w:r>
              <w:rPr>
                <w:rFonts w:eastAsia="DengXian"/>
                <w:sz w:val="22"/>
                <w:szCs w:val="22"/>
                <w:lang w:val="en-US" w:eastAsia="zh-CN"/>
              </w:rPr>
              <w:t xml:space="preserve">2.1.8: Regarding the update, we are a bit confused why </w:t>
            </w:r>
            <w:r w:rsidRPr="006845A3">
              <w:rPr>
                <w:rFonts w:eastAsia="DengXian"/>
                <w:sz w:val="22"/>
                <w:szCs w:val="22"/>
                <w:lang w:val="en-US" w:eastAsia="zh-CN"/>
              </w:rPr>
              <w:t>broadcast-specific</w:t>
            </w:r>
            <w:r>
              <w:rPr>
                <w:rFonts w:eastAsia="DengXian"/>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DengXian"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DengXian"/>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DengXian"/>
                <w:sz w:val="22"/>
                <w:szCs w:val="22"/>
                <w:lang w:eastAsia="zh-CN"/>
              </w:rPr>
            </w:pPr>
            <w:r>
              <w:rPr>
                <w:rFonts w:eastAsia="DengXian" w:hint="eastAsia"/>
                <w:sz w:val="22"/>
                <w:szCs w:val="22"/>
                <w:lang w:eastAsia="zh-CN"/>
              </w:rPr>
              <w:t>X</w:t>
            </w:r>
            <w:r>
              <w:rPr>
                <w:rFonts w:eastAsia="DengXian"/>
                <w:sz w:val="22"/>
                <w:szCs w:val="22"/>
                <w:lang w:eastAsia="zh-CN"/>
              </w:rPr>
              <w:t>iaomi</w:t>
            </w:r>
          </w:p>
        </w:tc>
        <w:tc>
          <w:tcPr>
            <w:tcW w:w="7933" w:type="dxa"/>
          </w:tcPr>
          <w:p w14:paraId="5674F379" w14:textId="77777777" w:rsidR="009855E4" w:rsidRDefault="009855E4" w:rsidP="00E570E8">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or the working assumption, we support Lenovo’s update. We think it is a good way forward.</w:t>
            </w:r>
          </w:p>
          <w:p w14:paraId="5FAD4485" w14:textId="77777777" w:rsidR="009855E4" w:rsidRPr="0079169C" w:rsidRDefault="009855E4" w:rsidP="00E570E8">
            <w:pPr>
              <w:pStyle w:val="Heading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Heading4"/>
            </w:pPr>
            <w:r w:rsidRPr="00CC348B">
              <w:t>Proposal 2.</w:t>
            </w:r>
            <w:r>
              <w:t>1</w:t>
            </w:r>
            <w:r w:rsidRPr="00CC348B">
              <w:t>-</w:t>
            </w:r>
            <w:r>
              <w:t>4: support</w:t>
            </w:r>
          </w:p>
          <w:p w14:paraId="19B61E89" w14:textId="77777777" w:rsidR="009855E4" w:rsidRDefault="009855E4" w:rsidP="00E570E8">
            <w:pPr>
              <w:pStyle w:val="Heading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Heading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DengXian"/>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DengXian"/>
                <w:sz w:val="22"/>
                <w:szCs w:val="22"/>
                <w:lang w:eastAsia="zh-CN"/>
              </w:rPr>
            </w:pPr>
            <w:r>
              <w:rPr>
                <w:rFonts w:eastAsia="DengXian" w:hint="eastAsia"/>
                <w:sz w:val="22"/>
                <w:szCs w:val="22"/>
                <w:lang w:eastAsia="zh-CN"/>
              </w:rPr>
              <w:t>ZT</w:t>
            </w:r>
            <w:r>
              <w:rPr>
                <w:rFonts w:eastAsia="DengXian"/>
                <w:sz w:val="22"/>
                <w:szCs w:val="22"/>
                <w:lang w:eastAsia="zh-CN"/>
              </w:rPr>
              <w:t>E</w:t>
            </w:r>
          </w:p>
        </w:tc>
        <w:tc>
          <w:tcPr>
            <w:tcW w:w="7933" w:type="dxa"/>
          </w:tcPr>
          <w:p w14:paraId="7896F5BE" w14:textId="214503C3" w:rsidR="00E570E8" w:rsidRDefault="00E570E8" w:rsidP="00E570E8">
            <w:pPr>
              <w:rPr>
                <w:rFonts w:eastAsia="DengXian"/>
                <w:sz w:val="22"/>
                <w:szCs w:val="22"/>
                <w:lang w:eastAsia="zh-CN"/>
              </w:rPr>
            </w:pPr>
            <w:r>
              <w:rPr>
                <w:rFonts w:eastAsia="DengXian" w:hint="eastAsia"/>
                <w:sz w:val="22"/>
                <w:szCs w:val="22"/>
                <w:lang w:eastAsia="zh-CN"/>
              </w:rPr>
              <w:t>Re</w:t>
            </w:r>
            <w:r>
              <w:rPr>
                <w:rFonts w:eastAsia="DengXian"/>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DengXian"/>
                <w:sz w:val="22"/>
                <w:szCs w:val="22"/>
                <w:lang w:eastAsia="zh-CN"/>
              </w:rPr>
            </w:pPr>
            <w:r>
              <w:rPr>
                <w:rFonts w:eastAsia="DengXian"/>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DengXian"/>
                <w:sz w:val="22"/>
                <w:szCs w:val="22"/>
                <w:lang w:eastAsia="zh-CN"/>
              </w:rPr>
            </w:pPr>
            <w:r w:rsidRPr="00E570E8">
              <w:rPr>
                <w:rFonts w:eastAsia="DengXian"/>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DengXian"/>
                <w:sz w:val="22"/>
                <w:szCs w:val="22"/>
                <w:lang w:eastAsia="zh-CN"/>
              </w:rPr>
            </w:pPr>
            <w:r>
              <w:rPr>
                <w:rFonts w:eastAsia="DengXian" w:hint="eastAsia"/>
                <w:sz w:val="22"/>
                <w:szCs w:val="22"/>
                <w:lang w:eastAsia="zh-CN"/>
              </w:rPr>
              <w:t>Me</w:t>
            </w:r>
            <w:r>
              <w:rPr>
                <w:rFonts w:eastAsia="DengXian"/>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DengXian"/>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DengXian" w:eastAsia="DengXian" w:hAnsi="DengXian"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DengXian"/>
                <w:sz w:val="22"/>
                <w:szCs w:val="22"/>
                <w:lang w:eastAsia="zh-CN"/>
              </w:rPr>
            </w:pPr>
            <w:r>
              <w:rPr>
                <w:rFonts w:eastAsia="DengXian"/>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6A10BA" w:rsidRPr="00C92AA4" w14:paraId="54110436" w14:textId="77777777" w:rsidTr="009855E4">
        <w:tc>
          <w:tcPr>
            <w:tcW w:w="1696" w:type="dxa"/>
          </w:tcPr>
          <w:p w14:paraId="33363FE9" w14:textId="1E26FC8A" w:rsidR="006A10BA" w:rsidRDefault="006A10BA" w:rsidP="001F0D66">
            <w:pPr>
              <w:rPr>
                <w:rFonts w:eastAsia="DengXian"/>
                <w:sz w:val="22"/>
                <w:szCs w:val="22"/>
                <w:lang w:eastAsia="zh-CN"/>
              </w:rPr>
            </w:pPr>
            <w:r>
              <w:rPr>
                <w:rFonts w:eastAsia="DengXian"/>
                <w:sz w:val="22"/>
                <w:szCs w:val="22"/>
                <w:lang w:eastAsia="zh-CN"/>
              </w:rPr>
              <w:t>Ericsson</w:t>
            </w:r>
          </w:p>
        </w:tc>
        <w:tc>
          <w:tcPr>
            <w:tcW w:w="7933" w:type="dxa"/>
          </w:tcPr>
          <w:p w14:paraId="58B2F540" w14:textId="2313C768" w:rsidR="006A10BA" w:rsidRPr="006C5808" w:rsidRDefault="006A10BA" w:rsidP="006A10BA">
            <w:pPr>
              <w:rPr>
                <w:rFonts w:eastAsia="DengXian"/>
                <w:sz w:val="22"/>
                <w:szCs w:val="22"/>
                <w:lang w:val="en-US" w:eastAsia="zh-CN"/>
              </w:rPr>
            </w:pPr>
            <w:r w:rsidRPr="006C5808">
              <w:rPr>
                <w:rFonts w:eastAsia="DengXian"/>
                <w:sz w:val="22"/>
                <w:szCs w:val="22"/>
                <w:lang w:val="en-US" w:eastAsia="zh-CN"/>
              </w:rPr>
              <w:t xml:space="preserve">Agree to </w:t>
            </w:r>
            <w:r>
              <w:rPr>
                <w:rFonts w:eastAsia="DengXian"/>
                <w:sz w:val="22"/>
                <w:szCs w:val="22"/>
                <w:lang w:val="en-US" w:eastAsia="zh-CN"/>
              </w:rPr>
              <w:t>confirm</w:t>
            </w:r>
            <w:r w:rsidRPr="006C5808">
              <w:rPr>
                <w:rFonts w:eastAsia="DengXian"/>
                <w:sz w:val="22"/>
                <w:szCs w:val="22"/>
                <w:lang w:val="en-US" w:eastAsia="zh-CN"/>
              </w:rPr>
              <w:t xml:space="preserve"> the WA.</w:t>
            </w:r>
          </w:p>
          <w:p w14:paraId="64777E27" w14:textId="77777777" w:rsidR="006A10BA" w:rsidRPr="006C5808" w:rsidRDefault="006A10BA" w:rsidP="006A10BA">
            <w:pPr>
              <w:rPr>
                <w:rFonts w:eastAsia="DengXian"/>
                <w:sz w:val="22"/>
                <w:szCs w:val="22"/>
                <w:lang w:val="en-US" w:eastAsia="zh-CN"/>
              </w:rPr>
            </w:pPr>
            <w:r w:rsidRPr="006C5808">
              <w:rPr>
                <w:rFonts w:eastAsia="DengXian"/>
                <w:sz w:val="22"/>
                <w:szCs w:val="22"/>
                <w:lang w:val="en-US" w:eastAsia="zh-CN"/>
              </w:rPr>
              <w:t>2.1.4: Not support. We need to wait for the conclusion of the discussion about blind (gNB-triggered) HARQ retransmission.</w:t>
            </w:r>
          </w:p>
          <w:p w14:paraId="572F7934" w14:textId="77777777" w:rsidR="006A10BA" w:rsidRPr="006C5808" w:rsidRDefault="006A10BA" w:rsidP="006A10BA">
            <w:pPr>
              <w:rPr>
                <w:rFonts w:eastAsia="DengXian"/>
                <w:sz w:val="22"/>
                <w:szCs w:val="22"/>
                <w:lang w:val="en-US" w:eastAsia="zh-CN"/>
              </w:rPr>
            </w:pPr>
            <w:r w:rsidRPr="006C5808">
              <w:rPr>
                <w:rFonts w:eastAsia="DengXian"/>
                <w:sz w:val="22"/>
                <w:szCs w:val="22"/>
                <w:lang w:val="en-US" w:eastAsia="zh-CN"/>
              </w:rPr>
              <w:t>2.1.5: Support. Important to support soft-combining of HARQ retransmissions</w:t>
            </w:r>
          </w:p>
          <w:p w14:paraId="433E9CC5" w14:textId="5349B454" w:rsidR="006A10BA" w:rsidRDefault="006A10BA" w:rsidP="006A10BA">
            <w:pPr>
              <w:rPr>
                <w:bCs/>
                <w:sz w:val="22"/>
                <w:szCs w:val="22"/>
              </w:rPr>
            </w:pPr>
            <w:r w:rsidRPr="006C5808">
              <w:rPr>
                <w:rFonts w:eastAsia="DengXian"/>
                <w:sz w:val="22"/>
                <w:szCs w:val="22"/>
                <w:lang w:val="en-US" w:eastAsia="zh-CN"/>
              </w:rPr>
              <w:t>2.1-8: Similar to other companies we do not agree to remove “first”, since we also think a second DCI format should be supported to enable X-polar MIMO and Type 0 resource allocation. Apart from that we support the use of the same format for multicast and broadcast.</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Heading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lastRenderedPageBreak/>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5E2B9F">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lastRenderedPageBreak/>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lastRenderedPageBreak/>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5E2B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38FB2681" w14:textId="54604DA7" w:rsidR="00466A14" w:rsidRPr="00BC3386" w:rsidRDefault="00466A14" w:rsidP="00466A14">
            <w:pPr>
              <w:pStyle w:val="Heading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lastRenderedPageBreak/>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DengXian"/>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DengXian" w:hint="eastAsia"/>
                <w:lang w:eastAsia="zh-CN"/>
              </w:rPr>
              <w:t>X</w:t>
            </w:r>
            <w:r>
              <w:rPr>
                <w:rFonts w:eastAsia="DengXian"/>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DengXian"/>
                <w:lang w:eastAsia="zh-CN"/>
              </w:rPr>
            </w:pPr>
            <w:r>
              <w:rPr>
                <w:rFonts w:eastAsia="DengXian" w:hint="eastAsia"/>
                <w:lang w:eastAsia="zh-CN"/>
              </w:rPr>
              <w:t>O</w:t>
            </w:r>
            <w:r>
              <w:rPr>
                <w:rFonts w:eastAsia="DengXian"/>
                <w:lang w:eastAsia="zh-CN"/>
              </w:rPr>
              <w:t>PPO</w:t>
            </w:r>
          </w:p>
        </w:tc>
        <w:tc>
          <w:tcPr>
            <w:tcW w:w="7979" w:type="dxa"/>
          </w:tcPr>
          <w:p w14:paraId="097AE60B" w14:textId="68057470" w:rsidR="001752F4" w:rsidRPr="004F2357" w:rsidRDefault="004F2357" w:rsidP="00261FFA">
            <w:pPr>
              <w:rPr>
                <w:rFonts w:eastAsia="DengXian"/>
                <w:lang w:eastAsia="zh-CN"/>
              </w:rPr>
            </w:pPr>
            <w:r>
              <w:rPr>
                <w:rFonts w:eastAsia="DengXian" w:hint="eastAsia"/>
                <w:lang w:eastAsia="zh-CN"/>
              </w:rPr>
              <w:t>P</w:t>
            </w:r>
            <w:r>
              <w:rPr>
                <w:rFonts w:eastAsia="DengXian"/>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lastRenderedPageBreak/>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DengXian"/>
                <w:lang w:eastAsia="zh-CN"/>
              </w:rPr>
            </w:pPr>
            <w:r>
              <w:rPr>
                <w:rFonts w:eastAsia="DengXian" w:hint="eastAsia"/>
                <w:lang w:eastAsia="zh-CN"/>
              </w:rPr>
              <w:t>C</w:t>
            </w:r>
            <w:r>
              <w:rPr>
                <w:rFonts w:eastAsia="DengXian"/>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DengXian" w:hint="eastAsia"/>
                <w:b w:val="0"/>
                <w:bCs/>
                <w:lang w:eastAsia="zh-CN"/>
              </w:rPr>
              <w:t>P</w:t>
            </w:r>
            <w:r w:rsidRPr="00013E38">
              <w:rPr>
                <w:rFonts w:eastAsia="DengXian"/>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DengXian"/>
                <w:lang w:eastAsia="zh-CN"/>
              </w:rPr>
            </w:pPr>
            <w:r w:rsidRPr="00196E06">
              <w:rPr>
                <w:rFonts w:eastAsia="DengXian"/>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DengXian"/>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DengXian"/>
                <w:lang w:val="es-ES" w:eastAsia="zh-CN"/>
              </w:rPr>
              <w:t>TD Tech, Chengdu TD Tech</w:t>
            </w:r>
          </w:p>
        </w:tc>
        <w:tc>
          <w:tcPr>
            <w:tcW w:w="7979" w:type="dxa"/>
          </w:tcPr>
          <w:p w14:paraId="4BBE8605" w14:textId="5C6C8F42" w:rsidR="008671D4" w:rsidRDefault="008671D4" w:rsidP="008671D4">
            <w:pPr>
              <w:rPr>
                <w:lang w:eastAsia="ko-KR"/>
              </w:rPr>
            </w:pPr>
            <w:r>
              <w:rPr>
                <w:rFonts w:eastAsia="DengXian"/>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DengXian"/>
                <w:lang w:eastAsia="zh-CN"/>
              </w:rPr>
            </w:pPr>
          </w:p>
          <w:p w14:paraId="7550B6AD" w14:textId="2AF895F7" w:rsidR="002C1315" w:rsidRPr="002C1315" w:rsidRDefault="002C1315" w:rsidP="008671D4">
            <w:pPr>
              <w:rPr>
                <w:rFonts w:eastAsia="DengXian"/>
                <w:lang w:eastAsia="zh-CN"/>
              </w:rPr>
            </w:pPr>
            <w:r w:rsidRPr="002C1315">
              <w:rPr>
                <w:rFonts w:eastAsia="DengXian"/>
                <w:lang w:eastAsia="zh-CN"/>
              </w:rPr>
              <w:t>Moderator</w:t>
            </w:r>
          </w:p>
        </w:tc>
        <w:tc>
          <w:tcPr>
            <w:tcW w:w="7979" w:type="dxa"/>
          </w:tcPr>
          <w:p w14:paraId="4C84AF07" w14:textId="77777777" w:rsidR="002C1315" w:rsidRPr="002C1315" w:rsidRDefault="002C1315" w:rsidP="008671D4">
            <w:pPr>
              <w:rPr>
                <w:rFonts w:eastAsia="DengXian"/>
                <w:lang w:eastAsia="zh-CN"/>
              </w:rPr>
            </w:pPr>
          </w:p>
          <w:p w14:paraId="072B5453" w14:textId="77777777" w:rsidR="002C1315" w:rsidRDefault="00586357" w:rsidP="008671D4">
            <w:pPr>
              <w:rPr>
                <w:rFonts w:eastAsia="DengXian"/>
                <w:lang w:eastAsia="zh-CN"/>
              </w:rPr>
            </w:pPr>
            <w:r>
              <w:rPr>
                <w:rFonts w:eastAsia="DengXian"/>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DengXian"/>
                <w:lang w:eastAsia="zh-CN"/>
              </w:rPr>
            </w:pPr>
            <w:r>
              <w:rPr>
                <w:rFonts w:eastAsia="DengXian"/>
                <w:lang w:eastAsia="zh-CN"/>
              </w:rPr>
              <w:t xml:space="preserve">A new LS has been updated in </w:t>
            </w:r>
            <w:r>
              <w:rPr>
                <w:rFonts w:eastAsia="DengXian"/>
                <w:lang w:eastAsia="zh-CN"/>
              </w:rPr>
              <w:fldChar w:fldCharType="begin"/>
            </w:r>
            <w:ins w:id="5" w:author="David Vargas" w:date="2021-11-15T18:45:00Z">
              <w:r>
                <w:rPr>
                  <w:rFonts w:eastAsia="DengXian"/>
                  <w:lang w:eastAsia="zh-CN"/>
                </w:rPr>
                <w:instrText xml:space="preserve"> HYPERLINK "</w:instrText>
              </w:r>
            </w:ins>
            <w:r w:rsidRPr="00586357">
              <w:rPr>
                <w:rFonts w:eastAsia="DengXian"/>
                <w:lang w:eastAsia="zh-CN"/>
              </w:rPr>
              <w:instrText>https://www.3gpp.org/ftp/tsg_ran/WG1_RL1/TSGR1_107-e/Inbox/drafts/8.12.3/LS</w:instrText>
            </w:r>
            <w:ins w:id="6" w:author="David Vargas" w:date="2021-11-15T18:45:00Z">
              <w:r>
                <w:rPr>
                  <w:rFonts w:eastAsia="DengXian"/>
                  <w:lang w:eastAsia="zh-CN"/>
                </w:rPr>
                <w:instrText xml:space="preserve">" </w:instrText>
              </w:r>
            </w:ins>
            <w:r>
              <w:rPr>
                <w:rFonts w:eastAsia="DengXian"/>
                <w:lang w:eastAsia="zh-CN"/>
              </w:rPr>
              <w:fldChar w:fldCharType="separate"/>
            </w:r>
            <w:r w:rsidRPr="007C1B30">
              <w:rPr>
                <w:rStyle w:val="Hyperlink"/>
                <w:rFonts w:eastAsia="DengXian"/>
                <w:lang w:eastAsia="zh-CN"/>
              </w:rPr>
              <w:t>https://www.3gpp.org/ftp/tsg_ran/WG1_RL1/TSGR1_107-e/Inbox/drafts/8.12.3/LS</w:t>
            </w:r>
            <w:r>
              <w:rPr>
                <w:rFonts w:eastAsia="DengXian"/>
                <w:lang w:eastAsia="zh-CN"/>
              </w:rPr>
              <w:fldChar w:fldCharType="end"/>
            </w:r>
            <w:r>
              <w:rPr>
                <w:rFonts w:eastAsia="DengXian"/>
                <w:lang w:eastAsia="zh-CN"/>
              </w:rPr>
              <w:t xml:space="preserve"> including</w:t>
            </w:r>
          </w:p>
          <w:p w14:paraId="5A8BDA4A" w14:textId="77777777" w:rsidR="00586357" w:rsidRDefault="00586357" w:rsidP="00586357">
            <w:pPr>
              <w:pStyle w:val="ListParagraph"/>
              <w:numPr>
                <w:ilvl w:val="0"/>
                <w:numId w:val="74"/>
              </w:numPr>
              <w:rPr>
                <w:rFonts w:eastAsia="DengXian"/>
                <w:lang w:eastAsia="zh-CN"/>
              </w:rPr>
            </w:pPr>
            <w:r w:rsidRPr="00586357">
              <w:rPr>
                <w:rFonts w:eastAsia="DengXian"/>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DengXian"/>
                <w:lang w:eastAsia="zh-CN"/>
              </w:rPr>
            </w:pPr>
            <w:r w:rsidRPr="00586357">
              <w:rPr>
                <w:rFonts w:eastAsia="DengXian"/>
                <w:lang w:eastAsia="zh-CN"/>
              </w:rPr>
              <w:t xml:space="preserve">an explanation on bit </w:t>
            </w:r>
            <w:r>
              <w:rPr>
                <w:rFonts w:eastAsia="DengXian"/>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DengXian"/>
                <w:lang w:eastAsia="zh-CN"/>
              </w:rPr>
            </w:pPr>
            <w:r>
              <w:rPr>
                <w:rFonts w:eastAsia="DengXian"/>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90D1359" w14:textId="5391F5A5" w:rsidR="00F627EF" w:rsidRDefault="00F627EF" w:rsidP="00F627EF">
            <w:pPr>
              <w:rPr>
                <w:lang w:eastAsia="ko-KR"/>
              </w:rPr>
            </w:pPr>
            <w:r>
              <w:rPr>
                <w:rFonts w:eastAsia="DengXian"/>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DengXian"/>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DengXian"/>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CommentText"/>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DengXian"/>
                <w:lang w:eastAsia="zh-CN"/>
              </w:rPr>
              <w:t>Regarding ‘</w:t>
            </w:r>
            <w:r w:rsidRPr="00F26B20">
              <w:rPr>
                <w:rFonts w:eastAsia="DengXian"/>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DengXian"/>
                <w:lang w:eastAsia="zh-CN"/>
              </w:rPr>
              <w:t>’, ‘</w:t>
            </w:r>
            <w:r w:rsidRPr="00F26B20">
              <w:rPr>
                <w:rFonts w:eastAsia="DengXian"/>
                <w:lang w:eastAsia="zh-CN"/>
              </w:rPr>
              <w:t xml:space="preserve">Modification </w:t>
            </w:r>
            <w:r w:rsidRPr="00F26B20">
              <w:rPr>
                <w:rFonts w:eastAsia="DengXian"/>
                <w:lang w:eastAsia="zh-CN"/>
              </w:rPr>
              <w:lastRenderedPageBreak/>
              <w:t>Period</w:t>
            </w:r>
            <w:r>
              <w:rPr>
                <w:rFonts w:eastAsia="DengXian"/>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DengXian"/>
                <w:lang w:eastAsia="zh-CN"/>
              </w:rPr>
            </w:pPr>
            <w:r>
              <w:rPr>
                <w:sz w:val="22"/>
                <w:szCs w:val="22"/>
              </w:rPr>
              <w:lastRenderedPageBreak/>
              <w:t>Lenovo, Motorola Mobility</w:t>
            </w:r>
          </w:p>
        </w:tc>
        <w:tc>
          <w:tcPr>
            <w:tcW w:w="7979" w:type="dxa"/>
          </w:tcPr>
          <w:p w14:paraId="408109F0" w14:textId="77777777" w:rsidR="0056761A" w:rsidRDefault="0056761A" w:rsidP="00E570E8">
            <w:pPr>
              <w:rPr>
                <w:rFonts w:eastAsia="DengXian"/>
                <w:lang w:eastAsia="zh-CN"/>
              </w:rPr>
            </w:pPr>
            <w:r>
              <w:rPr>
                <w:rFonts w:eastAsia="DengXian"/>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DengXian"/>
                <w:lang w:eastAsia="zh-CN"/>
              </w:rPr>
            </w:pPr>
            <w:r>
              <w:rPr>
                <w:rFonts w:eastAsia="DengXian" w:hint="eastAsia"/>
                <w:lang w:eastAsia="zh-CN"/>
              </w:rPr>
              <w:t>O</w:t>
            </w:r>
            <w:r>
              <w:rPr>
                <w:rFonts w:eastAsia="DengXian"/>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DengXian"/>
                <w:lang w:eastAsia="zh-CN"/>
              </w:rPr>
            </w:pPr>
            <w:r>
              <w:rPr>
                <w:rFonts w:eastAsia="DengXian" w:hint="eastAsia"/>
                <w:lang w:eastAsia="zh-CN"/>
              </w:rPr>
              <w:t>B</w:t>
            </w:r>
            <w:r>
              <w:rPr>
                <w:rFonts w:eastAsia="DengXian"/>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DengXian"/>
                <w:lang w:eastAsia="zh-CN"/>
              </w:rPr>
            </w:pPr>
            <w:r>
              <w:rPr>
                <w:rFonts w:eastAsia="DengXian" w:hint="eastAsia"/>
                <w:lang w:eastAsia="zh-CN"/>
              </w:rPr>
              <w:t>F</w:t>
            </w:r>
            <w:r>
              <w:rPr>
                <w:rFonts w:eastAsia="DengXian"/>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DengXian"/>
                <w:lang w:eastAsia="zh-CN"/>
              </w:rPr>
            </w:pPr>
            <w:r>
              <w:rPr>
                <w:rFonts w:eastAsia="DengXian"/>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DengXian"/>
                <w:lang w:eastAsia="zh-CN"/>
              </w:rPr>
            </w:pPr>
            <w:r>
              <w:rPr>
                <w:rFonts w:eastAsia="DengXian" w:hint="eastAsia"/>
                <w:sz w:val="22"/>
                <w:szCs w:val="22"/>
                <w:lang w:eastAsia="zh-CN"/>
              </w:rPr>
              <w:t>CATT</w:t>
            </w:r>
          </w:p>
        </w:tc>
        <w:tc>
          <w:tcPr>
            <w:tcW w:w="7979" w:type="dxa"/>
          </w:tcPr>
          <w:p w14:paraId="21B280BE" w14:textId="08892273" w:rsidR="00A05B38" w:rsidRDefault="00A05B38" w:rsidP="0056761A">
            <w:pPr>
              <w:rPr>
                <w:lang w:eastAsia="ko-KR"/>
              </w:rPr>
            </w:pPr>
            <w:r>
              <w:rPr>
                <w:rFonts w:eastAsia="DengXian" w:hint="eastAsia"/>
                <w:lang w:eastAsia="zh-CN"/>
              </w:rPr>
              <w:t xml:space="preserve">Agree with </w:t>
            </w:r>
            <w:r>
              <w:rPr>
                <w:rFonts w:eastAsia="DengXian"/>
                <w:lang w:eastAsia="zh-CN"/>
              </w:rPr>
              <w:t>Huawei</w:t>
            </w:r>
            <w:r>
              <w:rPr>
                <w:rFonts w:eastAsia="DengXian" w:hint="eastAsia"/>
                <w:lang w:eastAsia="zh-CN"/>
              </w:rPr>
              <w:t>/</w:t>
            </w:r>
            <w:r w:rsidRPr="005075BC">
              <w:rPr>
                <w:rFonts w:eastAsia="DengXian"/>
                <w:lang w:eastAsia="zh-CN"/>
              </w:rPr>
              <w:t xml:space="preserve"> Lenovo</w:t>
            </w:r>
            <w:r w:rsidRPr="005075BC">
              <w:rPr>
                <w:rFonts w:eastAsia="DengXian" w:hint="eastAsia"/>
                <w:lang w:eastAsia="zh-CN"/>
              </w:rPr>
              <w:t>/ T</w:t>
            </w:r>
            <w:r w:rsidRPr="005075BC">
              <w:rPr>
                <w:rFonts w:eastAsia="DengXian"/>
                <w:lang w:eastAsia="zh-CN"/>
              </w:rPr>
              <w:t>D Tech</w:t>
            </w:r>
            <w:r>
              <w:rPr>
                <w:rFonts w:eastAsia="DengXian" w:hint="eastAsia"/>
                <w:lang w:eastAsia="zh-CN"/>
              </w:rPr>
              <w:t xml:space="preserve"> that the </w:t>
            </w:r>
            <w:r>
              <w:rPr>
                <w:rFonts w:eastAsia="DengXian"/>
                <w:lang w:eastAsia="zh-CN"/>
              </w:rPr>
              <w:t xml:space="preserve">LS </w:t>
            </w:r>
            <w:r>
              <w:rPr>
                <w:rFonts w:eastAsia="DengXian" w:hint="eastAsia"/>
                <w:lang w:eastAsia="zh-CN"/>
              </w:rPr>
              <w:t xml:space="preserve">only </w:t>
            </w:r>
            <w:r>
              <w:rPr>
                <w:rFonts w:eastAsia="DengXian"/>
                <w:lang w:eastAsia="zh-CN"/>
              </w:rPr>
              <w:t>include RAN1 agreement</w:t>
            </w:r>
            <w:r>
              <w:rPr>
                <w:rFonts w:eastAsia="DengXian"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79" w:type="dxa"/>
          </w:tcPr>
          <w:p w14:paraId="25573915" w14:textId="77777777" w:rsidR="009855E4" w:rsidRPr="00C932B1" w:rsidRDefault="009855E4" w:rsidP="00E570E8">
            <w:pPr>
              <w:rPr>
                <w:rFonts w:eastAsia="DengXian"/>
                <w:lang w:eastAsia="zh-CN"/>
              </w:rPr>
            </w:pPr>
            <w:r>
              <w:rPr>
                <w:rFonts w:eastAsia="DengXian"/>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65C6B078" w14:textId="77777777" w:rsidR="00E570E8" w:rsidRDefault="00E570E8" w:rsidP="00E570E8">
            <w:pPr>
              <w:rPr>
                <w:rFonts w:eastAsia="DengXian"/>
                <w:lang w:eastAsia="zh-CN"/>
              </w:rPr>
            </w:pPr>
            <w:r>
              <w:rPr>
                <w:rFonts w:eastAsia="DengXian" w:hint="eastAsia"/>
                <w:lang w:eastAsia="zh-CN"/>
              </w:rPr>
              <w:t>Ok</w:t>
            </w:r>
            <w:r>
              <w:rPr>
                <w:rFonts w:eastAsia="DengXian"/>
                <w:lang w:eastAsia="zh-CN"/>
              </w:rPr>
              <w:t xml:space="preserve"> to let RAN2 to decide. Regarding the detailed contents, we would prefer a simplified version as shown below.</w:t>
            </w:r>
          </w:p>
          <w:p w14:paraId="126CD732" w14:textId="77777777" w:rsidR="00E570E8" w:rsidRDefault="00E570E8" w:rsidP="00E570E8">
            <w:pPr>
              <w:rPr>
                <w:rFonts w:eastAsia="DengXian"/>
                <w:lang w:eastAsia="zh-CN"/>
              </w:rPr>
            </w:pPr>
            <w:r>
              <w:rPr>
                <w:rFonts w:eastAsia="DengXian"/>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7" w:author="ZTE-Xingguang" w:date="2021-11-16T14:32:00Z"/>
                <w:bCs/>
                <w:sz w:val="18"/>
                <w:lang w:val="en-US"/>
              </w:rPr>
            </w:pPr>
            <w:del w:id="8"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1"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DengXian"/>
                <w:lang w:eastAsia="zh-CN"/>
              </w:rPr>
            </w:pPr>
            <w:r>
              <w:rPr>
                <w:rFonts w:eastAsia="DengXian"/>
                <w:lang w:eastAsia="zh-CN"/>
              </w:rPr>
              <w:t>----------------</w:t>
            </w:r>
          </w:p>
          <w:p w14:paraId="6D5E73DF" w14:textId="77777777" w:rsidR="00E570E8" w:rsidRDefault="00E570E8" w:rsidP="00E570E8">
            <w:pPr>
              <w:rPr>
                <w:rFonts w:eastAsia="DengXian"/>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DengXian"/>
                <w:lang w:eastAsia="zh-CN"/>
              </w:rPr>
            </w:pPr>
            <w:r>
              <w:rPr>
                <w:rFonts w:eastAsia="DengXian"/>
                <w:lang w:eastAsia="zh-CN"/>
              </w:rPr>
              <w:t>MediaTek</w:t>
            </w:r>
          </w:p>
        </w:tc>
        <w:tc>
          <w:tcPr>
            <w:tcW w:w="7979" w:type="dxa"/>
          </w:tcPr>
          <w:p w14:paraId="54D93596" w14:textId="7DF7C641" w:rsidR="005C628D" w:rsidRDefault="005C628D" w:rsidP="005C628D">
            <w:pPr>
              <w:rPr>
                <w:rFonts w:eastAsia="DengXian"/>
                <w:lang w:eastAsia="zh-CN"/>
              </w:rPr>
            </w:pPr>
            <w:r>
              <w:rPr>
                <w:rFonts w:eastAsia="DengXian" w:hint="eastAsia"/>
                <w:lang w:eastAsia="zh-CN"/>
              </w:rPr>
              <w:t xml:space="preserve">No need to introduce the </w:t>
            </w:r>
            <w:r>
              <w:rPr>
                <w:rFonts w:eastAsia="DengXian"/>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DengXian"/>
                <w:lang w:eastAsia="zh-CN"/>
              </w:rPr>
            </w:pPr>
            <w:r>
              <w:rPr>
                <w:rFonts w:eastAsia="DengXian"/>
                <w:lang w:eastAsia="zh-CN"/>
              </w:rPr>
              <w:t>Qualcomm</w:t>
            </w:r>
          </w:p>
        </w:tc>
        <w:tc>
          <w:tcPr>
            <w:tcW w:w="7979" w:type="dxa"/>
          </w:tcPr>
          <w:p w14:paraId="40725EBB" w14:textId="684BCEC9" w:rsidR="001F0D66" w:rsidRDefault="001F0D66" w:rsidP="001F0D66">
            <w:pPr>
              <w:rPr>
                <w:rFonts w:eastAsia="DengXian"/>
                <w:lang w:eastAsia="zh-CN"/>
              </w:rPr>
            </w:pPr>
            <w:r>
              <w:rPr>
                <w:rFonts w:eastAsia="DengXian"/>
                <w:lang w:eastAsia="zh-CN"/>
              </w:rPr>
              <w:t xml:space="preserve">We don’t support to include the need of toggling the MCCH change notification bit in the LS to RAN2. </w:t>
            </w:r>
          </w:p>
        </w:tc>
      </w:tr>
      <w:tr w:rsidR="006A10BA" w:rsidRPr="00611E8A" w14:paraId="7DD10C74" w14:textId="77777777" w:rsidTr="009855E4">
        <w:tc>
          <w:tcPr>
            <w:tcW w:w="1650" w:type="dxa"/>
          </w:tcPr>
          <w:p w14:paraId="0CD06C4A" w14:textId="0A9BEB44" w:rsidR="006A10BA" w:rsidRDefault="006A10BA" w:rsidP="006A10BA">
            <w:pPr>
              <w:rPr>
                <w:rFonts w:eastAsia="DengXian"/>
                <w:lang w:eastAsia="zh-CN"/>
              </w:rPr>
            </w:pPr>
            <w:r>
              <w:rPr>
                <w:rFonts w:eastAsia="DengXian"/>
                <w:lang w:eastAsia="zh-CN"/>
              </w:rPr>
              <w:t>Ericsson</w:t>
            </w:r>
          </w:p>
        </w:tc>
        <w:tc>
          <w:tcPr>
            <w:tcW w:w="7979" w:type="dxa"/>
          </w:tcPr>
          <w:p w14:paraId="32D70469" w14:textId="203D693D" w:rsidR="006A10BA" w:rsidRDefault="006A10BA" w:rsidP="006A10BA">
            <w:pPr>
              <w:rPr>
                <w:rFonts w:eastAsia="DengXian"/>
                <w:lang w:eastAsia="zh-CN"/>
              </w:rPr>
            </w:pPr>
            <w:r w:rsidRPr="006C5808">
              <w:rPr>
                <w:rFonts w:eastAsia="DengXian"/>
                <w:lang w:val="en-US" w:eastAsia="zh-CN"/>
              </w:rPr>
              <w:t>We agree with the draft LS</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Heading2"/>
        <w:numPr>
          <w:ilvl w:val="1"/>
          <w:numId w:val="1"/>
        </w:numPr>
      </w:pPr>
      <w:r>
        <w:lastRenderedPageBreak/>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lastRenderedPageBreak/>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lastRenderedPageBreak/>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r>
              <w:rPr>
                <w:rFonts w:eastAsia="DengXian" w:hint="eastAsia"/>
                <w:lang w:eastAsia="zh-CN"/>
              </w:rPr>
              <w:t>Sp</w:t>
            </w:r>
            <w:r>
              <w:rPr>
                <w:rFonts w:eastAsia="DengXian"/>
                <w:lang w:eastAsia="zh-CN"/>
              </w:rPr>
              <w:t>readtrum</w:t>
            </w:r>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Heading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Heading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DengXian"/>
                <w:lang w:val="es-ES" w:eastAsia="zh-CN"/>
              </w:rPr>
            </w:pPr>
            <w:r>
              <w:rPr>
                <w:rFonts w:eastAsia="DengXian"/>
                <w:lang w:val="es-ES" w:eastAsia="zh-CN"/>
              </w:rPr>
              <w:t>TD Tech, Chengdu TD Tech</w:t>
            </w:r>
          </w:p>
        </w:tc>
        <w:tc>
          <w:tcPr>
            <w:tcW w:w="7979" w:type="dxa"/>
          </w:tcPr>
          <w:p w14:paraId="0E7617AF" w14:textId="77777777" w:rsidR="004A3240" w:rsidRDefault="004A3240" w:rsidP="004A3240">
            <w:pPr>
              <w:pStyle w:val="Heading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DengXian"/>
                <w:lang w:eastAsia="zh-CN"/>
              </w:rPr>
            </w:pPr>
          </w:p>
          <w:p w14:paraId="6426C052" w14:textId="38036776" w:rsidR="000E46FC" w:rsidRPr="000E46FC" w:rsidRDefault="000E46FC" w:rsidP="004A3240">
            <w:pPr>
              <w:rPr>
                <w:rFonts w:eastAsia="DengXian"/>
                <w:lang w:eastAsia="zh-CN"/>
              </w:rPr>
            </w:pPr>
            <w:r w:rsidRPr="000E46FC">
              <w:rPr>
                <w:rFonts w:eastAsia="DengXian"/>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12"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lastRenderedPageBreak/>
              <w:t>Can the CSS for broadcast DCI formats have different monitoring priority to legacy CSS?</w:t>
            </w:r>
          </w:p>
          <w:bookmarkEnd w:id="12"/>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Heading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79" w:type="dxa"/>
          </w:tcPr>
          <w:p w14:paraId="08B36206" w14:textId="77777777" w:rsidR="00F627EF" w:rsidRDefault="00F627EF" w:rsidP="00F627EF">
            <w:pPr>
              <w:rPr>
                <w:rFonts w:eastAsia="DengXian"/>
                <w:lang w:eastAsia="zh-CN"/>
              </w:rPr>
            </w:pPr>
            <w:r>
              <w:rPr>
                <w:rFonts w:eastAsia="DengXian"/>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DengXian"/>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DengXian"/>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DengXian"/>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lastRenderedPageBreak/>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9CE5433" w14:textId="77777777" w:rsidR="009855E4" w:rsidRDefault="009855E4" w:rsidP="009855E4">
            <w:pPr>
              <w:rPr>
                <w:rFonts w:eastAsia="DengXian"/>
                <w:lang w:eastAsia="zh-CN"/>
              </w:rPr>
            </w:pPr>
            <w:r>
              <w:rPr>
                <w:rFonts w:eastAsia="DengXian" w:hint="eastAsia"/>
                <w:lang w:eastAsia="zh-CN"/>
              </w:rPr>
              <w:t>F</w:t>
            </w:r>
            <w:r>
              <w:rPr>
                <w:rFonts w:eastAsia="DengXian"/>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DengXian"/>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DengXian"/>
                <w:lang w:eastAsia="zh-CN"/>
              </w:rPr>
            </w:pPr>
            <w:r>
              <w:rPr>
                <w:rFonts w:eastAsia="DengXian" w:hint="eastAsia"/>
                <w:lang w:eastAsia="zh-CN"/>
              </w:rPr>
              <w:t>ZT</w:t>
            </w:r>
            <w:r>
              <w:rPr>
                <w:rFonts w:eastAsia="DengXian"/>
                <w:lang w:eastAsia="zh-CN"/>
              </w:rPr>
              <w:t>E</w:t>
            </w:r>
          </w:p>
        </w:tc>
        <w:tc>
          <w:tcPr>
            <w:tcW w:w="7979" w:type="dxa"/>
          </w:tcPr>
          <w:p w14:paraId="201173C5" w14:textId="77777777" w:rsidR="00E570E8" w:rsidRDefault="00E570E8" w:rsidP="00E570E8">
            <w:pPr>
              <w:rPr>
                <w:rFonts w:eastAsia="DengXian"/>
                <w:lang w:eastAsia="zh-CN"/>
              </w:rPr>
            </w:pPr>
            <w:r>
              <w:rPr>
                <w:rFonts w:eastAsia="DengXian" w:hint="eastAsia"/>
                <w:lang w:eastAsia="zh-CN"/>
              </w:rPr>
              <w:t>Re</w:t>
            </w:r>
            <w:r>
              <w:rPr>
                <w:rFonts w:eastAsia="DengXian"/>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DengXian"/>
                <w:lang w:eastAsia="zh-CN"/>
              </w:rPr>
            </w:pPr>
            <w:r>
              <w:rPr>
                <w:rFonts w:eastAsia="DengXian"/>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DengXian"/>
                <w:lang w:eastAsia="zh-CN"/>
              </w:rPr>
            </w:pPr>
            <w:r>
              <w:rPr>
                <w:rFonts w:eastAsia="DengXian"/>
                <w:lang w:eastAsia="zh-CN"/>
              </w:rPr>
              <w:t>Qualcomm</w:t>
            </w:r>
          </w:p>
        </w:tc>
        <w:tc>
          <w:tcPr>
            <w:tcW w:w="7979" w:type="dxa"/>
          </w:tcPr>
          <w:p w14:paraId="3E916D7C" w14:textId="77777777" w:rsidR="001F0D66" w:rsidRDefault="001F0D66" w:rsidP="001F0D66">
            <w:pPr>
              <w:rPr>
                <w:rFonts w:eastAsia="DengXian"/>
                <w:lang w:eastAsia="zh-CN"/>
              </w:rPr>
            </w:pPr>
            <w:r>
              <w:rPr>
                <w:rFonts w:eastAsia="DengXian"/>
                <w:lang w:eastAsia="zh-CN"/>
              </w:rPr>
              <w:t>For Question 2: yes</w:t>
            </w:r>
          </w:p>
          <w:p w14:paraId="6C2214FF" w14:textId="77777777" w:rsidR="001F0D66" w:rsidRDefault="001F0D66" w:rsidP="001F0D66">
            <w:pPr>
              <w:rPr>
                <w:rFonts w:eastAsia="DengXian"/>
                <w:lang w:eastAsia="zh-CN"/>
              </w:rPr>
            </w:pPr>
            <w:r>
              <w:rPr>
                <w:rFonts w:eastAsia="DengXian"/>
                <w:lang w:eastAsia="zh-CN"/>
              </w:rPr>
              <w:t>For IDLE/INACTIVEs, there is no overbooking issues.</w:t>
            </w:r>
          </w:p>
          <w:p w14:paraId="728C6A80" w14:textId="77777777" w:rsidR="001F0D66" w:rsidRDefault="001F0D66" w:rsidP="001F0D66">
            <w:pPr>
              <w:rPr>
                <w:lang w:eastAsia="ko-KR"/>
              </w:rPr>
            </w:pPr>
            <w:r>
              <w:rPr>
                <w:rFonts w:eastAsia="DengXian"/>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DengXian"/>
                <w:lang w:eastAsia="zh-CN"/>
              </w:rPr>
            </w:pPr>
            <w:r>
              <w:rPr>
                <w:rFonts w:eastAsia="DengXian"/>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238B2" w14:paraId="5B0447AE" w14:textId="77777777" w:rsidTr="001C45FB">
        <w:tc>
          <w:tcPr>
            <w:tcW w:w="1650" w:type="dxa"/>
          </w:tcPr>
          <w:p w14:paraId="05E8CFF8" w14:textId="1C7D26CA" w:rsidR="009238B2" w:rsidRDefault="009238B2" w:rsidP="001F0D66">
            <w:pPr>
              <w:rPr>
                <w:rFonts w:eastAsia="DengXian"/>
                <w:lang w:eastAsia="zh-CN"/>
              </w:rPr>
            </w:pPr>
            <w:r>
              <w:rPr>
                <w:rFonts w:eastAsia="DengXian"/>
                <w:lang w:eastAsia="zh-CN"/>
              </w:rPr>
              <w:t>Intel</w:t>
            </w:r>
          </w:p>
        </w:tc>
        <w:tc>
          <w:tcPr>
            <w:tcW w:w="7979" w:type="dxa"/>
          </w:tcPr>
          <w:p w14:paraId="4F7F203B" w14:textId="62C85BE4" w:rsidR="009238B2" w:rsidRDefault="004A7800" w:rsidP="001F0D66">
            <w:pPr>
              <w:rPr>
                <w:rFonts w:eastAsia="DengXian"/>
                <w:lang w:eastAsia="zh-CN"/>
              </w:rPr>
            </w:pPr>
            <w:r>
              <w:rPr>
                <w:rFonts w:eastAsia="DengXian"/>
                <w:lang w:eastAsia="zh-CN"/>
              </w:rPr>
              <w:t xml:space="preserve">Q2. </w:t>
            </w:r>
            <w:r w:rsidR="009238B2">
              <w:rPr>
                <w:rFonts w:eastAsia="DengXian"/>
                <w:lang w:eastAsia="zh-CN"/>
              </w:rPr>
              <w:t xml:space="preserve">No need to support </w:t>
            </w:r>
            <w:r>
              <w:rPr>
                <w:rFonts w:eastAsia="DengXian"/>
                <w:lang w:eastAsia="zh-CN"/>
              </w:rPr>
              <w:t>different CSS priority than legacy.</w:t>
            </w:r>
          </w:p>
        </w:tc>
      </w:tr>
      <w:tr w:rsidR="006A10BA" w14:paraId="58231974" w14:textId="77777777" w:rsidTr="001C45FB">
        <w:tc>
          <w:tcPr>
            <w:tcW w:w="1650" w:type="dxa"/>
          </w:tcPr>
          <w:p w14:paraId="05879D13" w14:textId="59795666" w:rsidR="006A10BA" w:rsidRDefault="006A10BA" w:rsidP="001F0D66">
            <w:pPr>
              <w:rPr>
                <w:rFonts w:eastAsia="DengXian"/>
                <w:lang w:eastAsia="zh-CN"/>
              </w:rPr>
            </w:pPr>
            <w:r>
              <w:rPr>
                <w:rFonts w:eastAsia="DengXian"/>
                <w:lang w:eastAsia="zh-CN"/>
              </w:rPr>
              <w:t>Ericsson</w:t>
            </w:r>
          </w:p>
        </w:tc>
        <w:tc>
          <w:tcPr>
            <w:tcW w:w="7979" w:type="dxa"/>
          </w:tcPr>
          <w:p w14:paraId="006BA98A" w14:textId="77777777" w:rsidR="006A10BA" w:rsidRPr="006C5808" w:rsidRDefault="006A10BA" w:rsidP="006A10BA">
            <w:pPr>
              <w:rPr>
                <w:rFonts w:eastAsia="DengXian"/>
                <w:lang w:val="en-US" w:eastAsia="zh-CN"/>
              </w:rPr>
            </w:pPr>
            <w:r w:rsidRPr="006C5808">
              <w:rPr>
                <w:rFonts w:eastAsia="DengXian"/>
                <w:lang w:val="en-US" w:eastAsia="zh-CN"/>
              </w:rPr>
              <w:t xml:space="preserve">Question 1: yes. </w:t>
            </w:r>
          </w:p>
          <w:p w14:paraId="3EA196CD" w14:textId="3D53B4A0" w:rsidR="006A10BA" w:rsidRDefault="006A10BA" w:rsidP="006A10BA">
            <w:pPr>
              <w:rPr>
                <w:rFonts w:eastAsia="DengXian"/>
                <w:lang w:eastAsia="zh-CN"/>
              </w:rPr>
            </w:pPr>
            <w:r w:rsidRPr="006C5808">
              <w:rPr>
                <w:rFonts w:eastAsia="DengXian"/>
                <w:lang w:val="en-US" w:eastAsia="zh-CN"/>
              </w:rPr>
              <w:t xml:space="preserve">Question 2: Agree with other companies that priorities for CSS for broadcast should not be needed at last for idle inactive.  </w:t>
            </w: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Heading2"/>
        <w:numPr>
          <w:ilvl w:val="1"/>
          <w:numId w:val="1"/>
        </w:numPr>
      </w:pPr>
      <w:r>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lastRenderedPageBreak/>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3" w:name="_Hlk87437543"/>
          </w:p>
        </w:tc>
      </w:tr>
      <w:bookmarkEnd w:id="1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4" w:name="_Hlk87440417"/>
      <w:r w:rsidRPr="007C1514">
        <w:rPr>
          <w:b/>
          <w:bCs/>
          <w:i/>
          <w:iCs/>
        </w:rPr>
        <w:t>RateMatchPattern</w:t>
      </w:r>
    </w:p>
    <w:bookmarkEnd w:id="1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0"/>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1"/>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15"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5"/>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6"/>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Heading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Heading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t>Z</w:t>
            </w:r>
            <w:r>
              <w:rPr>
                <w:rFonts w:eastAsia="DengXian"/>
                <w:lang w:eastAsia="zh-CN"/>
              </w:rPr>
              <w:t>TE</w:t>
            </w:r>
          </w:p>
        </w:tc>
        <w:tc>
          <w:tcPr>
            <w:tcW w:w="8720" w:type="dxa"/>
          </w:tcPr>
          <w:p w14:paraId="2C642666" w14:textId="77777777" w:rsidR="00D36655" w:rsidRDefault="00D36655" w:rsidP="00D36655">
            <w:pPr>
              <w:pStyle w:val="Heading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Heading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ListParagraph"/>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8324" w:type="dxa"/>
          </w:tcPr>
          <w:p w14:paraId="70F7472C" w14:textId="77777777" w:rsidR="00542E4E" w:rsidRDefault="00135321" w:rsidP="00135321">
            <w:pPr>
              <w:pStyle w:val="Heading4"/>
              <w:ind w:left="0" w:firstLine="0"/>
              <w:rPr>
                <w:rFonts w:eastAsia="DengXian"/>
                <w:b w:val="0"/>
                <w:lang w:eastAsia="zh-CN"/>
              </w:rPr>
            </w:pPr>
            <w:r w:rsidRPr="00135321">
              <w:rPr>
                <w:rFonts w:eastAsia="DengXian"/>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DengXian"/>
                <w:lang w:eastAsia="zh-CN"/>
              </w:rPr>
            </w:pPr>
            <w:r>
              <w:rPr>
                <w:rFonts w:eastAsia="DengXian" w:hint="eastAsia"/>
                <w:lang w:eastAsia="zh-CN"/>
              </w:rPr>
              <w:t>T</w:t>
            </w:r>
            <w:r>
              <w:rPr>
                <w:rFonts w:eastAsia="DengXian"/>
                <w:lang w:eastAsia="zh-CN"/>
              </w:rPr>
              <w:t xml:space="preserve">he following is the default table B. </w:t>
            </w: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DengXian"/>
                <w:lang w:eastAsia="zh-CN"/>
              </w:rPr>
            </w:pPr>
          </w:p>
          <w:p w14:paraId="7F261A34" w14:textId="7D5DD143" w:rsidR="00DB1A3F" w:rsidRDefault="00DB1A3F" w:rsidP="00135321">
            <w:pPr>
              <w:rPr>
                <w:rFonts w:eastAsia="DengXian"/>
                <w:lang w:eastAsia="zh-CN"/>
              </w:rPr>
            </w:pPr>
            <w:r w:rsidRPr="00DB1A3F">
              <w:rPr>
                <w:rFonts w:eastAsia="DengXian"/>
                <w:lang w:eastAsia="zh-CN"/>
              </w:rPr>
              <w:lastRenderedPageBreak/>
              <w:t>Proposal 2.4-2rev1</w:t>
            </w:r>
            <w:r>
              <w:rPr>
                <w:rFonts w:eastAsia="DengXian"/>
                <w:lang w:eastAsia="zh-CN"/>
              </w:rPr>
              <w:t>: Prefer to add “For Case C, Case D (if supported) and Case E (if supported)” to make it clear.</w:t>
            </w:r>
          </w:p>
          <w:p w14:paraId="1ECFF37A" w14:textId="77777777" w:rsidR="00DB1A3F" w:rsidRDefault="00DB1A3F" w:rsidP="00135321">
            <w:pPr>
              <w:rPr>
                <w:rFonts w:eastAsia="DengXian"/>
                <w:lang w:eastAsia="zh-CN"/>
              </w:rPr>
            </w:pPr>
            <w:r w:rsidRPr="00DB1A3F">
              <w:rPr>
                <w:rFonts w:eastAsia="DengXian"/>
                <w:lang w:eastAsia="zh-CN"/>
              </w:rPr>
              <w:t>Proposal 2.4-4</w:t>
            </w:r>
            <w:r>
              <w:rPr>
                <w:rFonts w:eastAsia="DengXian"/>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DengXian"/>
                <w:b/>
                <w:u w:val="single"/>
                <w:lang w:eastAsia="zh-CN"/>
              </w:rPr>
            </w:pPr>
            <w:r w:rsidRPr="00DB1A3F">
              <w:rPr>
                <w:rFonts w:eastAsia="DengXian" w:hint="eastAsia"/>
                <w:b/>
                <w:u w:val="single"/>
                <w:lang w:eastAsia="zh-CN"/>
              </w:rPr>
              <w:t>P</w:t>
            </w:r>
            <w:r w:rsidRPr="00DB1A3F">
              <w:rPr>
                <w:rFonts w:eastAsia="DengXian"/>
                <w:b/>
                <w:u w:val="single"/>
                <w:lang w:eastAsia="zh-CN"/>
              </w:rPr>
              <w:t>roposal:</w:t>
            </w:r>
          </w:p>
          <w:p w14:paraId="49EFE9C1" w14:textId="77777777" w:rsidR="00DB1A3F" w:rsidRPr="00DB1A3F" w:rsidRDefault="00DB1A3F" w:rsidP="00135321">
            <w:pPr>
              <w:rPr>
                <w:rFonts w:eastAsia="DengXian"/>
                <w:color w:val="FF0000"/>
                <w:lang w:eastAsia="zh-CN"/>
              </w:rPr>
            </w:pPr>
            <w:r w:rsidRPr="00DB1A3F">
              <w:rPr>
                <w:rFonts w:eastAsia="DengXian"/>
                <w:color w:val="FF0000"/>
                <w:lang w:eastAsia="zh-CN"/>
              </w:rPr>
              <w:t>For LBRM and TBS determination for GC-PDSCH for broadcast,</w:t>
            </w:r>
          </w:p>
          <w:p w14:paraId="1A96FCED" w14:textId="72DCAB79"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number of layers is 1</w:t>
            </w:r>
          </w:p>
          <w:p w14:paraId="472A70B4" w14:textId="42329058"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DengXian"/>
                <w:lang w:eastAsia="zh-CN"/>
              </w:rPr>
            </w:pPr>
          </w:p>
        </w:tc>
      </w:tr>
      <w:tr w:rsidR="00415B8E" w14:paraId="10A965E1" w14:textId="77777777" w:rsidTr="009C21F3">
        <w:tc>
          <w:tcPr>
            <w:tcW w:w="1305" w:type="dxa"/>
          </w:tcPr>
          <w:p w14:paraId="4A502E7F" w14:textId="3A282F1A" w:rsidR="00415B8E" w:rsidRDefault="00415B8E" w:rsidP="00415B8E">
            <w:pPr>
              <w:rPr>
                <w:rFonts w:eastAsia="DengXian"/>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and the CFR frequency resource used for MCCH is configured by SIBx,</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DengXian"/>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DengXian" w:hint="eastAsia"/>
                <w:lang w:eastAsia="zh-CN"/>
              </w:rPr>
              <w:t>X</w:t>
            </w:r>
            <w:r>
              <w:rPr>
                <w:rFonts w:eastAsia="DengXian"/>
                <w:lang w:eastAsia="zh-CN"/>
              </w:rPr>
              <w:t>iaomi</w:t>
            </w:r>
          </w:p>
        </w:tc>
        <w:tc>
          <w:tcPr>
            <w:tcW w:w="8324" w:type="dxa"/>
          </w:tcPr>
          <w:p w14:paraId="6AEACB11" w14:textId="77777777" w:rsidR="00FE67D6" w:rsidRDefault="00FE67D6" w:rsidP="00261FFA">
            <w:pPr>
              <w:pStyle w:val="Heading4"/>
              <w:rPr>
                <w:bCs/>
              </w:rPr>
            </w:pPr>
            <w:r>
              <w:rPr>
                <w:rFonts w:eastAsia="DengXian" w:hint="eastAsia"/>
                <w:b w:val="0"/>
                <w:lang w:eastAsia="zh-CN"/>
              </w:rPr>
              <w:t>W</w:t>
            </w:r>
            <w:r>
              <w:rPr>
                <w:rFonts w:eastAsia="DengXian"/>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DengXian"/>
                <w:lang w:eastAsia="zh-CN"/>
              </w:rPr>
            </w:pPr>
            <w:r>
              <w:rPr>
                <w:rFonts w:eastAsia="DengXian" w:hint="eastAsia"/>
                <w:lang w:eastAsia="zh-CN"/>
              </w:rPr>
              <w:t>O</w:t>
            </w:r>
            <w:r>
              <w:rPr>
                <w:rFonts w:eastAsia="DengXian"/>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DengXian"/>
                <w:b w:val="0"/>
                <w:bCs/>
                <w:lang w:eastAsia="zh-CN"/>
              </w:rPr>
            </w:pPr>
            <w:r w:rsidRPr="00FE67D6">
              <w:rPr>
                <w:rFonts w:eastAsia="DengXian" w:hint="eastAsia"/>
                <w:b w:val="0"/>
                <w:bCs/>
                <w:lang w:eastAsia="zh-CN"/>
              </w:rPr>
              <w:t>O</w:t>
            </w:r>
            <w:r w:rsidRPr="00FE67D6">
              <w:rPr>
                <w:rFonts w:eastAsia="DengXian"/>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01A677CC" w14:textId="548CF877" w:rsidR="00013E38" w:rsidRPr="00013E38" w:rsidRDefault="00013E38" w:rsidP="004009BD">
            <w:pPr>
              <w:pStyle w:val="Heading4"/>
              <w:rPr>
                <w:rFonts w:eastAsia="DengXian"/>
                <w:b w:val="0"/>
                <w:bCs/>
                <w:lang w:eastAsia="zh-CN"/>
              </w:rPr>
            </w:pPr>
            <w:r w:rsidRPr="00013E38">
              <w:rPr>
                <w:rFonts w:eastAsia="DengXian" w:hint="eastAsia"/>
                <w:b w:val="0"/>
                <w:bCs/>
                <w:lang w:eastAsia="zh-CN"/>
              </w:rPr>
              <w:t>S</w:t>
            </w:r>
            <w:r w:rsidRPr="00013E38">
              <w:rPr>
                <w:rFonts w:eastAsia="DengXian"/>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DengXian"/>
                <w:lang w:eastAsia="zh-CN"/>
              </w:rPr>
            </w:pPr>
            <w:r>
              <w:rPr>
                <w:rFonts w:eastAsia="DengXian" w:hint="eastAsia"/>
                <w:lang w:eastAsia="zh-CN"/>
              </w:rPr>
              <w:t>CATT</w:t>
            </w:r>
          </w:p>
        </w:tc>
        <w:tc>
          <w:tcPr>
            <w:tcW w:w="8324" w:type="dxa"/>
          </w:tcPr>
          <w:p w14:paraId="0556A78E" w14:textId="066FCA02" w:rsidR="007B22AE" w:rsidRPr="00013E38" w:rsidRDefault="007B22AE" w:rsidP="004009BD">
            <w:pPr>
              <w:pStyle w:val="Heading4"/>
              <w:rPr>
                <w:rFonts w:eastAsia="DengXian"/>
                <w:b w:val="0"/>
                <w:bCs/>
                <w:lang w:eastAsia="zh-CN"/>
              </w:rPr>
            </w:pPr>
            <w:r>
              <w:rPr>
                <w:rFonts w:eastAsia="DengXian" w:hint="eastAsia"/>
                <w:b w:val="0"/>
                <w:lang w:eastAsia="zh-CN"/>
              </w:rPr>
              <w:t>W</w:t>
            </w:r>
            <w:r>
              <w:rPr>
                <w:rFonts w:eastAsia="DengXian"/>
                <w:b w:val="0"/>
                <w:lang w:eastAsia="zh-CN"/>
              </w:rPr>
              <w:t>e are OK with all the proposals</w:t>
            </w:r>
            <w:r>
              <w:rPr>
                <w:rFonts w:eastAsia="DengXian"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DengXian"/>
                <w:lang w:eastAsia="zh-CN"/>
              </w:rPr>
            </w:pPr>
            <w:r>
              <w:rPr>
                <w:rFonts w:eastAsia="DengXian"/>
                <w:lang w:eastAsia="zh-CN"/>
              </w:rPr>
              <w:t>Ericsson</w:t>
            </w:r>
          </w:p>
        </w:tc>
        <w:tc>
          <w:tcPr>
            <w:tcW w:w="8324" w:type="dxa"/>
          </w:tcPr>
          <w:p w14:paraId="3728EB98" w14:textId="77777777" w:rsidR="00196E06" w:rsidRPr="00196E06" w:rsidRDefault="00196E06" w:rsidP="00196E06">
            <w:pPr>
              <w:pStyle w:val="Heading4"/>
              <w:rPr>
                <w:rFonts w:eastAsia="DengXian"/>
                <w:b w:val="0"/>
                <w:lang w:eastAsia="zh-CN"/>
              </w:rPr>
            </w:pPr>
            <w:r w:rsidRPr="00196E06">
              <w:rPr>
                <w:rFonts w:eastAsia="DengXian"/>
                <w:b w:val="0"/>
                <w:lang w:eastAsia="zh-CN"/>
              </w:rPr>
              <w:t>2.4-2rev1: Support</w:t>
            </w:r>
          </w:p>
          <w:p w14:paraId="37E2E815" w14:textId="77777777" w:rsidR="00196E06" w:rsidRPr="00196E06" w:rsidRDefault="00196E06" w:rsidP="00196E06">
            <w:pPr>
              <w:pStyle w:val="Heading4"/>
              <w:rPr>
                <w:rFonts w:eastAsia="DengXian"/>
                <w:b w:val="0"/>
                <w:lang w:eastAsia="zh-CN"/>
              </w:rPr>
            </w:pPr>
            <w:r w:rsidRPr="00196E06">
              <w:rPr>
                <w:rFonts w:eastAsia="DengXian"/>
                <w:b w:val="0"/>
                <w:lang w:eastAsia="zh-CN"/>
              </w:rPr>
              <w:t>2.4-3: Support</w:t>
            </w:r>
          </w:p>
          <w:p w14:paraId="2EDF2B4A" w14:textId="16EE3A82" w:rsidR="00196E06" w:rsidRDefault="00196E06" w:rsidP="00196E06">
            <w:pPr>
              <w:pStyle w:val="Heading4"/>
              <w:rPr>
                <w:rFonts w:eastAsia="DengXian"/>
                <w:b w:val="0"/>
                <w:lang w:eastAsia="zh-CN"/>
              </w:rPr>
            </w:pPr>
            <w:r w:rsidRPr="00196E06">
              <w:rPr>
                <w:rFonts w:eastAsia="DengXian"/>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r w:rsidR="00FA00BA">
              <w:rPr>
                <w:rFonts w:eastAsia="DengXian"/>
                <w:color w:val="FF0000"/>
                <w:lang w:eastAsia="zh-CN"/>
              </w:rPr>
              <w:t>:</w:t>
            </w:r>
          </w:p>
          <w:p w14:paraId="55B25500" w14:textId="71C31B99" w:rsidR="00655BCD" w:rsidRPr="00655BCD"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 xml:space="preserve">he maximum modulation order can be determined from </w:t>
            </w:r>
            <w:r w:rsidR="00655BCD" w:rsidRPr="00655BCD">
              <w:rPr>
                <w:rFonts w:eastAsia="DengXian"/>
                <w:i/>
                <w:iCs/>
                <w:color w:val="FF0000"/>
                <w:lang w:eastAsia="zh-CN"/>
              </w:rPr>
              <w:t>mcs-Table</w:t>
            </w:r>
            <w:r w:rsidR="00655BCD" w:rsidRPr="00655BCD">
              <w:rPr>
                <w:rFonts w:eastAsia="DengXian"/>
                <w:color w:val="FF0000"/>
                <w:lang w:eastAsia="zh-CN"/>
              </w:rPr>
              <w:t xml:space="preserve"> in </w:t>
            </w:r>
            <w:r w:rsidR="00655BCD" w:rsidRPr="00655BCD">
              <w:rPr>
                <w:rFonts w:eastAsia="DengXian"/>
                <w:i/>
                <w:iCs/>
                <w:color w:val="FF0000"/>
                <w:lang w:eastAsia="zh-CN"/>
              </w:rPr>
              <w:t>PDSCH-Config</w:t>
            </w:r>
            <w:r w:rsidR="00655BCD" w:rsidRPr="00655BCD">
              <w:rPr>
                <w:rFonts w:eastAsia="DengXian"/>
                <w:color w:val="FF0000"/>
                <w:lang w:eastAsia="zh-CN"/>
              </w:rPr>
              <w:t xml:space="preserve"> for broadcast</w:t>
            </w:r>
            <w:r w:rsidR="00FA00BA">
              <w:rPr>
                <w:rFonts w:eastAsia="DengXian"/>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DengXian"/>
                <w:color w:val="FF0000"/>
                <w:lang w:eastAsia="zh-CN"/>
              </w:rPr>
            </w:pPr>
            <w:r>
              <w:rPr>
                <w:rFonts w:eastAsia="DengXian"/>
                <w:color w:val="FF0000"/>
                <w:lang w:eastAsia="zh-CN"/>
              </w:rPr>
              <w:t>I</w:t>
            </w:r>
            <w:r w:rsidR="00655BCD" w:rsidRPr="00655BCD">
              <w:rPr>
                <w:rFonts w:eastAsia="DengXian"/>
                <w:color w:val="FF0000"/>
                <w:lang w:eastAsia="zh-CN"/>
              </w:rPr>
              <w:t xml:space="preserve">f </w:t>
            </w:r>
            <w:r w:rsidR="00655BCD" w:rsidRPr="00FA00BA">
              <w:rPr>
                <w:rFonts w:eastAsia="DengXian"/>
                <w:i/>
                <w:iCs/>
                <w:color w:val="FF0000"/>
                <w:lang w:eastAsia="zh-CN"/>
              </w:rPr>
              <w:t>mcs-Table</w:t>
            </w:r>
            <w:r w:rsidR="00655BCD" w:rsidRPr="00655BCD">
              <w:rPr>
                <w:rFonts w:eastAsia="DengXian"/>
                <w:color w:val="FF0000"/>
                <w:lang w:eastAsia="zh-CN"/>
              </w:rPr>
              <w:t xml:space="preserve"> in </w:t>
            </w:r>
            <w:r w:rsidR="00655BCD" w:rsidRPr="00FA00BA">
              <w:rPr>
                <w:rFonts w:eastAsia="DengXian"/>
                <w:i/>
                <w:iCs/>
                <w:color w:val="FF0000"/>
                <w:lang w:eastAsia="zh-CN"/>
              </w:rPr>
              <w:t>PDSCH-Config</w:t>
            </w:r>
            <w:r w:rsidR="00655BCD" w:rsidRPr="00655BCD">
              <w:rPr>
                <w:rFonts w:eastAsia="DengXian"/>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DengXian"/>
                <w:lang w:val="es-ES" w:eastAsia="zh-CN"/>
              </w:rPr>
              <w:t>TD Tech, Chengdu TD Tech</w:t>
            </w:r>
          </w:p>
        </w:tc>
        <w:tc>
          <w:tcPr>
            <w:tcW w:w="8324" w:type="dxa"/>
          </w:tcPr>
          <w:p w14:paraId="37D7523C" w14:textId="77777777" w:rsidR="000F277F" w:rsidRDefault="000F277F" w:rsidP="000F277F">
            <w:pPr>
              <w:pStyle w:val="Heading4"/>
              <w:rPr>
                <w:rFonts w:eastAsia="DengXian"/>
                <w:b w:val="0"/>
                <w:lang w:val="es-ES" w:eastAsia="zh-CN"/>
              </w:rPr>
            </w:pPr>
            <w:r>
              <w:rPr>
                <w:rFonts w:eastAsia="DengXian"/>
                <w:b w:val="0"/>
                <w:lang w:val="es-ES" w:eastAsia="zh-CN"/>
              </w:rPr>
              <w:t>2.4-1: We think default A can be used for all multiplexing modes</w:t>
            </w:r>
          </w:p>
          <w:p w14:paraId="5A7AA348" w14:textId="77777777" w:rsidR="000F277F" w:rsidRDefault="000F277F" w:rsidP="000F277F">
            <w:pPr>
              <w:pStyle w:val="Heading4"/>
              <w:rPr>
                <w:rFonts w:eastAsia="DengXian"/>
                <w:b w:val="0"/>
                <w:lang w:val="es-ES" w:eastAsia="zh-CN"/>
              </w:rPr>
            </w:pPr>
            <w:r>
              <w:rPr>
                <w:rFonts w:eastAsia="DengXian"/>
                <w:b w:val="0"/>
                <w:lang w:val="es-ES" w:eastAsia="zh-CN"/>
              </w:rPr>
              <w:t>2.4-2rev1: ok</w:t>
            </w:r>
          </w:p>
          <w:p w14:paraId="2DD6F90B" w14:textId="77777777" w:rsidR="000F277F" w:rsidRDefault="000F277F" w:rsidP="000F277F">
            <w:pPr>
              <w:pStyle w:val="Heading4"/>
              <w:rPr>
                <w:rFonts w:eastAsia="DengXian"/>
                <w:b w:val="0"/>
                <w:lang w:val="es-ES" w:eastAsia="zh-CN"/>
              </w:rPr>
            </w:pPr>
            <w:r>
              <w:rPr>
                <w:rFonts w:eastAsia="DengXian"/>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DengXian"/>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DengXian"/>
                <w:lang w:eastAsia="zh-CN"/>
              </w:rPr>
            </w:pPr>
          </w:p>
          <w:p w14:paraId="3FA687B4" w14:textId="4AD5379B" w:rsidR="0068275B" w:rsidRPr="0068275B" w:rsidRDefault="0068275B" w:rsidP="000F277F">
            <w:pPr>
              <w:rPr>
                <w:rFonts w:eastAsia="DengXian"/>
                <w:lang w:eastAsia="zh-CN"/>
              </w:rPr>
            </w:pPr>
            <w:r w:rsidRPr="0068275B">
              <w:rPr>
                <w:rFonts w:eastAsia="DengXian"/>
                <w:lang w:eastAsia="zh-CN"/>
              </w:rPr>
              <w:t>Moderator</w:t>
            </w:r>
          </w:p>
        </w:tc>
        <w:tc>
          <w:tcPr>
            <w:tcW w:w="8324" w:type="dxa"/>
          </w:tcPr>
          <w:p w14:paraId="05851DDA" w14:textId="5E409B58" w:rsidR="0068275B" w:rsidRDefault="0068275B" w:rsidP="000F277F">
            <w:pPr>
              <w:pStyle w:val="Heading4"/>
              <w:rPr>
                <w:rFonts w:eastAsia="DengXian"/>
                <w:b w:val="0"/>
                <w:lang w:eastAsia="zh-CN"/>
              </w:rPr>
            </w:pPr>
            <w:r>
              <w:rPr>
                <w:rFonts w:eastAsia="DengXian"/>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DengXian"/>
                <w:lang w:eastAsia="zh-CN"/>
              </w:rPr>
            </w:pPr>
            <w:r>
              <w:rPr>
                <w:rFonts w:eastAsia="DengXian"/>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DengXian"/>
                <w:b/>
                <w:bCs/>
                <w:lang w:eastAsia="zh-CN"/>
              </w:rPr>
            </w:pPr>
          </w:p>
        </w:tc>
      </w:tr>
      <w:tr w:rsidR="002B1FAF" w14:paraId="6FF4F210" w14:textId="77777777" w:rsidTr="00226236">
        <w:tc>
          <w:tcPr>
            <w:tcW w:w="1405" w:type="dxa"/>
          </w:tcPr>
          <w:p w14:paraId="102ECE76" w14:textId="0CB82B4B" w:rsidR="002B1FAF" w:rsidRDefault="002B1FAF" w:rsidP="001C45FB">
            <w:pPr>
              <w:rPr>
                <w:rFonts w:eastAsia="DengXian"/>
                <w:lang w:eastAsia="zh-CN"/>
              </w:rPr>
            </w:pPr>
            <w:r>
              <w:rPr>
                <w:rFonts w:eastAsia="DengXian"/>
                <w:lang w:eastAsia="zh-CN"/>
              </w:rPr>
              <w:t>NOKIA/NSB</w:t>
            </w:r>
            <w:r w:rsidR="007F551D">
              <w:rPr>
                <w:rFonts w:eastAsia="DengXian"/>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DengXian"/>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Heading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Heading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Heading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8224" w:type="dxa"/>
          </w:tcPr>
          <w:p w14:paraId="1D908915" w14:textId="40147E72" w:rsidR="002A1122" w:rsidRPr="001927F4" w:rsidRDefault="002A1122" w:rsidP="002A1122">
            <w:pPr>
              <w:pStyle w:val="Heading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DengXian"/>
                <w:lang w:eastAsia="zh-CN"/>
              </w:rPr>
            </w:pPr>
            <w:r>
              <w:rPr>
                <w:rFonts w:eastAsia="DengXian"/>
                <w:lang w:eastAsia="zh-CN"/>
              </w:rPr>
              <w:t>Lenovo, Motorola Mobility</w:t>
            </w:r>
          </w:p>
        </w:tc>
        <w:tc>
          <w:tcPr>
            <w:tcW w:w="8224" w:type="dxa"/>
          </w:tcPr>
          <w:p w14:paraId="17C66FFE" w14:textId="77777777" w:rsidR="009237AC" w:rsidRDefault="009237AC" w:rsidP="00E570E8">
            <w:pPr>
              <w:pStyle w:val="Heading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Heading4"/>
            </w:pPr>
          </w:p>
        </w:tc>
      </w:tr>
      <w:tr w:rsidR="009237AC" w14:paraId="4F8BB9CB" w14:textId="77777777" w:rsidTr="00226236">
        <w:tc>
          <w:tcPr>
            <w:tcW w:w="1405" w:type="dxa"/>
          </w:tcPr>
          <w:p w14:paraId="0B9FCDDC" w14:textId="750D9CA4" w:rsidR="009237AC" w:rsidRDefault="009237AC" w:rsidP="009237AC">
            <w:pPr>
              <w:rPr>
                <w:rFonts w:eastAsia="DengXian"/>
                <w:lang w:eastAsia="zh-CN"/>
              </w:rPr>
            </w:pPr>
            <w:r>
              <w:rPr>
                <w:rFonts w:eastAsia="DengXian" w:hint="eastAsia"/>
                <w:lang w:eastAsia="zh-CN"/>
              </w:rPr>
              <w:t>O</w:t>
            </w:r>
            <w:r>
              <w:rPr>
                <w:rFonts w:eastAsia="DengXian"/>
                <w:lang w:eastAsia="zh-CN"/>
              </w:rPr>
              <w:t>PPO</w:t>
            </w:r>
          </w:p>
        </w:tc>
        <w:tc>
          <w:tcPr>
            <w:tcW w:w="8224" w:type="dxa"/>
          </w:tcPr>
          <w:p w14:paraId="263F264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 xml:space="preserve">roposal 2.4-2rev2: </w:t>
            </w:r>
          </w:p>
          <w:p w14:paraId="5FAD595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e are general OK with the proposal with some clarifications:</w:t>
            </w:r>
          </w:p>
          <w:p w14:paraId="184A85F4" w14:textId="77777777" w:rsidR="009237AC" w:rsidRDefault="009237AC" w:rsidP="009237AC">
            <w:pPr>
              <w:pStyle w:val="ListParagraph"/>
              <w:keepNext/>
              <w:keepLines/>
              <w:numPr>
                <w:ilvl w:val="0"/>
                <w:numId w:val="90"/>
              </w:numPr>
              <w:spacing w:after="0"/>
              <w:rPr>
                <w:rFonts w:eastAsia="DengXian"/>
                <w:bCs/>
                <w:sz w:val="22"/>
                <w:szCs w:val="22"/>
                <w:lang w:eastAsia="zh-CN"/>
              </w:rPr>
            </w:pPr>
            <w:r w:rsidRPr="00517EE0">
              <w:rPr>
                <w:rFonts w:eastAsia="DengXian"/>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ListParagraph"/>
              <w:keepNext/>
              <w:keepLines/>
              <w:numPr>
                <w:ilvl w:val="0"/>
                <w:numId w:val="90"/>
              </w:numPr>
              <w:spacing w:after="0"/>
              <w:rPr>
                <w:rFonts w:eastAsia="DengXian"/>
                <w:bCs/>
                <w:sz w:val="22"/>
                <w:szCs w:val="22"/>
                <w:lang w:eastAsia="zh-CN"/>
              </w:rPr>
            </w:pPr>
            <w:r>
              <w:rPr>
                <w:rFonts w:eastAsia="DengXian"/>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DengXian"/>
                <w:bCs/>
                <w:sz w:val="22"/>
                <w:szCs w:val="22"/>
                <w:lang w:eastAsia="zh-CN"/>
              </w:rPr>
            </w:pPr>
          </w:p>
          <w:p w14:paraId="3980DC57"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roposal 2.4-4rev1:</w:t>
            </w:r>
            <w:r>
              <w:rPr>
                <w:rFonts w:eastAsia="DengXian"/>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DengXian"/>
                <w:bCs/>
                <w:color w:val="FF0000"/>
                <w:sz w:val="22"/>
                <w:szCs w:val="22"/>
                <w:lang w:eastAsia="zh-CN"/>
              </w:rPr>
            </w:pPr>
            <w:r w:rsidRPr="00FC1FD2">
              <w:rPr>
                <w:rFonts w:eastAsia="DengXian" w:hint="eastAsia"/>
                <w:bCs/>
                <w:color w:val="FF0000"/>
                <w:sz w:val="22"/>
                <w:szCs w:val="22"/>
                <w:lang w:eastAsia="zh-CN"/>
              </w:rPr>
              <w:t>P</w:t>
            </w:r>
            <w:r w:rsidRPr="00FC1FD2">
              <w:rPr>
                <w:rFonts w:eastAsia="DengXian"/>
                <w:bCs/>
                <w:color w:val="FF0000"/>
                <w:sz w:val="22"/>
                <w:szCs w:val="22"/>
                <w:lang w:eastAsia="zh-CN"/>
              </w:rPr>
              <w:t>roposal 2.4-2-x:</w:t>
            </w:r>
          </w:p>
          <w:p w14:paraId="2DD91ADE" w14:textId="77777777" w:rsidR="009237AC" w:rsidRPr="00DB1A3F" w:rsidRDefault="009237AC" w:rsidP="009237AC">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CE88D7D" w14:textId="77777777" w:rsidR="009237AC" w:rsidRPr="00655BCD"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0088E242" w14:textId="77777777" w:rsidR="009237AC"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1E5CBC8B" w14:textId="77777777" w:rsidR="009237AC" w:rsidRPr="00655BCD"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lastRenderedPageBreak/>
              <w:t>P</w:t>
            </w:r>
            <w:r>
              <w:rPr>
                <w:rFonts w:eastAsia="DengXian"/>
                <w:bCs/>
                <w:sz w:val="22"/>
                <w:szCs w:val="22"/>
                <w:lang w:eastAsia="zh-CN"/>
              </w:rPr>
              <w:t>roposal 2.4-5:</w:t>
            </w:r>
            <w:r w:rsidR="001E2256">
              <w:rPr>
                <w:rFonts w:eastAsia="DengXian"/>
                <w:bCs/>
                <w:sz w:val="22"/>
                <w:szCs w:val="22"/>
                <w:lang w:eastAsia="zh-CN"/>
              </w:rPr>
              <w:t xml:space="preserve"> Not support.</w:t>
            </w:r>
          </w:p>
          <w:p w14:paraId="7512ED0F"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DengXian"/>
                <w:bCs/>
                <w:sz w:val="22"/>
                <w:szCs w:val="22"/>
                <w:lang w:eastAsia="zh-CN"/>
              </w:rPr>
            </w:pPr>
            <w:r>
              <w:rPr>
                <w:rFonts w:eastAsia="DengXian"/>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Heading4"/>
            </w:pPr>
          </w:p>
        </w:tc>
      </w:tr>
      <w:tr w:rsidR="00A05B38" w14:paraId="4C6E03C6" w14:textId="77777777" w:rsidTr="00226236">
        <w:tc>
          <w:tcPr>
            <w:tcW w:w="1405" w:type="dxa"/>
          </w:tcPr>
          <w:p w14:paraId="18C7661F" w14:textId="44D2D84F" w:rsidR="00A05B38" w:rsidRDefault="00A05B38" w:rsidP="009237AC">
            <w:pPr>
              <w:rPr>
                <w:rFonts w:eastAsia="DengXian"/>
                <w:lang w:eastAsia="zh-CN"/>
              </w:rPr>
            </w:pPr>
            <w:r>
              <w:rPr>
                <w:rFonts w:eastAsia="DengXian" w:hint="eastAsia"/>
                <w:lang w:eastAsia="zh-CN"/>
              </w:rPr>
              <w:lastRenderedPageBreak/>
              <w:t>CATT</w:t>
            </w:r>
          </w:p>
        </w:tc>
        <w:tc>
          <w:tcPr>
            <w:tcW w:w="8224" w:type="dxa"/>
          </w:tcPr>
          <w:p w14:paraId="67C11A3A" w14:textId="77777777" w:rsidR="00A05B38" w:rsidRDefault="00A05B38" w:rsidP="00E570E8">
            <w:pPr>
              <w:pStyle w:val="Heading4"/>
              <w:rPr>
                <w:rFonts w:eastAsia="DengXian"/>
                <w:b w:val="0"/>
                <w:bCs/>
                <w:lang w:eastAsia="zh-CN"/>
              </w:rPr>
            </w:pPr>
            <w:r>
              <w:rPr>
                <w:rFonts w:eastAsia="DengXian" w:hint="eastAsia"/>
                <w:b w:val="0"/>
                <w:bCs/>
                <w:lang w:eastAsia="zh-CN"/>
              </w:rPr>
              <w:t>OK with P</w:t>
            </w:r>
            <w:r>
              <w:rPr>
                <w:b w:val="0"/>
                <w:bCs/>
              </w:rPr>
              <w:t>roposals 2.4-1, 2.4-2rev2, 2.4-4rev1</w:t>
            </w:r>
            <w:r>
              <w:rPr>
                <w:rFonts w:eastAsia="DengXian" w:hint="eastAsia"/>
                <w:b w:val="0"/>
                <w:bCs/>
                <w:lang w:eastAsia="zh-CN"/>
              </w:rPr>
              <w:t xml:space="preserve">. </w:t>
            </w:r>
          </w:p>
          <w:p w14:paraId="34A581B6" w14:textId="76180081" w:rsidR="00A05B38" w:rsidRDefault="00A05B38" w:rsidP="009237AC">
            <w:pPr>
              <w:keepNext/>
              <w:keepLines/>
              <w:spacing w:after="0"/>
              <w:rPr>
                <w:rFonts w:eastAsia="DengXian"/>
                <w:bCs/>
                <w:sz w:val="22"/>
                <w:szCs w:val="22"/>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r>
              <w:t>Proposal</w:t>
            </w:r>
            <w:r w:rsidRPr="00CC348B">
              <w:t xml:space="preserve"> 2.</w:t>
            </w:r>
            <w:r>
              <w:t>4</w:t>
            </w:r>
            <w:r w:rsidRPr="00CC348B">
              <w:t>-</w:t>
            </w:r>
            <w:r>
              <w:t>5 [NEW]</w:t>
            </w:r>
            <w:r>
              <w:rPr>
                <w:rFonts w:eastAsia="DengXian"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DengXian"/>
                <w:lang w:eastAsia="zh-CN"/>
              </w:rPr>
            </w:pPr>
            <w:r w:rsidRPr="004A2A88">
              <w:rPr>
                <w:rFonts w:eastAsia="DengXian" w:hint="eastAsia"/>
                <w:sz w:val="22"/>
                <w:szCs w:val="22"/>
                <w:lang w:eastAsia="zh-CN"/>
              </w:rPr>
              <w:t>X</w:t>
            </w:r>
            <w:r w:rsidRPr="004A2A88">
              <w:rPr>
                <w:rFonts w:eastAsia="DengXian"/>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DengXian"/>
                <w:bCs/>
                <w:sz w:val="22"/>
                <w:szCs w:val="22"/>
                <w:lang w:eastAsia="zh-CN"/>
              </w:rPr>
            </w:pPr>
            <w:r>
              <w:rPr>
                <w:rFonts w:eastAsia="DengXian" w:hint="eastAsia"/>
                <w:bCs/>
                <w:sz w:val="22"/>
                <w:szCs w:val="22"/>
                <w:lang w:eastAsia="zh-CN"/>
              </w:rPr>
              <w:t>F</w:t>
            </w:r>
            <w:r>
              <w:rPr>
                <w:rFonts w:eastAsia="DengXian"/>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DengXian"/>
                <w:sz w:val="22"/>
                <w:szCs w:val="22"/>
                <w:lang w:eastAsia="zh-CN"/>
              </w:rPr>
            </w:pPr>
            <w:r>
              <w:rPr>
                <w:rFonts w:eastAsia="DengXian" w:hint="eastAsia"/>
                <w:lang w:eastAsia="zh-CN"/>
              </w:rPr>
              <w:t>Z</w:t>
            </w:r>
            <w:r>
              <w:rPr>
                <w:rFonts w:eastAsia="DengXian"/>
                <w:lang w:eastAsia="zh-CN"/>
              </w:rPr>
              <w:t>TE</w:t>
            </w:r>
          </w:p>
        </w:tc>
        <w:tc>
          <w:tcPr>
            <w:tcW w:w="8224" w:type="dxa"/>
          </w:tcPr>
          <w:p w14:paraId="52002ADE" w14:textId="77777777" w:rsidR="00E570E8" w:rsidRDefault="00E570E8" w:rsidP="00E570E8">
            <w:pPr>
              <w:keepNext/>
              <w:keepLines/>
              <w:spacing w:after="0"/>
              <w:rPr>
                <w:rFonts w:eastAsia="DengXian"/>
                <w:bCs/>
                <w:sz w:val="22"/>
                <w:szCs w:val="22"/>
                <w:lang w:eastAsia="zh-CN"/>
              </w:rPr>
            </w:pPr>
            <w:r>
              <w:rPr>
                <w:rFonts w:eastAsia="DengXian" w:hint="eastAsia"/>
                <w:bCs/>
                <w:sz w:val="22"/>
                <w:szCs w:val="22"/>
                <w:lang w:eastAsia="zh-CN"/>
              </w:rPr>
              <w:t>We</w:t>
            </w:r>
            <w:r>
              <w:rPr>
                <w:rFonts w:eastAsia="DengXian"/>
                <w:bCs/>
                <w:sz w:val="22"/>
                <w:szCs w:val="22"/>
                <w:lang w:eastAsia="zh-CN"/>
              </w:rPr>
              <w:t xml:space="preserve"> are ok with all the above proposals including </w:t>
            </w:r>
            <w:r w:rsidRPr="000526EF">
              <w:rPr>
                <w:rFonts w:eastAsia="DengXian"/>
                <w:bCs/>
                <w:sz w:val="22"/>
                <w:szCs w:val="22"/>
                <w:lang w:eastAsia="zh-CN"/>
              </w:rPr>
              <w:t>Proposal 2.4-5</w:t>
            </w:r>
            <w:r>
              <w:rPr>
                <w:rFonts w:eastAsia="DengXian"/>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DengXian"/>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DengXian"/>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DengXian"/>
                <w:lang w:eastAsia="zh-CN"/>
              </w:rPr>
            </w:pPr>
            <w:r>
              <w:rPr>
                <w:rFonts w:eastAsia="DengXian"/>
                <w:sz w:val="22"/>
                <w:szCs w:val="22"/>
                <w:lang w:eastAsia="zh-CN"/>
              </w:rPr>
              <w:t>MediaTek</w:t>
            </w:r>
          </w:p>
        </w:tc>
        <w:tc>
          <w:tcPr>
            <w:tcW w:w="8224" w:type="dxa"/>
          </w:tcPr>
          <w:p w14:paraId="5E4CBC01" w14:textId="16204668" w:rsidR="0043679F" w:rsidRDefault="0043679F" w:rsidP="0043679F">
            <w:pPr>
              <w:keepNext/>
              <w:keepLines/>
              <w:spacing w:after="0"/>
              <w:rPr>
                <w:rFonts w:eastAsia="DengXian"/>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DengXian"/>
                <w:sz w:val="22"/>
                <w:szCs w:val="22"/>
                <w:lang w:eastAsia="zh-CN"/>
              </w:rPr>
            </w:pPr>
            <w:r>
              <w:rPr>
                <w:rFonts w:eastAsia="DengXian"/>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DengXian"/>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DengXian"/>
                <w:sz w:val="22"/>
                <w:szCs w:val="22"/>
                <w:lang w:eastAsia="zh-CN"/>
              </w:rPr>
            </w:pPr>
            <w:r>
              <w:rPr>
                <w:rFonts w:eastAsia="DengXian"/>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6A10BA" w14:paraId="6C857B57" w14:textId="77777777" w:rsidTr="009855E4">
        <w:tc>
          <w:tcPr>
            <w:tcW w:w="1405" w:type="dxa"/>
          </w:tcPr>
          <w:p w14:paraId="5C8A98E7" w14:textId="2CF8F07D" w:rsidR="006A10BA" w:rsidRDefault="006A10BA" w:rsidP="001F0D66">
            <w:pPr>
              <w:rPr>
                <w:rFonts w:eastAsia="DengXian"/>
                <w:sz w:val="22"/>
                <w:szCs w:val="22"/>
                <w:lang w:eastAsia="zh-CN"/>
              </w:rPr>
            </w:pPr>
            <w:r>
              <w:rPr>
                <w:rFonts w:eastAsia="DengXian"/>
                <w:sz w:val="22"/>
                <w:szCs w:val="22"/>
                <w:lang w:eastAsia="zh-CN"/>
              </w:rPr>
              <w:t>Ericsson</w:t>
            </w:r>
          </w:p>
        </w:tc>
        <w:tc>
          <w:tcPr>
            <w:tcW w:w="8224" w:type="dxa"/>
          </w:tcPr>
          <w:p w14:paraId="1B5B17C5" w14:textId="474A5C7A" w:rsidR="006A10BA" w:rsidRPr="006C5808" w:rsidRDefault="006A10BA" w:rsidP="006A10BA">
            <w:pPr>
              <w:keepNext/>
              <w:keepLines/>
              <w:spacing w:after="0"/>
              <w:rPr>
                <w:sz w:val="22"/>
                <w:szCs w:val="22"/>
                <w:lang w:val="en-US"/>
              </w:rPr>
            </w:pPr>
            <w:r w:rsidRPr="006C5808">
              <w:rPr>
                <w:sz w:val="22"/>
                <w:szCs w:val="22"/>
                <w:lang w:val="en-US"/>
              </w:rPr>
              <w:t>2.4-1</w:t>
            </w:r>
            <w:r w:rsidRPr="006C5808">
              <w:rPr>
                <w:bCs/>
                <w:sz w:val="22"/>
                <w:szCs w:val="22"/>
                <w:lang w:val="en-US"/>
              </w:rPr>
              <w:t>:</w:t>
            </w:r>
            <w:r>
              <w:rPr>
                <w:bCs/>
                <w:sz w:val="22"/>
                <w:szCs w:val="22"/>
                <w:lang w:val="en-US"/>
              </w:rPr>
              <w:t xml:space="preserve"> </w:t>
            </w:r>
            <w:r w:rsidRPr="006C5808">
              <w:rPr>
                <w:bCs/>
                <w:sz w:val="22"/>
                <w:szCs w:val="22"/>
                <w:lang w:val="en-US"/>
              </w:rPr>
              <w:t xml:space="preserve">OK. </w:t>
            </w:r>
          </w:p>
          <w:p w14:paraId="10ABA308" w14:textId="77777777" w:rsidR="006A10BA" w:rsidRPr="006C5808" w:rsidRDefault="006A10BA" w:rsidP="006A10BA">
            <w:pPr>
              <w:keepNext/>
              <w:keepLines/>
              <w:spacing w:after="0"/>
              <w:rPr>
                <w:sz w:val="22"/>
                <w:szCs w:val="22"/>
                <w:lang w:val="en-US"/>
              </w:rPr>
            </w:pPr>
            <w:r w:rsidRPr="006C5808">
              <w:rPr>
                <w:sz w:val="22"/>
                <w:szCs w:val="22"/>
                <w:lang w:val="en-US"/>
              </w:rPr>
              <w:t>2.4-2rev2: Support</w:t>
            </w:r>
          </w:p>
          <w:p w14:paraId="239A21CE" w14:textId="3BCD5D40" w:rsidR="006A10BA" w:rsidRPr="006C5808" w:rsidRDefault="006A10BA" w:rsidP="006A10BA">
            <w:pPr>
              <w:keepNext/>
              <w:keepLines/>
              <w:spacing w:after="0"/>
              <w:rPr>
                <w:sz w:val="22"/>
                <w:szCs w:val="22"/>
                <w:lang w:val="en-US"/>
              </w:rPr>
            </w:pPr>
            <w:r w:rsidRPr="006C5808">
              <w:rPr>
                <w:sz w:val="22"/>
                <w:szCs w:val="22"/>
                <w:lang w:val="en-US"/>
              </w:rPr>
              <w:t xml:space="preserve">2.4-4rev1: </w:t>
            </w:r>
            <w:r w:rsidR="0079703C">
              <w:rPr>
                <w:sz w:val="22"/>
                <w:szCs w:val="22"/>
                <w:lang w:val="en-US"/>
              </w:rPr>
              <w:t>Support</w:t>
            </w:r>
          </w:p>
          <w:p w14:paraId="4C18BFDE" w14:textId="6B0FA2A4" w:rsidR="006A10BA" w:rsidRDefault="006A10BA" w:rsidP="006A10BA">
            <w:pPr>
              <w:keepNext/>
              <w:keepLines/>
              <w:spacing w:after="0"/>
            </w:pPr>
            <w:r w:rsidRPr="006C5808">
              <w:rPr>
                <w:sz w:val="22"/>
                <w:szCs w:val="22"/>
                <w:lang w:val="en-US"/>
              </w:rPr>
              <w:t>2.4-5: Not support. We see no need to support different bandwidth configurations for MCCH and MTCH</w:t>
            </w: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Heading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lastRenderedPageBreak/>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17"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17"/>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lastRenderedPageBreak/>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lastRenderedPageBreak/>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lastRenderedPageBreak/>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1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lastRenderedPageBreak/>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1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8"/>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9"/>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0"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2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lastRenderedPageBreak/>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BodyText"/>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Heading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Heading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5B5B2E35" w14:textId="77777777" w:rsidR="000F277F" w:rsidRDefault="000F277F" w:rsidP="000F277F">
            <w:pPr>
              <w:pStyle w:val="Heading4"/>
              <w:rPr>
                <w:lang w:val="es-ES" w:eastAsia="es-ES"/>
              </w:rPr>
            </w:pPr>
            <w:r>
              <w:rPr>
                <w:lang w:val="es-ES" w:eastAsia="es-ES"/>
              </w:rPr>
              <w:t>Question 2.5-1: option 1</w:t>
            </w:r>
          </w:p>
          <w:p w14:paraId="54087D32" w14:textId="77777777" w:rsidR="000F277F" w:rsidRDefault="000F277F" w:rsidP="000F277F">
            <w:pPr>
              <w:pStyle w:val="Heading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Heading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DengXian"/>
                <w:lang w:eastAsia="zh-CN"/>
              </w:rPr>
            </w:pPr>
          </w:p>
          <w:p w14:paraId="5AA41CC2" w14:textId="3DBFE52E" w:rsidR="008A2B5B" w:rsidRPr="008A2B5B" w:rsidRDefault="008A2B5B" w:rsidP="000F277F">
            <w:pPr>
              <w:rPr>
                <w:rFonts w:eastAsia="DengXian"/>
                <w:lang w:eastAsia="zh-CN"/>
              </w:rPr>
            </w:pPr>
            <w:r w:rsidRPr="008A2B5B">
              <w:rPr>
                <w:rFonts w:eastAsia="DengXian"/>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6A10BA" w:rsidRDefault="00E84CB0" w:rsidP="00E84CB0">
            <w:pPr>
              <w:pStyle w:val="ListParagraph"/>
              <w:numPr>
                <w:ilvl w:val="1"/>
                <w:numId w:val="52"/>
              </w:numPr>
              <w:spacing w:before="240" w:after="0"/>
              <w:rPr>
                <w:lang w:val="sv-SE"/>
              </w:rPr>
            </w:pPr>
            <w:r w:rsidRPr="006A10BA">
              <w:rPr>
                <w:lang w:val="sv-SE"/>
              </w:rPr>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 xml:space="preserve">need to be defined. 2 companies also think that this discussion is up to RAN2 decision. This can be a way forward given there is no clear view in RAN1 on this. Ericsson is also to provide more comments on this to justify why neither </w:t>
            </w:r>
            <w:r w:rsidR="003004CC">
              <w:rPr>
                <w:lang w:eastAsia="es-ES"/>
              </w:rPr>
              <w:lastRenderedPageBreak/>
              <w:t>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Heading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lastRenderedPageBreak/>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DengXian"/>
                <w:bCs/>
                <w:lang w:eastAsia="zh-CN"/>
              </w:rPr>
            </w:pPr>
            <w:r w:rsidRPr="00C125DE">
              <w:rPr>
                <w:rFonts w:eastAsia="DengXian"/>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DengXian"/>
                <w:bCs/>
                <w:lang w:eastAsia="zh-CN"/>
              </w:rPr>
            </w:pPr>
            <w:r w:rsidRPr="00C125DE">
              <w:rPr>
                <w:rFonts w:eastAsia="DengXian"/>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DengXian"/>
                <w:bCs/>
                <w:lang w:eastAsia="zh-CN"/>
              </w:rPr>
            </w:pPr>
          </w:p>
          <w:p w14:paraId="35EBA6A8" w14:textId="77777777" w:rsidR="00F627EF" w:rsidRPr="00C125DE" w:rsidRDefault="00F627EF" w:rsidP="00F627EF">
            <w:pPr>
              <w:spacing w:after="0"/>
              <w:rPr>
                <w:rFonts w:eastAsia="DengXian"/>
                <w:bCs/>
                <w:lang w:eastAsia="zh-CN"/>
              </w:rPr>
            </w:pPr>
            <w:r w:rsidRPr="00C125DE">
              <w:rPr>
                <w:rFonts w:eastAsia="DengXian"/>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DengXian"/>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DengXian"/>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Heading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85" w:type="dxa"/>
          </w:tcPr>
          <w:p w14:paraId="7FD3DFCE" w14:textId="77777777" w:rsidR="002A1122" w:rsidRDefault="002A1122" w:rsidP="002A1122">
            <w:pPr>
              <w:spacing w:after="0"/>
              <w:rPr>
                <w:rFonts w:eastAsia="DengXian"/>
                <w:b/>
                <w:bCs/>
                <w:lang w:eastAsia="zh-CN"/>
              </w:rPr>
            </w:pPr>
            <w:r w:rsidRPr="009C0881">
              <w:rPr>
                <w:rFonts w:eastAsia="DengXian"/>
                <w:b/>
                <w:bCs/>
                <w:lang w:eastAsia="zh-CN"/>
              </w:rPr>
              <w:t>Question 2.5-1</w:t>
            </w:r>
            <w:r>
              <w:rPr>
                <w:rFonts w:eastAsia="DengXian"/>
                <w:b/>
                <w:bCs/>
                <w:lang w:eastAsia="zh-CN"/>
              </w:rPr>
              <w:t xml:space="preserve">: </w:t>
            </w:r>
            <w:r w:rsidRPr="009C0881">
              <w:rPr>
                <w:rFonts w:eastAsia="DengXian"/>
                <w:bCs/>
                <w:lang w:eastAsia="zh-CN"/>
              </w:rPr>
              <w:t>ok for up to RAN2</w:t>
            </w:r>
            <w:r>
              <w:rPr>
                <w:rFonts w:eastAsia="DengXian"/>
                <w:b/>
                <w:bCs/>
                <w:lang w:eastAsia="zh-CN"/>
              </w:rPr>
              <w:t xml:space="preserve"> </w:t>
            </w:r>
          </w:p>
          <w:p w14:paraId="737E65E4" w14:textId="7E3DE6E8" w:rsidR="002A1122" w:rsidRPr="005C3382" w:rsidRDefault="002A1122" w:rsidP="002A1122">
            <w:pPr>
              <w:spacing w:after="0"/>
            </w:pPr>
            <w:r w:rsidRPr="009C0881">
              <w:rPr>
                <w:rFonts w:eastAsia="DengXian"/>
                <w:b/>
                <w:bCs/>
                <w:lang w:eastAsia="zh-CN"/>
              </w:rPr>
              <w:t>Proposal 2.5-2rev1</w:t>
            </w:r>
            <w:r>
              <w:rPr>
                <w:rFonts w:eastAsia="DengXian"/>
                <w:b/>
                <w:bCs/>
                <w:lang w:eastAsia="zh-CN"/>
              </w:rPr>
              <w:t>:</w:t>
            </w:r>
            <w:r>
              <w:rPr>
                <w:rFonts w:eastAsia="DengXian" w:hint="eastAsia"/>
                <w:b/>
                <w:bCs/>
                <w:lang w:eastAsia="zh-CN"/>
              </w:rPr>
              <w:t xml:space="preserve"> </w:t>
            </w:r>
            <w:r w:rsidRPr="009C0881">
              <w:rPr>
                <w:rFonts w:eastAsia="DengXian"/>
                <w:bCs/>
                <w:lang w:eastAsia="zh-CN"/>
              </w:rPr>
              <w:t xml:space="preserve">we are not clear why the G-RNTIs associated </w:t>
            </w:r>
            <w:r>
              <w:rPr>
                <w:rFonts w:eastAsia="DengXian"/>
                <w:bCs/>
                <w:lang w:eastAsia="zh-CN"/>
              </w:rPr>
              <w:t xml:space="preserve">to </w:t>
            </w:r>
            <w:r w:rsidRPr="009C0881">
              <w:rPr>
                <w:rFonts w:eastAsia="DengXian"/>
                <w:bCs/>
                <w:lang w:eastAsia="zh-CN"/>
              </w:rPr>
              <w:t>the MTCH scheduling window should be based on DRX configuration</w:t>
            </w:r>
            <w:r>
              <w:rPr>
                <w:rFonts w:eastAsia="DengXian"/>
                <w:bCs/>
                <w:lang w:eastAsia="zh-CN"/>
              </w:rPr>
              <w:t xml:space="preserve">, </w:t>
            </w:r>
            <w:r w:rsidRPr="009C0881">
              <w:rPr>
                <w:rFonts w:eastAsia="DengXian"/>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DengXian"/>
                <w:lang w:eastAsia="zh-CN"/>
              </w:rPr>
            </w:pPr>
            <w:r>
              <w:rPr>
                <w:rFonts w:eastAsia="DengXian" w:hint="eastAsia"/>
                <w:lang w:eastAsia="zh-CN"/>
              </w:rPr>
              <w:t>CATT</w:t>
            </w:r>
          </w:p>
        </w:tc>
        <w:tc>
          <w:tcPr>
            <w:tcW w:w="7985" w:type="dxa"/>
          </w:tcPr>
          <w:p w14:paraId="1B95D540" w14:textId="77777777" w:rsidR="00A05B38" w:rsidRPr="00417CAB" w:rsidRDefault="00A05B38" w:rsidP="00E570E8">
            <w:pPr>
              <w:pStyle w:val="Heading4"/>
              <w:rPr>
                <w:rFonts w:eastAsia="DengXian"/>
                <w:lang w:eastAsia="zh-CN"/>
              </w:rPr>
            </w:pPr>
            <w:r>
              <w:t>Proposal 2.5-2rev1</w:t>
            </w:r>
            <w:r>
              <w:rPr>
                <w:rFonts w:eastAsia="DengXian" w:hint="eastAsia"/>
                <w:lang w:eastAsia="zh-CN"/>
              </w:rPr>
              <w:t>: OK</w:t>
            </w:r>
          </w:p>
          <w:p w14:paraId="2B3EEB28" w14:textId="5E22B9D0" w:rsidR="00A05B38" w:rsidRPr="009C0881" w:rsidRDefault="00A05B38" w:rsidP="002A1122">
            <w:pPr>
              <w:spacing w:after="0"/>
              <w:rPr>
                <w:rFonts w:eastAsia="DengXian"/>
                <w:b/>
                <w:bCs/>
                <w:lang w:eastAsia="zh-CN"/>
              </w:rPr>
            </w:pPr>
            <w:r>
              <w:t>Proposal</w:t>
            </w:r>
            <w:r w:rsidRPr="00CC348B">
              <w:t xml:space="preserve"> 2.</w:t>
            </w:r>
            <w:r>
              <w:t>5</w:t>
            </w:r>
            <w:r w:rsidRPr="00CC348B">
              <w:t>-</w:t>
            </w:r>
            <w:r>
              <w:t>3</w:t>
            </w:r>
            <w:r>
              <w:rPr>
                <w:rFonts w:eastAsia="DengXian"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85" w:type="dxa"/>
          </w:tcPr>
          <w:p w14:paraId="4268E1D2" w14:textId="22C666D3" w:rsidR="00E570E8" w:rsidRDefault="00E570E8" w:rsidP="00E570E8">
            <w:pPr>
              <w:spacing w:after="0"/>
            </w:pPr>
            <w:r w:rsidRPr="000526EF">
              <w:rPr>
                <w:rFonts w:eastAsia="DengXian" w:hint="eastAsia"/>
                <w:bCs/>
                <w:lang w:eastAsia="zh-CN"/>
              </w:rPr>
              <w:t>A</w:t>
            </w:r>
            <w:r w:rsidRPr="000526EF">
              <w:rPr>
                <w:rFonts w:eastAsia="DengXian"/>
                <w:bCs/>
                <w:lang w:eastAsia="zh-CN"/>
              </w:rPr>
              <w:t xml:space="preserve">fter checking companies’ views above in the last round, </w:t>
            </w:r>
            <w:r>
              <w:rPr>
                <w:rFonts w:eastAsia="DengXian"/>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DengXian"/>
                <w:lang w:eastAsia="zh-CN"/>
              </w:rPr>
            </w:pPr>
            <w:r>
              <w:rPr>
                <w:rFonts w:eastAsia="DengXian"/>
                <w:lang w:eastAsia="zh-CN"/>
              </w:rPr>
              <w:t>Qualcomm</w:t>
            </w:r>
          </w:p>
        </w:tc>
        <w:tc>
          <w:tcPr>
            <w:tcW w:w="7985" w:type="dxa"/>
          </w:tcPr>
          <w:p w14:paraId="244FFCAD" w14:textId="73DDEEE5" w:rsidR="001F0D66" w:rsidRPr="000526EF" w:rsidRDefault="001F0D66" w:rsidP="001F0D66">
            <w:pPr>
              <w:spacing w:after="0"/>
              <w:rPr>
                <w:rFonts w:eastAsia="DengXian"/>
                <w:bCs/>
                <w:lang w:eastAsia="zh-CN"/>
              </w:rPr>
            </w:pPr>
            <w:r>
              <w:rPr>
                <w:rFonts w:eastAsia="DengXian"/>
                <w:bCs/>
                <w:lang w:eastAsia="zh-CN"/>
              </w:rPr>
              <w:t>We think these should be up to RAN2 discussion/decision.</w:t>
            </w:r>
          </w:p>
        </w:tc>
      </w:tr>
      <w:tr w:rsidR="006A10BA" w14:paraId="6CCAEC99" w14:textId="77777777" w:rsidTr="009855E4">
        <w:tc>
          <w:tcPr>
            <w:tcW w:w="1644" w:type="dxa"/>
          </w:tcPr>
          <w:p w14:paraId="05FA7B20" w14:textId="63A616E9" w:rsidR="006A10BA" w:rsidRDefault="001E3EF7" w:rsidP="001F0D66">
            <w:pPr>
              <w:rPr>
                <w:rFonts w:eastAsia="DengXian"/>
                <w:lang w:eastAsia="zh-CN"/>
              </w:rPr>
            </w:pPr>
            <w:r>
              <w:rPr>
                <w:rFonts w:eastAsia="DengXian"/>
                <w:lang w:eastAsia="zh-CN"/>
              </w:rPr>
              <w:t>Ericsson</w:t>
            </w:r>
          </w:p>
        </w:tc>
        <w:tc>
          <w:tcPr>
            <w:tcW w:w="7985" w:type="dxa"/>
          </w:tcPr>
          <w:p w14:paraId="2331C70A" w14:textId="77777777" w:rsidR="001E3EF7" w:rsidRDefault="001E3EF7" w:rsidP="001E3EF7">
            <w:pPr>
              <w:spacing w:after="0"/>
              <w:rPr>
                <w:rFonts w:eastAsia="DengXian"/>
                <w:bCs/>
                <w:lang w:val="en-US" w:eastAsia="zh-CN"/>
              </w:rPr>
            </w:pPr>
            <w:r>
              <w:rPr>
                <w:rFonts w:eastAsia="DengXian"/>
                <w:bCs/>
                <w:lang w:val="en-US" w:eastAsia="zh-CN"/>
              </w:rPr>
              <w:t xml:space="preserve">We are OK with the proposals. Regarding question 2.5.1, we think option 2 is the way forward. </w:t>
            </w:r>
            <w:r w:rsidRPr="004D0D64">
              <w:rPr>
                <w:rFonts w:eastAsia="DengXian"/>
                <w:bCs/>
                <w:lang w:val="en-US" w:eastAsia="zh-CN"/>
              </w:rPr>
              <w:t>Proposal 2.5-3</w:t>
            </w:r>
            <w:r>
              <w:rPr>
                <w:rFonts w:eastAsia="DengXian"/>
                <w:bCs/>
                <w:lang w:val="en-US" w:eastAsia="zh-CN"/>
              </w:rPr>
              <w:t xml:space="preserve"> </w:t>
            </w:r>
            <w:r w:rsidRPr="00790B29">
              <w:rPr>
                <w:rFonts w:eastAsia="DengXian"/>
                <w:bCs/>
                <w:lang w:val="en-US" w:eastAsia="zh-CN"/>
              </w:rPr>
              <w:t xml:space="preserve">defines the MO to SSB mapping relative to an MTCH window. </w:t>
            </w:r>
            <w:r>
              <w:rPr>
                <w:rFonts w:eastAsia="DengXian"/>
                <w:bCs/>
                <w:lang w:val="en-US" w:eastAsia="zh-CN"/>
              </w:rPr>
              <w:t>So as it stands, it seems natural that there is a need for an agreement on an MTCH window definition.</w:t>
            </w:r>
          </w:p>
          <w:p w14:paraId="47AD9AA8" w14:textId="77777777" w:rsidR="001E3EF7" w:rsidRDefault="001E3EF7" w:rsidP="001E3EF7">
            <w:pPr>
              <w:spacing w:after="0"/>
              <w:rPr>
                <w:rFonts w:eastAsia="DengXian"/>
                <w:bCs/>
                <w:lang w:val="en-US" w:eastAsia="zh-CN"/>
              </w:rPr>
            </w:pPr>
          </w:p>
          <w:p w14:paraId="6A12F891" w14:textId="77777777" w:rsidR="001E3EF7" w:rsidRDefault="001E3EF7" w:rsidP="001E3EF7">
            <w:pPr>
              <w:spacing w:after="0"/>
              <w:rPr>
                <w:rFonts w:eastAsia="DengXian"/>
                <w:bCs/>
                <w:lang w:val="en-US" w:eastAsia="zh-CN"/>
              </w:rPr>
            </w:pPr>
            <w:r>
              <w:rPr>
                <w:rFonts w:eastAsia="DengXian"/>
                <w:bCs/>
                <w:lang w:val="en-US" w:eastAsia="zh-CN"/>
              </w:rPr>
              <w:t>Huawei made a proposal:</w:t>
            </w:r>
          </w:p>
          <w:p w14:paraId="74D6D533" w14:textId="77777777" w:rsidR="001E3EF7" w:rsidRDefault="001E3EF7" w:rsidP="001E3EF7">
            <w:pPr>
              <w:rPr>
                <w:b/>
                <w:bCs/>
                <w:i/>
                <w:iCs/>
                <w:lang w:eastAsia="zh-CN"/>
              </w:rPr>
            </w:pPr>
            <w:r>
              <w:rPr>
                <w:b/>
                <w:bCs/>
                <w:i/>
                <w:iCs/>
                <w:u w:val="single"/>
                <w:lang w:eastAsia="zh-CN"/>
              </w:rPr>
              <w:lastRenderedPageBreak/>
              <w:t>Proposal 9</w:t>
            </w:r>
            <w:r>
              <w:rPr>
                <w:b/>
                <w:bCs/>
                <w:i/>
                <w:iCs/>
                <w:lang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eastAsia="zh-CN"/>
                    </w:rPr>
                  </m:ctrlPr>
                </m:sSubPr>
                <m:e>
                  <m:r>
                    <m:rPr>
                      <m:sty m:val="bi"/>
                    </m:rPr>
                    <w:rPr>
                      <w:rFonts w:ascii="Cambria Math" w:hAnsi="Cambria Math"/>
                      <w:lang w:eastAsia="zh-CN"/>
                    </w:rPr>
                    <m:t>O</m:t>
                  </m:r>
                </m:e>
                <m:sub>
                  <m:r>
                    <m:rPr>
                      <m:sty m:val="bi"/>
                    </m:rPr>
                    <w:rPr>
                      <w:rFonts w:ascii="Cambria Math" w:hAnsi="Cambria Math"/>
                      <w:lang w:eastAsia="zh-CN"/>
                    </w:rPr>
                    <m:t>G-RNTI</m:t>
                  </m:r>
                </m:sub>
              </m:sSub>
            </m:oMath>
            <w:r>
              <w:rPr>
                <w:b/>
                <w:bCs/>
                <w:i/>
                <w:iCs/>
                <w:lang w:eastAsia="zh-CN"/>
              </w:rPr>
              <w:t>:</w:t>
            </w:r>
          </w:p>
          <w:p w14:paraId="70BDEF66" w14:textId="77777777" w:rsidR="001E3EF7" w:rsidRDefault="001E3EF7" w:rsidP="001E3EF7">
            <w:pPr>
              <w:pStyle w:val="ListParagraph"/>
              <w:numPr>
                <w:ilvl w:val="0"/>
                <w:numId w:val="92"/>
              </w:numPr>
              <w:adjustRightInd/>
              <w:spacing w:after="0"/>
              <w:contextualSpacing/>
              <w:rPr>
                <w:b/>
                <w:bCs/>
                <w:i/>
                <w:iCs/>
                <w:lang w:eastAsia="en-US"/>
              </w:rPr>
            </w:pPr>
            <w:r>
              <w:rPr>
                <w:b/>
                <w:bCs/>
                <w:i/>
                <w:iCs/>
              </w:rPr>
              <w:t xml:space="preserve">the PDCCH monitoring occasion(s) in slot </w:t>
            </w:r>
            <m:oMath>
              <m:sSub>
                <m:sSubPr>
                  <m:ctrlPr>
                    <w:rPr>
                      <w:rFonts w:ascii="Cambria Math" w:hAnsi="Cambria Math"/>
                      <w:b/>
                      <w:bCs/>
                      <w:i/>
                      <w:iCs/>
                      <w:sz w:val="22"/>
                      <w:szCs w:val="22"/>
                      <w:lang w:eastAsia="en-US"/>
                    </w:rPr>
                  </m:ctrlPr>
                </m:sSubPr>
                <m:e>
                  <m:r>
                    <m:rPr>
                      <m:sty m:val="bi"/>
                    </m:rPr>
                    <w:rPr>
                      <w:rFonts w:ascii="Cambria Math" w:hAnsi="Cambria Math"/>
                    </w:rPr>
                    <m:t>n</m:t>
                  </m:r>
                </m:e>
                <m:sub>
                  <m:r>
                    <m:rPr>
                      <m:sty m:val="bi"/>
                    </m:rPr>
                    <w:rPr>
                      <w:rFonts w:ascii="Cambria Math" w:hAnsi="Cambria Math"/>
                    </w:rPr>
                    <m:t>slot</m:t>
                  </m:r>
                </m:sub>
              </m:sSub>
            </m:oMath>
            <w:r>
              <w:rPr>
                <w:b/>
                <w:bCs/>
                <w:i/>
                <w:iCs/>
              </w:rPr>
              <w:t xml:space="preserve"> in the frame </w:t>
            </w:r>
            <m:oMath>
              <m:r>
                <m:rPr>
                  <m:sty m:val="bi"/>
                </m:rPr>
                <w:rPr>
                  <w:rFonts w:ascii="Cambria Math" w:hAnsi="Cambria Math"/>
                </w:rPr>
                <m:t>SFN</m:t>
              </m:r>
            </m:oMath>
            <w:r>
              <w:rPr>
                <w:b/>
                <w:bCs/>
                <w:i/>
                <w:iCs/>
              </w:rPr>
              <w:t xml:space="preserve"> is given by </w:t>
            </w:r>
            <m:oMath>
              <m:d>
                <m:dPr>
                  <m:ctrlPr>
                    <w:rPr>
                      <w:rFonts w:ascii="Cambria Math" w:hAnsi="Cambria Math"/>
                      <w:b/>
                      <w:bCs/>
                      <w:i/>
                      <w:iCs/>
                      <w:sz w:val="22"/>
                      <w:szCs w:val="22"/>
                      <w:lang w:eastAsia="en-US"/>
                    </w:rPr>
                  </m:ctrlPr>
                </m:dPr>
                <m:e>
                  <m:r>
                    <m:rPr>
                      <m:sty m:val="bi"/>
                    </m:rPr>
                    <w:rPr>
                      <w:rFonts w:ascii="Cambria Math" w:hAnsi="Cambria Math"/>
                    </w:rPr>
                    <m:t>SFN∙</m:t>
                  </m:r>
                  <m:sSub>
                    <m:sSubPr>
                      <m:ctrlPr>
                        <w:rPr>
                          <w:rFonts w:ascii="Cambria Math" w:hAnsi="Cambria Math"/>
                          <w:b/>
                          <w:bCs/>
                          <w:i/>
                          <w:iCs/>
                          <w:sz w:val="22"/>
                          <w:szCs w:val="22"/>
                          <w:lang w:eastAsia="en-US"/>
                        </w:rPr>
                      </m:ctrlPr>
                    </m:sSubPr>
                    <m:e>
                      <m:r>
                        <m:rPr>
                          <m:sty m:val="bi"/>
                        </m:rPr>
                        <w:rPr>
                          <w:rFonts w:ascii="Cambria Math" w:hAnsi="Cambria Math"/>
                        </w:rPr>
                        <m:t>N</m:t>
                      </m:r>
                    </m:e>
                    <m:sub>
                      <m:r>
                        <m:rPr>
                          <m:sty m:val="bi"/>
                        </m:rPr>
                        <w:rPr>
                          <w:rFonts w:ascii="Cambria Math" w:hAnsi="Cambria Math"/>
                        </w:rPr>
                        <m:t>slot</m:t>
                      </m:r>
                    </m:sub>
                  </m:sSub>
                  <m:r>
                    <m:rPr>
                      <m:sty m:val="bi"/>
                    </m:rPr>
                    <w:rPr>
                      <w:rFonts w:ascii="Cambria Math" w:hAnsi="Cambria Math"/>
                    </w:rPr>
                    <m:t>+</m:t>
                  </m:r>
                  <m:sSub>
                    <m:sSubPr>
                      <m:ctrlPr>
                        <w:rPr>
                          <w:rFonts w:ascii="Cambria Math" w:hAnsi="Cambria Math"/>
                          <w:b/>
                          <w:bCs/>
                          <w:i/>
                          <w:iCs/>
                          <w:sz w:val="22"/>
                          <w:szCs w:val="22"/>
                          <w:lang w:eastAsia="en-US"/>
                        </w:rPr>
                      </m:ctrlPr>
                    </m:sSubPr>
                    <m:e>
                      <m:r>
                        <m:rPr>
                          <m:sty m:val="bi"/>
                        </m:rPr>
                        <w:rPr>
                          <w:rFonts w:ascii="Cambria Math" w:hAnsi="Cambria Math"/>
                        </w:rPr>
                        <m:t>n</m:t>
                      </m:r>
                    </m:e>
                    <m:sub>
                      <m:r>
                        <m:rPr>
                          <m:sty m:val="bi"/>
                        </m:rPr>
                        <w:rPr>
                          <w:rFonts w:ascii="Cambria Math" w:hAnsi="Cambria Math"/>
                        </w:rPr>
                        <m:t>slot</m:t>
                      </m:r>
                    </m:sub>
                  </m:sSub>
                  <m:r>
                    <m:rPr>
                      <m:sty m:val="bi"/>
                    </m:rPr>
                    <w:rPr>
                      <w:rFonts w:ascii="Cambria Math" w:hAnsi="Cambria Math"/>
                    </w:rPr>
                    <m:t>-</m:t>
                  </m:r>
                  <m:sSub>
                    <m:sSubPr>
                      <m:ctrlPr>
                        <w:rPr>
                          <w:rFonts w:ascii="Cambria Math" w:hAnsi="Cambria Math"/>
                          <w:b/>
                          <w:bCs/>
                          <w:i/>
                          <w:iCs/>
                          <w:sz w:val="22"/>
                          <w:szCs w:val="22"/>
                          <w:lang w:eastAsia="en-US"/>
                        </w:rPr>
                      </m:ctrlPr>
                    </m:sSubPr>
                    <m:e>
                      <m:r>
                        <m:rPr>
                          <m:sty m:val="bi"/>
                        </m:rPr>
                        <w:rPr>
                          <w:rFonts w:ascii="Cambria Math" w:hAnsi="Cambria Math"/>
                        </w:rPr>
                        <m:t>O</m:t>
                      </m:r>
                    </m:e>
                    <m:sub>
                      <m:r>
                        <m:rPr>
                          <m:sty m:val="bi"/>
                        </m:rPr>
                        <w:rPr>
                          <w:rFonts w:ascii="Cambria Math" w:hAnsi="Cambria Math"/>
                        </w:rPr>
                        <m:t>G-RNTI</m:t>
                      </m:r>
                    </m:sub>
                  </m:sSub>
                </m:e>
              </m:d>
              <m:r>
                <m:rPr>
                  <m:sty m:val="bi"/>
                </m:rPr>
                <w:rPr>
                  <w:rFonts w:ascii="Cambria Math" w:hAnsi="Cambria Math"/>
                </w:rPr>
                <m:t xml:space="preserve">mod </m:t>
              </m:r>
              <m:sSub>
                <m:sSubPr>
                  <m:ctrlPr>
                    <w:rPr>
                      <w:rFonts w:ascii="Cambria Math" w:hAnsi="Cambria Math"/>
                      <w:b/>
                      <w:bCs/>
                      <w:i/>
                      <w:iCs/>
                      <w:sz w:val="22"/>
                      <w:szCs w:val="22"/>
                      <w:lang w:eastAsia="en-US"/>
                    </w:rPr>
                  </m:ctrlPr>
                </m:sSubPr>
                <m:e>
                  <m:r>
                    <m:rPr>
                      <m:sty m:val="bi"/>
                    </m:rPr>
                    <w:rPr>
                      <w:rFonts w:ascii="Cambria Math" w:hAnsi="Cambria Math"/>
                    </w:rPr>
                    <m:t>K</m:t>
                  </m:r>
                </m:e>
                <m:sub>
                  <m:r>
                    <m:rPr>
                      <m:sty m:val="bi"/>
                    </m:rPr>
                    <w:rPr>
                      <w:rFonts w:ascii="Cambria Math" w:hAnsi="Cambria Math"/>
                    </w:rPr>
                    <m:t>G-RNTI</m:t>
                  </m:r>
                </m:sub>
              </m:sSub>
              <m:r>
                <m:rPr>
                  <m:sty m:val="bi"/>
                </m:rPr>
                <w:rPr>
                  <w:rFonts w:ascii="Cambria Math" w:hAnsi="Cambria Math"/>
                </w:rPr>
                <m:t>=0</m:t>
              </m:r>
            </m:oMath>
            <w:r>
              <w:rPr>
                <w:b/>
                <w:bCs/>
                <w:i/>
                <w:iCs/>
              </w:rPr>
              <w:t xml:space="preserve">, where </w:t>
            </w:r>
            <m:oMath>
              <m:sSub>
                <m:sSubPr>
                  <m:ctrlPr>
                    <w:rPr>
                      <w:rFonts w:ascii="Cambria Math" w:hAnsi="Cambria Math"/>
                      <w:b/>
                      <w:bCs/>
                      <w:i/>
                      <w:iCs/>
                      <w:sz w:val="22"/>
                      <w:szCs w:val="22"/>
                      <w:lang w:eastAsia="en-US"/>
                    </w:rPr>
                  </m:ctrlPr>
                </m:sSubPr>
                <m:e>
                  <m:r>
                    <m:rPr>
                      <m:sty m:val="bi"/>
                    </m:rPr>
                    <w:rPr>
                      <w:rFonts w:ascii="Cambria Math" w:hAnsi="Cambria Math"/>
                    </w:rPr>
                    <m:t>N</m:t>
                  </m:r>
                </m:e>
                <m:sub>
                  <m:r>
                    <m:rPr>
                      <m:sty m:val="bi"/>
                    </m:rPr>
                    <w:rPr>
                      <w:rFonts w:ascii="Cambria Math" w:hAnsi="Cambria Math"/>
                    </w:rPr>
                    <m:t>slot</m:t>
                  </m:r>
                </m:sub>
              </m:sSub>
            </m:oMath>
            <w:r>
              <w:rPr>
                <w:b/>
                <w:bCs/>
                <w:i/>
                <w:iCs/>
              </w:rPr>
              <w:t xml:space="preserve"> is the number of slots in a radio frame.</w:t>
            </w:r>
          </w:p>
          <w:p w14:paraId="41960F38" w14:textId="77777777" w:rsidR="001E3EF7" w:rsidRPr="00932197" w:rsidRDefault="001E3EF7" w:rsidP="001E3EF7">
            <w:pPr>
              <w:spacing w:after="0"/>
              <w:rPr>
                <w:rFonts w:eastAsia="DengXian"/>
                <w:bCs/>
                <w:lang w:eastAsia="zh-CN"/>
              </w:rPr>
            </w:pPr>
          </w:p>
          <w:p w14:paraId="34D2B83A" w14:textId="76469228" w:rsidR="001E3EF7" w:rsidRDefault="001E3EF7" w:rsidP="001E3EF7">
            <w:pPr>
              <w:spacing w:after="0"/>
              <w:rPr>
                <w:rFonts w:eastAsia="DengXian"/>
                <w:bCs/>
                <w:lang w:val="en-US" w:eastAsia="zh-CN"/>
              </w:rPr>
            </w:pPr>
            <w:r>
              <w:rPr>
                <w:rFonts w:eastAsia="DengXian"/>
                <w:bCs/>
                <w:lang w:val="en-US" w:eastAsia="zh-CN"/>
              </w:rPr>
              <w:t xml:space="preserve">It has, however, not become clear to us why the offset </w:t>
            </w:r>
            <w:r w:rsidRPr="00D9149D">
              <w:rPr>
                <w:rFonts w:eastAsia="DengXian"/>
                <w:bCs/>
                <w:i/>
                <w:iCs/>
                <w:lang w:val="en-US" w:eastAsia="zh-CN"/>
              </w:rPr>
              <w:t>O</w:t>
            </w:r>
            <w:r w:rsidRPr="00D9149D">
              <w:rPr>
                <w:i/>
                <w:iCs/>
                <w:vertAlign w:val="subscript"/>
              </w:rPr>
              <w:t>G-RNTI</w:t>
            </w:r>
            <w:r>
              <w:rPr>
                <w:rFonts w:eastAsia="DengXian"/>
                <w:bCs/>
                <w:lang w:val="en-US" w:eastAsia="zh-CN"/>
              </w:rPr>
              <w:t xml:space="preserve"> and period </w:t>
            </w:r>
            <w:r>
              <w:rPr>
                <w:rFonts w:eastAsia="DengXian"/>
                <w:bCs/>
                <w:i/>
                <w:iCs/>
                <w:lang w:val="en-US" w:eastAsia="zh-CN"/>
              </w:rPr>
              <w:t>K</w:t>
            </w:r>
            <w:r w:rsidRPr="00D9149D">
              <w:rPr>
                <w:i/>
                <w:iCs/>
                <w:vertAlign w:val="subscript"/>
              </w:rPr>
              <w:t>G-RNTI</w:t>
            </w:r>
            <w:r>
              <w:rPr>
                <w:rFonts w:eastAsia="DengXian"/>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12F25D98" w14:textId="77777777" w:rsidR="001E3EF7" w:rsidRDefault="001E3EF7" w:rsidP="001E3EF7">
            <w:pPr>
              <w:spacing w:after="0"/>
              <w:rPr>
                <w:rFonts w:eastAsia="DengXian"/>
                <w:bCs/>
                <w:lang w:val="en-US" w:eastAsia="zh-CN"/>
              </w:rPr>
            </w:pPr>
          </w:p>
          <w:p w14:paraId="76FD3F7F" w14:textId="77777777" w:rsidR="001E3EF7" w:rsidRDefault="001E3EF7" w:rsidP="001E3EF7">
            <w:pPr>
              <w:spacing w:after="0"/>
              <w:rPr>
                <w:rFonts w:eastAsia="DengXian"/>
                <w:bCs/>
                <w:lang w:val="en-US" w:eastAsia="zh-CN"/>
              </w:rPr>
            </w:pPr>
            <w:r>
              <w:rPr>
                <w:rFonts w:eastAsia="DengXian"/>
                <w:bCs/>
                <w:lang w:val="en-US" w:eastAsia="zh-CN"/>
              </w:rPr>
              <w:t xml:space="preserve">Due to lack of clarity and motivation of the MTCH transmission window related parameters, we can as well propose the trivial definition: </w:t>
            </w:r>
          </w:p>
          <w:p w14:paraId="6C79DC93" w14:textId="77777777" w:rsidR="001E3EF7" w:rsidRDefault="001E3EF7" w:rsidP="001E3EF7">
            <w:pPr>
              <w:spacing w:after="0"/>
              <w:rPr>
                <w:rFonts w:eastAsia="DengXian"/>
                <w:bCs/>
                <w:lang w:val="en-US" w:eastAsia="zh-CN"/>
              </w:rPr>
            </w:pPr>
          </w:p>
          <w:p w14:paraId="1A0FF3E8" w14:textId="77777777" w:rsidR="001E3EF7" w:rsidRDefault="001E3EF7" w:rsidP="001E3EF7">
            <w:pPr>
              <w:rPr>
                <w:rFonts w:eastAsia="DengXian"/>
                <w:bCs/>
                <w:lang w:val="en-US" w:eastAsia="zh-CN"/>
              </w:rPr>
            </w:pPr>
            <w:r>
              <w:rPr>
                <w:b/>
                <w:bCs/>
                <w:i/>
                <w:iCs/>
                <w:lang w:eastAsia="zh-CN"/>
              </w:rPr>
              <w:t>Proposal: An offset to the starting of the MTCH transmission window should be defined:</w:t>
            </w:r>
          </w:p>
          <w:p w14:paraId="710CD289" w14:textId="77777777" w:rsidR="001E3EF7" w:rsidRDefault="001E3EF7" w:rsidP="001E3EF7">
            <w:pPr>
              <w:rPr>
                <w:lang w:eastAsia="en-US"/>
              </w:rPr>
            </w:pPr>
            <m:oMathPara>
              <m:oMath>
                <m:r>
                  <m:rPr>
                    <m:sty m:val="bi"/>
                  </m:rPr>
                  <w:rPr>
                    <w:rFonts w:ascii="Cambria Math" w:hAnsi="Cambria Math"/>
                  </w:rPr>
                  <m:t>SFN∙</m:t>
                </m:r>
                <m:sSub>
                  <m:sSubPr>
                    <m:ctrlPr>
                      <w:rPr>
                        <w:rFonts w:ascii="Cambria Math" w:eastAsiaTheme="minorHAnsi" w:hAnsi="Cambria Math" w:cs="Calibri"/>
                        <w:b/>
                        <w:bCs/>
                        <w:i/>
                        <w:iCs/>
                        <w:sz w:val="22"/>
                        <w:szCs w:val="22"/>
                        <w:lang w:eastAsia="en-US"/>
                      </w:rPr>
                    </m:ctrlPr>
                  </m:sSubPr>
                  <m:e>
                    <m:r>
                      <m:rPr>
                        <m:sty m:val="bi"/>
                      </m:rPr>
                      <w:rPr>
                        <w:rFonts w:ascii="Cambria Math" w:hAnsi="Cambria Math"/>
                      </w:rPr>
                      <m:t>N</m:t>
                    </m:r>
                  </m:e>
                  <m:sub>
                    <m:r>
                      <m:rPr>
                        <m:sty m:val="bi"/>
                      </m:rPr>
                      <w:rPr>
                        <w:rFonts w:ascii="Cambria Math" w:hAnsi="Cambria Math"/>
                      </w:rPr>
                      <m:t>slot</m:t>
                    </m:r>
                  </m:sub>
                </m:sSub>
                <m:r>
                  <m:rPr>
                    <m:sty m:val="bi"/>
                  </m:rPr>
                  <w:rPr>
                    <w:rFonts w:ascii="Cambria Math" w:hAnsi="Cambria Math"/>
                  </w:rPr>
                  <m:t>+</m:t>
                </m:r>
                <m:sSub>
                  <m:sSubPr>
                    <m:ctrlPr>
                      <w:rPr>
                        <w:rFonts w:ascii="Cambria Math" w:eastAsiaTheme="minorHAnsi" w:hAnsi="Cambria Math" w:cs="Calibri"/>
                        <w:b/>
                        <w:bCs/>
                        <w:i/>
                        <w:iCs/>
                        <w:sz w:val="22"/>
                        <w:szCs w:val="22"/>
                        <w:lang w:eastAsia="en-US"/>
                      </w:rPr>
                    </m:ctrlPr>
                  </m:sSubPr>
                  <m:e>
                    <m:r>
                      <m:rPr>
                        <m:sty m:val="bi"/>
                      </m:rPr>
                      <w:rPr>
                        <w:rFonts w:ascii="Cambria Math" w:hAnsi="Cambria Math"/>
                      </w:rPr>
                      <m:t>n</m:t>
                    </m:r>
                  </m:e>
                  <m:sub>
                    <m:r>
                      <m:rPr>
                        <m:sty m:val="bi"/>
                      </m:rPr>
                      <w:rPr>
                        <w:rFonts w:ascii="Cambria Math" w:hAnsi="Cambria Math"/>
                      </w:rPr>
                      <m:t>slot</m:t>
                    </m:r>
                  </m:sub>
                </m:sSub>
                <m:r>
                  <m:rPr>
                    <m:sty m:val="bi"/>
                  </m:rPr>
                  <w:rPr>
                    <w:rFonts w:ascii="Cambria Math" w:hAnsi="Cambria Math"/>
                  </w:rPr>
                  <m:t>=0</m:t>
                </m:r>
              </m:oMath>
            </m:oMathPara>
          </w:p>
          <w:p w14:paraId="13F5C802" w14:textId="77777777" w:rsidR="001E3EF7" w:rsidRDefault="001E3EF7" w:rsidP="001E3EF7">
            <w:pPr>
              <w:spacing w:after="0"/>
              <w:rPr>
                <w:rFonts w:eastAsia="DengXian"/>
                <w:bCs/>
                <w:lang w:val="en-US" w:eastAsia="zh-CN"/>
              </w:rPr>
            </w:pPr>
            <w:r>
              <w:rPr>
                <w:lang w:val="en-US"/>
              </w:rPr>
              <w:t>This would make the "MTCH window" equal to the window that the SFN can cover (i.e. before it wraps around).</w:t>
            </w:r>
          </w:p>
          <w:p w14:paraId="75522E66" w14:textId="77777777" w:rsidR="006A10BA" w:rsidRPr="001E3EF7" w:rsidRDefault="006A10BA" w:rsidP="001F0D66">
            <w:pPr>
              <w:spacing w:after="0"/>
              <w:rPr>
                <w:rFonts w:eastAsia="DengXian"/>
                <w:bCs/>
                <w:lang w:val="en-US" w:eastAsia="zh-CN"/>
              </w:rPr>
            </w:pPr>
          </w:p>
        </w:tc>
      </w:tr>
    </w:tbl>
    <w:p w14:paraId="2D2101FE" w14:textId="77777777" w:rsidR="008A2B5B" w:rsidRDefault="008A2B5B" w:rsidP="00C85D82">
      <w:pPr>
        <w:rPr>
          <w:highlight w:val="yellow"/>
        </w:rPr>
      </w:pPr>
    </w:p>
    <w:p w14:paraId="0FF9985A" w14:textId="67E6F901" w:rsidR="002934E4" w:rsidRPr="00615E95" w:rsidRDefault="0021702B" w:rsidP="004E0AB8">
      <w:pPr>
        <w:pStyle w:val="Heading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lastRenderedPageBreak/>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lastRenderedPageBreak/>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 xml:space="preserve">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w:t>
      </w:r>
      <w:r w:rsidRPr="00CC45C1">
        <w:lastRenderedPageBreak/>
        <w:t>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lastRenderedPageBreak/>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lastRenderedPageBreak/>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lastRenderedPageBreak/>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 xml:space="preserve">For RRC_IDLE/INACTIVE UEs, the CORESET#0 is still the “initial BWP to receive SIB/paging” but the broadcast CFR with bandwidth size of “SIB-indicated initial BWP” larger than </w:t>
      </w:r>
      <w:r w:rsidRPr="00E064B6">
        <w:lastRenderedPageBreak/>
        <w:t>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lastRenderedPageBreak/>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lastRenderedPageBreak/>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lastRenderedPageBreak/>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lastRenderedPageBreak/>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lastRenderedPageBreak/>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lastRenderedPageBreak/>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ListParagraph"/>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r>
              <w:rPr>
                <w:rFonts w:eastAsia="DengXian" w:hint="eastAsia"/>
                <w:lang w:eastAsia="zh-CN"/>
              </w:rPr>
              <w:t>S</w:t>
            </w:r>
            <w:r>
              <w:rPr>
                <w:rFonts w:eastAsia="DengXian"/>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DengXian"/>
                <w:lang w:eastAsia="zh-CN"/>
              </w:rPr>
            </w:pPr>
            <w:r>
              <w:t xml:space="preserve">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w:t>
            </w:r>
            <w:r>
              <w:lastRenderedPageBreak/>
              <w:t>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lastRenderedPageBreak/>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DengXian"/>
                <w:lang w:eastAsia="zh-CN"/>
              </w:rPr>
            </w:pPr>
            <w:r w:rsidRPr="004C1C41">
              <w:rPr>
                <w:rFonts w:eastAsia="DengXian"/>
                <w:lang w:eastAsia="zh-CN"/>
              </w:rPr>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DengXian"/>
                <w:lang w:eastAsia="zh-CN"/>
              </w:rPr>
            </w:pPr>
            <w:r w:rsidRPr="004C1C41">
              <w:rPr>
                <w:rFonts w:eastAsia="DengXian"/>
                <w:lang w:eastAsia="zh-CN"/>
              </w:rPr>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DengXian"/>
                <w:lang w:eastAsia="zh-CN"/>
              </w:rPr>
            </w:pPr>
          </w:p>
          <w:p w14:paraId="1FB06734" w14:textId="36B57B52" w:rsidR="004C1C41" w:rsidRPr="004C1C41" w:rsidRDefault="004C1C41" w:rsidP="000F277F">
            <w:pPr>
              <w:rPr>
                <w:rFonts w:eastAsia="DengXian"/>
                <w:lang w:eastAsia="zh-CN"/>
              </w:rPr>
            </w:pPr>
            <w:r>
              <w:rPr>
                <w:rFonts w:eastAsia="DengXian"/>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w:t>
            </w:r>
            <w:r>
              <w:rPr>
                <w:lang w:eastAsia="es-ES"/>
              </w:rPr>
              <w:lastRenderedPageBreak/>
              <w:t xml:space="preserve">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Heading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lastRenderedPageBreak/>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Heading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23762097" w14:textId="0BFD9235" w:rsidR="00DC7679" w:rsidRPr="00DC7679" w:rsidRDefault="00DC7679" w:rsidP="006548C2">
            <w:pPr>
              <w:pStyle w:val="Heading4"/>
              <w:rPr>
                <w:rFonts w:eastAsia="DengXian"/>
                <w:b w:val="0"/>
                <w:lang w:eastAsia="zh-CN"/>
              </w:rPr>
            </w:pPr>
            <w:r w:rsidRPr="00DC7679">
              <w:rPr>
                <w:rFonts w:eastAsia="DengXian" w:hint="eastAsia"/>
                <w:b w:val="0"/>
                <w:lang w:eastAsia="zh-CN"/>
              </w:rPr>
              <w:t>P</w:t>
            </w:r>
            <w:r w:rsidRPr="00DC7679">
              <w:rPr>
                <w:rFonts w:eastAsia="DengXian"/>
                <w:b w:val="0"/>
                <w:lang w:eastAsia="zh-CN"/>
              </w:rPr>
              <w:t>roposal 2.6-1 rev1: Not support. The new initial BWP introduced by the proposal would result two initial BWPs</w:t>
            </w:r>
            <w:r w:rsidR="005412A6">
              <w:rPr>
                <w:rFonts w:eastAsia="DengXian"/>
                <w:b w:val="0"/>
                <w:lang w:eastAsia="zh-CN"/>
              </w:rPr>
              <w:t xml:space="preserve"> maintained simultaneously in the system</w:t>
            </w:r>
            <w:r w:rsidRPr="00DC7679">
              <w:rPr>
                <w:rFonts w:eastAsia="DengXian"/>
                <w:b w:val="0"/>
                <w:lang w:eastAsia="zh-CN"/>
              </w:rPr>
              <w:t xml:space="preserve">, and cause negative </w:t>
            </w:r>
            <w:r>
              <w:rPr>
                <w:rFonts w:eastAsia="DengXian"/>
                <w:b w:val="0"/>
                <w:lang w:eastAsia="zh-CN"/>
              </w:rPr>
              <w:t>impact</w:t>
            </w:r>
            <w:r w:rsidRPr="00DC7679">
              <w:rPr>
                <w:rFonts w:eastAsia="DengXian"/>
                <w:b w:val="0"/>
                <w:lang w:eastAsia="zh-CN"/>
              </w:rPr>
              <w:t xml:space="preserve"> t</w:t>
            </w:r>
            <w:r w:rsidR="005412A6">
              <w:rPr>
                <w:rFonts w:eastAsia="DengXian"/>
                <w:b w:val="0"/>
                <w:lang w:eastAsia="zh-CN"/>
              </w:rPr>
              <w:t>o legacy UEs. This is because that if w/o prior information, gNB could not identify whether UE is MBS UE or legacy UE. So gNB may mistake one legacy UE as MSB UE, and schedule unicast in CFR region not overlapped with SIB1 configured initial DL BWP.</w:t>
            </w:r>
          </w:p>
          <w:p w14:paraId="0D35D665" w14:textId="06B3B87F" w:rsidR="00DC7679" w:rsidRPr="00DC7679" w:rsidRDefault="00DC7679" w:rsidP="00DC7679">
            <w:pPr>
              <w:rPr>
                <w:rFonts w:eastAsia="DengXian"/>
                <w:lang w:eastAsia="zh-CN"/>
              </w:rPr>
            </w:pPr>
            <w:r>
              <w:rPr>
                <w:rFonts w:eastAsia="DengXian" w:hint="eastAsia"/>
                <w:lang w:eastAsia="zh-CN"/>
              </w:rPr>
              <w:t>Q</w:t>
            </w:r>
            <w:r>
              <w:rPr>
                <w:rFonts w:eastAsia="DengXian"/>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EDD666C" w14:textId="77777777" w:rsidR="00F627EF" w:rsidRDefault="00F627EF" w:rsidP="00F627EF">
            <w:pPr>
              <w:pStyle w:val="Heading4"/>
              <w:ind w:left="0" w:firstLine="0"/>
              <w:rPr>
                <w:rFonts w:eastAsia="DengXian"/>
                <w:lang w:eastAsia="zh-CN"/>
              </w:rPr>
            </w:pPr>
            <w:r>
              <w:rPr>
                <w:rFonts w:eastAsia="DengXian"/>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DengXian"/>
                <w:lang w:eastAsia="zh-CN"/>
              </w:rPr>
            </w:pPr>
            <w:r w:rsidRPr="00CE665B">
              <w:rPr>
                <w:rFonts w:eastAsia="DengXian"/>
                <w:b/>
                <w:lang w:eastAsia="zh-CN"/>
              </w:rPr>
              <w:t>Proposal 2.6-1</w:t>
            </w:r>
            <w:r>
              <w:rPr>
                <w:rFonts w:eastAsia="DengXian"/>
                <w:b/>
                <w:lang w:eastAsia="zh-CN"/>
              </w:rPr>
              <w:t>rev2</w:t>
            </w:r>
          </w:p>
          <w:p w14:paraId="64789BFC" w14:textId="77777777" w:rsidR="00F627EF" w:rsidRPr="00CE665B" w:rsidRDefault="00F627EF" w:rsidP="00F627EF">
            <w:pPr>
              <w:rPr>
                <w:rFonts w:eastAsia="DengXian"/>
                <w:lang w:eastAsia="zh-CN"/>
              </w:rPr>
            </w:pPr>
            <w:r w:rsidRPr="00CE665B">
              <w:rPr>
                <w:rFonts w:eastAsia="DengXian"/>
                <w:lang w:eastAsia="zh-CN"/>
              </w:rPr>
              <w:t>For Ues receiving broadcast in RRC IDLE/INACTIVE,</w:t>
            </w:r>
            <w:ins w:id="22" w:author="xiajinhuan" w:date="2021-11-16T15:21:00Z">
              <w:r>
                <w:rPr>
                  <w:rFonts w:eastAsia="DengXian"/>
                  <w:lang w:eastAsia="zh-CN"/>
                </w:rPr>
                <w:t xml:space="preserve"> support</w:t>
              </w:r>
            </w:ins>
            <w:r w:rsidRPr="00CE665B">
              <w:rPr>
                <w:rFonts w:eastAsia="DengXian"/>
                <w:lang w:eastAsia="zh-CN"/>
              </w:rPr>
              <w:t xml:space="preserve"> the CFR has frequency resources identical to a </w:t>
            </w:r>
            <w:del w:id="23" w:author="xiajinhuan" w:date="2021-11-16T15:22:00Z">
              <w:r w:rsidRPr="00CE665B" w:rsidDel="00CE665B">
                <w:rPr>
                  <w:rFonts w:eastAsia="DengXian"/>
                  <w:lang w:eastAsia="zh-CN"/>
                </w:rPr>
                <w:delText xml:space="preserve">new initial </w:delText>
              </w:r>
            </w:del>
            <w:r w:rsidRPr="00CE665B">
              <w:rPr>
                <w:rFonts w:eastAsia="DengXian"/>
                <w:lang w:eastAsia="zh-CN"/>
              </w:rPr>
              <w:t>BWP (different from CORESET#0</w:t>
            </w:r>
            <w:ins w:id="24" w:author="xiajinhuan" w:date="2021-11-16T15:22:00Z">
              <w:r>
                <w:rPr>
                  <w:rFonts w:eastAsia="DengXian"/>
                  <w:lang w:eastAsia="zh-CN"/>
                </w:rPr>
                <w:t xml:space="preserve">/initial </w:t>
              </w:r>
              <w:r w:rsidRPr="00CE665B">
                <w:rPr>
                  <w:rFonts w:eastAsia="DengXian"/>
                  <w:lang w:eastAsia="zh-CN"/>
                </w:rPr>
                <w:t>DL bandwidth part</w:t>
              </w:r>
              <w:r>
                <w:rPr>
                  <w:rFonts w:eastAsia="DengXian"/>
                  <w:lang w:eastAsia="zh-CN"/>
                </w:rPr>
                <w:t xml:space="preserve"> configured by SIB1</w:t>
              </w:r>
            </w:ins>
            <w:r w:rsidRPr="00CE665B">
              <w:rPr>
                <w:rFonts w:eastAsia="DengXian"/>
                <w:lang w:eastAsia="zh-CN"/>
              </w:rPr>
              <w:t xml:space="preserve">) which is configured by SIB-x </w:t>
            </w:r>
          </w:p>
          <w:p w14:paraId="02050D95" w14:textId="77777777" w:rsidR="00F627EF" w:rsidRPr="00CE665B" w:rsidDel="00CE665B" w:rsidRDefault="00F627EF" w:rsidP="00F627EF">
            <w:pPr>
              <w:numPr>
                <w:ilvl w:val="0"/>
                <w:numId w:val="66"/>
              </w:numPr>
              <w:rPr>
                <w:del w:id="25" w:author="xiajinhuan" w:date="2021-11-16T15:23:00Z"/>
                <w:rFonts w:eastAsia="DengXian"/>
                <w:lang w:eastAsia="zh-CN"/>
              </w:rPr>
            </w:pPr>
            <w:del w:id="26" w:author="xiajinhuan" w:date="2021-11-16T15:23:00Z">
              <w:r w:rsidRPr="00CE665B" w:rsidDel="00CE665B">
                <w:rPr>
                  <w:rFonts w:eastAsia="DengXian"/>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7" w:author="xiajinhuan" w:date="2021-11-16T15:23:00Z"/>
                <w:rFonts w:eastAsia="DengXian"/>
                <w:lang w:eastAsia="zh-CN"/>
              </w:rPr>
            </w:pPr>
            <w:del w:id="28" w:author="xiajinhuan" w:date="2021-11-16T15:23:00Z">
              <w:r w:rsidRPr="00CE665B" w:rsidDel="00CE665B">
                <w:rPr>
                  <w:rFonts w:eastAsia="DengXian"/>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9" w:author="xiajinhuan" w:date="2021-11-16T15:23:00Z"/>
                <w:rFonts w:eastAsia="DengXian"/>
                <w:lang w:eastAsia="zh-CN"/>
              </w:rPr>
            </w:pPr>
            <w:r w:rsidRPr="00CE665B">
              <w:rPr>
                <w:rFonts w:eastAsia="DengXian"/>
                <w:lang w:eastAsia="zh-CN"/>
              </w:rPr>
              <w:t>Note</w:t>
            </w:r>
            <w:del w:id="30" w:author="xiajinhuan" w:date="2021-11-16T15:23:00Z">
              <w:r w:rsidRPr="00CE665B" w:rsidDel="00CE665B">
                <w:rPr>
                  <w:rFonts w:eastAsia="DengXian"/>
                  <w:lang w:eastAsia="zh-CN"/>
                </w:rPr>
                <w:delText xml:space="preserve"> 2</w:delText>
              </w:r>
            </w:del>
            <w:r w:rsidRPr="00CE665B">
              <w:rPr>
                <w:rFonts w:eastAsia="DengXian"/>
                <w:lang w:eastAsia="zh-CN"/>
              </w:rPr>
              <w:t>: RRC IDLE/INACTIVE Ues receive SIB/paging within CORESET#0.</w:t>
            </w:r>
          </w:p>
          <w:p w14:paraId="679B125C" w14:textId="77777777" w:rsidR="00F627EF" w:rsidRDefault="00F627EF" w:rsidP="00F627EF">
            <w:pPr>
              <w:numPr>
                <w:ilvl w:val="0"/>
                <w:numId w:val="66"/>
              </w:numPr>
              <w:rPr>
                <w:ins w:id="31" w:author="xiajinhuan" w:date="2021-11-16T15:23:00Z"/>
                <w:rFonts w:eastAsia="DengXian"/>
                <w:lang w:eastAsia="zh-CN"/>
              </w:rPr>
            </w:pPr>
            <w:ins w:id="32" w:author="xiajinhuan" w:date="2021-11-16T15:23:00Z">
              <w:r>
                <w:rPr>
                  <w:rFonts w:eastAsia="DengXian"/>
                  <w:lang w:eastAsia="zh-CN"/>
                </w:rPr>
                <w:t>It is up t</w:t>
              </w:r>
            </w:ins>
            <w:ins w:id="33" w:author="xiajinhuan" w:date="2021-11-16T15:24:00Z">
              <w:r>
                <w:rPr>
                  <w:rFonts w:eastAsia="DengXian"/>
                  <w:lang w:eastAsia="zh-CN"/>
                </w:rPr>
                <w:t xml:space="preserve">o RAN2 how to </w:t>
              </w:r>
            </w:ins>
            <w:ins w:id="34" w:author="xiajinhuan" w:date="2021-11-16T15:25:00Z">
              <w:r>
                <w:rPr>
                  <w:rFonts w:eastAsia="DengXian"/>
                  <w:lang w:eastAsia="zh-CN"/>
                </w:rPr>
                <w:t>capture different cases of bandwidth</w:t>
              </w:r>
            </w:ins>
            <w:ins w:id="35" w:author="xiajinhuan" w:date="2021-11-16T15:26:00Z">
              <w:r>
                <w:rPr>
                  <w:rFonts w:eastAsia="DengXian"/>
                  <w:lang w:eastAsia="zh-CN"/>
                </w:rPr>
                <w:t xml:space="preserve"> configurations</w:t>
              </w:r>
            </w:ins>
            <w:ins w:id="36" w:author="xiajinhuan" w:date="2021-11-16T15:25:00Z">
              <w:r>
                <w:rPr>
                  <w:rFonts w:eastAsia="DengXian"/>
                  <w:lang w:eastAsia="zh-CN"/>
                </w:rPr>
                <w:t xml:space="preserve"> for the CFR.</w:t>
              </w:r>
            </w:ins>
            <w:ins w:id="37" w:author="xiajinhuan" w:date="2021-11-16T15:26:00Z">
              <w:r>
                <w:rPr>
                  <w:rFonts w:eastAsia="DengXian"/>
                  <w:lang w:eastAsia="zh-CN"/>
                </w:rPr>
                <w:t xml:space="preserve">. </w:t>
              </w:r>
            </w:ins>
          </w:p>
          <w:p w14:paraId="431C4949" w14:textId="77777777" w:rsidR="00F627EF" w:rsidRPr="00CE665B" w:rsidRDefault="00F627EF" w:rsidP="00F627EF">
            <w:pPr>
              <w:numPr>
                <w:ilvl w:val="0"/>
                <w:numId w:val="66"/>
              </w:numPr>
              <w:rPr>
                <w:rFonts w:eastAsia="DengXian"/>
                <w:lang w:eastAsia="zh-CN"/>
              </w:rPr>
            </w:pPr>
            <w:ins w:id="38" w:author="xiajinhuan" w:date="2021-11-16T15:23:00Z">
              <w:r>
                <w:rPr>
                  <w:rFonts w:eastAsia="DengXian"/>
                  <w:lang w:eastAsia="zh-CN"/>
                </w:rPr>
                <w:t xml:space="preserve">Send the LS to RAN2 by including </w:t>
              </w:r>
            </w:ins>
            <w:ins w:id="39" w:author="xiajinhuan" w:date="2021-11-16T15:25:00Z">
              <w:r>
                <w:rPr>
                  <w:rFonts w:eastAsia="DengXian"/>
                  <w:lang w:eastAsia="zh-CN"/>
                </w:rPr>
                <w:t xml:space="preserve">all agreements made for CFR </w:t>
              </w:r>
            </w:ins>
            <w:ins w:id="40" w:author="xiajinhuan" w:date="2021-11-16T15:26:00Z">
              <w:r w:rsidRPr="00CE665B">
                <w:rPr>
                  <w:rFonts w:eastAsia="DengXian"/>
                  <w:lang w:eastAsia="zh-CN"/>
                </w:rPr>
                <w:t xml:space="preserve">bandwidth </w:t>
              </w:r>
            </w:ins>
            <w:ins w:id="41" w:author="xiajinhuan" w:date="2021-11-16T15:25:00Z">
              <w:r>
                <w:rPr>
                  <w:rFonts w:eastAsia="DengXian"/>
                  <w:lang w:eastAsia="zh-CN"/>
                </w:rPr>
                <w:t>configuration</w:t>
              </w:r>
            </w:ins>
            <w:ins w:id="42" w:author="xiajinhuan" w:date="2021-11-16T15:26:00Z">
              <w:r>
                <w:rPr>
                  <w:rFonts w:eastAsia="DengXian"/>
                  <w:lang w:eastAsia="zh-CN"/>
                </w:rPr>
                <w:t>s</w:t>
              </w:r>
            </w:ins>
            <w:ins w:id="43" w:author="xiajinhuan" w:date="2021-11-16T15:25:00Z">
              <w:r>
                <w:rPr>
                  <w:rFonts w:eastAsia="DengXian"/>
                  <w:lang w:eastAsia="zh-CN"/>
                </w:rPr>
                <w:t xml:space="preserve">. </w:t>
              </w:r>
            </w:ins>
          </w:p>
          <w:p w14:paraId="4BDB6D42" w14:textId="77777777" w:rsidR="00F627EF" w:rsidRPr="00DC7679" w:rsidRDefault="00F627EF" w:rsidP="00F627EF">
            <w:pPr>
              <w:pStyle w:val="Heading4"/>
              <w:rPr>
                <w:rFonts w:eastAsia="DengXian"/>
                <w:b w:val="0"/>
                <w:lang w:eastAsia="zh-CN"/>
              </w:rPr>
            </w:pPr>
          </w:p>
        </w:tc>
      </w:tr>
      <w:tr w:rsidR="00C52A58" w14:paraId="7086104C" w14:textId="77777777" w:rsidTr="00E570E8">
        <w:tc>
          <w:tcPr>
            <w:tcW w:w="1650" w:type="dxa"/>
          </w:tcPr>
          <w:p w14:paraId="1027D644" w14:textId="77777777" w:rsidR="00C52A58" w:rsidRDefault="00C52A58" w:rsidP="00E570E8">
            <w:pPr>
              <w:rPr>
                <w:rFonts w:eastAsia="DengXian"/>
                <w:lang w:eastAsia="zh-CN"/>
              </w:rPr>
            </w:pPr>
            <w:r>
              <w:rPr>
                <w:rFonts w:hint="eastAsia"/>
                <w:sz w:val="22"/>
                <w:szCs w:val="22"/>
                <w:lang w:eastAsia="zh-CN"/>
              </w:rPr>
              <w:lastRenderedPageBreak/>
              <w:t>T</w:t>
            </w:r>
            <w:r>
              <w:rPr>
                <w:sz w:val="22"/>
                <w:szCs w:val="22"/>
                <w:lang w:eastAsia="zh-CN"/>
              </w:rPr>
              <w:t>D Tech, Chengdu TD Tech</w:t>
            </w:r>
          </w:p>
        </w:tc>
        <w:tc>
          <w:tcPr>
            <w:tcW w:w="7979" w:type="dxa"/>
          </w:tcPr>
          <w:p w14:paraId="63539C8F" w14:textId="77777777" w:rsidR="00C52A58" w:rsidRDefault="00C52A58" w:rsidP="00E570E8">
            <w:pPr>
              <w:pStyle w:val="Heading4"/>
            </w:pPr>
            <w:r w:rsidRPr="004C1C41">
              <w:t>Proposal 2.6-1</w:t>
            </w:r>
            <w:r>
              <w:t xml:space="preserve">rev1: Ok. </w:t>
            </w:r>
          </w:p>
          <w:p w14:paraId="19A9FA16" w14:textId="77777777" w:rsidR="00C52A58" w:rsidRDefault="00C52A58" w:rsidP="00E570E8">
            <w:pPr>
              <w:pStyle w:val="Heading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Heading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ListParagraph"/>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ListParagraph"/>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ListParagraph"/>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Heading4"/>
              <w:rPr>
                <w:rFonts w:eastAsia="DengXian"/>
                <w:b w:val="0"/>
                <w:lang w:eastAsia="zh-CN"/>
              </w:rPr>
            </w:pPr>
          </w:p>
        </w:tc>
      </w:tr>
      <w:tr w:rsidR="002A1122" w14:paraId="693ACF19" w14:textId="77777777" w:rsidTr="001C45FB">
        <w:tc>
          <w:tcPr>
            <w:tcW w:w="1650" w:type="dxa"/>
          </w:tcPr>
          <w:p w14:paraId="631CC144" w14:textId="072695A0" w:rsidR="002A1122" w:rsidRPr="00C52A58" w:rsidRDefault="002A1122" w:rsidP="002A1122">
            <w:pPr>
              <w:rPr>
                <w:rFonts w:eastAsia="DengXian"/>
                <w:lang w:eastAsia="zh-CN"/>
              </w:rPr>
            </w:pPr>
            <w:r>
              <w:rPr>
                <w:rFonts w:eastAsia="DengXian" w:hint="eastAsia"/>
                <w:lang w:eastAsia="zh-CN"/>
              </w:rPr>
              <w:t>v</w:t>
            </w:r>
            <w:r>
              <w:rPr>
                <w:rFonts w:eastAsia="DengXian"/>
                <w:lang w:eastAsia="zh-CN"/>
              </w:rPr>
              <w:t>ivo</w:t>
            </w:r>
          </w:p>
        </w:tc>
        <w:tc>
          <w:tcPr>
            <w:tcW w:w="7979" w:type="dxa"/>
          </w:tcPr>
          <w:p w14:paraId="6E46C289" w14:textId="77777777" w:rsidR="002A1122" w:rsidRDefault="002A1122" w:rsidP="002A1122">
            <w:pPr>
              <w:pStyle w:val="Heading4"/>
              <w:rPr>
                <w:rFonts w:eastAsia="DengXian"/>
                <w:b w:val="0"/>
                <w:lang w:eastAsia="zh-CN"/>
              </w:rPr>
            </w:pPr>
            <w:r w:rsidRPr="00044F78">
              <w:rPr>
                <w:rFonts w:eastAsia="DengXian"/>
                <w:b w:val="0"/>
                <w:lang w:eastAsia="zh-CN"/>
              </w:rPr>
              <w:t>Proposal 2.6-1rev1</w:t>
            </w:r>
            <w:r>
              <w:rPr>
                <w:rFonts w:eastAsia="DengXian"/>
                <w:b w:val="0"/>
                <w:lang w:eastAsia="zh-CN"/>
              </w:rPr>
              <w:t xml:space="preserve">: </w:t>
            </w:r>
          </w:p>
          <w:p w14:paraId="2BA1F071" w14:textId="77777777" w:rsidR="002A1122" w:rsidRDefault="002A1122" w:rsidP="002A1122">
            <w:pPr>
              <w:pStyle w:val="Heading4"/>
              <w:jc w:val="both"/>
              <w:rPr>
                <w:rFonts w:eastAsia="DengXian"/>
                <w:b w:val="0"/>
                <w:lang w:eastAsia="zh-CN"/>
              </w:rPr>
            </w:pPr>
            <w:r>
              <w:rPr>
                <w:rFonts w:eastAsia="DengXian"/>
                <w:b w:val="0"/>
                <w:lang w:eastAsia="zh-CN"/>
              </w:rPr>
              <w:t>We can discuss how to configure the CFR first, and leave further details to RAN 2.</w:t>
            </w:r>
          </w:p>
          <w:p w14:paraId="7E91DD76" w14:textId="77777777" w:rsidR="002A1122" w:rsidRDefault="002A1122" w:rsidP="002A1122">
            <w:pPr>
              <w:pStyle w:val="Heading4"/>
              <w:jc w:val="both"/>
              <w:rPr>
                <w:rFonts w:eastAsia="DengXian"/>
                <w:b w:val="0"/>
                <w:lang w:eastAsia="zh-CN"/>
              </w:rPr>
            </w:pPr>
            <w:r>
              <w:rPr>
                <w:rFonts w:eastAsia="DengXian"/>
                <w:b w:val="0"/>
                <w:lang w:eastAsia="zh-CN"/>
              </w:rPr>
              <w:t>We propose the following updates:</w:t>
            </w:r>
          </w:p>
          <w:p w14:paraId="3CEA03D5" w14:textId="77777777" w:rsidR="002A1122" w:rsidRPr="00EE7213" w:rsidRDefault="002A1122" w:rsidP="002A1122">
            <w:pPr>
              <w:rPr>
                <w:rFonts w:eastAsia="DengXian"/>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ListParagraph"/>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Heading4"/>
              <w:ind w:left="0" w:firstLine="0"/>
              <w:rPr>
                <w:rFonts w:eastAsia="DengXian"/>
                <w:lang w:eastAsia="zh-CN"/>
              </w:rPr>
            </w:pPr>
            <w:r>
              <w:rPr>
                <w:rFonts w:eastAsia="DengXian" w:hint="eastAsia"/>
                <w:lang w:eastAsia="zh-CN"/>
              </w:rPr>
              <w:t>Q</w:t>
            </w:r>
            <w:r>
              <w:rPr>
                <w:rFonts w:eastAsia="DengXian"/>
                <w:lang w:eastAsia="zh-CN"/>
              </w:rPr>
              <w:t>uestion 2.6-2rev1:</w:t>
            </w:r>
            <w:r>
              <w:t xml:space="preserve"> </w:t>
            </w:r>
            <w:r w:rsidRPr="00EE7213">
              <w:rPr>
                <w:rFonts w:eastAsia="DengXian"/>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DengXian"/>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DengXian"/>
                <w:lang w:eastAsia="zh-CN"/>
              </w:rPr>
              <w:t>SIB-1 configured initial BW</w:t>
            </w:r>
            <w:r>
              <w:rPr>
                <w:rFonts w:eastAsia="DengXian"/>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DengXian"/>
                <w:lang w:eastAsia="zh-CN"/>
              </w:rPr>
            </w:pPr>
            <w:r>
              <w:rPr>
                <w:rFonts w:eastAsia="DengXian"/>
                <w:lang w:eastAsia="zh-CN"/>
              </w:rPr>
              <w:t>Lenovo, Motorola Mobility</w:t>
            </w:r>
          </w:p>
        </w:tc>
        <w:tc>
          <w:tcPr>
            <w:tcW w:w="7979" w:type="dxa"/>
          </w:tcPr>
          <w:p w14:paraId="70471954" w14:textId="77777777" w:rsidR="00D963A5" w:rsidRPr="004C1C41" w:rsidRDefault="00D963A5" w:rsidP="00E570E8">
            <w:pPr>
              <w:pStyle w:val="Heading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Heading4"/>
              <w:ind w:left="0" w:firstLine="0"/>
            </w:pPr>
          </w:p>
          <w:p w14:paraId="0CCB9A7D" w14:textId="77777777" w:rsidR="00D963A5" w:rsidRPr="00044F78" w:rsidRDefault="00D963A5" w:rsidP="00E570E8">
            <w:pPr>
              <w:pStyle w:val="Heading4"/>
              <w:rPr>
                <w:rFonts w:eastAsia="DengXian"/>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DengXian"/>
                <w:lang w:eastAsia="zh-CN"/>
              </w:rPr>
            </w:pPr>
            <w:r>
              <w:rPr>
                <w:rFonts w:eastAsia="DengXian" w:hint="eastAsia"/>
                <w:lang w:eastAsia="zh-CN"/>
              </w:rPr>
              <w:t>O</w:t>
            </w:r>
            <w:r>
              <w:rPr>
                <w:rFonts w:eastAsia="DengXian"/>
                <w:lang w:eastAsia="zh-CN"/>
              </w:rPr>
              <w:t>PPO</w:t>
            </w:r>
          </w:p>
        </w:tc>
        <w:tc>
          <w:tcPr>
            <w:tcW w:w="7979" w:type="dxa"/>
          </w:tcPr>
          <w:p w14:paraId="7F76ACBF" w14:textId="77777777" w:rsidR="00D963A5" w:rsidRPr="00D963A5" w:rsidRDefault="00D963A5" w:rsidP="00D963A5">
            <w:pPr>
              <w:rPr>
                <w:rFonts w:eastAsia="DengXian"/>
                <w:lang w:eastAsia="zh-CN"/>
              </w:rPr>
            </w:pPr>
            <w:r w:rsidRPr="00D963A5">
              <w:rPr>
                <w:rFonts w:eastAsia="DengXian" w:hint="eastAsia"/>
                <w:lang w:eastAsia="zh-CN"/>
              </w:rPr>
              <w:t>P</w:t>
            </w:r>
            <w:r w:rsidRPr="00D963A5">
              <w:rPr>
                <w:rFonts w:eastAsia="DengXian"/>
                <w:lang w:eastAsia="zh-CN"/>
              </w:rPr>
              <w:t>roposal 2.6-1rev1: More clarification/discussion are needed.</w:t>
            </w:r>
          </w:p>
          <w:p w14:paraId="06CE1659" w14:textId="77777777" w:rsidR="00D963A5" w:rsidRPr="00D963A5" w:rsidRDefault="00D963A5" w:rsidP="00D963A5">
            <w:pPr>
              <w:rPr>
                <w:rFonts w:eastAsia="DengXian"/>
                <w:lang w:eastAsia="zh-CN"/>
              </w:rPr>
            </w:pPr>
            <w:r w:rsidRPr="00D963A5">
              <w:rPr>
                <w:rFonts w:eastAsia="DengXian" w:hint="eastAsia"/>
                <w:lang w:eastAsia="zh-CN"/>
              </w:rPr>
              <w:t>T</w:t>
            </w:r>
            <w:r w:rsidRPr="00D963A5">
              <w:rPr>
                <w:rFonts w:eastAsia="DengXian"/>
                <w:lang w:eastAsia="zh-CN"/>
              </w:rPr>
              <w:t>he newly updated proposal introduces more information/design than the previous version.</w:t>
            </w:r>
          </w:p>
          <w:p w14:paraId="2B3C0AA8" w14:textId="77777777" w:rsidR="00D963A5" w:rsidRPr="00D963A5" w:rsidRDefault="00D963A5" w:rsidP="00D963A5">
            <w:pPr>
              <w:rPr>
                <w:rFonts w:eastAsia="DengXian"/>
                <w:lang w:eastAsia="zh-CN"/>
              </w:rPr>
            </w:pPr>
            <w:r w:rsidRPr="00D963A5">
              <w:rPr>
                <w:rFonts w:eastAsia="DengXian" w:hint="eastAsia"/>
                <w:lang w:eastAsia="zh-CN"/>
              </w:rPr>
              <w:t>A</w:t>
            </w:r>
            <w:r w:rsidRPr="00D963A5">
              <w:rPr>
                <w:rFonts w:eastAsia="DengXian"/>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Heading4"/>
              <w:rPr>
                <w:rFonts w:eastAsia="DengXian"/>
                <w:b w:val="0"/>
                <w:lang w:eastAsia="zh-CN"/>
              </w:rPr>
            </w:pPr>
            <w:r w:rsidRPr="00D963A5">
              <w:rPr>
                <w:rFonts w:eastAsia="DengXian" w:hint="eastAsia"/>
                <w:b w:val="0"/>
                <w:lang w:eastAsia="zh-CN"/>
              </w:rPr>
              <w:lastRenderedPageBreak/>
              <w:t>Q</w:t>
            </w:r>
            <w:r w:rsidRPr="00D963A5">
              <w:rPr>
                <w:rFonts w:eastAsia="DengXian"/>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4CE1761E" w14:textId="77777777" w:rsidR="009855E4" w:rsidRPr="003C63D6" w:rsidRDefault="009855E4" w:rsidP="00E570E8">
            <w:pPr>
              <w:rPr>
                <w:rFonts w:eastAsia="DengXian"/>
                <w:lang w:eastAsia="zh-CN"/>
              </w:rPr>
            </w:pPr>
            <w:r w:rsidRPr="003C63D6">
              <w:rPr>
                <w:rFonts w:eastAsia="DengXian" w:hint="eastAsia"/>
                <w:lang w:eastAsia="zh-CN"/>
              </w:rPr>
              <w:t>P</w:t>
            </w:r>
            <w:r w:rsidRPr="003C63D6">
              <w:rPr>
                <w:rFonts w:eastAsia="DengXian"/>
                <w:lang w:eastAsia="zh-CN"/>
              </w:rPr>
              <w:t>roposal 2.6-1 rev1: Not support. The CFR should not be another initial DL BWP. Same reason as raised by Spreadtrum</w:t>
            </w:r>
            <w:r>
              <w:rPr>
                <w:rFonts w:eastAsia="DengXian"/>
                <w:lang w:eastAsia="zh-CN"/>
              </w:rPr>
              <w:t>/Lenovo/OPPO</w:t>
            </w:r>
            <w:r w:rsidRPr="003C63D6">
              <w:rPr>
                <w:rFonts w:eastAsia="DengXian"/>
                <w:lang w:eastAsia="zh-CN"/>
              </w:rPr>
              <w:t>.</w:t>
            </w:r>
          </w:p>
          <w:p w14:paraId="007D30BF" w14:textId="77777777" w:rsidR="009855E4" w:rsidRPr="003C63D6" w:rsidRDefault="009855E4" w:rsidP="00E570E8">
            <w:pPr>
              <w:rPr>
                <w:rFonts w:eastAsia="DengXian"/>
                <w:lang w:eastAsia="zh-CN"/>
              </w:rPr>
            </w:pPr>
            <w:r>
              <w:rPr>
                <w:rFonts w:eastAsia="DengXian"/>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1B8A235E" w14:textId="2B2A9F39" w:rsidR="00626F4B" w:rsidRPr="003C63D6" w:rsidRDefault="00626F4B" w:rsidP="00E570E8">
            <w:pPr>
              <w:rPr>
                <w:rFonts w:eastAsia="DengXian"/>
                <w:lang w:eastAsia="zh-CN"/>
              </w:rPr>
            </w:pPr>
            <w:r>
              <w:rPr>
                <w:rFonts w:eastAsia="DengXian" w:hint="eastAsia"/>
                <w:lang w:eastAsia="zh-CN"/>
              </w:rPr>
              <w:t>T</w:t>
            </w:r>
            <w:r>
              <w:rPr>
                <w:rFonts w:eastAsia="DengXian"/>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DengXian"/>
                <w:lang w:eastAsia="zh-CN"/>
              </w:rPr>
            </w:pPr>
            <w:r>
              <w:rPr>
                <w:rFonts w:eastAsia="DengXian"/>
                <w:lang w:eastAsia="zh-CN"/>
              </w:rPr>
              <w:t>Me</w:t>
            </w:r>
            <w:r>
              <w:rPr>
                <w:rFonts w:eastAsia="DengXian" w:hint="eastAsia"/>
                <w:lang w:eastAsia="zh-CN"/>
              </w:rPr>
              <w:t>dia</w:t>
            </w:r>
            <w:r>
              <w:rPr>
                <w:rFonts w:eastAsia="DengXian"/>
                <w:lang w:eastAsia="zh-CN"/>
              </w:rPr>
              <w:t>Tek</w:t>
            </w:r>
          </w:p>
        </w:tc>
        <w:tc>
          <w:tcPr>
            <w:tcW w:w="7979" w:type="dxa"/>
          </w:tcPr>
          <w:p w14:paraId="16A4AA5E" w14:textId="77777777" w:rsidR="007761E4" w:rsidRPr="00676F81" w:rsidRDefault="007761E4" w:rsidP="007761E4">
            <w:pPr>
              <w:rPr>
                <w:rFonts w:eastAsia="DengXian"/>
                <w:b/>
                <w:lang w:eastAsia="zh-CN"/>
              </w:rPr>
            </w:pPr>
            <w:r w:rsidRPr="00676F81">
              <w:rPr>
                <w:rFonts w:eastAsia="DengXian" w:hint="eastAsia"/>
                <w:b/>
                <w:lang w:eastAsia="zh-CN"/>
              </w:rPr>
              <w:t>P</w:t>
            </w:r>
            <w:r w:rsidRPr="00676F81">
              <w:rPr>
                <w:rFonts w:eastAsia="DengXian"/>
                <w:b/>
                <w:lang w:eastAsia="zh-CN"/>
              </w:rPr>
              <w:t>roposal 2.6-1rev1: Not support.</w:t>
            </w:r>
          </w:p>
          <w:p w14:paraId="46288C39" w14:textId="77777777" w:rsidR="007761E4" w:rsidRDefault="007761E4" w:rsidP="007761E4">
            <w:pPr>
              <w:rPr>
                <w:rFonts w:eastAsia="DengXian"/>
                <w:lang w:eastAsia="zh-CN"/>
              </w:rPr>
            </w:pPr>
            <w:r>
              <w:rPr>
                <w:rFonts w:eastAsia="DengXian"/>
                <w:lang w:eastAsia="zh-CN"/>
              </w:rPr>
              <w:t>Regarding how to configure the CFR, we have the clear agreement as following:</w:t>
            </w:r>
          </w:p>
          <w:tbl>
            <w:tblPr>
              <w:tblStyle w:val="TableGrid"/>
              <w:tblW w:w="0" w:type="auto"/>
              <w:tblLook w:val="04A0" w:firstRow="1" w:lastRow="0" w:firstColumn="1" w:lastColumn="0" w:noHBand="0" w:noVBand="1"/>
            </w:tblPr>
            <w:tblGrid>
              <w:gridCol w:w="7753"/>
            </w:tblGrid>
            <w:tr w:rsidR="007761E4" w14:paraId="30A26747" w14:textId="77777777" w:rsidTr="001F16B7">
              <w:tc>
                <w:tcPr>
                  <w:tcW w:w="7753" w:type="dxa"/>
                </w:tcPr>
                <w:p w14:paraId="1C9849C4" w14:textId="77777777" w:rsidR="007761E4" w:rsidRDefault="007761E4" w:rsidP="007761E4">
                  <w:pPr>
                    <w:rPr>
                      <w:rFonts w:eastAsia="SimSun"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DengXian"/>
                <w:lang w:eastAsia="zh-CN"/>
              </w:rPr>
            </w:pPr>
          </w:p>
          <w:p w14:paraId="1CF2C15E" w14:textId="5A00AC1B" w:rsidR="007761E4" w:rsidRDefault="007761E4" w:rsidP="007761E4">
            <w:pPr>
              <w:rPr>
                <w:rFonts w:eastAsia="DengXian"/>
                <w:lang w:eastAsia="zh-CN"/>
              </w:rPr>
            </w:pPr>
            <w:r>
              <w:rPr>
                <w:rFonts w:eastAsia="DengXian"/>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DengXian"/>
                <w:lang w:eastAsia="zh-CN"/>
              </w:rPr>
            </w:pPr>
            <w:r>
              <w:rPr>
                <w:rFonts w:eastAsia="DengXian"/>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 xml:space="preserve">In the main bullet, we can say ‘a BWP (different from CORESET#0/SIB-1 configured initial BWP) </w:t>
            </w:r>
            <w:r w:rsidRPr="003D6B80">
              <w:rPr>
                <w:rFonts w:eastAsia="DengXian"/>
                <w:bCs/>
                <w:color w:val="FF0000"/>
                <w:lang w:eastAsia="zh-CN"/>
              </w:rPr>
              <w:t>if</w:t>
            </w:r>
            <w:r>
              <w:rPr>
                <w:rFonts w:eastAsia="DengXian"/>
                <w:bCs/>
                <w:lang w:eastAsia="zh-CN"/>
              </w:rPr>
              <w:t xml:space="preserve"> configured in SIB-x’</w:t>
            </w:r>
          </w:p>
          <w:p w14:paraId="666E4188" w14:textId="77777777" w:rsidR="001F0D66" w:rsidRPr="00676F81" w:rsidRDefault="001F0D66" w:rsidP="001F0D66">
            <w:pPr>
              <w:rPr>
                <w:rFonts w:eastAsia="DengXian"/>
                <w:b/>
                <w:lang w:eastAsia="zh-CN"/>
              </w:rPr>
            </w:pPr>
          </w:p>
        </w:tc>
      </w:tr>
      <w:tr w:rsidR="006E6E94" w14:paraId="3E1B6B73" w14:textId="77777777" w:rsidTr="009855E4">
        <w:tc>
          <w:tcPr>
            <w:tcW w:w="1650" w:type="dxa"/>
          </w:tcPr>
          <w:p w14:paraId="60FFF2D2" w14:textId="5C65E2B7" w:rsidR="006E6E94" w:rsidRDefault="006E6E94" w:rsidP="001F0D66">
            <w:pPr>
              <w:rPr>
                <w:rFonts w:eastAsia="DengXian"/>
                <w:lang w:eastAsia="zh-CN"/>
              </w:rPr>
            </w:pPr>
            <w:r>
              <w:rPr>
                <w:rFonts w:eastAsia="DengXian"/>
                <w:lang w:eastAsia="zh-CN"/>
              </w:rPr>
              <w:t>Intel</w:t>
            </w:r>
          </w:p>
        </w:tc>
        <w:tc>
          <w:tcPr>
            <w:tcW w:w="7979" w:type="dxa"/>
          </w:tcPr>
          <w:p w14:paraId="2ADEE97E" w14:textId="77777777" w:rsidR="006E6E94" w:rsidRDefault="006E6E94" w:rsidP="001F0D66">
            <w:pPr>
              <w:overflowPunct/>
              <w:autoSpaceDE/>
              <w:autoSpaceDN/>
              <w:adjustRightInd/>
              <w:spacing w:after="0" w:line="256" w:lineRule="auto"/>
              <w:textAlignment w:val="auto"/>
              <w:rPr>
                <w:rFonts w:eastAsia="DengXian"/>
                <w:bCs/>
                <w:lang w:eastAsia="zh-CN"/>
              </w:rPr>
            </w:pPr>
            <w:r>
              <w:rPr>
                <w:rFonts w:eastAsia="DengXian"/>
                <w:bCs/>
                <w:lang w:eastAsia="zh-CN"/>
              </w:rPr>
              <w:t>While the general direction is fine, we would like to make the following points with respect to the configured BWP being a new initial BWP:</w:t>
            </w:r>
          </w:p>
          <w:p w14:paraId="3E23011A" w14:textId="77777777" w:rsidR="006E6E94" w:rsidRDefault="006E6E94" w:rsidP="006E6E94">
            <w:pPr>
              <w:pStyle w:val="ListParagraph"/>
              <w:numPr>
                <w:ilvl w:val="0"/>
                <w:numId w:val="91"/>
              </w:numPr>
              <w:overflowPunct/>
              <w:autoSpaceDE/>
              <w:autoSpaceDN/>
              <w:adjustRightInd/>
              <w:spacing w:after="0" w:line="256" w:lineRule="auto"/>
              <w:textAlignment w:val="auto"/>
              <w:rPr>
                <w:rFonts w:eastAsia="DengXian"/>
                <w:bCs/>
                <w:lang w:eastAsia="zh-CN"/>
              </w:rPr>
            </w:pPr>
            <w:r>
              <w:rPr>
                <w:rFonts w:eastAsia="DengXian"/>
                <w:bCs/>
                <w:lang w:eastAsia="zh-CN"/>
              </w:rPr>
              <w:t>Since this is configured by SIB-x, the configured BWP only applies to MBS UEs and not legacy IDLE/INACTIVE UEs. Therefore, even if this configured BWP is an initial BWP, this applies only to MBS UEs which can decode the SIB-x</w:t>
            </w:r>
          </w:p>
          <w:p w14:paraId="091D9772" w14:textId="77777777" w:rsidR="006E6E94" w:rsidRDefault="006E6E94" w:rsidP="006E6E94">
            <w:pPr>
              <w:pStyle w:val="ListParagraph"/>
              <w:numPr>
                <w:ilvl w:val="0"/>
                <w:numId w:val="91"/>
              </w:numPr>
              <w:overflowPunct/>
              <w:autoSpaceDE/>
              <w:autoSpaceDN/>
              <w:adjustRightInd/>
              <w:spacing w:after="0" w:line="256" w:lineRule="auto"/>
              <w:textAlignment w:val="auto"/>
              <w:rPr>
                <w:rFonts w:eastAsia="DengXian"/>
                <w:bCs/>
                <w:lang w:eastAsia="zh-CN"/>
              </w:rPr>
            </w:pPr>
            <w:r>
              <w:rPr>
                <w:rFonts w:eastAsia="DengXian"/>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3BB37378" w14:textId="77777777" w:rsidR="00FB07C0" w:rsidRDefault="00D4650A" w:rsidP="00FB07C0">
            <w:pPr>
              <w:pStyle w:val="ListParagraph"/>
              <w:numPr>
                <w:ilvl w:val="0"/>
                <w:numId w:val="91"/>
              </w:numPr>
              <w:overflowPunct/>
              <w:autoSpaceDE/>
              <w:autoSpaceDN/>
              <w:adjustRightInd/>
              <w:spacing w:after="0" w:line="256" w:lineRule="auto"/>
              <w:textAlignment w:val="auto"/>
              <w:rPr>
                <w:rFonts w:eastAsia="DengXian"/>
                <w:bCs/>
                <w:lang w:eastAsia="zh-CN"/>
              </w:rPr>
            </w:pPr>
            <w:r>
              <w:rPr>
                <w:rFonts w:eastAsia="DengXian"/>
                <w:bCs/>
                <w:lang w:eastAsia="zh-CN"/>
              </w:rPr>
              <w:t>To Huawei’s comment, we don’t see why support of Case C is limited here. We can of course not reconfigure the initial BWP</w:t>
            </w:r>
            <w:r w:rsidR="00805ACC">
              <w:rPr>
                <w:rFonts w:eastAsia="DengXian"/>
                <w:bCs/>
                <w:lang w:eastAsia="zh-CN"/>
              </w:rPr>
              <w:t xml:space="preserve"> by SIB-x if Case A/C is supported. For Case D and E, this proposal would solve the issues. </w:t>
            </w:r>
            <w:r w:rsidR="00FB07C0">
              <w:rPr>
                <w:rFonts w:eastAsia="DengXian"/>
                <w:bCs/>
                <w:lang w:eastAsia="zh-CN"/>
              </w:rPr>
              <w:t>If needed, we can add Case C also to the note as follows:</w:t>
            </w:r>
          </w:p>
          <w:p w14:paraId="6B04C34F" w14:textId="77777777" w:rsidR="00FB07C0" w:rsidRDefault="00FB07C0" w:rsidP="00FB07C0">
            <w:pPr>
              <w:overflowPunct/>
              <w:autoSpaceDE/>
              <w:autoSpaceDN/>
              <w:adjustRightInd/>
              <w:spacing w:after="0" w:line="256" w:lineRule="auto"/>
              <w:textAlignment w:val="auto"/>
              <w:rPr>
                <w:rFonts w:eastAsia="DengXian"/>
                <w:bCs/>
                <w:lang w:eastAsia="zh-CN"/>
              </w:rPr>
            </w:pPr>
          </w:p>
          <w:p w14:paraId="1D7ECC3D" w14:textId="77777777" w:rsidR="00FB07C0" w:rsidRPr="004C1C41" w:rsidRDefault="00FB07C0" w:rsidP="00FB07C0">
            <w:pPr>
              <w:pStyle w:val="Heading4"/>
            </w:pPr>
            <w:r w:rsidRPr="004C1C41">
              <w:t>Proposal 2.6-1</w:t>
            </w:r>
            <w:r>
              <w:t>rev1</w:t>
            </w:r>
          </w:p>
          <w:p w14:paraId="246DFBA8" w14:textId="77777777" w:rsidR="00FB07C0" w:rsidRPr="004C1C41" w:rsidRDefault="00FB07C0" w:rsidP="00FB07C0">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2A5C180D" w14:textId="77777777" w:rsidR="00FB07C0" w:rsidRPr="004C1C41" w:rsidRDefault="00FB07C0" w:rsidP="00FB07C0">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2A137128" w14:textId="3BAA327C" w:rsidR="00FB07C0" w:rsidRDefault="00FB07C0" w:rsidP="00FB07C0">
            <w:pPr>
              <w:pStyle w:val="ListParagraph"/>
              <w:numPr>
                <w:ilvl w:val="0"/>
                <w:numId w:val="80"/>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w:t>
            </w:r>
            <w:r w:rsidRPr="00902200">
              <w:rPr>
                <w:highlight w:val="yellow"/>
              </w:rPr>
              <w:t>and C</w:t>
            </w:r>
            <w:r>
              <w:t xml:space="preserve"> </w:t>
            </w:r>
            <w:r w:rsidRPr="004C1C41">
              <w:t xml:space="preserve">(already agreed) </w:t>
            </w:r>
            <w:r w:rsidRPr="004C1C41">
              <w:rPr>
                <w:color w:val="FF0000"/>
              </w:rPr>
              <w:t xml:space="preserve">this initial BWP is not configured, and the frequency resources of the CFR are identical to </w:t>
            </w:r>
            <w:r w:rsidRPr="004C1C41">
              <w:t xml:space="preserve">CORESET#0 </w:t>
            </w:r>
            <w:r w:rsidRPr="00A43CF2">
              <w:rPr>
                <w:highlight w:val="yellow"/>
              </w:rPr>
              <w:t>or SI</w:t>
            </w:r>
            <w:r w:rsidR="00902200" w:rsidRPr="00A43CF2">
              <w:rPr>
                <w:highlight w:val="yellow"/>
              </w:rPr>
              <w:t>B1 configured initial BWP respectively</w:t>
            </w:r>
          </w:p>
          <w:p w14:paraId="46E8DB7B" w14:textId="77777777" w:rsidR="00FB07C0" w:rsidRPr="00BB6B9A" w:rsidRDefault="00FB07C0" w:rsidP="00FB07C0">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5613511B" w14:textId="5942996D" w:rsidR="00FB07C0" w:rsidRPr="00FB07C0" w:rsidRDefault="00FB07C0" w:rsidP="00FB07C0">
            <w:pPr>
              <w:overflowPunct/>
              <w:autoSpaceDE/>
              <w:autoSpaceDN/>
              <w:adjustRightInd/>
              <w:spacing w:after="0" w:line="256" w:lineRule="auto"/>
              <w:textAlignment w:val="auto"/>
              <w:rPr>
                <w:rFonts w:eastAsia="DengXian"/>
                <w:bCs/>
                <w:lang w:eastAsia="zh-CN"/>
              </w:rPr>
            </w:pPr>
          </w:p>
        </w:tc>
      </w:tr>
      <w:tr w:rsidR="006A10BA" w14:paraId="720709B3" w14:textId="77777777" w:rsidTr="009855E4">
        <w:tc>
          <w:tcPr>
            <w:tcW w:w="1650" w:type="dxa"/>
          </w:tcPr>
          <w:p w14:paraId="6F75EA56" w14:textId="2D36BFDD" w:rsidR="006A10BA" w:rsidRDefault="006A10BA" w:rsidP="001F0D66">
            <w:pPr>
              <w:rPr>
                <w:rFonts w:eastAsia="DengXian"/>
                <w:lang w:eastAsia="zh-CN"/>
              </w:rPr>
            </w:pPr>
            <w:r>
              <w:rPr>
                <w:rFonts w:eastAsia="DengXian"/>
                <w:lang w:eastAsia="zh-CN"/>
              </w:rPr>
              <w:lastRenderedPageBreak/>
              <w:t>Ericsson</w:t>
            </w:r>
          </w:p>
        </w:tc>
        <w:tc>
          <w:tcPr>
            <w:tcW w:w="7979" w:type="dxa"/>
          </w:tcPr>
          <w:p w14:paraId="26DC396D" w14:textId="77777777" w:rsidR="006A10BA" w:rsidRPr="006C5808" w:rsidRDefault="006A10BA" w:rsidP="006A10BA">
            <w:pPr>
              <w:rPr>
                <w:rFonts w:eastAsia="DengXian"/>
                <w:lang w:val="en-US" w:eastAsia="zh-CN"/>
              </w:rPr>
            </w:pPr>
            <w:r w:rsidRPr="006C5808">
              <w:rPr>
                <w:rFonts w:eastAsia="DengXian"/>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6993D23A" w14:textId="77777777" w:rsidR="006A10BA" w:rsidRPr="006C5808" w:rsidRDefault="006A10BA" w:rsidP="006A10BA">
            <w:pPr>
              <w:rPr>
                <w:rFonts w:eastAsia="DengXian"/>
                <w:lang w:val="en-US" w:eastAsia="zh-CN"/>
              </w:rPr>
            </w:pPr>
            <w:r w:rsidRPr="006C5808">
              <w:rPr>
                <w:rFonts w:eastAsia="DengXian"/>
                <w:lang w:val="en-US" w:eastAsia="zh-CN"/>
              </w:rPr>
              <w:t>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SIBx instead of SIB1. At the same time, the proposal would allow for independently configured SIB1 initial BWP, for legacy UEs, and SIBx configured initial BWP/broadcast BWP for broadcast UEs. It should be noted that the SIBx configured initial BWP as such is not used in RRC IDLE/INACTIVE. Therefore</w:t>
            </w:r>
            <w:r>
              <w:rPr>
                <w:rFonts w:eastAsia="DengXian"/>
                <w:lang w:val="en-US" w:eastAsia="zh-CN"/>
              </w:rPr>
              <w:t>,</w:t>
            </w:r>
            <w:r w:rsidRPr="006C5808">
              <w:rPr>
                <w:rFonts w:eastAsia="DengXian"/>
                <w:lang w:val="en-US" w:eastAsia="zh-CN"/>
              </w:rPr>
              <w:t xml:space="preserve"> the </w:t>
            </w:r>
            <w:r>
              <w:rPr>
                <w:rFonts w:eastAsia="DengXian"/>
                <w:lang w:val="en-US" w:eastAsia="zh-CN"/>
              </w:rPr>
              <w:t xml:space="preserve">(Huawei reformulated) </w:t>
            </w:r>
            <w:r w:rsidRPr="006C5808">
              <w:rPr>
                <w:rFonts w:eastAsia="DengXian"/>
                <w:lang w:val="en-US" w:eastAsia="zh-CN"/>
              </w:rPr>
              <w:t xml:space="preserve">proposal only mentions a BWP, which shares the same frequency resources as SIBx initial BWP, but has other configurations so is with that another BWP. There is therefore only </w:t>
            </w:r>
            <w:r>
              <w:rPr>
                <w:rFonts w:eastAsia="DengXian"/>
                <w:lang w:val="en-US" w:eastAsia="zh-CN"/>
              </w:rPr>
              <w:t xml:space="preserve">the legacy </w:t>
            </w:r>
            <w:r w:rsidRPr="006C5808">
              <w:rPr>
                <w:rFonts w:eastAsia="DengXian"/>
                <w:lang w:val="en-US" w:eastAsia="zh-CN"/>
              </w:rPr>
              <w:t>CORESET#0 initial BWP</w:t>
            </w:r>
            <w:r>
              <w:rPr>
                <w:rFonts w:eastAsia="DengXian"/>
                <w:lang w:val="en-US" w:eastAsia="zh-CN"/>
              </w:rPr>
              <w:t xml:space="preserve"> for all RRC IDLE/INACTIVE UEs, so no duplication of initial BWP for a given UE</w:t>
            </w:r>
            <w:r w:rsidRPr="006C5808">
              <w:rPr>
                <w:rFonts w:eastAsia="DengXian"/>
                <w:lang w:val="en-US" w:eastAsia="zh-CN"/>
              </w:rPr>
              <w:t>. We believe everyone should be reasonably OK with this solution.</w:t>
            </w:r>
          </w:p>
          <w:p w14:paraId="19ABE1ED" w14:textId="66F4EDC9" w:rsidR="006A10BA" w:rsidRDefault="006A10BA" w:rsidP="006A10BA">
            <w:pPr>
              <w:overflowPunct/>
              <w:autoSpaceDE/>
              <w:autoSpaceDN/>
              <w:adjustRightInd/>
              <w:spacing w:after="0" w:line="256" w:lineRule="auto"/>
              <w:textAlignment w:val="auto"/>
              <w:rPr>
                <w:rFonts w:eastAsia="DengXian"/>
                <w:bCs/>
                <w:lang w:eastAsia="zh-CN"/>
              </w:rPr>
            </w:pPr>
            <w:r w:rsidRPr="006C5808">
              <w:rPr>
                <w:rFonts w:eastAsia="DengXian"/>
                <w:lang w:val="en-US" w:eastAsia="zh-CN"/>
              </w:rPr>
              <w:t>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w:t>
            </w:r>
            <w:r>
              <w:rPr>
                <w:rFonts w:eastAsia="DengXian"/>
                <w:lang w:val="en-US" w:eastAsia="zh-CN"/>
              </w:rPr>
              <w:t xml:space="preserve"> This applies also to Case C which is “unfinished” and lacks the technical solution of a BWP in RRC IDLE/INACTIVE.</w:t>
            </w:r>
          </w:p>
        </w:tc>
      </w:tr>
    </w:tbl>
    <w:p w14:paraId="1D905F16" w14:textId="77777777" w:rsidR="00CB7F83" w:rsidRDefault="00CB7F83" w:rsidP="00FE6478"/>
    <w:p w14:paraId="21251E0C" w14:textId="3BB790CA" w:rsidR="00187589" w:rsidRPr="00CD100E" w:rsidRDefault="007671C6" w:rsidP="00530D22">
      <w:pPr>
        <w:pStyle w:val="Heading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lastRenderedPageBreak/>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lastRenderedPageBreak/>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lastRenderedPageBreak/>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lastRenderedPageBreak/>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lastRenderedPageBreak/>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Proposal 2.7-2: One is enough, and prefer Config.A.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r w:rsidRPr="00FC6F84">
              <w:rPr>
                <w:rFonts w:eastAsia="DengXian"/>
                <w:lang w:eastAsia="zh-CN"/>
              </w:rPr>
              <w:t>gNB-triggered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Heading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Heading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DengXian"/>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lastRenderedPageBreak/>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Not needed for MCCH (8) [LG, Nokia, Xiaomi, OPPO, Spreadtrum,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lastRenderedPageBreak/>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lastRenderedPageBreak/>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DengXian"/>
                <w:lang w:eastAsia="zh-CN"/>
              </w:rPr>
            </w:pPr>
            <w:r>
              <w:rPr>
                <w:rFonts w:eastAsia="DengXian" w:hint="eastAsia"/>
                <w:lang w:eastAsia="zh-CN"/>
              </w:rPr>
              <w:t>Z</w:t>
            </w:r>
            <w:r>
              <w:rPr>
                <w:rFonts w:eastAsia="DengXian"/>
                <w:lang w:eastAsia="zh-CN"/>
              </w:rPr>
              <w:t>TE</w:t>
            </w:r>
          </w:p>
        </w:tc>
        <w:tc>
          <w:tcPr>
            <w:tcW w:w="7985" w:type="dxa"/>
          </w:tcPr>
          <w:p w14:paraId="189C9438" w14:textId="77777777" w:rsidR="00D70C87" w:rsidRDefault="00D70C87" w:rsidP="00B03814">
            <w:pPr>
              <w:rPr>
                <w:rFonts w:eastAsia="DengXian"/>
                <w:lang w:eastAsia="zh-CN"/>
              </w:rPr>
            </w:pPr>
            <w:r w:rsidRPr="00D70C87">
              <w:rPr>
                <w:rFonts w:eastAsia="DengXian"/>
                <w:lang w:eastAsia="zh-CN"/>
              </w:rPr>
              <w:t>Proposal 2.7-1</w:t>
            </w:r>
            <w:r>
              <w:rPr>
                <w:rFonts w:eastAsia="DengXian"/>
                <w:lang w:eastAsia="zh-CN"/>
              </w:rPr>
              <w:t xml:space="preserve">: We can support this proposal. Actually, both MCCH and MTCH are contained in PDSCH. The repetition is for PDSCH, it doesn’t matter whether it carriers MCCH or MTCH. </w:t>
            </w:r>
            <w:r>
              <w:rPr>
                <w:rFonts w:eastAsia="DengXian" w:hint="eastAsia"/>
                <w:lang w:eastAsia="zh-CN"/>
              </w:rPr>
              <w:t>W</w:t>
            </w:r>
            <w:r>
              <w:rPr>
                <w:rFonts w:eastAsia="DengXian"/>
                <w:lang w:eastAsia="zh-CN"/>
              </w:rPr>
              <w:t>e also didn’t see strong motivation to preclude this for MCCH.</w:t>
            </w:r>
          </w:p>
          <w:p w14:paraId="236EDB56" w14:textId="501CD9D7" w:rsidR="00D70C87" w:rsidRPr="00D70C87" w:rsidRDefault="00D70C87" w:rsidP="00B03814">
            <w:pPr>
              <w:rPr>
                <w:rFonts w:eastAsia="DengXian"/>
                <w:lang w:eastAsia="zh-CN"/>
              </w:rPr>
            </w:pPr>
            <w:r w:rsidRPr="00D70C87">
              <w:rPr>
                <w:rFonts w:eastAsia="DengXian"/>
                <w:lang w:eastAsia="zh-CN"/>
              </w:rPr>
              <w:t>Proposal 2.7-2</w:t>
            </w:r>
            <w:r>
              <w:rPr>
                <w:rFonts w:eastAsia="DengXian"/>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DengXian"/>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DengXian"/>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DengXian"/>
                <w:lang w:eastAsia="zh-CN"/>
              </w:rPr>
            </w:pPr>
            <w:r w:rsidRPr="00D70C87">
              <w:rPr>
                <w:rFonts w:eastAsia="DengXian"/>
                <w:lang w:eastAsia="zh-CN"/>
              </w:rPr>
              <w:t>Proposal 2.7-1</w:t>
            </w:r>
            <w:r>
              <w:rPr>
                <w:rFonts w:eastAsia="DengXian"/>
                <w:lang w:eastAsia="zh-CN"/>
              </w:rPr>
              <w:t>: This seems NOT needed.</w:t>
            </w:r>
          </w:p>
          <w:p w14:paraId="6516A19A" w14:textId="77777777" w:rsidR="00A71181" w:rsidRDefault="00A71181" w:rsidP="00261FFA">
            <w:pPr>
              <w:rPr>
                <w:rFonts w:eastAsia="DengXian"/>
                <w:lang w:eastAsia="zh-CN"/>
              </w:rPr>
            </w:pPr>
            <w:r>
              <w:rPr>
                <w:rFonts w:eastAsia="DengXian"/>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DengXian"/>
                <w:lang w:eastAsia="zh-CN"/>
              </w:rPr>
            </w:pPr>
            <w:r>
              <w:rPr>
                <w:rFonts w:eastAsia="DengXian"/>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DengXian"/>
                <w:lang w:eastAsia="zh-CN"/>
              </w:rPr>
            </w:pPr>
            <w:r w:rsidRPr="00D70C87">
              <w:rPr>
                <w:rFonts w:eastAsia="DengXian"/>
                <w:lang w:eastAsia="zh-CN"/>
              </w:rPr>
              <w:t>Proposal 2.7-</w:t>
            </w:r>
            <w:r>
              <w:rPr>
                <w:rFonts w:eastAsia="DengXian"/>
                <w:lang w:eastAsia="zh-CN"/>
              </w:rPr>
              <w:t>2: OK</w:t>
            </w:r>
          </w:p>
          <w:p w14:paraId="47E9154E" w14:textId="77777777" w:rsidR="00A71181" w:rsidRPr="00515CB7" w:rsidRDefault="00A71181" w:rsidP="00261FFA">
            <w:pPr>
              <w:rPr>
                <w:rFonts w:eastAsia="DengXian"/>
                <w:lang w:eastAsia="zh-CN"/>
              </w:rPr>
            </w:pPr>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DengXian"/>
                <w:lang w:eastAsia="zh-CN"/>
              </w:rPr>
            </w:pPr>
            <w:r>
              <w:rPr>
                <w:rFonts w:eastAsia="DengXian"/>
                <w:lang w:eastAsia="zh-CN"/>
              </w:rPr>
              <w:t>2.7-1: OK</w:t>
            </w:r>
          </w:p>
          <w:p w14:paraId="6F632194" w14:textId="77777777" w:rsidR="004253EB" w:rsidRDefault="004253EB" w:rsidP="00261FFA">
            <w:pPr>
              <w:rPr>
                <w:rFonts w:eastAsia="DengXian"/>
                <w:lang w:eastAsia="zh-CN"/>
              </w:rPr>
            </w:pPr>
            <w:r>
              <w:rPr>
                <w:rFonts w:eastAsia="DengXian"/>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DengXian"/>
                <w:lang w:eastAsia="zh-CN"/>
              </w:rPr>
            </w:pPr>
            <w:r>
              <w:rPr>
                <w:rFonts w:eastAsia="DengXian"/>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lastRenderedPageBreak/>
              <w:t>NTT DOCOMO</w:t>
            </w:r>
          </w:p>
        </w:tc>
        <w:tc>
          <w:tcPr>
            <w:tcW w:w="7985" w:type="dxa"/>
          </w:tcPr>
          <w:p w14:paraId="60087260" w14:textId="0ED9D4F2" w:rsidR="008D5E76" w:rsidRDefault="008D5E76" w:rsidP="008D5E76">
            <w:pPr>
              <w:rPr>
                <w:rFonts w:eastAsia="DengXian"/>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DengXian"/>
                <w:lang w:eastAsia="zh-CN"/>
              </w:rPr>
            </w:pPr>
            <w:r>
              <w:rPr>
                <w:rFonts w:eastAsia="DengXian" w:hint="eastAsia"/>
                <w:lang w:eastAsia="zh-CN"/>
              </w:rPr>
              <w:t>C</w:t>
            </w:r>
            <w:r>
              <w:rPr>
                <w:rFonts w:eastAsia="DengXian"/>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DengXian"/>
                <w:lang w:eastAsia="zh-CN"/>
              </w:rPr>
            </w:pPr>
            <w:r>
              <w:rPr>
                <w:rFonts w:eastAsia="DengXian" w:hint="eastAsia"/>
                <w:lang w:eastAsia="zh-CN"/>
              </w:rPr>
              <w:t>CATT</w:t>
            </w:r>
          </w:p>
        </w:tc>
        <w:tc>
          <w:tcPr>
            <w:tcW w:w="7985" w:type="dxa"/>
          </w:tcPr>
          <w:p w14:paraId="1A56ACAB" w14:textId="47B555B1" w:rsidR="007B22AE" w:rsidRPr="00E93E15" w:rsidRDefault="007B22AE" w:rsidP="004009BD">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DengXian"/>
                <w:lang w:eastAsia="zh-CN"/>
              </w:rPr>
            </w:pPr>
            <w:r>
              <w:rPr>
                <w:rFonts w:eastAsia="DengXian"/>
                <w:lang w:eastAsia="zh-CN"/>
              </w:rPr>
              <w:t>Ericsson</w:t>
            </w:r>
          </w:p>
        </w:tc>
        <w:tc>
          <w:tcPr>
            <w:tcW w:w="7985" w:type="dxa"/>
          </w:tcPr>
          <w:p w14:paraId="1AF8D7A8" w14:textId="77777777" w:rsidR="001E0F9F" w:rsidRDefault="001E0F9F" w:rsidP="001E0F9F">
            <w:pPr>
              <w:rPr>
                <w:rFonts w:eastAsia="DengXian"/>
                <w:lang w:eastAsia="zh-CN"/>
              </w:rPr>
            </w:pPr>
            <w:r>
              <w:rPr>
                <w:rFonts w:eastAsia="DengXian"/>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DengXian"/>
                <w:u w:val="single"/>
                <w:lang w:eastAsia="zh-CN"/>
              </w:rPr>
              <w:t>not</w:t>
            </w:r>
            <w:r>
              <w:rPr>
                <w:rFonts w:eastAsia="DengXian"/>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DengXian"/>
                <w:lang w:eastAsia="zh-CN"/>
              </w:rPr>
            </w:pPr>
            <w:r>
              <w:rPr>
                <w:rFonts w:eastAsia="DengXian"/>
                <w:lang w:eastAsia="zh-CN"/>
              </w:rPr>
              <w:t>2.7-2: Support</w:t>
            </w:r>
          </w:p>
          <w:p w14:paraId="244D5C38" w14:textId="77777777" w:rsidR="001E0F9F" w:rsidRDefault="001E0F9F" w:rsidP="001E0F9F">
            <w:pPr>
              <w:rPr>
                <w:rFonts w:eastAsia="DengXian"/>
                <w:lang w:eastAsia="zh-CN"/>
              </w:rPr>
            </w:pPr>
            <w:r>
              <w:rPr>
                <w:rFonts w:eastAsia="DengXian"/>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DengXian"/>
                <w:u w:val="single"/>
                <w:lang w:eastAsia="zh-CN"/>
              </w:rPr>
              <w:t>without</w:t>
            </w:r>
            <w:r>
              <w:rPr>
                <w:rFonts w:eastAsia="DengXian"/>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DengXian"/>
                <w:lang w:eastAsia="zh-CN"/>
              </w:rPr>
            </w:pPr>
            <w:r>
              <w:rPr>
                <w:rFonts w:eastAsia="DengXian"/>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DengXian"/>
                <w:lang w:eastAsia="zh-CN"/>
              </w:rPr>
            </w:pPr>
            <w:r>
              <w:rPr>
                <w:rFonts w:eastAsia="DengXian"/>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DengXian"/>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DengXian"/>
                <w:lang w:eastAsia="zh-CN"/>
              </w:rPr>
              <w:lastRenderedPageBreak/>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DengXian"/>
                <w:lang w:eastAsia="zh-CN"/>
              </w:rPr>
            </w:pPr>
          </w:p>
          <w:p w14:paraId="498273CE" w14:textId="08A9B633" w:rsidR="003C6BA6" w:rsidRPr="003C6BA6" w:rsidRDefault="003C6BA6" w:rsidP="000F277F">
            <w:pPr>
              <w:rPr>
                <w:rFonts w:eastAsia="DengXian"/>
                <w:lang w:eastAsia="zh-CN"/>
              </w:rPr>
            </w:pPr>
            <w:r>
              <w:rPr>
                <w:rFonts w:eastAsia="DengXian"/>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Heading3"/>
        <w:numPr>
          <w:ilvl w:val="2"/>
          <w:numId w:val="1"/>
        </w:numPr>
        <w:rPr>
          <w:b/>
          <w:bCs/>
        </w:rPr>
      </w:pPr>
      <w:r>
        <w:rPr>
          <w:b/>
          <w:bCs/>
        </w:rPr>
        <w:lastRenderedPageBreak/>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Heading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Heading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Heading4"/>
      </w:pPr>
      <w:r w:rsidRPr="00D77BD4">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DengXian"/>
                <w:lang w:eastAsia="zh-CN"/>
              </w:rPr>
            </w:pPr>
            <w:r>
              <w:rPr>
                <w:rFonts w:eastAsia="DengXian"/>
                <w:lang w:eastAsia="zh-CN"/>
              </w:rPr>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DengXian"/>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50327669" w14:textId="5E8CFE66" w:rsidR="00F627EF" w:rsidRDefault="00F627EF" w:rsidP="00F627EF">
            <w:pPr>
              <w:pStyle w:val="Heading4"/>
              <w:ind w:left="0" w:firstLine="0"/>
            </w:pPr>
            <w:r>
              <w:rPr>
                <w:rFonts w:eastAsia="DengXian"/>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Heading4"/>
            </w:pPr>
            <w:r>
              <w:t>Proposal</w:t>
            </w:r>
            <w:r w:rsidRPr="00CC348B">
              <w:t xml:space="preserve"> 2.</w:t>
            </w:r>
            <w:r>
              <w:t>7</w:t>
            </w:r>
            <w:r w:rsidRPr="00CC348B">
              <w:t>-</w:t>
            </w:r>
            <w:r>
              <w:t xml:space="preserve">1: Ok. </w:t>
            </w:r>
          </w:p>
          <w:p w14:paraId="10F18857" w14:textId="77777777" w:rsidR="00066F9E" w:rsidRDefault="00066F9E" w:rsidP="00E570E8">
            <w:pPr>
              <w:pStyle w:val="Heading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DengXian"/>
                <w:lang w:eastAsia="zh-CN"/>
              </w:rPr>
            </w:pPr>
            <w:r>
              <w:rPr>
                <w:rFonts w:eastAsia="DengXian" w:hint="eastAsia"/>
                <w:lang w:eastAsia="zh-CN"/>
              </w:rPr>
              <w:t>v</w:t>
            </w:r>
            <w:r>
              <w:rPr>
                <w:rFonts w:eastAsia="DengXian"/>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Heading4"/>
              <w:ind w:left="0" w:firstLine="0"/>
              <w:rPr>
                <w:rFonts w:eastAsia="DengXian"/>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DengXian"/>
                <w:lang w:eastAsia="zh-CN"/>
              </w:rPr>
            </w:pPr>
            <w:r>
              <w:rPr>
                <w:rFonts w:eastAsia="DengXian" w:hint="eastAsia"/>
                <w:lang w:eastAsia="zh-CN"/>
              </w:rPr>
              <w:t>O</w:t>
            </w:r>
            <w:r>
              <w:rPr>
                <w:rFonts w:eastAsia="DengXian"/>
                <w:lang w:eastAsia="zh-CN"/>
              </w:rPr>
              <w:t>PPO</w:t>
            </w:r>
          </w:p>
        </w:tc>
        <w:tc>
          <w:tcPr>
            <w:tcW w:w="7985" w:type="dxa"/>
          </w:tcPr>
          <w:p w14:paraId="5C1D8BD0" w14:textId="6386358D" w:rsidR="0049361E" w:rsidRDefault="0049361E" w:rsidP="0049361E">
            <w:pPr>
              <w:rPr>
                <w:rFonts w:eastAsia="DengXian"/>
                <w:lang w:eastAsia="zh-CN"/>
              </w:rPr>
            </w:pPr>
            <w:r>
              <w:rPr>
                <w:rFonts w:eastAsia="DengXian" w:hint="eastAsia"/>
                <w:lang w:eastAsia="zh-CN"/>
              </w:rPr>
              <w:t>P</w:t>
            </w:r>
            <w:r>
              <w:rPr>
                <w:rFonts w:eastAsia="DengXian"/>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DengXian"/>
                <w:lang w:eastAsia="zh-CN"/>
              </w:rPr>
            </w:pPr>
            <w:r>
              <w:rPr>
                <w:rFonts w:eastAsia="DengXian"/>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Heading4"/>
              <w:ind w:left="0" w:firstLine="0"/>
              <w:rPr>
                <w:rFonts w:eastAsia="DengXian"/>
                <w:b w:val="0"/>
                <w:lang w:eastAsia="zh-CN"/>
              </w:rPr>
            </w:pPr>
            <w:r w:rsidRPr="0049361E">
              <w:rPr>
                <w:rFonts w:eastAsia="DengXian" w:hint="eastAsia"/>
                <w:b w:val="0"/>
                <w:lang w:eastAsia="zh-CN"/>
              </w:rPr>
              <w:t>P</w:t>
            </w:r>
            <w:r w:rsidRPr="0049361E">
              <w:rPr>
                <w:rFonts w:eastAsia="DengXian"/>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DengXian"/>
                <w:lang w:eastAsia="zh-CN"/>
              </w:rPr>
            </w:pPr>
            <w:r>
              <w:rPr>
                <w:rFonts w:eastAsia="DengXian" w:hint="eastAsia"/>
                <w:lang w:eastAsia="zh-CN"/>
              </w:rPr>
              <w:t>CATT</w:t>
            </w:r>
          </w:p>
        </w:tc>
        <w:tc>
          <w:tcPr>
            <w:tcW w:w="7985" w:type="dxa"/>
          </w:tcPr>
          <w:p w14:paraId="4906B94D" w14:textId="1BD9E059" w:rsidR="00A05B38" w:rsidRDefault="00A05B38" w:rsidP="0049361E">
            <w:pPr>
              <w:rPr>
                <w:rFonts w:eastAsia="DengXian"/>
                <w:lang w:eastAsia="zh-CN"/>
              </w:rPr>
            </w:pPr>
            <w:r w:rsidRPr="00D77BD4">
              <w:t>Proposal 2.7-</w:t>
            </w:r>
            <w:r>
              <w:t>4 [NEW]</w:t>
            </w:r>
            <w:r>
              <w:rPr>
                <w:rFonts w:eastAsia="DengXian"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27FC744E" w14:textId="77777777" w:rsidR="009855E4" w:rsidRDefault="009855E4" w:rsidP="00E570E8">
            <w:pPr>
              <w:pStyle w:val="Heading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DengXian"/>
                <w:lang w:eastAsia="zh-CN"/>
              </w:rPr>
            </w:pPr>
            <w:r>
              <w:rPr>
                <w:rFonts w:eastAsia="DengXian" w:hint="eastAsia"/>
                <w:lang w:eastAsia="zh-CN"/>
              </w:rPr>
              <w:t>Z</w:t>
            </w:r>
            <w:r>
              <w:rPr>
                <w:rFonts w:eastAsia="DengXian"/>
                <w:lang w:eastAsia="zh-CN"/>
              </w:rPr>
              <w:t>TE</w:t>
            </w:r>
          </w:p>
        </w:tc>
        <w:tc>
          <w:tcPr>
            <w:tcW w:w="7985" w:type="dxa"/>
          </w:tcPr>
          <w:p w14:paraId="71FBDE2C" w14:textId="77777777" w:rsidR="00626F4B" w:rsidRDefault="00626F4B" w:rsidP="00626F4B">
            <w:pPr>
              <w:pStyle w:val="Heading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Heading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DengXian"/>
                <w:lang w:eastAsia="zh-CN"/>
              </w:rPr>
            </w:pPr>
            <w:r>
              <w:rPr>
                <w:rFonts w:eastAsia="DengXian"/>
                <w:lang w:eastAsia="zh-CN"/>
              </w:rPr>
              <w:t>MediaTek</w:t>
            </w:r>
          </w:p>
        </w:tc>
        <w:tc>
          <w:tcPr>
            <w:tcW w:w="7985" w:type="dxa"/>
          </w:tcPr>
          <w:p w14:paraId="4A8923B4" w14:textId="77777777" w:rsidR="00267C15" w:rsidRDefault="00267C15" w:rsidP="00267C15">
            <w:pPr>
              <w:pStyle w:val="Heading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TableGrid"/>
              <w:tblW w:w="0" w:type="auto"/>
              <w:tblLook w:val="04A0" w:firstRow="1" w:lastRow="0" w:firstColumn="1" w:lastColumn="0" w:noHBand="0" w:noVBand="1"/>
            </w:tblPr>
            <w:tblGrid>
              <w:gridCol w:w="7759"/>
            </w:tblGrid>
            <w:tr w:rsidR="00267C15" w14:paraId="3794B0A8" w14:textId="77777777" w:rsidTr="001F16B7">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lastRenderedPageBreak/>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lastRenderedPageBreak/>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Heading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Heading4"/>
            </w:pPr>
            <w:r w:rsidRPr="00D77BD4">
              <w:t>Proposal 2.7-</w:t>
            </w:r>
            <w:r>
              <w:t>4 [NEW]: Not support.</w:t>
            </w:r>
          </w:p>
          <w:p w14:paraId="1C5D5BC9" w14:textId="13E52F23" w:rsidR="00267C15" w:rsidRPr="001E18EC" w:rsidRDefault="00267C15" w:rsidP="00267C15">
            <w:pPr>
              <w:pStyle w:val="Heading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lastRenderedPageBreak/>
              <w:t>LG Electronics</w:t>
            </w:r>
          </w:p>
        </w:tc>
        <w:tc>
          <w:tcPr>
            <w:tcW w:w="7985" w:type="dxa"/>
          </w:tcPr>
          <w:p w14:paraId="5F69EFD9" w14:textId="32F2A003" w:rsidR="00791ACC" w:rsidRDefault="00791ACC" w:rsidP="00791ACC">
            <w:pPr>
              <w:pStyle w:val="Heading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Heading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Heading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Heading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DengXian"/>
                <w:lang w:eastAsia="zh-CN"/>
              </w:rPr>
              <w:t>Qualcomm</w:t>
            </w:r>
          </w:p>
        </w:tc>
        <w:tc>
          <w:tcPr>
            <w:tcW w:w="7985" w:type="dxa"/>
          </w:tcPr>
          <w:p w14:paraId="753FEC6F" w14:textId="77777777" w:rsidR="001F0D66" w:rsidRPr="004B41CA" w:rsidRDefault="001F0D66" w:rsidP="001F0D66">
            <w:pPr>
              <w:pStyle w:val="Heading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Heading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Heading4"/>
            </w:pPr>
            <w:r w:rsidRPr="004B41CA">
              <w:rPr>
                <w:b w:val="0"/>
              </w:rPr>
              <w:t>Proposal 2.7-4 [NEW]: Support</w:t>
            </w:r>
          </w:p>
        </w:tc>
      </w:tr>
      <w:tr w:rsidR="004A7800" w:rsidRPr="00D70C87" w14:paraId="6B323AC0" w14:textId="77777777" w:rsidTr="009855E4">
        <w:tc>
          <w:tcPr>
            <w:tcW w:w="1644" w:type="dxa"/>
          </w:tcPr>
          <w:p w14:paraId="3688EBAB" w14:textId="62A7A320" w:rsidR="004A7800" w:rsidRDefault="004A7800" w:rsidP="001F0D66">
            <w:pPr>
              <w:rPr>
                <w:rFonts w:eastAsia="DengXian"/>
                <w:lang w:eastAsia="zh-CN"/>
              </w:rPr>
            </w:pPr>
            <w:r>
              <w:rPr>
                <w:rFonts w:eastAsia="DengXian"/>
                <w:lang w:eastAsia="zh-CN"/>
              </w:rPr>
              <w:t>Intel</w:t>
            </w:r>
          </w:p>
        </w:tc>
        <w:tc>
          <w:tcPr>
            <w:tcW w:w="7985" w:type="dxa"/>
          </w:tcPr>
          <w:p w14:paraId="3DC5E014" w14:textId="562B6505" w:rsidR="004A7800" w:rsidRPr="004B41CA" w:rsidRDefault="004A7800" w:rsidP="001F0D66">
            <w:pPr>
              <w:pStyle w:val="Heading4"/>
              <w:rPr>
                <w:b w:val="0"/>
              </w:rPr>
            </w:pPr>
            <w:r>
              <w:rPr>
                <w:b w:val="0"/>
              </w:rPr>
              <w:t xml:space="preserve">Proposal 2.7-4: We don’t think this is necessary </w:t>
            </w:r>
          </w:p>
        </w:tc>
      </w:tr>
      <w:tr w:rsidR="006A10BA" w:rsidRPr="00D70C87" w14:paraId="778DCDFD" w14:textId="77777777" w:rsidTr="009855E4">
        <w:tc>
          <w:tcPr>
            <w:tcW w:w="1644" w:type="dxa"/>
          </w:tcPr>
          <w:p w14:paraId="3E5CF1A7" w14:textId="59CD21EE" w:rsidR="006A10BA" w:rsidRDefault="006A10BA" w:rsidP="001F0D66">
            <w:pPr>
              <w:rPr>
                <w:rFonts w:eastAsia="DengXian"/>
                <w:lang w:eastAsia="zh-CN"/>
              </w:rPr>
            </w:pPr>
            <w:r>
              <w:rPr>
                <w:rFonts w:eastAsia="DengXian"/>
                <w:lang w:eastAsia="zh-CN"/>
              </w:rPr>
              <w:t>Ericsson</w:t>
            </w:r>
          </w:p>
        </w:tc>
        <w:tc>
          <w:tcPr>
            <w:tcW w:w="7985" w:type="dxa"/>
          </w:tcPr>
          <w:p w14:paraId="303E43AF" w14:textId="77777777" w:rsidR="006A10BA" w:rsidRPr="006C5808" w:rsidRDefault="006A10BA" w:rsidP="006A10BA">
            <w:pPr>
              <w:pStyle w:val="Heading4"/>
              <w:ind w:left="0" w:firstLine="0"/>
              <w:rPr>
                <w:rFonts w:eastAsia="DengXian"/>
                <w:b w:val="0"/>
                <w:lang w:val="en-US" w:eastAsia="zh-CN"/>
              </w:rPr>
            </w:pPr>
            <w:r w:rsidRPr="006C5808">
              <w:rPr>
                <w:rFonts w:eastAsia="DengXian"/>
                <w:b w:val="0"/>
                <w:lang w:val="en-US" w:eastAsia="zh-CN"/>
              </w:rPr>
              <w:t>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w:t>
            </w:r>
            <w:r>
              <w:rPr>
                <w:rFonts w:eastAsia="DengXian"/>
                <w:b w:val="0"/>
                <w:lang w:val="en-US" w:eastAsia="zh-CN"/>
              </w:rPr>
              <w:t xml:space="preserve"> If anything, the HARQ combining, being a core feature of NR and supported by all UEs, should be easy to support for a UE that also supports broadcast, since it would just reuse functionality that for sure already exists. </w:t>
            </w:r>
          </w:p>
          <w:p w14:paraId="5FB76B03" w14:textId="77777777" w:rsidR="006A10BA" w:rsidRPr="006C5808" w:rsidRDefault="006A10BA" w:rsidP="006A10BA">
            <w:pPr>
              <w:rPr>
                <w:lang w:val="en-US" w:eastAsia="zh-CN"/>
              </w:rPr>
            </w:pPr>
            <w:r w:rsidRPr="006C5808">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1A913526" w14:textId="77777777" w:rsidR="006A10BA" w:rsidRDefault="006A10BA" w:rsidP="006A10BA">
            <w:pPr>
              <w:pStyle w:val="Heading4"/>
              <w:ind w:left="0" w:firstLine="0"/>
              <w:rPr>
                <w:b w:val="0"/>
                <w:lang w:val="en-US" w:eastAsia="zh-CN"/>
              </w:rPr>
            </w:pPr>
            <w:r w:rsidRPr="006C5808">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4FB0AB3A" w14:textId="77777777" w:rsidR="006A10BA" w:rsidRDefault="006A10BA" w:rsidP="006A10BA">
            <w:pPr>
              <w:rPr>
                <w:lang w:val="en-US" w:eastAsia="zh-CN"/>
              </w:rPr>
            </w:pPr>
            <w:r>
              <w:rPr>
                <w:lang w:val="en-US" w:eastAsia="zh-CN"/>
              </w:rPr>
              <w:t xml:space="preserve">We would like to invite companies that are concerned about the complexity of HARQ retransmission soft combining to explain what the issue is. If the UE already supports NR </w:t>
            </w:r>
            <w:r>
              <w:rPr>
                <w:lang w:val="en-US" w:eastAsia="zh-CN"/>
              </w:rPr>
              <w:lastRenderedPageBreak/>
              <w:t>unicast, why would the same functionality for broadcast imply a complexity increase? This assumes that the total amount of buffers is kept the same as in unicast.</w:t>
            </w:r>
          </w:p>
          <w:p w14:paraId="47A5A14B" w14:textId="77777777" w:rsidR="006A10BA" w:rsidRDefault="006A10BA" w:rsidP="006A10BA">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indicates the HPID in the DCI, which indirectly controls which HARQ buffer is being used (exactly as for unicast/multicast). </w:t>
            </w:r>
          </w:p>
          <w:p w14:paraId="38299031" w14:textId="77777777" w:rsidR="006A10BA" w:rsidRDefault="006A10BA" w:rsidP="006A10BA">
            <w:pPr>
              <w:rPr>
                <w:lang w:val="en-US" w:eastAsia="zh-CN"/>
              </w:rPr>
            </w:pPr>
            <w:r>
              <w:rPr>
                <w:lang w:val="en-US" w:eastAsia="zh-CN"/>
              </w:rPr>
              <w:t>For the UE, there is therefore no difference in the handling of HARQ retransmissions for broadcast compared to unicast/multicast. Similar to the discussion about HARQ processes for 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2D8D6864" w14:textId="77777777" w:rsidR="006A10BA" w:rsidRDefault="006A10BA" w:rsidP="006A10BA">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4EA8DD6" w14:textId="77777777" w:rsidR="006A10BA" w:rsidRDefault="006A10BA" w:rsidP="006A10BA">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0EAF5648" w14:textId="5550057C" w:rsidR="006A10BA" w:rsidRDefault="006A10BA" w:rsidP="006A10BA">
            <w:pPr>
              <w:pStyle w:val="Heading4"/>
              <w:rPr>
                <w:b w:val="0"/>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bl>
    <w:p w14:paraId="42727183" w14:textId="77777777" w:rsidR="00910545" w:rsidRDefault="00910545" w:rsidP="00187589"/>
    <w:p w14:paraId="6E6B69F2" w14:textId="79EEE022" w:rsidR="00A57C1A" w:rsidRPr="009505E4" w:rsidRDefault="00C044FB" w:rsidP="00530D22">
      <w:pPr>
        <w:pStyle w:val="Heading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lastRenderedPageBreak/>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lastRenderedPageBreak/>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w:t>
      </w:r>
      <w:r w:rsidR="00D056AE">
        <w:lastRenderedPageBreak/>
        <w:t>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lastRenderedPageBreak/>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lastRenderedPageBreak/>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44" w:author="Le Liu" w:date="2021-11-12T09:05:00Z">
              <w:r>
                <w:t xml:space="preserve">periodic </w:t>
              </w:r>
            </w:ins>
            <w:r>
              <w:t>NZP CSI-RS resource sets for TRS can be configured for the same cell group serving one or more G-RNTIs</w:t>
            </w:r>
            <w:ins w:id="45"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46" w:author="Le Liu" w:date="2021-11-12T09:02:00Z">
              <w:r w:rsidDel="00FE03C5">
                <w:delText xml:space="preserve">Type C </w:delText>
              </w:r>
            </w:del>
            <w:r>
              <w:t xml:space="preserve">QCLed with SSB (i.e. </w:t>
            </w:r>
            <w:ins w:id="47" w:author="Le Liu" w:date="2021-11-12T09:06:00Z">
              <w:r>
                <w:t xml:space="preserve">timing, </w:t>
              </w:r>
            </w:ins>
            <w:r>
              <w:t>Doppler shift,</w:t>
            </w:r>
            <w:del w:id="48"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t>Huawei, HiSilicon</w:t>
            </w:r>
          </w:p>
        </w:tc>
        <w:tc>
          <w:tcPr>
            <w:tcW w:w="7985" w:type="dxa"/>
          </w:tcPr>
          <w:p w14:paraId="3C878976" w14:textId="77777777" w:rsidR="00042F01" w:rsidRDefault="00042F01" w:rsidP="00042F01">
            <w:pPr>
              <w:pStyle w:val="Heading4"/>
              <w:rPr>
                <w:rFonts w:eastAsia="DengXian"/>
                <w:b w:val="0"/>
                <w:lang w:val="es-ES" w:eastAsia="zh-CN"/>
              </w:rPr>
            </w:pPr>
            <w:r>
              <w:rPr>
                <w:rFonts w:eastAsia="DengXian"/>
                <w:b w:val="0"/>
                <w:lang w:val="es-ES" w:eastAsia="zh-CN"/>
              </w:rPr>
              <w:t>2.8-1: support</w:t>
            </w:r>
          </w:p>
          <w:p w14:paraId="47774729" w14:textId="36B13FFF" w:rsidR="00042F01" w:rsidRPr="00630643" w:rsidRDefault="00042F01" w:rsidP="00042F01">
            <w:pPr>
              <w:pStyle w:val="Heading4"/>
              <w:rPr>
                <w:b w:val="0"/>
              </w:rPr>
            </w:pPr>
            <w:r>
              <w:rPr>
                <w:rFonts w:eastAsia="DengXian"/>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606DB414" w14:textId="77777777" w:rsidR="000F277F" w:rsidRDefault="000F277F" w:rsidP="000F277F">
            <w:pPr>
              <w:pStyle w:val="Heading4"/>
              <w:rPr>
                <w:rFonts w:eastAsia="DengXian"/>
                <w:b w:val="0"/>
                <w:lang w:val="es-ES" w:eastAsia="zh-CN"/>
              </w:rPr>
            </w:pPr>
            <w:r>
              <w:rPr>
                <w:rFonts w:eastAsia="DengXian"/>
                <w:b w:val="0"/>
                <w:lang w:val="es-ES" w:eastAsia="zh-CN"/>
              </w:rPr>
              <w:t>2.8-1: support</w:t>
            </w:r>
          </w:p>
          <w:p w14:paraId="4CAFF4BF" w14:textId="6BA24EA3" w:rsidR="000F277F" w:rsidRDefault="000F277F" w:rsidP="000F277F">
            <w:pPr>
              <w:pStyle w:val="Heading4"/>
              <w:rPr>
                <w:rFonts w:eastAsia="DengXian"/>
                <w:b w:val="0"/>
                <w:lang w:val="es-ES" w:eastAsia="zh-CN"/>
              </w:rPr>
            </w:pPr>
            <w:r>
              <w:rPr>
                <w:rFonts w:eastAsia="DengXian"/>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DengXian"/>
                <w:lang w:eastAsia="zh-CN"/>
              </w:rPr>
            </w:pPr>
          </w:p>
          <w:p w14:paraId="05F78D2A" w14:textId="0BDA85CE" w:rsidR="00CF7CE3" w:rsidRPr="00CF7CE3" w:rsidRDefault="00CF7CE3" w:rsidP="000F277F">
            <w:pPr>
              <w:rPr>
                <w:rFonts w:eastAsia="DengXian"/>
                <w:lang w:eastAsia="zh-CN"/>
              </w:rPr>
            </w:pPr>
            <w:r w:rsidRPr="00CF7CE3">
              <w:rPr>
                <w:rFonts w:eastAsia="DengXian"/>
                <w:lang w:eastAsia="zh-CN"/>
              </w:rPr>
              <w:t>Moderator</w:t>
            </w:r>
          </w:p>
        </w:tc>
        <w:tc>
          <w:tcPr>
            <w:tcW w:w="7985" w:type="dxa"/>
          </w:tcPr>
          <w:p w14:paraId="07DC41AF" w14:textId="77777777" w:rsidR="00CF7CE3" w:rsidRDefault="00CF7CE3" w:rsidP="000F277F">
            <w:pPr>
              <w:pStyle w:val="Heading4"/>
              <w:rPr>
                <w:rFonts w:eastAsia="DengXian"/>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lastRenderedPageBreak/>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t xml:space="preserve">a list of </w:t>
      </w:r>
      <w:ins w:id="49" w:author="Le Liu" w:date="2021-11-12T09:05:00Z">
        <w:r>
          <w:t xml:space="preserve">periodic </w:t>
        </w:r>
      </w:ins>
      <w:r>
        <w:t>NZP CSI-RS resource sets for TRS can be configured for the same cell group serving one or more G-RNTIs</w:t>
      </w:r>
      <w:ins w:id="50"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51" w:author="Le Liu" w:date="2021-11-12T09:02:00Z">
        <w:r w:rsidDel="00FE03C5">
          <w:delText xml:space="preserve">Type C </w:delText>
        </w:r>
      </w:del>
      <w:r>
        <w:t xml:space="preserve">QCLed with SSB (i.e. </w:t>
      </w:r>
      <w:ins w:id="52" w:author="Le Liu" w:date="2021-11-12T09:06:00Z">
        <w:r>
          <w:t xml:space="preserve">timing, </w:t>
        </w:r>
      </w:ins>
      <w:r>
        <w:t>Doppler shift,</w:t>
      </w:r>
      <w:del w:id="53" w:author="Le Liu" w:date="2021-11-12T09:06:00Z">
        <w:r w:rsidDel="00FE03C5">
          <w:delText xml:space="preserve"> average delay</w:delText>
        </w:r>
      </w:del>
      <w:r>
        <w:t>) via SIBx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85" w:type="dxa"/>
          </w:tcPr>
          <w:p w14:paraId="1BCF5CD4" w14:textId="77777777" w:rsidR="00F627EF" w:rsidRDefault="00F627EF" w:rsidP="00F627EF">
            <w:pPr>
              <w:rPr>
                <w:rFonts w:eastAsia="DengXian"/>
                <w:lang w:eastAsia="zh-CN"/>
              </w:rPr>
            </w:pPr>
            <w:r>
              <w:rPr>
                <w:rFonts w:eastAsia="DengXian"/>
                <w:lang w:eastAsia="zh-CN"/>
              </w:rPr>
              <w:t>Support.</w:t>
            </w:r>
          </w:p>
          <w:p w14:paraId="7D28FCFD" w14:textId="77777777" w:rsidR="00F627EF" w:rsidRDefault="00F627EF" w:rsidP="00F627EF">
            <w:pPr>
              <w:rPr>
                <w:rFonts w:eastAsia="DengXian"/>
                <w:lang w:eastAsia="zh-CN"/>
              </w:rPr>
            </w:pPr>
            <w:r>
              <w:rPr>
                <w:rFonts w:eastAsia="DengXian"/>
                <w:lang w:eastAsia="zh-CN"/>
              </w:rPr>
              <w:t xml:space="preserve">We agree 2.8.2-rev1. </w:t>
            </w:r>
          </w:p>
          <w:p w14:paraId="21DD6969" w14:textId="287E7D28" w:rsidR="00F627EF" w:rsidRDefault="00F627EF" w:rsidP="00F627EF">
            <w:pPr>
              <w:rPr>
                <w:lang w:eastAsia="ko-KR"/>
              </w:rPr>
            </w:pPr>
            <w:r>
              <w:rPr>
                <w:rFonts w:eastAsia="DengXian"/>
                <w:lang w:eastAsia="zh-CN"/>
              </w:rPr>
              <w:t>We have agreed</w:t>
            </w:r>
            <w:r w:rsidRPr="0067432E">
              <w:rPr>
                <w:rFonts w:eastAsia="DengXian"/>
                <w:sz w:val="22"/>
                <w:szCs w:val="22"/>
                <w:lang w:val="en-US" w:eastAsia="zh-CN"/>
              </w:rPr>
              <w:t xml:space="preserve"> </w:t>
            </w:r>
            <w:r>
              <w:rPr>
                <w:rFonts w:eastAsia="DengXian"/>
                <w:lang w:val="en-US" w:eastAsia="zh-CN"/>
              </w:rPr>
              <w:t>o</w:t>
            </w:r>
            <w:r w:rsidRPr="0067432E">
              <w:rPr>
                <w:rFonts w:eastAsia="DengXian"/>
                <w:lang w:val="en-US" w:eastAsia="zh-CN"/>
              </w:rPr>
              <w:t>ne set of parameters configured for PDSCH for broadcast reception</w:t>
            </w:r>
            <w:r>
              <w:rPr>
                <w:rFonts w:eastAsia="DengXian"/>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DengXian"/>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DengXian"/>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9EBDAF5" w14:textId="3AE30330" w:rsidR="009855E4" w:rsidRPr="00C76EB6" w:rsidRDefault="009855E4" w:rsidP="009855E4">
            <w:r>
              <w:rPr>
                <w:rFonts w:eastAsia="DengXian" w:hint="eastAsia"/>
                <w:lang w:eastAsia="zh-CN"/>
              </w:rPr>
              <w:t>S</w:t>
            </w:r>
            <w:r>
              <w:rPr>
                <w:rFonts w:eastAsia="DengXian"/>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DengXian"/>
                <w:lang w:eastAsia="zh-CN"/>
              </w:rPr>
            </w:pPr>
            <w:r>
              <w:rPr>
                <w:rFonts w:eastAsia="DengXian"/>
                <w:lang w:eastAsia="zh-CN"/>
              </w:rPr>
              <w:t>Qualcomm</w:t>
            </w:r>
          </w:p>
        </w:tc>
        <w:tc>
          <w:tcPr>
            <w:tcW w:w="7985" w:type="dxa"/>
          </w:tcPr>
          <w:p w14:paraId="174B280B" w14:textId="64F91327" w:rsidR="001F0D66" w:rsidRDefault="001F0D66" w:rsidP="001F0D66">
            <w:pPr>
              <w:rPr>
                <w:rFonts w:eastAsia="DengXian"/>
                <w:lang w:eastAsia="zh-CN"/>
              </w:rPr>
            </w:pPr>
            <w:r>
              <w:t>Support both proposals with minor change from ‘i.e., QCL-C’ to ‘e.g., QCL-C’.</w:t>
            </w:r>
          </w:p>
        </w:tc>
      </w:tr>
      <w:tr w:rsidR="006A10BA" w14:paraId="1E71D47C" w14:textId="77777777" w:rsidTr="001C45FB">
        <w:tc>
          <w:tcPr>
            <w:tcW w:w="1644" w:type="dxa"/>
          </w:tcPr>
          <w:p w14:paraId="647A7C6C" w14:textId="5EE5A1C6" w:rsidR="006A10BA" w:rsidRDefault="006A10BA" w:rsidP="001F0D66">
            <w:pPr>
              <w:rPr>
                <w:rFonts w:eastAsia="DengXian"/>
                <w:lang w:eastAsia="zh-CN"/>
              </w:rPr>
            </w:pPr>
            <w:r>
              <w:rPr>
                <w:rFonts w:eastAsia="DengXian"/>
                <w:lang w:eastAsia="zh-CN"/>
              </w:rPr>
              <w:t>Ericsson</w:t>
            </w:r>
          </w:p>
        </w:tc>
        <w:tc>
          <w:tcPr>
            <w:tcW w:w="7985" w:type="dxa"/>
          </w:tcPr>
          <w:p w14:paraId="4A0434FE" w14:textId="74BF1780" w:rsidR="006A10BA" w:rsidRDefault="006A10BA" w:rsidP="001F0D66">
            <w:r>
              <w:t>OK</w:t>
            </w:r>
          </w:p>
        </w:tc>
      </w:tr>
    </w:tbl>
    <w:p w14:paraId="1700135E" w14:textId="77777777" w:rsidR="00534291" w:rsidRDefault="00534291" w:rsidP="00E7678C"/>
    <w:p w14:paraId="1CABD221" w14:textId="41839FA2" w:rsidR="00211C78" w:rsidRPr="00231F05" w:rsidRDefault="00211C78" w:rsidP="00530D22">
      <w:pPr>
        <w:pStyle w:val="Heading2"/>
        <w:numPr>
          <w:ilvl w:val="1"/>
          <w:numId w:val="1"/>
        </w:numPr>
      </w:pPr>
      <w:r w:rsidRPr="00231F05">
        <w:t>Issue 9: Multiplexing MCCH/MTCH and other PDCCH/PDSCH</w:t>
      </w:r>
    </w:p>
    <w:p w14:paraId="701A6DD3" w14:textId="3AB48353" w:rsidR="00231F05" w:rsidRDefault="00231F05" w:rsidP="00530D22">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Heading3"/>
        <w:numPr>
          <w:ilvl w:val="2"/>
          <w:numId w:val="1"/>
        </w:numPr>
        <w:rPr>
          <w:b/>
          <w:bCs/>
        </w:rPr>
      </w:pPr>
      <w:r>
        <w:rPr>
          <w:b/>
          <w:bCs/>
        </w:rPr>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530D22">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required to support FDMed MCCH/MTCH and PBCH/SIB/Paging in PCell</w:t>
            </w:r>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Since UE cannot report capability, FDMed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DengXian"/>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Heading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lastRenderedPageBreak/>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4ACCA14B">
          <v:shape id="_x0000_i1032" type="#_x0000_t75" style="width:36pt;height:14.25pt" o:ole="">
            <v:imagedata r:id="rId12" o:title=""/>
          </v:shape>
          <o:OLEObject Type="Embed" ProgID="Equation.3" ShapeID="_x0000_i1032" DrawAspect="Content" ObjectID="_1698606591" r:id="rId2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15123904" w14:textId="7D89CDBE" w:rsidR="004040E5" w:rsidRDefault="004040E5" w:rsidP="004040E5">
      <w:pPr>
        <w:spacing w:after="0" w:line="259" w:lineRule="auto"/>
        <w:jc w:val="both"/>
        <w:rPr>
          <w:rFonts w:eastAsia="SimSun"/>
          <w:i/>
          <w:lang w:val="en-US" w:eastAsia="zh-CN"/>
        </w:rPr>
      </w:pPr>
    </w:p>
    <w:p w14:paraId="2AA6F8D2" w14:textId="77777777" w:rsidR="004040E5" w:rsidRPr="004040E5" w:rsidRDefault="004040E5" w:rsidP="004040E5">
      <w:pPr>
        <w:spacing w:after="0" w:line="259" w:lineRule="auto"/>
        <w:jc w:val="both"/>
        <w:rPr>
          <w:rFonts w:eastAsia="SimSun"/>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ListParagraph"/>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3" type="#_x0000_t75" style="width:33.75pt;height:15pt" o:ole="">
            <v:imagedata r:id="rId12" o:title=""/>
          </v:shape>
          <o:OLEObject Type="Embed" ProgID="Equation.3" ShapeID="_x0000_i1033" DrawAspect="Content" ObjectID="_1698606592" r:id="rId2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1F6FF0"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1F6FF0"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1F6FF0"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1F6FF0"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1F6FF0"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1F6FF0"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4" w:name="OLE_LINK57"/>
            <w:bookmarkStart w:id="55"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6" w:name="OLE_LINK61"/>
            <w:bookmarkStart w:id="57" w:name="OLE_LINK60"/>
            <w:bookmarkStart w:id="58" w:name="OLE_LINK59"/>
            <w:bookmarkEnd w:id="54"/>
            <w:bookmarkEnd w:id="55"/>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6"/>
          <w:bookmarkEnd w:id="57"/>
          <w:bookmarkEnd w:id="58"/>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6"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9" w:name="OLE_LINK4"/>
            <w:bookmarkStart w:id="60" w:name="OLE_LINK3"/>
            <w:bookmarkStart w:id="61" w:name="OLE_LINK2"/>
            <w:bookmarkStart w:id="6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9"/>
            <w:bookmarkEnd w:id="60"/>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1"/>
          <w:bookmarkEnd w:id="62"/>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7"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21587" w14:textId="77777777" w:rsidR="001F6FF0" w:rsidRDefault="001F6FF0">
      <w:pPr>
        <w:spacing w:after="0"/>
      </w:pPr>
      <w:r>
        <w:separator/>
      </w:r>
    </w:p>
  </w:endnote>
  <w:endnote w:type="continuationSeparator" w:id="0">
    <w:p w14:paraId="6525E61D" w14:textId="77777777" w:rsidR="001F6FF0" w:rsidRDefault="001F6F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CB8D8D8" w:rsidR="00E570E8" w:rsidRDefault="00E570E8">
    <w:pPr>
      <w:pStyle w:val="Footer"/>
    </w:pPr>
    <w:r>
      <w:rPr>
        <w:noProof w:val="0"/>
      </w:rPr>
      <w:fldChar w:fldCharType="begin"/>
    </w:r>
    <w:r>
      <w:instrText xml:space="preserve"> PAGE   \* MERGEFORMAT </w:instrText>
    </w:r>
    <w:r>
      <w:rPr>
        <w:noProof w:val="0"/>
      </w:rPr>
      <w:fldChar w:fldCharType="separate"/>
    </w:r>
    <w:r w:rsidR="00791ACC">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83E99" w14:textId="77777777" w:rsidR="001F6FF0" w:rsidRDefault="001F6FF0">
      <w:pPr>
        <w:spacing w:after="0"/>
      </w:pPr>
      <w:r>
        <w:separator/>
      </w:r>
    </w:p>
  </w:footnote>
  <w:footnote w:type="continuationSeparator" w:id="0">
    <w:p w14:paraId="776A2876" w14:textId="77777777" w:rsidR="001F6FF0" w:rsidRDefault="001F6F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E570E8" w:rsidRDefault="00E570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4"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7"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0"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8"/>
  </w:num>
  <w:num w:numId="2">
    <w:abstractNumId w:val="24"/>
  </w:num>
  <w:num w:numId="3">
    <w:abstractNumId w:val="52"/>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6"/>
  </w:num>
  <w:num w:numId="12">
    <w:abstractNumId w:val="55"/>
  </w:num>
  <w:num w:numId="13">
    <w:abstractNumId w:val="67"/>
  </w:num>
  <w:num w:numId="14">
    <w:abstractNumId w:val="47"/>
  </w:num>
  <w:num w:numId="15">
    <w:abstractNumId w:val="55"/>
  </w:num>
  <w:num w:numId="16">
    <w:abstractNumId w:val="41"/>
  </w:num>
  <w:num w:numId="17">
    <w:abstractNumId w:val="13"/>
  </w:num>
  <w:num w:numId="18">
    <w:abstractNumId w:val="48"/>
  </w:num>
  <w:num w:numId="19">
    <w:abstractNumId w:val="69"/>
  </w:num>
  <w:num w:numId="20">
    <w:abstractNumId w:val="70"/>
  </w:num>
  <w:num w:numId="21">
    <w:abstractNumId w:val="82"/>
  </w:num>
  <w:num w:numId="22">
    <w:abstractNumId w:val="68"/>
  </w:num>
  <w:num w:numId="23">
    <w:abstractNumId w:val="81"/>
  </w:num>
  <w:num w:numId="24">
    <w:abstractNumId w:val="22"/>
  </w:num>
  <w:num w:numId="25">
    <w:abstractNumId w:val="23"/>
  </w:num>
  <w:num w:numId="26">
    <w:abstractNumId w:val="9"/>
  </w:num>
  <w:num w:numId="27">
    <w:abstractNumId w:val="43"/>
  </w:num>
  <w:num w:numId="28">
    <w:abstractNumId w:val="7"/>
  </w:num>
  <w:num w:numId="29">
    <w:abstractNumId w:val="59"/>
  </w:num>
  <w:num w:numId="30">
    <w:abstractNumId w:val="86"/>
  </w:num>
  <w:num w:numId="31">
    <w:abstractNumId w:val="30"/>
  </w:num>
  <w:num w:numId="32">
    <w:abstractNumId w:val="5"/>
  </w:num>
  <w:num w:numId="33">
    <w:abstractNumId w:val="44"/>
  </w:num>
  <w:num w:numId="34">
    <w:abstractNumId w:val="46"/>
  </w:num>
  <w:num w:numId="35">
    <w:abstractNumId w:val="32"/>
  </w:num>
  <w:num w:numId="36">
    <w:abstractNumId w:val="64"/>
  </w:num>
  <w:num w:numId="37">
    <w:abstractNumId w:val="18"/>
  </w:num>
  <w:num w:numId="38">
    <w:abstractNumId w:val="39"/>
  </w:num>
  <w:num w:numId="39">
    <w:abstractNumId w:val="62"/>
  </w:num>
  <w:num w:numId="40">
    <w:abstractNumId w:val="16"/>
  </w:num>
  <w:num w:numId="41">
    <w:abstractNumId w:val="75"/>
  </w:num>
  <w:num w:numId="42">
    <w:abstractNumId w:val="84"/>
  </w:num>
  <w:num w:numId="43">
    <w:abstractNumId w:val="34"/>
  </w:num>
  <w:num w:numId="44">
    <w:abstractNumId w:val="78"/>
  </w:num>
  <w:num w:numId="45">
    <w:abstractNumId w:val="66"/>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60"/>
  </w:num>
  <w:num w:numId="53">
    <w:abstractNumId w:val="49"/>
  </w:num>
  <w:num w:numId="54">
    <w:abstractNumId w:val="56"/>
  </w:num>
  <w:num w:numId="55">
    <w:abstractNumId w:val="14"/>
  </w:num>
  <w:num w:numId="56">
    <w:abstractNumId w:val="72"/>
  </w:num>
  <w:num w:numId="57">
    <w:abstractNumId w:val="19"/>
  </w:num>
  <w:num w:numId="58">
    <w:abstractNumId w:val="45"/>
  </w:num>
  <w:num w:numId="59">
    <w:abstractNumId w:val="6"/>
  </w:num>
  <w:num w:numId="60">
    <w:abstractNumId w:val="3"/>
  </w:num>
  <w:num w:numId="61">
    <w:abstractNumId w:val="36"/>
  </w:num>
  <w:num w:numId="62">
    <w:abstractNumId w:val="17"/>
  </w:num>
  <w:num w:numId="63">
    <w:abstractNumId w:val="73"/>
  </w:num>
  <w:num w:numId="64">
    <w:abstractNumId w:val="0"/>
  </w:num>
  <w:num w:numId="65">
    <w:abstractNumId w:val="54"/>
  </w:num>
  <w:num w:numId="66">
    <w:abstractNumId w:val="65"/>
  </w:num>
  <w:num w:numId="67">
    <w:abstractNumId w:val="79"/>
  </w:num>
  <w:num w:numId="68">
    <w:abstractNumId w:val="51"/>
  </w:num>
  <w:num w:numId="69">
    <w:abstractNumId w:val="57"/>
  </w:num>
  <w:num w:numId="70">
    <w:abstractNumId w:val="71"/>
  </w:num>
  <w:num w:numId="71">
    <w:abstractNumId w:val="15"/>
  </w:num>
  <w:num w:numId="72">
    <w:abstractNumId w:val="20"/>
  </w:num>
  <w:num w:numId="73">
    <w:abstractNumId w:val="37"/>
  </w:num>
  <w:num w:numId="74">
    <w:abstractNumId w:val="33"/>
  </w:num>
  <w:num w:numId="75">
    <w:abstractNumId w:val="53"/>
  </w:num>
  <w:num w:numId="76">
    <w:abstractNumId w:val="29"/>
  </w:num>
  <w:num w:numId="77">
    <w:abstractNumId w:val="77"/>
  </w:num>
  <w:num w:numId="78">
    <w:abstractNumId w:val="74"/>
  </w:num>
  <w:num w:numId="79">
    <w:abstractNumId w:val="50"/>
  </w:num>
  <w:num w:numId="80">
    <w:abstractNumId w:val="65"/>
  </w:num>
  <w:num w:numId="81">
    <w:abstractNumId w:val="27"/>
  </w:num>
  <w:num w:numId="82">
    <w:abstractNumId w:val="63"/>
  </w:num>
  <w:num w:numId="83">
    <w:abstractNumId w:val="1"/>
  </w:num>
  <w:num w:numId="84">
    <w:abstractNumId w:val="80"/>
  </w:num>
  <w:num w:numId="85">
    <w:abstractNumId w:val="26"/>
  </w:num>
  <w:num w:numId="86">
    <w:abstractNumId w:val="61"/>
  </w:num>
  <w:num w:numId="87">
    <w:abstractNumId w:val="38"/>
  </w:num>
  <w:num w:numId="88">
    <w:abstractNumId w:val="21"/>
  </w:num>
  <w:num w:numId="89">
    <w:abstractNumId w:val="85"/>
  </w:num>
  <w:num w:numId="90">
    <w:abstractNumId w:val="83"/>
  </w:num>
  <w:num w:numId="91">
    <w:abstractNumId w:val="42"/>
  </w:num>
  <w:num w:numId="92">
    <w:abstractNumId w:val="37"/>
    <w:lvlOverride w:ilvl="0"/>
    <w:lvlOverride w:ilvl="1"/>
    <w:lvlOverride w:ilvl="2"/>
    <w:lvlOverride w:ilvl="3"/>
    <w:lvlOverride w:ilvl="4"/>
    <w:lvlOverride w:ilvl="5"/>
    <w:lvlOverride w:ilvl="6"/>
    <w:lvlOverride w:ilvl="7"/>
    <w:lvlOverride w:ilvl="8"/>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3EF7"/>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6FF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61E"/>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800"/>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0BA"/>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6E94"/>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03C"/>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ACC"/>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200"/>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8B2"/>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CF2"/>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A5"/>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0A"/>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7C0"/>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hyperlink" Target="mailto:3GPPLiaison@etsi.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5393-2635-40EE-8C82-2360E414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127</Pages>
  <Words>57589</Words>
  <Characters>305224</Characters>
  <Application>Microsoft Office Word</Application>
  <DocSecurity>0</DocSecurity>
  <Lines>2543</Lines>
  <Paragraphs>724</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362089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14</cp:revision>
  <cp:lastPrinted>2019-08-16T08:11:00Z</cp:lastPrinted>
  <dcterms:created xsi:type="dcterms:W3CDTF">2021-11-16T15:18:00Z</dcterms:created>
  <dcterms:modified xsi:type="dcterms:W3CDTF">2021-11-16T21:05:00Z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