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592863"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592864"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592865"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592866"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592867"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592868"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592869"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6A10BA" w:rsidRPr="00C92AA4" w14:paraId="54110436" w14:textId="77777777" w:rsidTr="009855E4">
        <w:tc>
          <w:tcPr>
            <w:tcW w:w="1696" w:type="dxa"/>
          </w:tcPr>
          <w:p w14:paraId="33363FE9" w14:textId="1E26FC8A" w:rsidR="006A10BA" w:rsidRDefault="006A10BA" w:rsidP="001F0D66">
            <w:pPr>
              <w:rPr>
                <w:rFonts w:eastAsia="DengXian"/>
                <w:sz w:val="22"/>
                <w:szCs w:val="22"/>
                <w:lang w:eastAsia="zh-CN"/>
              </w:rPr>
            </w:pPr>
            <w:r>
              <w:rPr>
                <w:rFonts w:eastAsia="DengXian"/>
                <w:sz w:val="22"/>
                <w:szCs w:val="22"/>
                <w:lang w:eastAsia="zh-CN"/>
              </w:rPr>
              <w:t>Ericsson</w:t>
            </w:r>
          </w:p>
        </w:tc>
        <w:tc>
          <w:tcPr>
            <w:tcW w:w="7933" w:type="dxa"/>
          </w:tcPr>
          <w:p w14:paraId="58B2F540" w14:textId="2313C768"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 xml:space="preserve">Agree to </w:t>
            </w:r>
            <w:r>
              <w:rPr>
                <w:rFonts w:eastAsia="DengXian"/>
                <w:sz w:val="22"/>
                <w:szCs w:val="22"/>
                <w:lang w:val="en-US" w:eastAsia="zh-CN"/>
              </w:rPr>
              <w:t>confirm</w:t>
            </w:r>
            <w:r w:rsidRPr="006C5808">
              <w:rPr>
                <w:rFonts w:eastAsia="DengXian"/>
                <w:sz w:val="22"/>
                <w:szCs w:val="22"/>
                <w:lang w:val="en-US" w:eastAsia="zh-CN"/>
              </w:rPr>
              <w:t xml:space="preserve"> the WA.</w:t>
            </w:r>
          </w:p>
          <w:p w14:paraId="64777E27" w14:textId="77777777"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2.1.4: Not support. We need to wait for the conclusion of the discussion about blind (</w:t>
            </w:r>
            <w:proofErr w:type="spellStart"/>
            <w:r w:rsidRPr="006C5808">
              <w:rPr>
                <w:rFonts w:eastAsia="DengXian"/>
                <w:sz w:val="22"/>
                <w:szCs w:val="22"/>
                <w:lang w:val="en-US" w:eastAsia="zh-CN"/>
              </w:rPr>
              <w:t>gNB</w:t>
            </w:r>
            <w:proofErr w:type="spellEnd"/>
            <w:r w:rsidRPr="006C5808">
              <w:rPr>
                <w:rFonts w:eastAsia="DengXian"/>
                <w:sz w:val="22"/>
                <w:szCs w:val="22"/>
                <w:lang w:val="en-US" w:eastAsia="zh-CN"/>
              </w:rPr>
              <w:t>-triggered) HARQ retransmission.</w:t>
            </w:r>
          </w:p>
          <w:p w14:paraId="572F7934" w14:textId="77777777"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 xml:space="preserve">2.1.5: Support. Important to support </w:t>
            </w:r>
            <w:proofErr w:type="gramStart"/>
            <w:r w:rsidRPr="006C5808">
              <w:rPr>
                <w:rFonts w:eastAsia="DengXian"/>
                <w:sz w:val="22"/>
                <w:szCs w:val="22"/>
                <w:lang w:val="en-US" w:eastAsia="zh-CN"/>
              </w:rPr>
              <w:t>soft-combining</w:t>
            </w:r>
            <w:proofErr w:type="gramEnd"/>
            <w:r w:rsidRPr="006C5808">
              <w:rPr>
                <w:rFonts w:eastAsia="DengXian"/>
                <w:sz w:val="22"/>
                <w:szCs w:val="22"/>
                <w:lang w:val="en-US" w:eastAsia="zh-CN"/>
              </w:rPr>
              <w:t xml:space="preserve"> of HARQ retransmissions</w:t>
            </w:r>
          </w:p>
          <w:p w14:paraId="433E9CC5" w14:textId="5349B454" w:rsidR="006A10BA" w:rsidRDefault="006A10BA" w:rsidP="006A10BA">
            <w:pPr>
              <w:rPr>
                <w:bCs/>
                <w:sz w:val="22"/>
                <w:szCs w:val="22"/>
              </w:rPr>
            </w:pPr>
            <w:r w:rsidRPr="006C5808">
              <w:rPr>
                <w:rFonts w:eastAsia="DengXian"/>
                <w:sz w:val="22"/>
                <w:szCs w:val="22"/>
                <w:lang w:val="en-US" w:eastAsia="zh-CN"/>
              </w:rPr>
              <w:t xml:space="preserve">2.1-8: </w:t>
            </w:r>
            <w:proofErr w:type="gramStart"/>
            <w:r w:rsidRPr="006C5808">
              <w:rPr>
                <w:rFonts w:eastAsia="DengXian"/>
                <w:sz w:val="22"/>
                <w:szCs w:val="22"/>
                <w:lang w:val="en-US" w:eastAsia="zh-CN"/>
              </w:rPr>
              <w:t>Similar to</w:t>
            </w:r>
            <w:proofErr w:type="gramEnd"/>
            <w:r w:rsidRPr="006C5808">
              <w:rPr>
                <w:rFonts w:eastAsia="DengXian"/>
                <w:sz w:val="22"/>
                <w:szCs w:val="22"/>
                <w:lang w:val="en-US" w:eastAsia="zh-CN"/>
              </w:rPr>
              <w:t xml:space="preserve"> other companies we do not agree to remove “first”, since we also think a second DCI format should be supported to enable X-polar MIMO and Type 0 resource allocation. Apart from that we support the use of the same format for multicast and broadcast.</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lastRenderedPageBreak/>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lastRenderedPageBreak/>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lastRenderedPageBreak/>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lastRenderedPageBreak/>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lastRenderedPageBreak/>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 xml:space="preserve">Modification </w:t>
            </w:r>
            <w:r w:rsidRPr="00F26B20">
              <w:rPr>
                <w:rFonts w:eastAsia="DengXian"/>
                <w:lang w:eastAsia="zh-CN"/>
              </w:rPr>
              <w:lastRenderedPageBreak/>
              <w:t>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lastRenderedPageBreak/>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6A10BA" w:rsidRPr="00611E8A" w14:paraId="7DD10C74" w14:textId="77777777" w:rsidTr="009855E4">
        <w:tc>
          <w:tcPr>
            <w:tcW w:w="1650" w:type="dxa"/>
          </w:tcPr>
          <w:p w14:paraId="0CD06C4A" w14:textId="0A9BEB44" w:rsidR="006A10BA" w:rsidRDefault="006A10BA" w:rsidP="006A10BA">
            <w:pPr>
              <w:rPr>
                <w:rFonts w:eastAsia="DengXian"/>
                <w:lang w:eastAsia="zh-CN"/>
              </w:rPr>
            </w:pPr>
            <w:r>
              <w:rPr>
                <w:rFonts w:eastAsia="DengXian"/>
                <w:lang w:eastAsia="zh-CN"/>
              </w:rPr>
              <w:t>Ericsson</w:t>
            </w:r>
          </w:p>
        </w:tc>
        <w:tc>
          <w:tcPr>
            <w:tcW w:w="7979" w:type="dxa"/>
          </w:tcPr>
          <w:p w14:paraId="32D70469" w14:textId="203D693D" w:rsidR="006A10BA" w:rsidRDefault="006A10BA" w:rsidP="006A10BA">
            <w:pPr>
              <w:rPr>
                <w:rFonts w:eastAsia="DengXian"/>
                <w:lang w:eastAsia="zh-CN"/>
              </w:rPr>
            </w:pPr>
            <w:r w:rsidRPr="006C5808">
              <w:rPr>
                <w:rFonts w:eastAsia="DengXian"/>
                <w:lang w:val="en-US" w:eastAsia="zh-CN"/>
              </w:rPr>
              <w:t>We agree with the draft LS</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lastRenderedPageBreak/>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238B2" w14:paraId="5B0447AE" w14:textId="77777777" w:rsidTr="001C45FB">
        <w:tc>
          <w:tcPr>
            <w:tcW w:w="1650" w:type="dxa"/>
          </w:tcPr>
          <w:p w14:paraId="05E8CFF8" w14:textId="1C7D26CA" w:rsidR="009238B2" w:rsidRDefault="009238B2" w:rsidP="001F0D66">
            <w:pPr>
              <w:rPr>
                <w:rFonts w:eastAsia="DengXian"/>
                <w:lang w:eastAsia="zh-CN"/>
              </w:rPr>
            </w:pPr>
            <w:r>
              <w:rPr>
                <w:rFonts w:eastAsia="DengXian"/>
                <w:lang w:eastAsia="zh-CN"/>
              </w:rPr>
              <w:t>Intel</w:t>
            </w:r>
          </w:p>
        </w:tc>
        <w:tc>
          <w:tcPr>
            <w:tcW w:w="7979" w:type="dxa"/>
          </w:tcPr>
          <w:p w14:paraId="4F7F203B" w14:textId="62C85BE4" w:rsidR="009238B2" w:rsidRDefault="004A7800" w:rsidP="001F0D66">
            <w:pPr>
              <w:rPr>
                <w:rFonts w:eastAsia="DengXian"/>
                <w:lang w:eastAsia="zh-CN"/>
              </w:rPr>
            </w:pPr>
            <w:r>
              <w:rPr>
                <w:rFonts w:eastAsia="DengXian"/>
                <w:lang w:eastAsia="zh-CN"/>
              </w:rPr>
              <w:t xml:space="preserve">Q2. </w:t>
            </w:r>
            <w:r w:rsidR="009238B2">
              <w:rPr>
                <w:rFonts w:eastAsia="DengXian"/>
                <w:lang w:eastAsia="zh-CN"/>
              </w:rPr>
              <w:t xml:space="preserve">No need to support </w:t>
            </w:r>
            <w:r>
              <w:rPr>
                <w:rFonts w:eastAsia="DengXian"/>
                <w:lang w:eastAsia="zh-CN"/>
              </w:rPr>
              <w:t>different CSS priority than legacy.</w:t>
            </w:r>
          </w:p>
        </w:tc>
      </w:tr>
      <w:tr w:rsidR="006A10BA" w14:paraId="58231974" w14:textId="77777777" w:rsidTr="001C45FB">
        <w:tc>
          <w:tcPr>
            <w:tcW w:w="1650" w:type="dxa"/>
          </w:tcPr>
          <w:p w14:paraId="05879D13" w14:textId="59795666" w:rsidR="006A10BA" w:rsidRDefault="006A10BA" w:rsidP="001F0D66">
            <w:pPr>
              <w:rPr>
                <w:rFonts w:eastAsia="DengXian"/>
                <w:lang w:eastAsia="zh-CN"/>
              </w:rPr>
            </w:pPr>
            <w:r>
              <w:rPr>
                <w:rFonts w:eastAsia="DengXian"/>
                <w:lang w:eastAsia="zh-CN"/>
              </w:rPr>
              <w:t>Ericsson</w:t>
            </w:r>
          </w:p>
        </w:tc>
        <w:tc>
          <w:tcPr>
            <w:tcW w:w="7979" w:type="dxa"/>
          </w:tcPr>
          <w:p w14:paraId="006BA98A" w14:textId="77777777" w:rsidR="006A10BA" w:rsidRPr="006C5808" w:rsidRDefault="006A10BA" w:rsidP="006A10BA">
            <w:pPr>
              <w:rPr>
                <w:rFonts w:eastAsia="DengXian"/>
                <w:lang w:val="en-US" w:eastAsia="zh-CN"/>
              </w:rPr>
            </w:pPr>
            <w:r w:rsidRPr="006C5808">
              <w:rPr>
                <w:rFonts w:eastAsia="DengXian"/>
                <w:lang w:val="en-US" w:eastAsia="zh-CN"/>
              </w:rPr>
              <w:t xml:space="preserve">Question 1: yes. </w:t>
            </w:r>
          </w:p>
          <w:p w14:paraId="3EA196CD" w14:textId="3D53B4A0" w:rsidR="006A10BA" w:rsidRDefault="006A10BA" w:rsidP="006A10BA">
            <w:pPr>
              <w:rPr>
                <w:rFonts w:eastAsia="DengXian"/>
                <w:lang w:eastAsia="zh-CN"/>
              </w:rPr>
            </w:pPr>
            <w:r w:rsidRPr="006C5808">
              <w:rPr>
                <w:rFonts w:eastAsia="DengXian"/>
                <w:lang w:val="en-US" w:eastAsia="zh-CN"/>
              </w:rPr>
              <w:t xml:space="preserve">Question 2: Agree with other companies that priorities for CSS for broadcast should not be needed at last for idle inactive.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6A10BA" w14:paraId="6C857B57" w14:textId="77777777" w:rsidTr="009855E4">
        <w:tc>
          <w:tcPr>
            <w:tcW w:w="1405" w:type="dxa"/>
          </w:tcPr>
          <w:p w14:paraId="5C8A98E7" w14:textId="2CF8F07D" w:rsidR="006A10BA" w:rsidRDefault="006A10BA" w:rsidP="001F0D66">
            <w:pPr>
              <w:rPr>
                <w:rFonts w:eastAsia="DengXian"/>
                <w:sz w:val="22"/>
                <w:szCs w:val="22"/>
                <w:lang w:eastAsia="zh-CN"/>
              </w:rPr>
            </w:pPr>
            <w:r>
              <w:rPr>
                <w:rFonts w:eastAsia="DengXian"/>
                <w:sz w:val="22"/>
                <w:szCs w:val="22"/>
                <w:lang w:eastAsia="zh-CN"/>
              </w:rPr>
              <w:t>Ericsson</w:t>
            </w:r>
          </w:p>
        </w:tc>
        <w:tc>
          <w:tcPr>
            <w:tcW w:w="8224" w:type="dxa"/>
          </w:tcPr>
          <w:p w14:paraId="1B5B17C5" w14:textId="474A5C7A" w:rsidR="006A10BA" w:rsidRPr="006C5808" w:rsidRDefault="006A10BA" w:rsidP="006A10BA">
            <w:pPr>
              <w:keepNext/>
              <w:keepLines/>
              <w:spacing w:after="0"/>
              <w:rPr>
                <w:sz w:val="22"/>
                <w:szCs w:val="22"/>
                <w:lang w:val="en-US"/>
              </w:rPr>
            </w:pPr>
            <w:r w:rsidRPr="006C5808">
              <w:rPr>
                <w:sz w:val="22"/>
                <w:szCs w:val="22"/>
                <w:lang w:val="en-US"/>
              </w:rPr>
              <w:t>2.4-1</w:t>
            </w:r>
            <w:r w:rsidRPr="006C5808">
              <w:rPr>
                <w:bCs/>
                <w:sz w:val="22"/>
                <w:szCs w:val="22"/>
                <w:lang w:val="en-US"/>
              </w:rPr>
              <w:t>:</w:t>
            </w:r>
            <w:r>
              <w:rPr>
                <w:bCs/>
                <w:sz w:val="22"/>
                <w:szCs w:val="22"/>
                <w:lang w:val="en-US"/>
              </w:rPr>
              <w:t xml:space="preserve"> </w:t>
            </w:r>
            <w:r w:rsidRPr="006C5808">
              <w:rPr>
                <w:bCs/>
                <w:sz w:val="22"/>
                <w:szCs w:val="22"/>
                <w:lang w:val="en-US"/>
              </w:rPr>
              <w:t xml:space="preserve">OK. </w:t>
            </w:r>
          </w:p>
          <w:p w14:paraId="10ABA308" w14:textId="77777777" w:rsidR="006A10BA" w:rsidRPr="006C5808" w:rsidRDefault="006A10BA" w:rsidP="006A10BA">
            <w:pPr>
              <w:keepNext/>
              <w:keepLines/>
              <w:spacing w:after="0"/>
              <w:rPr>
                <w:sz w:val="22"/>
                <w:szCs w:val="22"/>
                <w:lang w:val="en-US"/>
              </w:rPr>
            </w:pPr>
            <w:r w:rsidRPr="006C5808">
              <w:rPr>
                <w:sz w:val="22"/>
                <w:szCs w:val="22"/>
                <w:lang w:val="en-US"/>
              </w:rPr>
              <w:t>2.4-2rev2: Support</w:t>
            </w:r>
          </w:p>
          <w:p w14:paraId="239A21CE" w14:textId="77777777" w:rsidR="006A10BA" w:rsidRPr="006C5808" w:rsidRDefault="006A10BA" w:rsidP="006A10BA">
            <w:pPr>
              <w:keepNext/>
              <w:keepLines/>
              <w:spacing w:after="0"/>
              <w:rPr>
                <w:sz w:val="22"/>
                <w:szCs w:val="22"/>
                <w:lang w:val="en-US"/>
              </w:rPr>
            </w:pPr>
            <w:r w:rsidRPr="006C5808">
              <w:rPr>
                <w:sz w:val="22"/>
                <w:szCs w:val="22"/>
                <w:lang w:val="en-US"/>
              </w:rPr>
              <w:t>2.4-4rev1: If only one DCI format aligned with DCI 1_0 is supported then this implies a single layer is supported and then we are fine with the proposal. However, since we wish a second DCI format, identical to the multicast format, should be supported for broadcast and this format can support multiple layers, we are not ready to support the proposal.</w:t>
            </w:r>
          </w:p>
          <w:p w14:paraId="4C18BFDE" w14:textId="6B0FA2A4" w:rsidR="006A10BA" w:rsidRDefault="006A10BA" w:rsidP="006A10BA">
            <w:pPr>
              <w:keepNext/>
              <w:keepLines/>
              <w:spacing w:after="0"/>
            </w:pPr>
            <w:r w:rsidRPr="006C5808">
              <w:rPr>
                <w:sz w:val="22"/>
                <w:szCs w:val="22"/>
                <w:lang w:val="en-US"/>
              </w:rPr>
              <w:t>2.4-5: Not support. We see no need to support different bandwidth configurations for MCCH and MTCH</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lastRenderedPageBreak/>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lastRenderedPageBreak/>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lastRenderedPageBreak/>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lastRenderedPageBreak/>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lastRenderedPageBreak/>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6A10BA" w:rsidRDefault="00E84CB0" w:rsidP="00E84CB0">
            <w:pPr>
              <w:pStyle w:val="ListParagraph"/>
              <w:numPr>
                <w:ilvl w:val="1"/>
                <w:numId w:val="52"/>
              </w:numPr>
              <w:spacing w:before="240" w:after="0"/>
              <w:rPr>
                <w:lang w:val="sv-SE"/>
              </w:rPr>
            </w:pPr>
            <w:r w:rsidRPr="006A10BA">
              <w:rPr>
                <w:lang w:val="sv-SE"/>
              </w:rPr>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lastRenderedPageBreak/>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lastRenderedPageBreak/>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lastRenderedPageBreak/>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6A10BA" w14:paraId="6CCAEC99" w14:textId="77777777" w:rsidTr="009855E4">
        <w:tc>
          <w:tcPr>
            <w:tcW w:w="1644" w:type="dxa"/>
          </w:tcPr>
          <w:p w14:paraId="05FA7B20" w14:textId="0B21BE0C" w:rsidR="006A10BA" w:rsidRDefault="006A10BA" w:rsidP="001F0D66">
            <w:pPr>
              <w:rPr>
                <w:rFonts w:eastAsia="DengXian"/>
                <w:lang w:eastAsia="zh-CN"/>
              </w:rPr>
            </w:pPr>
          </w:p>
        </w:tc>
        <w:tc>
          <w:tcPr>
            <w:tcW w:w="7985" w:type="dxa"/>
          </w:tcPr>
          <w:p w14:paraId="75522E66" w14:textId="77777777" w:rsidR="006A10BA" w:rsidRDefault="006A10BA" w:rsidP="001F0D66">
            <w:pPr>
              <w:spacing w:after="0"/>
              <w:rPr>
                <w:rFonts w:eastAsia="DengXian"/>
                <w:bCs/>
                <w:lang w:eastAsia="zh-CN"/>
              </w:rPr>
            </w:pP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lastRenderedPageBreak/>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lastRenderedPageBreak/>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lastRenderedPageBreak/>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lastRenderedPageBreak/>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lastRenderedPageBreak/>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w:t>
            </w:r>
            <w:r>
              <w:lastRenderedPageBreak/>
              <w:t>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lastRenderedPageBreak/>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CFR.</w:t>
              </w:r>
            </w:ins>
            <w:ins w:id="37"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lastRenderedPageBreak/>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lastRenderedPageBreak/>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6E6E94" w14:paraId="3E1B6B73" w14:textId="77777777" w:rsidTr="009855E4">
        <w:tc>
          <w:tcPr>
            <w:tcW w:w="1650" w:type="dxa"/>
          </w:tcPr>
          <w:p w14:paraId="60FFF2D2" w14:textId="5C65E2B7" w:rsidR="006E6E94" w:rsidRDefault="006E6E94" w:rsidP="001F0D66">
            <w:pPr>
              <w:rPr>
                <w:rFonts w:eastAsia="DengXian"/>
                <w:lang w:eastAsia="zh-CN"/>
              </w:rPr>
            </w:pPr>
            <w:r>
              <w:rPr>
                <w:rFonts w:eastAsia="DengXian"/>
                <w:lang w:eastAsia="zh-CN"/>
              </w:rPr>
              <w:t>Intel</w:t>
            </w:r>
          </w:p>
        </w:tc>
        <w:tc>
          <w:tcPr>
            <w:tcW w:w="7979" w:type="dxa"/>
          </w:tcPr>
          <w:p w14:paraId="2ADEE97E" w14:textId="77777777" w:rsidR="006E6E94" w:rsidRDefault="006E6E94" w:rsidP="001F0D66">
            <w:pPr>
              <w:overflowPunct/>
              <w:autoSpaceDE/>
              <w:autoSpaceDN/>
              <w:adjustRightInd/>
              <w:spacing w:after="0" w:line="256" w:lineRule="auto"/>
              <w:textAlignment w:val="auto"/>
              <w:rPr>
                <w:rFonts w:eastAsia="DengXian"/>
                <w:bCs/>
                <w:lang w:eastAsia="zh-CN"/>
              </w:rPr>
            </w:pPr>
            <w:r>
              <w:rPr>
                <w:rFonts w:eastAsia="DengXian"/>
                <w:bCs/>
                <w:lang w:eastAsia="zh-CN"/>
              </w:rPr>
              <w:t>While the general direction is fine, we would like to make the following points with respect to the configured BWP being a new initial BWP:</w:t>
            </w:r>
          </w:p>
          <w:p w14:paraId="3E23011A"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091D9772"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w:t>
            </w:r>
            <w:proofErr w:type="gramStart"/>
            <w:r>
              <w:rPr>
                <w:rFonts w:eastAsia="DengXian"/>
                <w:bCs/>
                <w:lang w:eastAsia="zh-CN"/>
              </w:rPr>
              <w:t>assuming that</w:t>
            </w:r>
            <w:proofErr w:type="gramEnd"/>
            <w:r>
              <w:rPr>
                <w:rFonts w:eastAsia="DengXian"/>
                <w:bCs/>
                <w:lang w:eastAsia="zh-CN"/>
              </w:rPr>
              <w:t xml:space="preserve"> this configure BWP is an initial BWP for ONLY MBS UEs, would solve this issue. </w:t>
            </w:r>
          </w:p>
          <w:p w14:paraId="3BB37378" w14:textId="77777777" w:rsidR="00FB07C0" w:rsidRDefault="00D4650A" w:rsidP="00FB07C0">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To Huawei’s comment, we don’t see why support of Case C is limited here. We can of course not reconfigure the initial BWP</w:t>
            </w:r>
            <w:r w:rsidR="00805ACC">
              <w:rPr>
                <w:rFonts w:eastAsia="DengXian"/>
                <w:bCs/>
                <w:lang w:eastAsia="zh-CN"/>
              </w:rPr>
              <w:t xml:space="preserve"> by SIB-x if Case A/C is supported. For Case D and E, this proposal would solve the issues. </w:t>
            </w:r>
            <w:r w:rsidR="00FB07C0">
              <w:rPr>
                <w:rFonts w:eastAsia="DengXian"/>
                <w:bCs/>
                <w:lang w:eastAsia="zh-CN"/>
              </w:rPr>
              <w:t>If needed, we can add Case C also to the note as follows:</w:t>
            </w:r>
          </w:p>
          <w:p w14:paraId="6B04C34F" w14:textId="77777777" w:rsidR="00FB07C0" w:rsidRDefault="00FB07C0" w:rsidP="00FB07C0">
            <w:pPr>
              <w:overflowPunct/>
              <w:autoSpaceDE/>
              <w:autoSpaceDN/>
              <w:adjustRightInd/>
              <w:spacing w:after="0" w:line="256" w:lineRule="auto"/>
              <w:textAlignment w:val="auto"/>
              <w:rPr>
                <w:rFonts w:eastAsia="DengXian"/>
                <w:bCs/>
                <w:lang w:eastAsia="zh-CN"/>
              </w:rPr>
            </w:pPr>
          </w:p>
          <w:p w14:paraId="1D7ECC3D" w14:textId="77777777" w:rsidR="00FB07C0" w:rsidRPr="004C1C41" w:rsidRDefault="00FB07C0" w:rsidP="00FB07C0">
            <w:pPr>
              <w:pStyle w:val="Heading4"/>
            </w:pPr>
            <w:r w:rsidRPr="004C1C41">
              <w:t>Proposal 2.6-1</w:t>
            </w:r>
            <w:r>
              <w:t>rev1</w:t>
            </w:r>
          </w:p>
          <w:p w14:paraId="246DFBA8" w14:textId="77777777" w:rsidR="00FB07C0" w:rsidRPr="004C1C41" w:rsidRDefault="00FB07C0" w:rsidP="00FB07C0">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2A5C180D" w14:textId="77777777" w:rsidR="00FB07C0" w:rsidRPr="004C1C41" w:rsidRDefault="00FB07C0" w:rsidP="00FB07C0">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2A137128" w14:textId="3BAA327C" w:rsidR="00FB07C0" w:rsidRDefault="00FB07C0" w:rsidP="00FB07C0">
            <w:pPr>
              <w:pStyle w:val="ListParagraph"/>
              <w:numPr>
                <w:ilvl w:val="0"/>
                <w:numId w:val="80"/>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w:t>
            </w:r>
            <w:r w:rsidRPr="00902200">
              <w:rPr>
                <w:highlight w:val="yellow"/>
              </w:rPr>
              <w:t>and C</w:t>
            </w:r>
            <w:r>
              <w:t xml:space="preserve"> </w:t>
            </w:r>
            <w:r w:rsidRPr="004C1C41">
              <w:t xml:space="preserve">(already agreed) </w:t>
            </w:r>
            <w:r w:rsidRPr="004C1C41">
              <w:rPr>
                <w:color w:val="FF0000"/>
              </w:rPr>
              <w:t xml:space="preserve">this initial BWP is not configured, and the frequency resources of the CFR are identical to </w:t>
            </w:r>
            <w:r w:rsidRPr="004C1C41">
              <w:t xml:space="preserve">CORESET#0 </w:t>
            </w:r>
            <w:r w:rsidRPr="00A43CF2">
              <w:rPr>
                <w:highlight w:val="yellow"/>
              </w:rPr>
              <w:t>or SI</w:t>
            </w:r>
            <w:r w:rsidR="00902200" w:rsidRPr="00A43CF2">
              <w:rPr>
                <w:highlight w:val="yellow"/>
              </w:rPr>
              <w:t>B1 configured initial BWP respectively</w:t>
            </w:r>
          </w:p>
          <w:p w14:paraId="46E8DB7B" w14:textId="77777777" w:rsidR="00FB07C0" w:rsidRPr="00BB6B9A" w:rsidRDefault="00FB07C0" w:rsidP="00FB07C0">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5613511B" w14:textId="5942996D" w:rsidR="00FB07C0" w:rsidRPr="00FB07C0" w:rsidRDefault="00FB07C0" w:rsidP="00FB07C0">
            <w:pPr>
              <w:overflowPunct/>
              <w:autoSpaceDE/>
              <w:autoSpaceDN/>
              <w:adjustRightInd/>
              <w:spacing w:after="0" w:line="256" w:lineRule="auto"/>
              <w:textAlignment w:val="auto"/>
              <w:rPr>
                <w:rFonts w:eastAsia="DengXian"/>
                <w:bCs/>
                <w:lang w:eastAsia="zh-CN"/>
              </w:rPr>
            </w:pPr>
          </w:p>
        </w:tc>
      </w:tr>
      <w:tr w:rsidR="006A10BA" w14:paraId="720709B3" w14:textId="77777777" w:rsidTr="009855E4">
        <w:tc>
          <w:tcPr>
            <w:tcW w:w="1650" w:type="dxa"/>
          </w:tcPr>
          <w:p w14:paraId="6F75EA56" w14:textId="2D36BFDD" w:rsidR="006A10BA" w:rsidRDefault="006A10BA" w:rsidP="001F0D66">
            <w:pPr>
              <w:rPr>
                <w:rFonts w:eastAsia="DengXian"/>
                <w:lang w:eastAsia="zh-CN"/>
              </w:rPr>
            </w:pPr>
            <w:r>
              <w:rPr>
                <w:rFonts w:eastAsia="DengXian"/>
                <w:lang w:eastAsia="zh-CN"/>
              </w:rPr>
              <w:t>Ericsson</w:t>
            </w:r>
          </w:p>
        </w:tc>
        <w:tc>
          <w:tcPr>
            <w:tcW w:w="7979" w:type="dxa"/>
          </w:tcPr>
          <w:p w14:paraId="26DC396D" w14:textId="77777777" w:rsidR="006A10BA" w:rsidRPr="006C5808" w:rsidRDefault="006A10BA" w:rsidP="006A10BA">
            <w:pPr>
              <w:rPr>
                <w:rFonts w:eastAsia="DengXian"/>
                <w:lang w:val="en-US" w:eastAsia="zh-CN"/>
              </w:rPr>
            </w:pPr>
            <w:r w:rsidRPr="006C5808">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6993D23A" w14:textId="77777777" w:rsidR="006A10BA" w:rsidRPr="006C5808" w:rsidRDefault="006A10BA" w:rsidP="006A10BA">
            <w:pPr>
              <w:rPr>
                <w:rFonts w:eastAsia="DengXian"/>
                <w:lang w:val="en-US" w:eastAsia="zh-CN"/>
              </w:rPr>
            </w:pPr>
            <w:r w:rsidRPr="006C5808">
              <w:rPr>
                <w:rFonts w:eastAsia="DengXian"/>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sidRPr="006C5808">
              <w:rPr>
                <w:rFonts w:eastAsia="DengXian"/>
                <w:lang w:val="en-US" w:eastAsia="zh-CN"/>
              </w:rPr>
              <w:t>SIBx</w:t>
            </w:r>
            <w:proofErr w:type="spellEnd"/>
            <w:r w:rsidRPr="006C5808">
              <w:rPr>
                <w:rFonts w:eastAsia="DengXian"/>
                <w:lang w:val="en-US" w:eastAsia="zh-CN"/>
              </w:rPr>
              <w:t xml:space="preserve"> instead of SIB1. At the same time, the proposal would allow for independently configured SIB1 initial BWP, for legacy UEs, and </w:t>
            </w:r>
            <w:proofErr w:type="spellStart"/>
            <w:r w:rsidRPr="006C5808">
              <w:rPr>
                <w:rFonts w:eastAsia="DengXian"/>
                <w:lang w:val="en-US" w:eastAsia="zh-CN"/>
              </w:rPr>
              <w:t>SIBx</w:t>
            </w:r>
            <w:proofErr w:type="spellEnd"/>
            <w:r w:rsidRPr="006C5808">
              <w:rPr>
                <w:rFonts w:eastAsia="DengXian"/>
                <w:lang w:val="en-US" w:eastAsia="zh-CN"/>
              </w:rPr>
              <w:t xml:space="preserve"> configured initial BWP/broadcast BWP for broadcast UEs. It should be noted that the </w:t>
            </w:r>
            <w:proofErr w:type="spellStart"/>
            <w:r w:rsidRPr="006C5808">
              <w:rPr>
                <w:rFonts w:eastAsia="DengXian"/>
                <w:lang w:val="en-US" w:eastAsia="zh-CN"/>
              </w:rPr>
              <w:t>SIBx</w:t>
            </w:r>
            <w:proofErr w:type="spellEnd"/>
            <w:r w:rsidRPr="006C5808">
              <w:rPr>
                <w:rFonts w:eastAsia="DengXian"/>
                <w:lang w:val="en-US" w:eastAsia="zh-CN"/>
              </w:rPr>
              <w:t xml:space="preserve"> configured initial BWP as such is not used in RRC IDLE/INACTIVE. Therefore</w:t>
            </w:r>
            <w:r>
              <w:rPr>
                <w:rFonts w:eastAsia="DengXian"/>
                <w:lang w:val="en-US" w:eastAsia="zh-CN"/>
              </w:rPr>
              <w:t>,</w:t>
            </w:r>
            <w:r w:rsidRPr="006C5808">
              <w:rPr>
                <w:rFonts w:eastAsia="DengXian"/>
                <w:lang w:val="en-US" w:eastAsia="zh-CN"/>
              </w:rPr>
              <w:t xml:space="preserve"> the </w:t>
            </w:r>
            <w:r>
              <w:rPr>
                <w:rFonts w:eastAsia="DengXian"/>
                <w:lang w:val="en-US" w:eastAsia="zh-CN"/>
              </w:rPr>
              <w:t xml:space="preserve">(Huawei reformulated) </w:t>
            </w:r>
            <w:r w:rsidRPr="006C5808">
              <w:rPr>
                <w:rFonts w:eastAsia="DengXian"/>
                <w:lang w:val="en-US" w:eastAsia="zh-CN"/>
              </w:rPr>
              <w:t xml:space="preserve">proposal only mentions a BWP, which shares the same frequency resources as </w:t>
            </w:r>
            <w:proofErr w:type="spellStart"/>
            <w:r w:rsidRPr="006C5808">
              <w:rPr>
                <w:rFonts w:eastAsia="DengXian"/>
                <w:lang w:val="en-US" w:eastAsia="zh-CN"/>
              </w:rPr>
              <w:t>SIBx</w:t>
            </w:r>
            <w:proofErr w:type="spellEnd"/>
            <w:r w:rsidRPr="006C5808">
              <w:rPr>
                <w:rFonts w:eastAsia="DengXian"/>
                <w:lang w:val="en-US" w:eastAsia="zh-CN"/>
              </w:rPr>
              <w:t xml:space="preserve"> initial BWP, but has other configurations so is with that another BWP. There is therefore only </w:t>
            </w:r>
            <w:r>
              <w:rPr>
                <w:rFonts w:eastAsia="DengXian"/>
                <w:lang w:val="en-US" w:eastAsia="zh-CN"/>
              </w:rPr>
              <w:t xml:space="preserve">the legacy </w:t>
            </w:r>
            <w:r w:rsidRPr="006C5808">
              <w:rPr>
                <w:rFonts w:eastAsia="DengXian"/>
                <w:lang w:val="en-US" w:eastAsia="zh-CN"/>
              </w:rPr>
              <w:t>CORESET#0 initial BWP</w:t>
            </w:r>
            <w:r>
              <w:rPr>
                <w:rFonts w:eastAsia="DengXian"/>
                <w:lang w:val="en-US" w:eastAsia="zh-CN"/>
              </w:rPr>
              <w:t xml:space="preserve"> for all </w:t>
            </w:r>
            <w:r>
              <w:rPr>
                <w:rFonts w:eastAsia="DengXian"/>
                <w:lang w:val="en-US" w:eastAsia="zh-CN"/>
              </w:rPr>
              <w:lastRenderedPageBreak/>
              <w:t>RRC IDLE/INACTIVE UEs, so no duplication of initial BWP for a given UE</w:t>
            </w:r>
            <w:r w:rsidRPr="006C5808">
              <w:rPr>
                <w:rFonts w:eastAsia="DengXian"/>
                <w:lang w:val="en-US" w:eastAsia="zh-CN"/>
              </w:rPr>
              <w:t>. We believe everyone should be reasonably OK with this solution.</w:t>
            </w:r>
          </w:p>
          <w:p w14:paraId="19ABE1ED" w14:textId="66F4EDC9" w:rsidR="006A10BA" w:rsidRDefault="006A10BA" w:rsidP="006A10BA">
            <w:pPr>
              <w:overflowPunct/>
              <w:autoSpaceDE/>
              <w:autoSpaceDN/>
              <w:adjustRightInd/>
              <w:spacing w:after="0" w:line="256" w:lineRule="auto"/>
              <w:textAlignment w:val="auto"/>
              <w:rPr>
                <w:rFonts w:eastAsia="DengXian"/>
                <w:bCs/>
                <w:lang w:eastAsia="zh-CN"/>
              </w:rPr>
            </w:pPr>
            <w:r w:rsidRPr="006C5808">
              <w:rPr>
                <w:rFonts w:eastAsia="DengXian"/>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w:t>
            </w:r>
            <w:proofErr w:type="gramStart"/>
            <w:r w:rsidRPr="006C5808">
              <w:rPr>
                <w:rFonts w:eastAsia="DengXian"/>
                <w:lang w:val="en-US" w:eastAsia="zh-CN"/>
              </w:rPr>
              <w:t>and also</w:t>
            </w:r>
            <w:proofErr w:type="gramEnd"/>
            <w:r w:rsidRPr="006C5808">
              <w:rPr>
                <w:rFonts w:eastAsia="DengXian"/>
                <w:lang w:val="en-US" w:eastAsia="zh-CN"/>
              </w:rPr>
              <w:t xml:space="preserve">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w:t>
            </w:r>
            <w:r>
              <w:rPr>
                <w:rFonts w:eastAsia="DengXian"/>
                <w:lang w:val="en-US" w:eastAsia="zh-CN"/>
              </w:rPr>
              <w:t xml:space="preserve"> This applies also to Case C which is “unfinished” and lacks the technical solution of a BWP in RRC IDLE/INACTIVE.</w:t>
            </w: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lastRenderedPageBreak/>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lastRenderedPageBreak/>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lastRenderedPageBreak/>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lastRenderedPageBreak/>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lastRenderedPageBreak/>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lastRenderedPageBreak/>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w:t>
            </w:r>
            <w:r>
              <w:lastRenderedPageBreak/>
              <w:t>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4A7800" w:rsidRPr="00D70C87" w14:paraId="6B323AC0" w14:textId="77777777" w:rsidTr="009855E4">
        <w:tc>
          <w:tcPr>
            <w:tcW w:w="1644" w:type="dxa"/>
          </w:tcPr>
          <w:p w14:paraId="3688EBAB" w14:textId="62A7A320" w:rsidR="004A7800" w:rsidRDefault="004A7800" w:rsidP="001F0D66">
            <w:pPr>
              <w:rPr>
                <w:rFonts w:eastAsia="DengXian"/>
                <w:lang w:eastAsia="zh-CN"/>
              </w:rPr>
            </w:pPr>
            <w:r>
              <w:rPr>
                <w:rFonts w:eastAsia="DengXian"/>
                <w:lang w:eastAsia="zh-CN"/>
              </w:rPr>
              <w:t>Intel</w:t>
            </w:r>
          </w:p>
        </w:tc>
        <w:tc>
          <w:tcPr>
            <w:tcW w:w="7985" w:type="dxa"/>
          </w:tcPr>
          <w:p w14:paraId="3DC5E014" w14:textId="562B6505" w:rsidR="004A7800" w:rsidRPr="004B41CA" w:rsidRDefault="004A7800" w:rsidP="001F0D66">
            <w:pPr>
              <w:pStyle w:val="Heading4"/>
              <w:rPr>
                <w:b w:val="0"/>
              </w:rPr>
            </w:pPr>
            <w:r>
              <w:rPr>
                <w:b w:val="0"/>
              </w:rPr>
              <w:t xml:space="preserve">Proposal 2.7-4: We don’t think this is necessary </w:t>
            </w:r>
          </w:p>
        </w:tc>
      </w:tr>
      <w:tr w:rsidR="006A10BA" w:rsidRPr="00D70C87" w14:paraId="778DCDFD" w14:textId="77777777" w:rsidTr="009855E4">
        <w:tc>
          <w:tcPr>
            <w:tcW w:w="1644" w:type="dxa"/>
          </w:tcPr>
          <w:p w14:paraId="3E5CF1A7" w14:textId="59CD21EE" w:rsidR="006A10BA" w:rsidRDefault="006A10BA" w:rsidP="001F0D66">
            <w:pPr>
              <w:rPr>
                <w:rFonts w:eastAsia="DengXian"/>
                <w:lang w:eastAsia="zh-CN"/>
              </w:rPr>
            </w:pPr>
            <w:r>
              <w:rPr>
                <w:rFonts w:eastAsia="DengXian"/>
                <w:lang w:eastAsia="zh-CN"/>
              </w:rPr>
              <w:t>Ericsson</w:t>
            </w:r>
          </w:p>
        </w:tc>
        <w:tc>
          <w:tcPr>
            <w:tcW w:w="7985" w:type="dxa"/>
          </w:tcPr>
          <w:p w14:paraId="303E43AF" w14:textId="77777777" w:rsidR="006A10BA" w:rsidRPr="006C5808" w:rsidRDefault="006A10BA" w:rsidP="006A10BA">
            <w:pPr>
              <w:pStyle w:val="Heading4"/>
              <w:ind w:left="0" w:firstLine="0"/>
              <w:rPr>
                <w:rFonts w:eastAsia="DengXian"/>
                <w:b w:val="0"/>
                <w:lang w:val="en-US" w:eastAsia="zh-CN"/>
              </w:rPr>
            </w:pPr>
            <w:r w:rsidRPr="006C5808">
              <w:rPr>
                <w:rFonts w:eastAsia="DengXian"/>
                <w:b w:val="0"/>
                <w:lang w:val="en-US" w:eastAsia="zh-CN"/>
              </w:rPr>
              <w:t>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w:t>
            </w:r>
            <w:r>
              <w:rPr>
                <w:rFonts w:eastAsia="DengXian"/>
                <w:b w:val="0"/>
                <w:lang w:val="en-US" w:eastAsia="zh-CN"/>
              </w:rPr>
              <w:t xml:space="preserve"> If anything, the HARQ combining, being a core feature of NR and supported by all UEs, should be easy to support for a UE that also supports broadcast, since it would just reuse functionality that for sure already exists. </w:t>
            </w:r>
          </w:p>
          <w:p w14:paraId="5FB76B03" w14:textId="77777777" w:rsidR="006A10BA" w:rsidRPr="006C5808" w:rsidRDefault="006A10BA" w:rsidP="006A10BA">
            <w:pPr>
              <w:rPr>
                <w:lang w:val="en-US" w:eastAsia="zh-CN"/>
              </w:rPr>
            </w:pPr>
            <w:r w:rsidRPr="006C5808">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1A913526" w14:textId="77777777" w:rsidR="006A10BA" w:rsidRDefault="006A10BA" w:rsidP="006A10BA">
            <w:pPr>
              <w:pStyle w:val="Heading4"/>
              <w:ind w:left="0" w:firstLine="0"/>
              <w:rPr>
                <w:b w:val="0"/>
                <w:lang w:val="en-US" w:eastAsia="zh-CN"/>
              </w:rPr>
            </w:pPr>
            <w:r w:rsidRPr="006C5808">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4FB0AB3A" w14:textId="77777777" w:rsidR="006A10BA" w:rsidRDefault="006A10BA" w:rsidP="006A10BA">
            <w:pPr>
              <w:rPr>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47A5A14B" w14:textId="77777777" w:rsidR="006A10BA" w:rsidRDefault="006A10BA" w:rsidP="006A10BA">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38299031" w14:textId="77777777" w:rsidR="006A10BA" w:rsidRDefault="006A10BA" w:rsidP="006A10BA">
            <w:pPr>
              <w:rPr>
                <w:lang w:val="en-US" w:eastAsia="zh-CN"/>
              </w:rPr>
            </w:pPr>
            <w:r>
              <w:rPr>
                <w:lang w:val="en-US" w:eastAsia="zh-CN"/>
              </w:rPr>
              <w:t xml:space="preserve">For the UE, there is therefore no difference in the handling of HARQ retransmissions for broadcast compared to unicast/multicast. </w:t>
            </w:r>
            <w:proofErr w:type="gramStart"/>
            <w:r>
              <w:rPr>
                <w:lang w:val="en-US" w:eastAsia="zh-CN"/>
              </w:rPr>
              <w:t>Similar to</w:t>
            </w:r>
            <w:proofErr w:type="gramEnd"/>
            <w:r>
              <w:rPr>
                <w:lang w:val="en-US" w:eastAsia="zh-CN"/>
              </w:rPr>
              <w:t xml:space="preserve"> the discussion about HARQ processes for 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2D8D6864" w14:textId="77777777" w:rsidR="006A10BA" w:rsidRDefault="006A10BA" w:rsidP="006A10BA">
            <w:pPr>
              <w:rPr>
                <w:lang w:val="en-US" w:eastAsia="zh-CN"/>
              </w:rPr>
            </w:pPr>
            <w:r>
              <w:rPr>
                <w:lang w:val="en-US" w:eastAsia="zh-CN"/>
              </w:rPr>
              <w:lastRenderedPageBreak/>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there is no difference between multicast and broadcast in such a case from the perspective of HARQ processes handling. </w:t>
            </w:r>
          </w:p>
          <w:p w14:paraId="24EA8DD6" w14:textId="77777777" w:rsidR="006A10BA" w:rsidRDefault="006A10BA" w:rsidP="006A10BA">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0EAF5648" w14:textId="5550057C" w:rsidR="006A10BA" w:rsidRDefault="006A10BA" w:rsidP="006A10BA">
            <w:pPr>
              <w:pStyle w:val="Heading4"/>
              <w:rPr>
                <w:b w:val="0"/>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lastRenderedPageBreak/>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Heading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lastRenderedPageBreak/>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6A10BA" w14:paraId="1E71D47C" w14:textId="77777777" w:rsidTr="001C45FB">
        <w:tc>
          <w:tcPr>
            <w:tcW w:w="1644" w:type="dxa"/>
          </w:tcPr>
          <w:p w14:paraId="647A7C6C" w14:textId="5EE5A1C6" w:rsidR="006A10BA" w:rsidRDefault="006A10BA" w:rsidP="001F0D66">
            <w:pPr>
              <w:rPr>
                <w:rFonts w:eastAsia="DengXian"/>
                <w:lang w:eastAsia="zh-CN"/>
              </w:rPr>
            </w:pPr>
            <w:r>
              <w:rPr>
                <w:rFonts w:eastAsia="DengXian"/>
                <w:lang w:eastAsia="zh-CN"/>
              </w:rPr>
              <w:t>Ericsson</w:t>
            </w:r>
          </w:p>
        </w:tc>
        <w:tc>
          <w:tcPr>
            <w:tcW w:w="7985" w:type="dxa"/>
          </w:tcPr>
          <w:p w14:paraId="4A0434FE" w14:textId="74BF1780" w:rsidR="006A10BA" w:rsidRDefault="006A10BA" w:rsidP="001F0D66">
            <w:r>
              <w:t>OK</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pt;height:14.25pt" o:ole="">
            <v:imagedata r:id="rId12" o:title=""/>
          </v:shape>
          <o:OLEObject Type="Embed" ProgID="Equation.3" ShapeID="_x0000_i1032" DrawAspect="Content" ObjectID="_1698592870"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3.75pt;height:15pt" o:ole="">
            <v:imagedata r:id="rId12" o:title=""/>
          </v:shape>
          <o:OLEObject Type="Embed" ProgID="Equation.3" ShapeID="_x0000_i1033" DrawAspect="Content" ObjectID="_1698592871"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963A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963A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963A5"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963A5"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963A5"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963A5"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47185" w14:textId="77777777" w:rsidR="00A963A5" w:rsidRDefault="00A963A5">
      <w:pPr>
        <w:spacing w:after="0"/>
      </w:pPr>
      <w:r>
        <w:separator/>
      </w:r>
    </w:p>
  </w:endnote>
  <w:endnote w:type="continuationSeparator" w:id="0">
    <w:p w14:paraId="0C6D758C" w14:textId="77777777" w:rsidR="00A963A5" w:rsidRDefault="00A96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25C17" w14:textId="77777777" w:rsidR="00A963A5" w:rsidRDefault="00A963A5">
      <w:pPr>
        <w:spacing w:after="0"/>
      </w:pPr>
      <w:r>
        <w:separator/>
      </w:r>
    </w:p>
  </w:footnote>
  <w:footnote w:type="continuationSeparator" w:id="0">
    <w:p w14:paraId="71039CDB" w14:textId="77777777" w:rsidR="00A963A5" w:rsidRDefault="00A963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570E8" w:rsidRDefault="00E570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4"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7"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0"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24"/>
  </w:num>
  <w:num w:numId="3">
    <w:abstractNumId w:val="52"/>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6"/>
  </w:num>
  <w:num w:numId="12">
    <w:abstractNumId w:val="55"/>
  </w:num>
  <w:num w:numId="13">
    <w:abstractNumId w:val="67"/>
  </w:num>
  <w:num w:numId="14">
    <w:abstractNumId w:val="47"/>
  </w:num>
  <w:num w:numId="15">
    <w:abstractNumId w:val="55"/>
  </w:num>
  <w:num w:numId="16">
    <w:abstractNumId w:val="41"/>
  </w:num>
  <w:num w:numId="17">
    <w:abstractNumId w:val="13"/>
  </w:num>
  <w:num w:numId="18">
    <w:abstractNumId w:val="48"/>
  </w:num>
  <w:num w:numId="19">
    <w:abstractNumId w:val="69"/>
  </w:num>
  <w:num w:numId="20">
    <w:abstractNumId w:val="70"/>
  </w:num>
  <w:num w:numId="21">
    <w:abstractNumId w:val="82"/>
  </w:num>
  <w:num w:numId="22">
    <w:abstractNumId w:val="68"/>
  </w:num>
  <w:num w:numId="23">
    <w:abstractNumId w:val="81"/>
  </w:num>
  <w:num w:numId="24">
    <w:abstractNumId w:val="22"/>
  </w:num>
  <w:num w:numId="25">
    <w:abstractNumId w:val="23"/>
  </w:num>
  <w:num w:numId="26">
    <w:abstractNumId w:val="9"/>
  </w:num>
  <w:num w:numId="27">
    <w:abstractNumId w:val="43"/>
  </w:num>
  <w:num w:numId="28">
    <w:abstractNumId w:val="7"/>
  </w:num>
  <w:num w:numId="29">
    <w:abstractNumId w:val="59"/>
  </w:num>
  <w:num w:numId="30">
    <w:abstractNumId w:val="86"/>
  </w:num>
  <w:num w:numId="31">
    <w:abstractNumId w:val="30"/>
  </w:num>
  <w:num w:numId="32">
    <w:abstractNumId w:val="5"/>
  </w:num>
  <w:num w:numId="33">
    <w:abstractNumId w:val="44"/>
  </w:num>
  <w:num w:numId="34">
    <w:abstractNumId w:val="46"/>
  </w:num>
  <w:num w:numId="35">
    <w:abstractNumId w:val="32"/>
  </w:num>
  <w:num w:numId="36">
    <w:abstractNumId w:val="64"/>
  </w:num>
  <w:num w:numId="37">
    <w:abstractNumId w:val="18"/>
  </w:num>
  <w:num w:numId="38">
    <w:abstractNumId w:val="39"/>
  </w:num>
  <w:num w:numId="39">
    <w:abstractNumId w:val="62"/>
  </w:num>
  <w:num w:numId="40">
    <w:abstractNumId w:val="16"/>
  </w:num>
  <w:num w:numId="41">
    <w:abstractNumId w:val="75"/>
  </w:num>
  <w:num w:numId="42">
    <w:abstractNumId w:val="84"/>
  </w:num>
  <w:num w:numId="43">
    <w:abstractNumId w:val="34"/>
  </w:num>
  <w:num w:numId="44">
    <w:abstractNumId w:val="78"/>
  </w:num>
  <w:num w:numId="45">
    <w:abstractNumId w:val="66"/>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60"/>
  </w:num>
  <w:num w:numId="53">
    <w:abstractNumId w:val="49"/>
  </w:num>
  <w:num w:numId="54">
    <w:abstractNumId w:val="56"/>
  </w:num>
  <w:num w:numId="55">
    <w:abstractNumId w:val="14"/>
  </w:num>
  <w:num w:numId="56">
    <w:abstractNumId w:val="72"/>
  </w:num>
  <w:num w:numId="57">
    <w:abstractNumId w:val="19"/>
  </w:num>
  <w:num w:numId="58">
    <w:abstractNumId w:val="45"/>
  </w:num>
  <w:num w:numId="59">
    <w:abstractNumId w:val="6"/>
  </w:num>
  <w:num w:numId="60">
    <w:abstractNumId w:val="3"/>
  </w:num>
  <w:num w:numId="61">
    <w:abstractNumId w:val="36"/>
  </w:num>
  <w:num w:numId="62">
    <w:abstractNumId w:val="17"/>
  </w:num>
  <w:num w:numId="63">
    <w:abstractNumId w:val="73"/>
  </w:num>
  <w:num w:numId="64">
    <w:abstractNumId w:val="0"/>
  </w:num>
  <w:num w:numId="65">
    <w:abstractNumId w:val="54"/>
  </w:num>
  <w:num w:numId="66">
    <w:abstractNumId w:val="65"/>
  </w:num>
  <w:num w:numId="67">
    <w:abstractNumId w:val="79"/>
  </w:num>
  <w:num w:numId="68">
    <w:abstractNumId w:val="51"/>
  </w:num>
  <w:num w:numId="69">
    <w:abstractNumId w:val="57"/>
  </w:num>
  <w:num w:numId="70">
    <w:abstractNumId w:val="71"/>
  </w:num>
  <w:num w:numId="71">
    <w:abstractNumId w:val="15"/>
  </w:num>
  <w:num w:numId="72">
    <w:abstractNumId w:val="20"/>
  </w:num>
  <w:num w:numId="73">
    <w:abstractNumId w:val="37"/>
  </w:num>
  <w:num w:numId="74">
    <w:abstractNumId w:val="33"/>
  </w:num>
  <w:num w:numId="75">
    <w:abstractNumId w:val="53"/>
  </w:num>
  <w:num w:numId="76">
    <w:abstractNumId w:val="29"/>
  </w:num>
  <w:num w:numId="77">
    <w:abstractNumId w:val="77"/>
  </w:num>
  <w:num w:numId="78">
    <w:abstractNumId w:val="74"/>
  </w:num>
  <w:num w:numId="79">
    <w:abstractNumId w:val="50"/>
  </w:num>
  <w:num w:numId="80">
    <w:abstractNumId w:val="65"/>
  </w:num>
  <w:num w:numId="81">
    <w:abstractNumId w:val="27"/>
  </w:num>
  <w:num w:numId="82">
    <w:abstractNumId w:val="63"/>
  </w:num>
  <w:num w:numId="83">
    <w:abstractNumId w:val="1"/>
  </w:num>
  <w:num w:numId="84">
    <w:abstractNumId w:val="80"/>
  </w:num>
  <w:num w:numId="85">
    <w:abstractNumId w:val="26"/>
  </w:num>
  <w:num w:numId="86">
    <w:abstractNumId w:val="61"/>
  </w:num>
  <w:num w:numId="87">
    <w:abstractNumId w:val="38"/>
  </w:num>
  <w:num w:numId="88">
    <w:abstractNumId w:val="21"/>
  </w:num>
  <w:num w:numId="89">
    <w:abstractNumId w:val="85"/>
  </w:num>
  <w:num w:numId="90">
    <w:abstractNumId w:val="83"/>
  </w:num>
  <w:num w:numId="91">
    <w:abstractNumId w:val="4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800"/>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0BA"/>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6E94"/>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ACC"/>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200"/>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8B2"/>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CF2"/>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A5"/>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0A"/>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7C0"/>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126</Pages>
  <Words>57388</Words>
  <Characters>304161</Characters>
  <Application>Microsoft Office Word</Application>
  <DocSecurity>0</DocSecurity>
  <Lines>2534</Lines>
  <Paragraphs>721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12</cp:revision>
  <cp:lastPrinted>2019-08-16T08:11:00Z</cp:lastPrinted>
  <dcterms:created xsi:type="dcterms:W3CDTF">2021-11-16T15:18:00Z</dcterms:created>
  <dcterms:modified xsi:type="dcterms:W3CDTF">2021-11-16T17:18:00Z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