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pt;height:16.65pt;mso-width-percent:0;mso-height-percent:0;mso-width-percent:0;mso-height-percent:0" o:ole="">
                  <v:imagedata r:id="rId8" o:title=""/>
                </v:shape>
                <o:OLEObject Type="Embed" ProgID="Equation.3" ShapeID="_x0000_i1025" DrawAspect="Content" ObjectID="_169855223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w:t>
      </w:r>
      <w:proofErr w:type="gramStart"/>
      <w:r>
        <w:t>In order to</w:t>
      </w:r>
      <w:proofErr w:type="gramEnd"/>
      <w:r>
        <w:t xml:space="preserve">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85pt;height:18.8pt;mso-width-percent:0;mso-height-percent:0;mso-width-percent:0;mso-height-percent:0" o:ole="">
            <v:imagedata r:id="rId10" o:title=""/>
          </v:shape>
          <o:OLEObject Type="Embed" ProgID="Equation.3" ShapeID="_x0000_i1026" DrawAspect="Content" ObjectID="_169855223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4pt;height:15.05pt;mso-width-percent:0;mso-height-percent:0;mso-width-percent:0;mso-height-percent:0" o:ole="">
            <v:imagedata r:id="rId12" o:title=""/>
          </v:shape>
          <o:OLEObject Type="Embed" ProgID="Equation.3" ShapeID="_x0000_i1027" DrawAspect="Content" ObjectID="_169855223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w:t>
      </w:r>
      <w:proofErr w:type="gramStart"/>
      <w:r>
        <w:t>New</w:t>
      </w:r>
      <w:proofErr w:type="gramEnd"/>
      <w:r>
        <w:t xml:space="preserve"> data indicator (NDI), to improve the reliability of UE in the edge of cell, blind retransmission should be applied. So, HPN and NDI fields should be included for the </w:t>
      </w:r>
      <w:proofErr w:type="gramStart"/>
      <w:r>
        <w:t>soft-combination</w:t>
      </w:r>
      <w:proofErr w:type="gramEnd"/>
      <w:r>
        <w:t xml:space="preserve">.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 xml:space="preserve">The size of FDRA field in DCI for scheduling GC-PDSCH carrying MCCH/MTCH can be determined by the configuration of CFR used for broadcast MBS services transmission, </w:t>
      </w:r>
      <w:proofErr w:type="gramStart"/>
      <w:r w:rsidRPr="00AF1FB1">
        <w:t>i.e.</w:t>
      </w:r>
      <w:proofErr w:type="gramEnd"/>
      <w:r w:rsidRPr="00AF1FB1">
        <w:t xml:space="preserv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w:t>
      </w:r>
      <w:proofErr w:type="gramStart"/>
      <w:r>
        <w:t>Otherwise</w:t>
      </w:r>
      <w:proofErr w:type="gramEnd"/>
      <w:r>
        <w:t xml:space="preserv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 xml:space="preserve">Proposal 6. The FDRA field bit length in DCI format for GC-PDCCH scheduling a GC-PDSCH carrying MCCH/MTCH is related to CFR </w:t>
      </w:r>
      <w:proofErr w:type="gramStart"/>
      <w:r w:rsidRPr="00BE5F0A">
        <w:t>size</w:t>
      </w:r>
      <w:proofErr w:type="gramEnd"/>
      <w:r w:rsidRPr="00BE5F0A">
        <w:t xml:space="preserv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 xml:space="preserve">Proposal 9: DAI/TPC/PRI/HARQ-timing indicator in the group-common DCI </w:t>
      </w:r>
      <w:proofErr w:type="gramStart"/>
      <w:r w:rsidRPr="00C16A8A">
        <w:t>are</w:t>
      </w:r>
      <w:proofErr w:type="gramEnd"/>
      <w:r w:rsidRPr="00C16A8A">
        <w:t xml:space="preserv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w:t>
      </w:r>
      <w:proofErr w:type="gramStart"/>
      <w:r w:rsidR="00DD37CA">
        <w:t>included</w:t>
      </w:r>
      <w:proofErr w:type="gramEnd"/>
      <w:r w:rsidR="00DD37CA">
        <w:t xml:space="preserve">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w:t>
      </w:r>
      <w:proofErr w:type="gramStart"/>
      <w:r>
        <w:t>”</w:t>
      </w:r>
      <w:proofErr w:type="gramEnd"/>
      <w:r>
        <w:t xml:space="preserve">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w:t>
            </w:r>
            <w:proofErr w:type="gramStart"/>
            <w:r w:rsidRPr="0055444B">
              <w:rPr>
                <w:rFonts w:eastAsiaTheme="minorEastAsia"/>
                <w:b w:val="0"/>
                <w:lang w:eastAsia="ja-JP"/>
              </w:rPr>
              <w:t>to</w:t>
            </w:r>
            <w:proofErr w:type="gramEnd"/>
            <w:r w:rsidRPr="0055444B">
              <w:rPr>
                <w:rFonts w:eastAsiaTheme="minorEastAsia"/>
                <w:b w:val="0"/>
                <w:lang w:eastAsia="ja-JP"/>
              </w:rPr>
              <w:t xml:space="preserve">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w:t>
            </w:r>
            <w:proofErr w:type="gramStart"/>
            <w:r>
              <w:rPr>
                <w:b w:val="0"/>
              </w:rPr>
              <w:t>support</w:t>
            </w:r>
            <w:proofErr w:type="gramEnd"/>
            <w:r>
              <w:rPr>
                <w:b w:val="0"/>
              </w:rPr>
              <w:t xml:space="preserve">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w:t>
            </w:r>
            <w:proofErr w:type="gramStart"/>
            <w:r w:rsidRPr="00C55B6B">
              <w:t>in order to</w:t>
            </w:r>
            <w:proofErr w:type="gramEnd"/>
            <w:r w:rsidRPr="00C55B6B">
              <w:t xml:space="preserve">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proofErr w:type="gramStart"/>
            <w:r>
              <w:t>First of all</w:t>
            </w:r>
            <w:proofErr w:type="gramEnd"/>
            <w:r>
              <w:t xml:space="preserve">,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w:t>
            </w:r>
            <w:proofErr w:type="gramStart"/>
            <w:r w:rsidRPr="00255207">
              <w:rPr>
                <w:rFonts w:eastAsiaTheme="minorEastAsia" w:hint="eastAsia"/>
                <w:b w:val="0"/>
                <w:lang w:eastAsia="zh-CN"/>
              </w:rPr>
              <w:t>1 bit</w:t>
            </w:r>
            <w:proofErr w:type="gramEnd"/>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 xml:space="preserve">OK with this proposal. However, we should make it clear whether this means </w:t>
            </w:r>
            <w:proofErr w:type="gramStart"/>
            <w:r w:rsidRPr="00BC3386">
              <w:rPr>
                <w:b w:val="0"/>
              </w:rPr>
              <w:t>soft-combining</w:t>
            </w:r>
            <w:proofErr w:type="gramEnd"/>
            <w:r w:rsidRPr="00BC3386">
              <w:rPr>
                <w:b w:val="0"/>
              </w:rPr>
              <w:t xml:space="preserve">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 xml:space="preserve">We this </w:t>
            </w:r>
            <w:proofErr w:type="gramStart"/>
            <w:r w:rsidRPr="00BC3386">
              <w:rPr>
                <w:b w:val="0"/>
              </w:rPr>
              <w:t>depends</w:t>
            </w:r>
            <w:proofErr w:type="gramEnd"/>
            <w:r w:rsidRPr="00BC3386">
              <w:rPr>
                <w:b w:val="0"/>
              </w:rPr>
              <w:t xml:space="preserve">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 xml:space="preserve">Proposal </w:t>
            </w:r>
            <w:proofErr w:type="gramStart"/>
            <w:r w:rsidRPr="00CC348B">
              <w:t>2.</w:t>
            </w:r>
            <w:r>
              <w:t>1</w:t>
            </w:r>
            <w:r w:rsidRPr="00CC348B">
              <w:t>-</w:t>
            </w:r>
            <w:r>
              <w:t>4</w:t>
            </w:r>
            <w:proofErr w:type="gramEnd"/>
            <w:r>
              <w:t xml:space="preserve">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w:t>
            </w:r>
            <w:proofErr w:type="gramStart"/>
            <w:r w:rsidR="0046798F">
              <w:rPr>
                <w:b w:val="0"/>
              </w:rPr>
              <w:t>soft-combining</w:t>
            </w:r>
            <w:proofErr w:type="gramEnd"/>
            <w:r w:rsidR="0046798F">
              <w:rPr>
                <w:b w:val="0"/>
              </w:rPr>
              <w:t xml:space="preserve">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proofErr w:type="spellStart"/>
            <w:r>
              <w:rPr>
                <w:lang w:val="es-ES" w:eastAsia="es-ES"/>
              </w:rPr>
              <w:t>Proposal</w:t>
            </w:r>
            <w:proofErr w:type="spellEnd"/>
            <w:r>
              <w:rPr>
                <w:lang w:val="es-ES" w:eastAsia="es-ES"/>
              </w:rPr>
              <w:t xml:space="preserve"> 2.1-1, 2.1-2: </w:t>
            </w:r>
            <w:r>
              <w:rPr>
                <w:b w:val="0"/>
                <w:bCs/>
                <w:lang w:val="es-ES" w:eastAsia="es-ES"/>
              </w:rPr>
              <w:t>OK</w:t>
            </w:r>
          </w:p>
          <w:p w14:paraId="5974C7B5" w14:textId="77777777" w:rsidR="00EA0E36" w:rsidRDefault="00EA0E36" w:rsidP="00EA0E36">
            <w:pPr>
              <w:rPr>
                <w:rFonts w:eastAsiaTheme="minorHAnsi"/>
                <w:bCs/>
                <w:lang w:val="es-ES" w:eastAsia="en-US"/>
              </w:rPr>
            </w:pPr>
            <w:proofErr w:type="spellStart"/>
            <w:r>
              <w:rPr>
                <w:b/>
                <w:lang w:val="es-ES"/>
              </w:rPr>
              <w:t>Proposal</w:t>
            </w:r>
            <w:proofErr w:type="spellEnd"/>
            <w:r>
              <w:rPr>
                <w:b/>
                <w:lang w:val="es-ES"/>
              </w:rPr>
              <w:t xml:space="preserve"> 2.1-3: </w:t>
            </w:r>
            <w:proofErr w:type="spellStart"/>
            <w:r>
              <w:rPr>
                <w:bCs/>
                <w:lang w:val="es-ES"/>
              </w:rPr>
              <w:t>Why</w:t>
            </w:r>
            <w:proofErr w:type="spellEnd"/>
            <w:r>
              <w:rPr>
                <w:bCs/>
                <w:lang w:val="es-ES"/>
              </w:rPr>
              <w:t xml:space="preserve"> </w:t>
            </w:r>
            <w:proofErr w:type="spellStart"/>
            <w:r>
              <w:rPr>
                <w:bCs/>
                <w:lang w:val="es-ES"/>
              </w:rPr>
              <w:t>should</w:t>
            </w:r>
            <w:proofErr w:type="spellEnd"/>
            <w:r>
              <w:rPr>
                <w:bCs/>
                <w:lang w:val="es-ES"/>
              </w:rPr>
              <w:t xml:space="preserve"> </w:t>
            </w:r>
            <w:proofErr w:type="spellStart"/>
            <w:r>
              <w:rPr>
                <w:bCs/>
                <w:lang w:val="es-ES"/>
              </w:rPr>
              <w:t>we</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support</w:t>
            </w:r>
            <w:proofErr w:type="spellEnd"/>
            <w:r>
              <w:rPr>
                <w:bCs/>
                <w:lang w:val="es-ES"/>
              </w:rPr>
              <w:t xml:space="preserve"> RBG </w:t>
            </w:r>
            <w:proofErr w:type="spellStart"/>
            <w:r>
              <w:rPr>
                <w:bCs/>
                <w:lang w:val="es-ES"/>
              </w:rPr>
              <w:t>based</w:t>
            </w:r>
            <w:proofErr w:type="spellEnd"/>
            <w:r>
              <w:rPr>
                <w:bCs/>
                <w:lang w:val="es-ES"/>
              </w:rPr>
              <w:t xml:space="preserve"> </w:t>
            </w:r>
            <w:proofErr w:type="spellStart"/>
            <w:r>
              <w:rPr>
                <w:bCs/>
                <w:lang w:val="es-ES"/>
              </w:rPr>
              <w:t>scheduling</w:t>
            </w:r>
            <w:proofErr w:type="spellEnd"/>
            <w:r>
              <w:rPr>
                <w:bCs/>
                <w:lang w:val="es-ES"/>
              </w:rPr>
              <w:t xml:space="preserve"> and </w:t>
            </w:r>
            <w:proofErr w:type="spellStart"/>
            <w:r>
              <w:rPr>
                <w:bCs/>
                <w:lang w:val="es-ES"/>
              </w:rPr>
              <w:t>only</w:t>
            </w:r>
            <w:proofErr w:type="spellEnd"/>
            <w:r>
              <w:rPr>
                <w:bCs/>
                <w:lang w:val="es-ES"/>
              </w:rPr>
              <w:t xml:space="preserve"> </w:t>
            </w:r>
            <w:proofErr w:type="spellStart"/>
            <w:r>
              <w:rPr>
                <w:bCs/>
                <w:lang w:val="es-ES"/>
              </w:rPr>
              <w:t>limit</w:t>
            </w:r>
            <w:proofErr w:type="spellEnd"/>
            <w:r>
              <w:rPr>
                <w:bCs/>
                <w:lang w:val="es-ES"/>
              </w:rPr>
              <w:t xml:space="preserve"> </w:t>
            </w:r>
            <w:proofErr w:type="spellStart"/>
            <w:r>
              <w:rPr>
                <w:bCs/>
                <w:lang w:val="es-ES"/>
              </w:rPr>
              <w:t>to</w:t>
            </w:r>
            <w:proofErr w:type="spellEnd"/>
            <w:r>
              <w:rPr>
                <w:bCs/>
                <w:lang w:val="es-ES"/>
              </w:rPr>
              <w:t xml:space="preserve"> </w:t>
            </w:r>
            <w:proofErr w:type="gramStart"/>
            <w:r>
              <w:rPr>
                <w:bCs/>
                <w:lang w:val="es-ES"/>
              </w:rPr>
              <w:t>single</w:t>
            </w:r>
            <w:proofErr w:type="gramEnd"/>
            <w:r>
              <w:rPr>
                <w:bCs/>
                <w:lang w:val="es-ES"/>
              </w:rPr>
              <w:t xml:space="preserve"> RB?</w:t>
            </w:r>
          </w:p>
          <w:p w14:paraId="701E6017" w14:textId="77777777" w:rsidR="00EA0E36" w:rsidRDefault="00EA0E36" w:rsidP="00EA0E36">
            <w:pPr>
              <w:rPr>
                <w:bCs/>
                <w:lang w:val="es-ES"/>
              </w:rPr>
            </w:pPr>
            <w:proofErr w:type="spellStart"/>
            <w:r>
              <w:rPr>
                <w:b/>
                <w:lang w:val="es-ES"/>
              </w:rPr>
              <w:t>Proposal</w:t>
            </w:r>
            <w:proofErr w:type="spellEnd"/>
            <w:r>
              <w:rPr>
                <w:b/>
                <w:lang w:val="es-ES"/>
              </w:rPr>
              <w:t xml:space="preserve"> 2.1-4, 2.1-5: </w:t>
            </w:r>
            <w:proofErr w:type="spellStart"/>
            <w:r>
              <w:rPr>
                <w:bCs/>
                <w:lang w:val="es-ES"/>
              </w:rPr>
              <w:t>Either</w:t>
            </w:r>
            <w:proofErr w:type="spellEnd"/>
            <w:r>
              <w:rPr>
                <w:bCs/>
                <w:lang w:val="es-ES"/>
              </w:rPr>
              <w:t xml:space="preserve"> </w:t>
            </w:r>
            <w:proofErr w:type="spellStart"/>
            <w:r>
              <w:rPr>
                <w:bCs/>
                <w:lang w:val="es-ES"/>
              </w:rPr>
              <w:t>both</w:t>
            </w:r>
            <w:proofErr w:type="spellEnd"/>
            <w:r>
              <w:rPr>
                <w:bCs/>
                <w:lang w:val="es-ES"/>
              </w:rPr>
              <w:t xml:space="preserve"> HPN and NDI are </w:t>
            </w:r>
            <w:proofErr w:type="spellStart"/>
            <w:r>
              <w:rPr>
                <w:bCs/>
                <w:lang w:val="es-ES"/>
              </w:rPr>
              <w:t>supported</w:t>
            </w:r>
            <w:proofErr w:type="spellEnd"/>
            <w:r>
              <w:rPr>
                <w:bCs/>
                <w:lang w:val="es-ES"/>
              </w:rPr>
              <w:t xml:space="preserve"> </w:t>
            </w:r>
            <w:proofErr w:type="spellStart"/>
            <w:r>
              <w:rPr>
                <w:bCs/>
                <w:lang w:val="es-ES"/>
              </w:rPr>
              <w:t>or</w:t>
            </w:r>
            <w:proofErr w:type="spellEnd"/>
            <w:r>
              <w:rPr>
                <w:bCs/>
                <w:lang w:val="es-ES"/>
              </w:rPr>
              <w:t xml:space="preserve"> </w:t>
            </w:r>
            <w:proofErr w:type="spellStart"/>
            <w:r>
              <w:rPr>
                <w:bCs/>
                <w:lang w:val="es-ES"/>
              </w:rPr>
              <w:t>neither</w:t>
            </w:r>
            <w:proofErr w:type="spellEnd"/>
            <w:r>
              <w:rPr>
                <w:bCs/>
                <w:lang w:val="es-ES"/>
              </w:rPr>
              <w:t xml:space="preserve"> are </w:t>
            </w:r>
            <w:proofErr w:type="spellStart"/>
            <w:r>
              <w:rPr>
                <w:bCs/>
                <w:lang w:val="es-ES"/>
              </w:rPr>
              <w:t>supported</w:t>
            </w:r>
            <w:proofErr w:type="spellEnd"/>
            <w:r>
              <w:rPr>
                <w:bCs/>
                <w:lang w:val="es-ES"/>
              </w:rPr>
              <w:t xml:space="preserve">. </w:t>
            </w:r>
          </w:p>
          <w:p w14:paraId="70E53F71" w14:textId="58593D6D" w:rsidR="00EA0E36" w:rsidRPr="00CC348B" w:rsidRDefault="00EA0E36" w:rsidP="00EA0E36">
            <w:pPr>
              <w:pStyle w:val="Heading4"/>
            </w:pPr>
            <w:proofErr w:type="spellStart"/>
            <w:r>
              <w:rPr>
                <w:b w:val="0"/>
                <w:lang w:val="es-ES"/>
              </w:rPr>
              <w:t>Question</w:t>
            </w:r>
            <w:proofErr w:type="spellEnd"/>
            <w:r>
              <w:rPr>
                <w:b w:val="0"/>
                <w:lang w:val="es-ES"/>
              </w:rPr>
              <w:t xml:space="preserve"> 2.1-8: </w:t>
            </w:r>
            <w:proofErr w:type="spellStart"/>
            <w:r>
              <w:rPr>
                <w:bCs/>
                <w:lang w:val="es-ES"/>
              </w:rPr>
              <w:t>We</w:t>
            </w:r>
            <w:proofErr w:type="spellEnd"/>
            <w:r>
              <w:rPr>
                <w:bCs/>
                <w:lang w:val="es-ES"/>
              </w:rPr>
              <w:t xml:space="preserve"> </w:t>
            </w:r>
            <w:proofErr w:type="spellStart"/>
            <w:r>
              <w:rPr>
                <w:bCs/>
                <w:lang w:val="es-ES"/>
              </w:rPr>
              <w:t>don’t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any</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2</w:t>
            </w:r>
            <w:r>
              <w:rPr>
                <w:bCs/>
                <w:vertAlign w:val="superscript"/>
                <w:lang w:val="es-ES"/>
              </w:rPr>
              <w:t>nd</w:t>
            </w:r>
            <w:r>
              <w:rPr>
                <w:bCs/>
                <w:lang w:val="es-ES"/>
              </w:rPr>
              <w:t xml:space="preserve"> DCI </w:t>
            </w:r>
            <w:proofErr w:type="spellStart"/>
            <w:r>
              <w:rPr>
                <w:bCs/>
                <w:lang w:val="es-ES"/>
              </w:rPr>
              <w:t>format</w:t>
            </w:r>
            <w:proofErr w:type="spellEnd"/>
            <w:r>
              <w:rPr>
                <w:bCs/>
                <w:lang w:val="es-ES"/>
              </w:rPr>
              <w:t xml:space="preserve"> in </w:t>
            </w:r>
            <w:proofErr w:type="spellStart"/>
            <w:r>
              <w:rPr>
                <w:bCs/>
                <w:lang w:val="es-ES"/>
              </w:rPr>
              <w:t>multicast</w:t>
            </w:r>
            <w:proofErr w:type="spellEnd"/>
            <w:r>
              <w:rPr>
                <w:bCs/>
                <w:lang w:val="es-ES"/>
              </w:rPr>
              <w:t xml:space="preserve">. In DCI 1_1, </w:t>
            </w:r>
            <w:proofErr w:type="spellStart"/>
            <w:r>
              <w:rPr>
                <w:bCs/>
                <w:lang w:val="es-ES"/>
              </w:rPr>
              <w:t>some</w:t>
            </w:r>
            <w:proofErr w:type="spellEnd"/>
            <w:r>
              <w:rPr>
                <w:bCs/>
                <w:lang w:val="es-ES"/>
              </w:rPr>
              <w:t xml:space="preserve"> </w:t>
            </w:r>
            <w:proofErr w:type="spellStart"/>
            <w:r>
              <w:rPr>
                <w:bCs/>
                <w:lang w:val="es-ES"/>
              </w:rPr>
              <w:t>field</w:t>
            </w:r>
            <w:proofErr w:type="spellEnd"/>
            <w:r>
              <w:rPr>
                <w:bCs/>
                <w:lang w:val="es-ES"/>
              </w:rPr>
              <w:t xml:space="preserve"> </w:t>
            </w:r>
            <w:proofErr w:type="spellStart"/>
            <w:r>
              <w:rPr>
                <w:bCs/>
                <w:lang w:val="es-ES"/>
              </w:rPr>
              <w:t>lengths</w:t>
            </w:r>
            <w:proofErr w:type="spellEnd"/>
            <w:r>
              <w:rPr>
                <w:bCs/>
                <w:lang w:val="es-ES"/>
              </w:rPr>
              <w:t xml:space="preserve"> are configurable </w:t>
            </w:r>
            <w:proofErr w:type="spellStart"/>
            <w:r>
              <w:rPr>
                <w:bCs/>
                <w:lang w:val="es-ES"/>
              </w:rPr>
              <w:t>based</w:t>
            </w:r>
            <w:proofErr w:type="spellEnd"/>
            <w:r>
              <w:rPr>
                <w:bCs/>
                <w:lang w:val="es-ES"/>
              </w:rPr>
              <w:t xml:space="preserve"> </w:t>
            </w:r>
            <w:proofErr w:type="spellStart"/>
            <w:r>
              <w:rPr>
                <w:bCs/>
                <w:lang w:val="es-ES"/>
              </w:rPr>
              <w:t>on</w:t>
            </w:r>
            <w:proofErr w:type="spellEnd"/>
            <w:r>
              <w:rPr>
                <w:bCs/>
                <w:lang w:val="es-ES"/>
              </w:rPr>
              <w:t xml:space="preserve"> RRC and </w:t>
            </w:r>
            <w:proofErr w:type="spellStart"/>
            <w:r>
              <w:rPr>
                <w:bCs/>
                <w:lang w:val="es-ES"/>
              </w:rPr>
              <w:t>such</w:t>
            </w:r>
            <w:proofErr w:type="spellEnd"/>
            <w:r>
              <w:rPr>
                <w:bCs/>
                <w:lang w:val="es-ES"/>
              </w:rPr>
              <w:t xml:space="preserve"> </w:t>
            </w:r>
            <w:proofErr w:type="spellStart"/>
            <w:r>
              <w:rPr>
                <w:bCs/>
                <w:lang w:val="es-ES"/>
              </w:rPr>
              <w:t>functionality</w:t>
            </w:r>
            <w:proofErr w:type="spellEnd"/>
            <w:r>
              <w:rPr>
                <w:bCs/>
                <w:lang w:val="es-ES"/>
              </w:rPr>
              <w:t xml:space="preserve"> </w:t>
            </w:r>
            <w:proofErr w:type="spellStart"/>
            <w:r>
              <w:rPr>
                <w:bCs/>
                <w:lang w:val="es-ES"/>
              </w:rPr>
              <w:t>is</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available</w:t>
            </w:r>
            <w:proofErr w:type="spellEnd"/>
            <w:r>
              <w:rPr>
                <w:bCs/>
                <w:lang w:val="es-ES"/>
              </w:rPr>
              <w:t xml:space="preserve"> in IDLE/INACTIVE </w:t>
            </w:r>
            <w:proofErr w:type="spellStart"/>
            <w:r>
              <w:rPr>
                <w:bCs/>
                <w:lang w:val="es-ES"/>
              </w:rPr>
              <w:t>mode</w:t>
            </w:r>
            <w:proofErr w:type="spellEnd"/>
            <w:r>
              <w:rPr>
                <w:bCs/>
                <w:lang w:val="es-ES"/>
              </w:rPr>
              <w:t xml:space="preserve"> and </w:t>
            </w:r>
            <w:proofErr w:type="spellStart"/>
            <w:r>
              <w:rPr>
                <w:bCs/>
                <w:lang w:val="es-ES"/>
              </w:rPr>
              <w:t>we</w:t>
            </w:r>
            <w:proofErr w:type="spellEnd"/>
            <w:r>
              <w:rPr>
                <w:bCs/>
                <w:lang w:val="es-ES"/>
              </w:rPr>
              <w:t xml:space="preserve"> do </w:t>
            </w:r>
            <w:proofErr w:type="spellStart"/>
            <w:r>
              <w:rPr>
                <w:bCs/>
                <w:lang w:val="es-ES"/>
              </w:rPr>
              <w:t>not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the</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discuss</w:t>
            </w:r>
            <w:proofErr w:type="spellEnd"/>
            <w:r>
              <w:rPr>
                <w:bCs/>
                <w:lang w:val="es-ES"/>
              </w:rPr>
              <w:t xml:space="preserve"> alternative </w:t>
            </w:r>
            <w:proofErr w:type="spellStart"/>
            <w:r>
              <w:rPr>
                <w:bCs/>
                <w:lang w:val="es-ES"/>
              </w:rPr>
              <w:t>approaches</w:t>
            </w:r>
            <w:proofErr w:type="spellEnd"/>
            <w:r>
              <w:rPr>
                <w:bCs/>
                <w:lang w:val="es-ES"/>
              </w:rPr>
              <w:t xml:space="preserve"> at </w:t>
            </w:r>
            <w:proofErr w:type="spellStart"/>
            <w:r>
              <w:rPr>
                <w:bCs/>
                <w:lang w:val="es-ES"/>
              </w:rPr>
              <w:t>this</w:t>
            </w:r>
            <w:proofErr w:type="spellEnd"/>
            <w:r>
              <w:rPr>
                <w:bCs/>
                <w:lang w:val="es-ES"/>
              </w:rPr>
              <w:t xml:space="preserve"> late </w:t>
            </w:r>
            <w:proofErr w:type="spellStart"/>
            <w:r>
              <w:rPr>
                <w:bCs/>
                <w:lang w:val="es-ES"/>
              </w:rPr>
              <w:t>stage</w:t>
            </w:r>
            <w:proofErr w:type="spellEnd"/>
            <w:r>
              <w:rPr>
                <w:bCs/>
                <w:lang w:val="es-ES"/>
              </w:rPr>
              <w:t xml:space="preserve">. DCI 1_0 </w:t>
            </w:r>
            <w:proofErr w:type="spellStart"/>
            <w:r>
              <w:rPr>
                <w:bCs/>
                <w:lang w:val="es-ES"/>
              </w:rPr>
              <w:t>is</w:t>
            </w:r>
            <w:proofErr w:type="spellEnd"/>
            <w:r>
              <w:rPr>
                <w:bCs/>
                <w:lang w:val="es-ES"/>
              </w:rPr>
              <w:t xml:space="preserve"> </w:t>
            </w:r>
            <w:proofErr w:type="spellStart"/>
            <w:r>
              <w:rPr>
                <w:bCs/>
                <w:lang w:val="es-ES"/>
              </w:rPr>
              <w:t>enough</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needs</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be </w:t>
            </w:r>
            <w:proofErr w:type="spellStart"/>
            <w:r>
              <w:rPr>
                <w:rFonts w:eastAsia="DengXian"/>
                <w:lang w:val="es-ES" w:eastAsia="zh-CN"/>
              </w:rPr>
              <w:t>aligned</w:t>
            </w:r>
            <w:proofErr w:type="spellEnd"/>
            <w:r>
              <w:rPr>
                <w:rFonts w:eastAsia="DengXian"/>
                <w:lang w:val="es-ES" w:eastAsia="zh-CN"/>
              </w:rPr>
              <w:t xml:space="preserve"> </w:t>
            </w:r>
            <w:proofErr w:type="spellStart"/>
            <w:r>
              <w:rPr>
                <w:rFonts w:eastAsia="DengXian"/>
                <w:lang w:val="es-ES" w:eastAsia="zh-CN"/>
              </w:rPr>
              <w:t>with</w:t>
            </w:r>
            <w:proofErr w:type="spellEnd"/>
            <w:r>
              <w:rPr>
                <w:rFonts w:eastAsia="DengXian"/>
                <w:lang w:val="es-ES" w:eastAsia="zh-CN"/>
              </w:rPr>
              <w:t xml:space="preserve"> 1_0/C-RNTI in CSS, so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CORSET#0/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only</w:t>
            </w:r>
            <w:proofErr w:type="spellEnd"/>
            <w:r>
              <w:rPr>
                <w:rFonts w:eastAsia="DengXian"/>
                <w:lang w:val="es-ES" w:eastAsia="zh-CN"/>
              </w:rPr>
              <w:t xml:space="preserve"> </w:t>
            </w:r>
            <w:proofErr w:type="spellStart"/>
            <w:r>
              <w:rPr>
                <w:rFonts w:eastAsia="DengXian"/>
                <w:lang w:val="es-ES" w:eastAsia="zh-CN"/>
              </w:rPr>
              <w:t>way</w:t>
            </w:r>
            <w:proofErr w:type="spellEnd"/>
            <w:r>
              <w:rPr>
                <w:rFonts w:eastAsia="DengXian"/>
                <w:lang w:val="es-ES" w:eastAsia="zh-CN"/>
              </w:rPr>
              <w:t xml:space="preserve">. </w:t>
            </w:r>
          </w:p>
          <w:p w14:paraId="3716ECC0" w14:textId="77777777" w:rsidR="00EA0E36" w:rsidRDefault="00EA0E36" w:rsidP="00EA0E36">
            <w:pPr>
              <w:rPr>
                <w:rFonts w:eastAsia="DengXian"/>
                <w:lang w:val="es-ES" w:eastAsia="zh-CN"/>
              </w:rPr>
            </w:pPr>
            <w:r>
              <w:rPr>
                <w:rFonts w:eastAsia="DengXian"/>
                <w:lang w:val="es-ES" w:eastAsia="zh-CN"/>
              </w:rPr>
              <w:t xml:space="preserve">2.1-3,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2.1-1, </w:t>
            </w:r>
            <w:proofErr w:type="spellStart"/>
            <w:r>
              <w:rPr>
                <w:rFonts w:eastAsia="DengXian"/>
                <w:lang w:val="es-ES" w:eastAsia="zh-CN"/>
              </w:rPr>
              <w:t>if</w:t>
            </w:r>
            <w:proofErr w:type="spellEnd"/>
            <w:r>
              <w:rPr>
                <w:rFonts w:eastAsia="DengXian"/>
                <w:lang w:val="es-ES" w:eastAsia="zh-CN"/>
              </w:rPr>
              <w:t xml:space="preserve"> FDRA </w:t>
            </w:r>
            <w:proofErr w:type="spellStart"/>
            <w:r>
              <w:rPr>
                <w:rFonts w:eastAsia="DengXian"/>
                <w:lang w:val="es-ES" w:eastAsia="zh-CN"/>
              </w:rPr>
              <w:t>field</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determined</w:t>
            </w:r>
            <w:proofErr w:type="spellEnd"/>
            <w:r>
              <w:rPr>
                <w:rFonts w:eastAsia="DengXian"/>
                <w:lang w:val="es-ES" w:eastAsia="zh-CN"/>
              </w:rPr>
              <w:t xml:space="preserve"> </w:t>
            </w:r>
            <w:proofErr w:type="spellStart"/>
            <w:r>
              <w:rPr>
                <w:rFonts w:eastAsia="DengXian"/>
                <w:lang w:val="es-ES" w:eastAsia="zh-CN"/>
              </w:rPr>
              <w:t>by</w:t>
            </w:r>
            <w:proofErr w:type="spellEnd"/>
            <w:r>
              <w:rPr>
                <w:rFonts w:eastAsia="DengXian"/>
                <w:lang w:val="es-ES" w:eastAsia="zh-CN"/>
              </w:rPr>
              <w:t xml:space="preserve"> CORESET0/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then</w:t>
            </w:r>
            <w:proofErr w:type="spellEnd"/>
            <w:r>
              <w:rPr>
                <w:rFonts w:eastAsia="DengXian"/>
                <w:lang w:val="es-ES" w:eastAsia="zh-CN"/>
              </w:rPr>
              <w:t xml:space="preserve"> </w:t>
            </w:r>
            <w:proofErr w:type="spellStart"/>
            <w:r>
              <w:rPr>
                <w:rFonts w:eastAsia="DengXian"/>
                <w:lang w:val="es-ES" w:eastAsia="zh-CN"/>
              </w:rPr>
              <w:t>granularity</w:t>
            </w:r>
            <w:proofErr w:type="spellEnd"/>
            <w:r>
              <w:rPr>
                <w:rFonts w:eastAsia="DengXian"/>
                <w:lang w:val="es-ES" w:eastAsia="zh-CN"/>
              </w:rPr>
              <w:t xml:space="preserve"> </w:t>
            </w:r>
            <w:proofErr w:type="spellStart"/>
            <w:r>
              <w:rPr>
                <w:rFonts w:eastAsia="DengXian"/>
                <w:lang w:val="es-ES" w:eastAsia="zh-CN"/>
              </w:rPr>
              <w:t>will</w:t>
            </w:r>
            <w:proofErr w:type="spellEnd"/>
            <w:r>
              <w:rPr>
                <w:rFonts w:eastAsia="DengXian"/>
                <w:lang w:val="es-ES" w:eastAsia="zh-CN"/>
              </w:rPr>
              <w:t xml:space="preserve">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CFR </w:t>
            </w:r>
            <w:proofErr w:type="spellStart"/>
            <w:r>
              <w:rPr>
                <w:rFonts w:eastAsia="DengXian"/>
                <w:lang w:val="es-ES" w:eastAsia="zh-CN"/>
              </w:rPr>
              <w:t>for</w:t>
            </w:r>
            <w:proofErr w:type="spellEnd"/>
            <w:r>
              <w:rPr>
                <w:rFonts w:eastAsia="DengXian"/>
                <w:lang w:val="es-ES" w:eastAsia="zh-CN"/>
              </w:rPr>
              <w:t xml:space="preserve"> broadcast. </w:t>
            </w:r>
          </w:p>
          <w:p w14:paraId="0585445D" w14:textId="77777777" w:rsidR="00EA0E36" w:rsidRDefault="00EA0E36" w:rsidP="00EA0E36">
            <w:pPr>
              <w:rPr>
                <w:rFonts w:eastAsia="DengXian"/>
                <w:lang w:val="es-ES" w:eastAsia="zh-CN"/>
              </w:rPr>
            </w:pPr>
            <w:r>
              <w:rPr>
                <w:rFonts w:eastAsia="DengXian"/>
                <w:lang w:val="es-ES" w:eastAsia="zh-CN"/>
              </w:rPr>
              <w:t xml:space="preserve">2.1-5: </w:t>
            </w:r>
            <w:proofErr w:type="spellStart"/>
            <w:r>
              <w:rPr>
                <w:rFonts w:eastAsia="DengXian"/>
                <w:lang w:val="es-ES" w:eastAsia="zh-CN"/>
              </w:rPr>
              <w:t>both</w:t>
            </w:r>
            <w:proofErr w:type="spellEnd"/>
            <w:r>
              <w:rPr>
                <w:rFonts w:eastAsia="DengXian"/>
                <w:lang w:val="es-ES" w:eastAsia="zh-CN"/>
              </w:rPr>
              <w:t xml:space="preserve"> HPID and NDI are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needed</w:t>
            </w:r>
            <w:proofErr w:type="spellEnd"/>
            <w:r>
              <w:rPr>
                <w:rFonts w:eastAsia="DengXian"/>
                <w:lang w:val="es-ES" w:eastAsia="zh-CN"/>
              </w:rPr>
              <w:t xml:space="preserve">. </w:t>
            </w:r>
          </w:p>
          <w:p w14:paraId="649C699E" w14:textId="77777777" w:rsidR="00EA0E36" w:rsidRDefault="00EA0E36" w:rsidP="00EA0E36">
            <w:pPr>
              <w:rPr>
                <w:rFonts w:eastAsia="DengXian"/>
                <w:lang w:val="es-ES" w:eastAsia="zh-CN"/>
              </w:rPr>
            </w:pPr>
            <w:r>
              <w:rPr>
                <w:rFonts w:eastAsia="DengXian"/>
                <w:lang w:val="es-ES" w:eastAsia="zh-CN"/>
              </w:rPr>
              <w:t xml:space="preserve">2.1-6: opt-1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better</w:t>
            </w:r>
            <w:proofErr w:type="spellEnd"/>
            <w:r>
              <w:rPr>
                <w:rFonts w:eastAsia="DengXian"/>
                <w:lang w:val="es-ES" w:eastAsia="zh-CN"/>
              </w:rPr>
              <w:t xml:space="preserve">. </w:t>
            </w:r>
          </w:p>
          <w:p w14:paraId="68F75096" w14:textId="5F8CB753" w:rsidR="00EA0E36" w:rsidRDefault="00EA0E36" w:rsidP="00EA0E36">
            <w:pPr>
              <w:pStyle w:val="Heading4"/>
              <w:rPr>
                <w:lang w:val="es-ES" w:eastAsia="es-ES"/>
              </w:rPr>
            </w:pPr>
            <w:r>
              <w:rPr>
                <w:rFonts w:eastAsia="DengXian"/>
                <w:lang w:val="es-ES" w:eastAsia="zh-CN"/>
              </w:rPr>
              <w:t xml:space="preserve">2.1-8,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first</w:t>
            </w:r>
            <w:proofErr w:type="spellEnd"/>
            <w:r>
              <w:rPr>
                <w:rFonts w:eastAsia="DengXian"/>
                <w:lang w:val="es-ES" w:eastAsia="zh-CN"/>
              </w:rPr>
              <w:t xml:space="preserve"> DCI </w:t>
            </w:r>
            <w:proofErr w:type="spellStart"/>
            <w:r>
              <w:rPr>
                <w:rFonts w:eastAsia="DengXian"/>
                <w:lang w:val="es-ES" w:eastAsia="zh-CN"/>
              </w:rPr>
              <w:t>would</w:t>
            </w:r>
            <w:proofErr w:type="spellEnd"/>
            <w:r>
              <w:rPr>
                <w:rFonts w:eastAsia="DengXian"/>
                <w:lang w:val="es-ES" w:eastAsia="zh-CN"/>
              </w:rPr>
              <w:t xml:space="preserve"> be </w:t>
            </w:r>
            <w:proofErr w:type="spellStart"/>
            <w:r>
              <w:rPr>
                <w:rFonts w:eastAsia="DengXian"/>
                <w:lang w:val="es-ES" w:eastAsia="zh-CN"/>
              </w:rPr>
              <w:t>sufficient</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this</w:t>
            </w:r>
            <w:proofErr w:type="spellEnd"/>
            <w:r>
              <w:rPr>
                <w:rFonts w:eastAsia="DengXian"/>
                <w:lang w:val="es-ES" w:eastAsia="zh-CN"/>
              </w:rPr>
              <w:t xml:space="preserve"> </w:t>
            </w:r>
            <w:proofErr w:type="spellStart"/>
            <w:r>
              <w:rPr>
                <w:rFonts w:eastAsia="DengXian"/>
                <w:lang w:val="es-ES" w:eastAsia="zh-CN"/>
              </w:rPr>
              <w:t>release</w:t>
            </w:r>
            <w:proofErr w:type="spellEnd"/>
            <w:r>
              <w:rPr>
                <w:rFonts w:eastAsia="DengXian"/>
                <w:lang w:val="es-ES" w:eastAsia="zh-CN"/>
              </w:rPr>
              <w:t xml:space="preserv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w:t>
            </w:r>
            <w:proofErr w:type="gramStart"/>
            <w:r>
              <w:t>2.1-1,</w:t>
            </w:r>
            <w:proofErr w:type="gramEnd"/>
            <w:r>
              <w:t xml:space="preserve">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 xml:space="preserve">It would be good to get comments from companies that do want to introduce HARQ Process Number whether the explanations from Qualcomm/MediaTek that in order to achieve </w:t>
            </w:r>
            <w:proofErr w:type="gramStart"/>
            <w:r>
              <w:t>soft-combining</w:t>
            </w:r>
            <w:proofErr w:type="gramEnd"/>
            <w:r>
              <w:t xml:space="preserve">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w:t>
            </w:r>
            <w:proofErr w:type="gramStart"/>
            <w:r>
              <w:t>is able to</w:t>
            </w:r>
            <w:proofErr w:type="gramEnd"/>
            <w:r>
              <w:t xml:space="preserve">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w:t>
            </w:r>
            <w:proofErr w:type="gramStart"/>
            <w:r w:rsidRPr="00D4423C">
              <w:rPr>
                <w:b/>
                <w:bCs/>
                <w:color w:val="FF0000"/>
              </w:rPr>
              <w:t>for</w:t>
            </w:r>
            <w:proofErr w:type="gramEnd"/>
            <w:r w:rsidRPr="00D4423C">
              <w:rPr>
                <w:b/>
                <w:bCs/>
                <w:color w:val="FF0000"/>
              </w:rPr>
              <w:t xml:space="preserve">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4pt;height:15.05pt" o:ole="">
            <v:imagedata r:id="rId12" o:title=""/>
          </v:shape>
          <o:OLEObject Type="Embed" ProgID="Equation.3" ShapeID="_x0000_i1028" DrawAspect="Content" ObjectID="_1698552235"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w:t>
            </w:r>
            <w:proofErr w:type="gramStart"/>
            <w:r>
              <w:t>unicast</w:t>
            </w:r>
            <w:proofErr w:type="gramEnd"/>
            <w:r>
              <w:t xml:space="preserve">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proofErr w:type="spellStart"/>
            <w:r>
              <w:rPr>
                <w:b/>
                <w:bCs/>
                <w:lang w:val="es-ES"/>
              </w:rPr>
              <w:t>Proposal</w:t>
            </w:r>
            <w:proofErr w:type="spellEnd"/>
            <w:r>
              <w:rPr>
                <w:b/>
                <w:bCs/>
                <w:lang w:val="es-ES"/>
              </w:rPr>
              <w:t xml:space="preserve"> 2.1-1rev1: OK</w:t>
            </w:r>
          </w:p>
          <w:p w14:paraId="06770A74" w14:textId="77777777" w:rsidR="00BA4393" w:rsidRDefault="00BA4393" w:rsidP="00BA4393">
            <w:pPr>
              <w:spacing w:beforeLines="50" w:before="120" w:afterLines="50" w:after="120"/>
              <w:rPr>
                <w:rFonts w:eastAsia="DengXian"/>
                <w:lang w:val="es-ES" w:eastAsia="zh-CN"/>
              </w:rPr>
            </w:pPr>
            <w:proofErr w:type="spellStart"/>
            <w:r>
              <w:rPr>
                <w:b/>
                <w:bCs/>
                <w:lang w:val="es-ES"/>
              </w:rPr>
              <w:t>Proposal</w:t>
            </w:r>
            <w:proofErr w:type="spellEnd"/>
            <w:r>
              <w:rPr>
                <w:b/>
                <w:bCs/>
                <w:lang w:val="es-ES"/>
              </w:rPr>
              <w:t xml:space="preserve"> 2.1-</w:t>
            </w:r>
            <w:proofErr w:type="gramStart"/>
            <w:r>
              <w:rPr>
                <w:b/>
                <w:bCs/>
                <w:lang w:val="es-ES"/>
              </w:rPr>
              <w:t>6:OK</w:t>
            </w:r>
            <w:proofErr w:type="gramEnd"/>
          </w:p>
          <w:p w14:paraId="25AD8BD4" w14:textId="1FD8B765" w:rsidR="00BA4393" w:rsidRPr="00DA26BF" w:rsidRDefault="00BA4393" w:rsidP="00BA4393">
            <w:pPr>
              <w:spacing w:beforeLines="50" w:before="120" w:afterLines="50" w:after="120"/>
            </w:pPr>
            <w:proofErr w:type="spellStart"/>
            <w:r>
              <w:rPr>
                <w:lang w:val="es-ES"/>
              </w:rPr>
              <w:t>Question</w:t>
            </w:r>
            <w:proofErr w:type="spellEnd"/>
            <w:r>
              <w:rPr>
                <w:lang w:val="es-ES"/>
              </w:rPr>
              <w:t xml:space="preserve"> 2.1-8rev1: </w:t>
            </w:r>
            <w:proofErr w:type="spellStart"/>
            <w:r>
              <w:rPr>
                <w:lang w:val="es-ES"/>
              </w:rPr>
              <w:t>we</w:t>
            </w:r>
            <w:proofErr w:type="spellEnd"/>
            <w:r>
              <w:rPr>
                <w:lang w:val="es-ES"/>
              </w:rPr>
              <w:t xml:space="preserve"> </w:t>
            </w:r>
            <w:proofErr w:type="spellStart"/>
            <w:r>
              <w:rPr>
                <w:lang w:val="es-ES"/>
              </w:rPr>
              <w:t>support</w:t>
            </w:r>
            <w:proofErr w:type="spellEnd"/>
            <w:r>
              <w:rPr>
                <w:lang w:val="es-ES"/>
              </w:rPr>
              <w:t xml:space="preserve"> </w:t>
            </w:r>
            <w:proofErr w:type="spellStart"/>
            <w:r>
              <w:rPr>
                <w:lang w:val="es-ES"/>
              </w:rPr>
              <w:t>this</w:t>
            </w:r>
            <w:proofErr w:type="spellEnd"/>
            <w:r>
              <w:rPr>
                <w:lang w:val="es-ES"/>
              </w:rPr>
              <w:t xml:space="preserve"> </w:t>
            </w:r>
            <w:proofErr w:type="spellStart"/>
            <w:r>
              <w:rPr>
                <w:lang w:val="es-ES"/>
              </w:rPr>
              <w:t>proposal</w:t>
            </w:r>
            <w:proofErr w:type="spellEnd"/>
            <w:r>
              <w:rPr>
                <w:lang w:val="es-ES"/>
              </w:rPr>
              <w:t>.</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4pt;height:15.05pt" o:ole="">
                  <v:imagedata r:id="rId12" o:title=""/>
                </v:shape>
                <o:OLEObject Type="Embed" ProgID="Equation.3" ShapeID="_x0000_i1029" DrawAspect="Content" ObjectID="_1698552236"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4pt;height:15.05pt" o:ole="">
            <v:imagedata r:id="rId12" o:title=""/>
          </v:shape>
          <o:OLEObject Type="Embed" ProgID="Equation.3" ShapeID="_x0000_i1030" DrawAspect="Content" ObjectID="_1698552237"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w:t>
      </w:r>
      <w:proofErr w:type="gramStart"/>
      <w:r w:rsidRPr="002E14B3">
        <w:rPr>
          <w:b/>
          <w:bCs/>
        </w:rPr>
        <w:t>for</w:t>
      </w:r>
      <w:proofErr w:type="gramEnd"/>
      <w:r w:rsidRPr="002E14B3">
        <w:rPr>
          <w:b/>
          <w:bCs/>
        </w:rPr>
        <w:t xml:space="preserve">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w:t>
            </w:r>
            <w:proofErr w:type="gramStart"/>
            <w:r>
              <w:rPr>
                <w:rFonts w:eastAsia="DengXian"/>
                <w:sz w:val="22"/>
                <w:szCs w:val="22"/>
                <w:lang w:eastAsia="zh-CN"/>
              </w:rPr>
              <w:t>also</w:t>
            </w:r>
            <w:proofErr w:type="gramEnd"/>
            <w:r>
              <w:rPr>
                <w:rFonts w:eastAsia="DengXian"/>
                <w:sz w:val="22"/>
                <w:szCs w:val="22"/>
                <w:lang w:eastAsia="zh-CN"/>
              </w:rPr>
              <w:t xml:space="preserve">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 xml:space="preserve">If our understanding is right, the new data indicator field is not needed because UE can determine the position of the N DL timeslots for the PDSCH repetition each </w:t>
            </w:r>
            <w:proofErr w:type="gramStart"/>
            <w:r>
              <w:t>times</w:t>
            </w:r>
            <w:proofErr w:type="gramEnd"/>
            <w:r>
              <w:t xml:space="preserve">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w:t>
            </w:r>
            <w:proofErr w:type="gramStart"/>
            <w:r>
              <w:rPr>
                <w:rFonts w:eastAsia="DengXian"/>
                <w:sz w:val="22"/>
                <w:szCs w:val="22"/>
                <w:lang w:eastAsia="zh-CN"/>
              </w:rPr>
              <w:t>1 bit</w:t>
            </w:r>
            <w:proofErr w:type="gramEnd"/>
            <w:r>
              <w:rPr>
                <w:rFonts w:eastAsia="DengXian"/>
                <w:sz w:val="22"/>
                <w:szCs w:val="22"/>
                <w:lang w:eastAsia="zh-CN"/>
              </w:rPr>
              <w:t xml:space="preserve"> identifier. There are sufficient bits to support single RB granularity for FDRA. We don’t see any problem with it especially it is legacy </w:t>
            </w:r>
            <w:proofErr w:type="spellStart"/>
            <w:r>
              <w:rPr>
                <w:rFonts w:eastAsia="DengXian"/>
                <w:sz w:val="22"/>
                <w:szCs w:val="22"/>
                <w:lang w:eastAsia="zh-CN"/>
              </w:rPr>
              <w:t>behavior</w:t>
            </w:r>
            <w:proofErr w:type="spellEnd"/>
            <w:r>
              <w:rPr>
                <w:rFonts w:eastAsia="DengXian"/>
                <w:sz w:val="22"/>
                <w:szCs w:val="22"/>
                <w:lang w:eastAsia="zh-CN"/>
              </w:rPr>
              <w:t xml:space="preserve">.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4pt;height:15.05pt" o:ole="">
                  <v:imagedata r:id="rId12" o:title=""/>
                </v:shape>
                <o:OLEObject Type="Embed" ProgID="Equation.3" ShapeID="_x0000_i1031" DrawAspect="Content" ObjectID="_1698552238"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proofErr w:type="gramStart"/>
            <w:r>
              <w:t>3 :</w:t>
            </w:r>
            <w:proofErr w:type="gramEnd"/>
            <w:r w:rsidRPr="0079169C">
              <w:rPr>
                <w:b w:val="0"/>
              </w:rPr>
              <w:t xml:space="preserve"> not need </w:t>
            </w:r>
            <w:proofErr w:type="spellStart"/>
            <w:r w:rsidRPr="0079169C">
              <w:rPr>
                <w:b w:val="0"/>
              </w:rPr>
              <w:t>anymore</w:t>
            </w:r>
            <w:proofErr w:type="spellEnd"/>
            <w:r w:rsidRPr="0079169C">
              <w:rPr>
                <w:b w:val="0"/>
              </w:rPr>
              <w:t xml:space="preserv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CF2D68" w:rsidRPr="00C92AA4" w14:paraId="4FE3A7B5" w14:textId="77777777" w:rsidTr="009855E4">
        <w:tc>
          <w:tcPr>
            <w:tcW w:w="1696" w:type="dxa"/>
          </w:tcPr>
          <w:p w14:paraId="1CF33098" w14:textId="75CDF9CD" w:rsidR="00CF2D68" w:rsidRDefault="00CF2D68" w:rsidP="000B62AC">
            <w:pPr>
              <w:rPr>
                <w:rFonts w:eastAsia="DengXian" w:hint="eastAsia"/>
                <w:sz w:val="22"/>
                <w:szCs w:val="22"/>
                <w:lang w:eastAsia="zh-CN"/>
              </w:rPr>
            </w:pPr>
            <w:r>
              <w:rPr>
                <w:rFonts w:eastAsia="DengXian"/>
                <w:sz w:val="22"/>
                <w:szCs w:val="22"/>
                <w:lang w:eastAsia="zh-CN"/>
              </w:rPr>
              <w:t>Qualcomm</w:t>
            </w:r>
          </w:p>
        </w:tc>
        <w:tc>
          <w:tcPr>
            <w:tcW w:w="7933" w:type="dxa"/>
          </w:tcPr>
          <w:p w14:paraId="389BE66D" w14:textId="0600F3C5" w:rsidR="00CF2D68" w:rsidRPr="00BE61BB" w:rsidRDefault="00CF2D68" w:rsidP="000B62AC">
            <w:pPr>
              <w:rPr>
                <w:b/>
                <w:bCs/>
                <w:sz w:val="22"/>
                <w:szCs w:val="22"/>
              </w:rPr>
            </w:pPr>
            <w:r>
              <w:rPr>
                <w:bCs/>
                <w:sz w:val="22"/>
                <w:szCs w:val="22"/>
              </w:rPr>
              <w:t xml:space="preserve">Share similar view as Huawei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 xml:space="preserve">During the discussion in last RAN1 meetings, all companies acknowledge that both Alt 1 and Alt 2 are </w:t>
      </w:r>
      <w:proofErr w:type="gramStart"/>
      <w:r w:rsidRPr="00253A07">
        <w:t>workable</w:t>
      </w:r>
      <w:proofErr w:type="gramEnd"/>
      <w:r w:rsidRPr="00253A07">
        <w:t xml:space="preserv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w:t>
      </w:r>
      <w:proofErr w:type="gramStart"/>
      <w:r w:rsidR="0081238E">
        <w:t>e.g.</w:t>
      </w:r>
      <w:proofErr w:type="gramEnd"/>
      <w:r w:rsidR="0081238E">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w:t>
            </w:r>
            <w:proofErr w:type="gramStart"/>
            <w:r>
              <w:rPr>
                <w:b w:val="0"/>
                <w:bCs/>
              </w:rPr>
              <w:t>e.g.</w:t>
            </w:r>
            <w:proofErr w:type="gramEnd"/>
            <w:r>
              <w:rPr>
                <w:b w:val="0"/>
                <w:bCs/>
              </w:rPr>
              <w:t xml:space="preserve">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proofErr w:type="spellStart"/>
            <w:r>
              <w:rPr>
                <w:lang w:val="es-ES" w:eastAsia="ko-KR"/>
              </w:rPr>
              <w:t>Proposal</w:t>
            </w:r>
            <w:proofErr w:type="spellEnd"/>
            <w:r>
              <w:rPr>
                <w:lang w:val="es-ES" w:eastAsia="ko-KR"/>
              </w:rPr>
              <w:t xml:space="preserve"> 2.2-1: </w:t>
            </w:r>
            <w:r>
              <w:rPr>
                <w:b w:val="0"/>
                <w:bCs/>
                <w:lang w:val="es-ES" w:eastAsia="ko-KR"/>
              </w:rPr>
              <w:t xml:space="preserve">OK </w:t>
            </w:r>
            <w:proofErr w:type="spellStart"/>
            <w:r>
              <w:rPr>
                <w:b w:val="0"/>
                <w:bCs/>
                <w:lang w:val="es-ES" w:eastAsia="ko-KR"/>
              </w:rPr>
              <w:t>to</w:t>
            </w:r>
            <w:proofErr w:type="spellEnd"/>
            <w:r>
              <w:rPr>
                <w:b w:val="0"/>
                <w:bCs/>
                <w:lang w:val="es-ES" w:eastAsia="ko-KR"/>
              </w:rPr>
              <w:t xml:space="preserve"> </w:t>
            </w:r>
            <w:proofErr w:type="spellStart"/>
            <w:r>
              <w:rPr>
                <w:b w:val="0"/>
                <w:bCs/>
                <w:lang w:val="es-ES" w:eastAsia="ko-KR"/>
              </w:rPr>
              <w:t>confirm</w:t>
            </w:r>
            <w:proofErr w:type="spellEnd"/>
            <w:r>
              <w:rPr>
                <w:b w:val="0"/>
                <w:bCs/>
                <w:lang w:val="es-ES" w:eastAsia="ko-KR"/>
              </w:rPr>
              <w:t xml:space="preserve"> WA.</w:t>
            </w:r>
          </w:p>
          <w:p w14:paraId="7AC50F48" w14:textId="59E7852F" w:rsidR="00E4412D" w:rsidRPr="00ED6A12" w:rsidRDefault="00E4412D" w:rsidP="00E4412D">
            <w:pPr>
              <w:pStyle w:val="Heading4"/>
              <w:rPr>
                <w:lang w:eastAsia="ko-KR"/>
              </w:rPr>
            </w:pPr>
            <w:proofErr w:type="spellStart"/>
            <w:r>
              <w:rPr>
                <w:b w:val="0"/>
                <w:bCs/>
                <w:lang w:val="es-ES" w:eastAsia="ko-KR"/>
              </w:rPr>
              <w:t>Proposal</w:t>
            </w:r>
            <w:proofErr w:type="spellEnd"/>
            <w:r>
              <w:rPr>
                <w:b w:val="0"/>
                <w:bCs/>
                <w:lang w:val="es-ES" w:eastAsia="ko-KR"/>
              </w:rPr>
              <w:t xml:space="preserve"> 2.2-2: </w:t>
            </w:r>
            <w:proofErr w:type="spellStart"/>
            <w:r>
              <w:rPr>
                <w:lang w:val="es-ES" w:eastAsia="ko-KR"/>
              </w:rPr>
              <w:t>Toggling</w:t>
            </w:r>
            <w:proofErr w:type="spellEnd"/>
            <w:r>
              <w:rPr>
                <w:lang w:val="es-ES" w:eastAsia="ko-KR"/>
              </w:rPr>
              <w:t xml:space="preserve"> </w:t>
            </w:r>
            <w:proofErr w:type="spellStart"/>
            <w:r>
              <w:rPr>
                <w:lang w:val="es-ES" w:eastAsia="ko-KR"/>
              </w:rPr>
              <w:t>is</w:t>
            </w:r>
            <w:proofErr w:type="spellEnd"/>
            <w:r>
              <w:rPr>
                <w:lang w:val="es-ES" w:eastAsia="ko-KR"/>
              </w:rPr>
              <w:t xml:space="preserve"> </w:t>
            </w:r>
            <w:proofErr w:type="spellStart"/>
            <w:r>
              <w:rPr>
                <w:lang w:val="es-ES" w:eastAsia="ko-KR"/>
              </w:rPr>
              <w:t>not</w:t>
            </w:r>
            <w:proofErr w:type="spellEnd"/>
            <w:r>
              <w:rPr>
                <w:lang w:val="es-ES" w:eastAsia="ko-KR"/>
              </w:rPr>
              <w:t xml:space="preserve"> </w:t>
            </w:r>
            <w:proofErr w:type="spellStart"/>
            <w:r>
              <w:rPr>
                <w:lang w:val="es-ES" w:eastAsia="ko-KR"/>
              </w:rPr>
              <w:t>needed</w:t>
            </w:r>
            <w:proofErr w:type="spellEnd"/>
            <w:r>
              <w:rPr>
                <w:lang w:val="es-ES" w:eastAsia="ko-KR"/>
              </w:rPr>
              <w:t xml:space="preserve">.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w:t>
            </w:r>
            <w:proofErr w:type="gramStart"/>
            <w:r>
              <w:rPr>
                <w:lang w:eastAsia="ko-KR"/>
              </w:rPr>
              <w:t>clarifications,</w:t>
            </w:r>
            <w:proofErr w:type="gramEnd"/>
            <w:r>
              <w:rPr>
                <w:lang w:eastAsia="ko-KR"/>
              </w:rPr>
              <w:t xml:space="preserve">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 xml:space="preserve">The bit for MBS session activation is thus toggled each time a new MBS session is activated. If the initial value is </w:t>
            </w:r>
            <w:proofErr w:type="gramStart"/>
            <w:r w:rsidRPr="00E52BA3">
              <w:rPr>
                <w:sz w:val="18"/>
                <w:szCs w:val="18"/>
                <w:lang w:eastAsia="ko-KR"/>
              </w:rPr>
              <w:t>e.g.</w:t>
            </w:r>
            <w:proofErr w:type="gramEnd"/>
            <w:r w:rsidRPr="00E52BA3">
              <w:rPr>
                <w:sz w:val="18"/>
                <w:szCs w:val="18"/>
                <w:lang w:eastAsia="ko-KR"/>
              </w:rPr>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 xml:space="preserve">The bit for change of MCCH content would work in the same way, </w:t>
            </w:r>
            <w:proofErr w:type="gramStart"/>
            <w:r w:rsidRPr="00E52BA3">
              <w:rPr>
                <w:sz w:val="18"/>
                <w:szCs w:val="18"/>
                <w:lang w:eastAsia="ko-KR"/>
              </w:rPr>
              <w:t>i.e.</w:t>
            </w:r>
            <w:proofErr w:type="gramEnd"/>
            <w:r w:rsidRPr="00E52BA3">
              <w:rPr>
                <w:sz w:val="18"/>
                <w:szCs w:val="18"/>
                <w:lang w:eastAsia="ko-KR"/>
              </w:rPr>
              <w:t xml:space="preserv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proofErr w:type="gramStart"/>
            <w:r w:rsidRPr="00E52BA3">
              <w:rPr>
                <w:b/>
                <w:bCs/>
                <w:lang w:eastAsia="ko-KR"/>
              </w:rPr>
              <w:t>Companies</w:t>
            </w:r>
            <w:proofErr w:type="gramEnd"/>
            <w:r w:rsidRPr="00E52BA3">
              <w:rPr>
                <w:b/>
                <w:bCs/>
                <w:lang w:eastAsia="ko-KR"/>
              </w:rPr>
              <w:t xml:space="preserve">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4BBE8605" w14:textId="5C6C8F42" w:rsidR="008671D4" w:rsidRDefault="008671D4" w:rsidP="008671D4">
            <w:pPr>
              <w:rPr>
                <w:lang w:eastAsia="ko-KR"/>
              </w:rPr>
            </w:pPr>
            <w:proofErr w:type="spellStart"/>
            <w:r>
              <w:rPr>
                <w:rFonts w:eastAsia="DengXian"/>
                <w:lang w:val="es-ES" w:eastAsia="zh-CN"/>
              </w:rPr>
              <w:t>Proposal</w:t>
            </w:r>
            <w:proofErr w:type="spellEnd"/>
            <w:r>
              <w:rPr>
                <w:rFonts w:eastAsia="DengXian"/>
                <w:lang w:val="es-ES" w:eastAsia="zh-CN"/>
              </w:rPr>
              <w:t xml:space="preserve"> 2.2-2: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mode</w:t>
            </w:r>
            <w:proofErr w:type="spellEnd"/>
            <w:r>
              <w:rPr>
                <w:rFonts w:eastAsia="DengXian"/>
                <w:lang w:val="es-ES" w:eastAsia="zh-CN"/>
              </w:rPr>
              <w:t xml:space="preserve"> in LTE can be </w:t>
            </w:r>
            <w:proofErr w:type="spellStart"/>
            <w:r>
              <w:rPr>
                <w:rFonts w:eastAsia="DengXian"/>
                <w:lang w:val="es-ES" w:eastAsia="zh-CN"/>
              </w:rPr>
              <w:t>reused</w:t>
            </w:r>
            <w:proofErr w:type="spellEnd"/>
            <w:r>
              <w:rPr>
                <w:rFonts w:eastAsia="DengXian"/>
                <w:lang w:val="es-ES" w:eastAsia="zh-CN"/>
              </w:rPr>
              <w:t xml:space="preserve">, </w:t>
            </w:r>
            <w:proofErr w:type="spellStart"/>
            <w:r>
              <w:rPr>
                <w:rFonts w:eastAsia="DengXian"/>
                <w:lang w:val="es-ES" w:eastAsia="zh-CN"/>
              </w:rPr>
              <w:t>which</w:t>
            </w:r>
            <w:proofErr w:type="spellEnd"/>
            <w:r>
              <w:rPr>
                <w:rFonts w:eastAsia="DengXian"/>
                <w:lang w:val="es-ES" w:eastAsia="zh-CN"/>
              </w:rPr>
              <w:t xml:space="preserve"> </w:t>
            </w:r>
            <w:proofErr w:type="spellStart"/>
            <w:r>
              <w:rPr>
                <w:rFonts w:eastAsia="DengXian"/>
                <w:lang w:val="es-ES" w:eastAsia="zh-CN"/>
              </w:rPr>
              <w:t>means</w:t>
            </w:r>
            <w:proofErr w:type="spellEnd"/>
            <w:r>
              <w:rPr>
                <w:rFonts w:eastAsia="DengXian"/>
                <w:lang w:val="es-ES" w:eastAsia="zh-CN"/>
              </w:rPr>
              <w:t xml:space="preserve"> 0/1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used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indicate</w:t>
            </w:r>
            <w:proofErr w:type="spellEnd"/>
            <w:r>
              <w:rPr>
                <w:rFonts w:eastAsia="DengXian"/>
                <w:lang w:val="es-ES" w:eastAsia="zh-CN"/>
              </w:rPr>
              <w:t xml:space="preserve"> no </w:t>
            </w:r>
            <w:proofErr w:type="spellStart"/>
            <w:r>
              <w:rPr>
                <w:rFonts w:eastAsia="DengXian"/>
                <w:lang w:val="es-ES" w:eastAsia="zh-CN"/>
              </w:rPr>
              <w:t>change</w:t>
            </w:r>
            <w:proofErr w:type="spellEnd"/>
            <w:r>
              <w:rPr>
                <w:rFonts w:eastAsia="DengXian"/>
                <w:lang w:val="es-ES" w:eastAsia="zh-CN"/>
              </w:rPr>
              <w:t>/</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5"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6"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 xml:space="preserve">The bit for MBS session activation is thus toggled each time a new MBS session is activated. If the initial value is </w:t>
            </w:r>
            <w:proofErr w:type="gramStart"/>
            <w:r w:rsidRPr="00F26B20">
              <w:rPr>
                <w:rFonts w:eastAsia="DengXian"/>
                <w:lang w:eastAsia="zh-CN"/>
              </w:rPr>
              <w:t>e.g.</w:t>
            </w:r>
            <w:proofErr w:type="gramEnd"/>
            <w:r w:rsidRPr="00F26B20">
              <w:rPr>
                <w:rFonts w:eastAsia="DengXian"/>
                <w:lang w:eastAsia="zh-CN"/>
              </w:rPr>
              <w:t xml:space="preserve">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 xml:space="preserve">or the DRAFT LS, we do not think it is a proper way to </w:t>
            </w:r>
            <w:proofErr w:type="gramStart"/>
            <w:r>
              <w:rPr>
                <w:rFonts w:eastAsia="DengXian"/>
                <w:lang w:eastAsia="zh-CN"/>
              </w:rPr>
              <w:t>reply</w:t>
            </w:r>
            <w:proofErr w:type="gramEnd"/>
            <w:r>
              <w:rPr>
                <w:rFonts w:eastAsia="DengXian"/>
                <w:lang w:eastAsia="zh-CN"/>
              </w:rPr>
              <w:t xml:space="preserve">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w:t>
            </w:r>
            <w:proofErr w:type="spellStart"/>
            <w:r>
              <w:rPr>
                <w:rFonts w:eastAsia="DengXian"/>
                <w:lang w:eastAsia="zh-CN"/>
              </w:rPr>
              <w:t>HiSi</w:t>
            </w:r>
            <w:proofErr w:type="spellEnd"/>
            <w:r>
              <w:rPr>
                <w:rFonts w:eastAsia="DengXian"/>
                <w:lang w:eastAsia="zh-CN"/>
              </w:rPr>
              <w:t xml:space="preserve">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w:t>
            </w:r>
            <w:proofErr w:type="spellStart"/>
            <w:r>
              <w:rPr>
                <w:rFonts w:eastAsia="DengXian"/>
                <w:lang w:eastAsia="zh-CN"/>
              </w:rPr>
              <w:t>HiSI</w:t>
            </w:r>
            <w:proofErr w:type="spellEnd"/>
            <w:r>
              <w:rPr>
                <w:rFonts w:eastAsia="DengXian"/>
                <w:lang w:eastAsia="zh-CN"/>
              </w:rPr>
              <w:t>.</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 xml:space="preserve">toggling the MCCH change notification bit mechanism since the legacy behaviour </w:t>
            </w:r>
            <w:proofErr w:type="gramStart"/>
            <w:r>
              <w:rPr>
                <w:rFonts w:eastAsia="DengXian"/>
                <w:lang w:eastAsia="zh-CN"/>
              </w:rPr>
              <w:t>is can work</w:t>
            </w:r>
            <w:proofErr w:type="gramEnd"/>
            <w:r>
              <w:rPr>
                <w:rFonts w:eastAsia="DengXian"/>
                <w:lang w:eastAsia="zh-CN"/>
              </w:rPr>
              <w:t xml:space="preserve"> for MCCH change notification.</w:t>
            </w:r>
          </w:p>
        </w:tc>
      </w:tr>
      <w:tr w:rsidR="00CF2D68" w:rsidRPr="00611E8A" w14:paraId="15535859" w14:textId="77777777" w:rsidTr="009855E4">
        <w:tc>
          <w:tcPr>
            <w:tcW w:w="1650" w:type="dxa"/>
          </w:tcPr>
          <w:p w14:paraId="77946B13" w14:textId="0ADC1B42" w:rsidR="00CF2D68" w:rsidRDefault="00CF2D68" w:rsidP="005C628D">
            <w:pPr>
              <w:rPr>
                <w:rFonts w:eastAsia="DengXian"/>
                <w:lang w:eastAsia="zh-CN"/>
              </w:rPr>
            </w:pPr>
            <w:r>
              <w:rPr>
                <w:rFonts w:eastAsia="DengXian"/>
                <w:lang w:eastAsia="zh-CN"/>
              </w:rPr>
              <w:t>Qualcomm</w:t>
            </w:r>
          </w:p>
        </w:tc>
        <w:tc>
          <w:tcPr>
            <w:tcW w:w="7979" w:type="dxa"/>
          </w:tcPr>
          <w:p w14:paraId="13DCB689" w14:textId="5D1469CA" w:rsidR="00CF2D68" w:rsidRDefault="00CF2D68" w:rsidP="005C628D">
            <w:pPr>
              <w:rPr>
                <w:rFonts w:eastAsia="DengXian" w:hint="eastAsia"/>
                <w:lang w:eastAsia="zh-CN"/>
              </w:rPr>
            </w:pPr>
            <w:r>
              <w:rPr>
                <w:rFonts w:eastAsia="DengXian"/>
                <w:lang w:eastAsia="zh-CN"/>
              </w:rPr>
              <w:t xml:space="preserve">We don’t support to include </w:t>
            </w:r>
            <w:r>
              <w:rPr>
                <w:rFonts w:eastAsia="DengXian"/>
                <w:lang w:eastAsia="zh-CN"/>
              </w:rPr>
              <w:t>the need of toggling the MCCH change notification bit</w:t>
            </w:r>
            <w:r>
              <w:rPr>
                <w:rFonts w:eastAsia="DengXian"/>
                <w:lang w:eastAsia="zh-CN"/>
              </w:rPr>
              <w:t xml:space="preserve"> in the LS to RAN2. </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lastRenderedPageBreak/>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w:t>
      </w:r>
      <w:r>
        <w:lastRenderedPageBreak/>
        <w:t xml:space="preserve">CORESET/search space in the CORESET/search space ID list, if it’s shared by MBS sessions, its type is set as “Shared’. </w:t>
      </w:r>
      <w:proofErr w:type="gramStart"/>
      <w:r>
        <w:t>Otherwise</w:t>
      </w:r>
      <w:proofErr w:type="gramEnd"/>
      <w:r>
        <w:t xml:space="preserv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xml:space="preserve">. The CSS set can be a Type-x CSS set </w:t>
      </w:r>
      <w:proofErr w:type="gramStart"/>
      <w:r>
        <w:t>similar to</w:t>
      </w:r>
      <w:proofErr w:type="gramEnd"/>
      <w:r>
        <w:t xml:space="preserve">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lastRenderedPageBreak/>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rsidRPr="005F65C1">
        <w:t>multicast</w:t>
      </w:r>
      <w:proofErr w:type="gramEnd"/>
      <w:r w:rsidRPr="005F65C1">
        <w:t xml:space="preserve">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lastRenderedPageBreak/>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lastRenderedPageBreak/>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proofErr w:type="spellStart"/>
            <w:r>
              <w:rPr>
                <w:lang w:val="es-ES" w:eastAsia="ko-KR"/>
              </w:rPr>
              <w:t>Same</w:t>
            </w:r>
            <w:proofErr w:type="spellEnd"/>
            <w:r>
              <w:rPr>
                <w:lang w:val="es-ES" w:eastAsia="ko-KR"/>
              </w:rPr>
              <w:t xml:space="preserve"> </w:t>
            </w:r>
            <w:proofErr w:type="spellStart"/>
            <w:r>
              <w:rPr>
                <w:lang w:val="es-ES" w:eastAsia="ko-KR"/>
              </w:rPr>
              <w:t>view</w:t>
            </w:r>
            <w:proofErr w:type="spellEnd"/>
            <w:r>
              <w:rPr>
                <w:lang w:val="es-ES" w:eastAsia="ko-KR"/>
              </w:rPr>
              <w:t xml:space="preserve">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0E7617AF" w14:textId="77777777" w:rsidR="004A3240" w:rsidRDefault="004A3240" w:rsidP="004A3240">
            <w:pPr>
              <w:pStyle w:val="Heading4"/>
              <w:rPr>
                <w:b w:val="0"/>
                <w:lang w:val="es-ES" w:eastAsia="es-ES"/>
              </w:rPr>
            </w:pPr>
            <w:proofErr w:type="spellStart"/>
            <w:r>
              <w:rPr>
                <w:b w:val="0"/>
                <w:lang w:val="es-ES" w:eastAsia="es-ES"/>
              </w:rPr>
              <w:t>Question</w:t>
            </w:r>
            <w:proofErr w:type="spellEnd"/>
            <w:r>
              <w:rPr>
                <w:b w:val="0"/>
                <w:lang w:val="es-ES" w:eastAsia="es-ES"/>
              </w:rPr>
              <w:t xml:space="preserve"> 2.3-1: No </w:t>
            </w:r>
            <w:proofErr w:type="spellStart"/>
            <w:r>
              <w:rPr>
                <w:b w:val="0"/>
                <w:lang w:val="es-ES" w:eastAsia="es-ES"/>
              </w:rPr>
              <w:t>comments</w:t>
            </w:r>
            <w:proofErr w:type="spellEnd"/>
          </w:p>
          <w:p w14:paraId="5697DB82" w14:textId="63774A12" w:rsidR="004A3240" w:rsidRDefault="004A3240" w:rsidP="004A3240">
            <w:pPr>
              <w:rPr>
                <w:lang w:val="es-ES" w:eastAsia="ko-KR"/>
              </w:rPr>
            </w:pPr>
            <w:proofErr w:type="spellStart"/>
            <w:r>
              <w:rPr>
                <w:bCs/>
                <w:lang w:val="es-ES"/>
              </w:rPr>
              <w:t>Question</w:t>
            </w:r>
            <w:proofErr w:type="spellEnd"/>
            <w:r>
              <w:rPr>
                <w:bCs/>
                <w:lang w:val="es-ES"/>
              </w:rPr>
              <w:t xml:space="preserve"> 2.3-2: can be </w:t>
            </w:r>
            <w:proofErr w:type="spellStart"/>
            <w:r>
              <w:rPr>
                <w:bCs/>
                <w:lang w:val="es-ES"/>
              </w:rPr>
              <w:t>reused</w:t>
            </w:r>
            <w:proofErr w:type="spellEnd"/>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t>
            </w:r>
            <w:proofErr w:type="gramStart"/>
            <w:r w:rsidR="00A05255">
              <w:rPr>
                <w:lang w:eastAsia="ko-KR"/>
              </w:rPr>
              <w:t>why</w:t>
            </w:r>
            <w:proofErr w:type="gramEnd"/>
            <w:r w:rsidR="00A05255">
              <w:rPr>
                <w:lang w:eastAsia="ko-KR"/>
              </w:rPr>
              <w:t xml:space="preserve">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w:t>
            </w:r>
            <w:proofErr w:type="gramStart"/>
            <w:r>
              <w:rPr>
                <w:rFonts w:eastAsia="DengXian"/>
                <w:lang w:eastAsia="zh-CN"/>
              </w:rPr>
              <w:t>actually is</w:t>
            </w:r>
            <w:proofErr w:type="gramEnd"/>
            <w:r>
              <w:rPr>
                <w:rFonts w:eastAsia="DengXian"/>
                <w:lang w:eastAsia="zh-CN"/>
              </w:rPr>
              <w:t xml:space="preserve">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w:t>
            </w:r>
            <w:proofErr w:type="spellStart"/>
            <w:r>
              <w:rPr>
                <w:rFonts w:eastAsia="DengXian"/>
                <w:lang w:eastAsia="zh-CN"/>
              </w:rPr>
              <w:t>PCell</w:t>
            </w:r>
            <w:proofErr w:type="spellEnd"/>
            <w:r>
              <w:rPr>
                <w:rFonts w:eastAsia="DengXian"/>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DengXian"/>
                <w:lang w:eastAsia="zh-CN"/>
              </w:rPr>
              <w:t>PCell</w:t>
            </w:r>
            <w:proofErr w:type="spellEnd"/>
            <w:r>
              <w:rPr>
                <w:rFonts w:eastAsia="DengXian"/>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CF2D68" w14:paraId="23C20A25" w14:textId="77777777" w:rsidTr="001C45FB">
        <w:tc>
          <w:tcPr>
            <w:tcW w:w="1650" w:type="dxa"/>
          </w:tcPr>
          <w:p w14:paraId="36F783FD" w14:textId="75483EE2" w:rsidR="00CF2D68" w:rsidRDefault="00CF2D68" w:rsidP="00E570E8">
            <w:pPr>
              <w:rPr>
                <w:rFonts w:eastAsia="DengXian" w:hint="eastAsia"/>
                <w:lang w:eastAsia="zh-CN"/>
              </w:rPr>
            </w:pPr>
            <w:r>
              <w:rPr>
                <w:rFonts w:eastAsia="DengXian"/>
                <w:lang w:eastAsia="zh-CN"/>
              </w:rPr>
              <w:t>Qualcomm</w:t>
            </w:r>
          </w:p>
        </w:tc>
        <w:tc>
          <w:tcPr>
            <w:tcW w:w="7979" w:type="dxa"/>
          </w:tcPr>
          <w:p w14:paraId="726E16FA" w14:textId="6D5BED83" w:rsidR="00A64E20" w:rsidRDefault="00A64E20" w:rsidP="00E570E8">
            <w:pPr>
              <w:rPr>
                <w:rFonts w:eastAsia="DengXian"/>
                <w:lang w:eastAsia="zh-CN"/>
              </w:rPr>
            </w:pPr>
            <w:r>
              <w:rPr>
                <w:rFonts w:eastAsia="DengXian"/>
                <w:lang w:eastAsia="zh-CN"/>
              </w:rPr>
              <w:t>For Question 2: yes</w:t>
            </w:r>
          </w:p>
          <w:p w14:paraId="24BBA9EE" w14:textId="47855CAB" w:rsidR="00CF2D68" w:rsidRDefault="00CF2D68" w:rsidP="00E570E8">
            <w:pPr>
              <w:rPr>
                <w:rFonts w:eastAsia="DengXian"/>
                <w:lang w:eastAsia="zh-CN"/>
              </w:rPr>
            </w:pPr>
            <w:r>
              <w:rPr>
                <w:rFonts w:eastAsia="DengXian"/>
                <w:lang w:eastAsia="zh-CN"/>
              </w:rPr>
              <w:lastRenderedPageBreak/>
              <w:t>For IDLE/INACTIVEs, there is no overbooking issues.</w:t>
            </w:r>
          </w:p>
          <w:p w14:paraId="574D4443" w14:textId="145C69B8" w:rsidR="00CF2D68" w:rsidRDefault="00CF2D68" w:rsidP="00E570E8">
            <w:pPr>
              <w:rPr>
                <w:lang w:eastAsia="ko-KR"/>
              </w:rPr>
            </w:pPr>
            <w:r>
              <w:rPr>
                <w:rFonts w:eastAsia="DengXian"/>
                <w:lang w:eastAsia="zh-CN"/>
              </w:rPr>
              <w:t xml:space="preserve">However, for CONN UEs, the monitoring priority of </w:t>
            </w:r>
            <w:r w:rsidR="00A64E20">
              <w:rPr>
                <w:rFonts w:eastAsia="DengXian"/>
                <w:lang w:eastAsia="zh-CN"/>
              </w:rPr>
              <w:t xml:space="preserve">the CSS for </w:t>
            </w:r>
            <w:r>
              <w:rPr>
                <w:rFonts w:eastAsia="DengXian"/>
                <w:lang w:eastAsia="zh-CN"/>
              </w:rPr>
              <w:t xml:space="preserve">broadcast DCI formats matters. </w:t>
            </w:r>
            <w:r w:rsidR="00A64E20">
              <w:rPr>
                <w:rFonts w:eastAsia="DengXian"/>
                <w:lang w:eastAsia="zh-CN"/>
              </w:rPr>
              <w:t>Not fully understand</w:t>
            </w:r>
            <w:r>
              <w:rPr>
                <w:rFonts w:eastAsia="DengXian"/>
                <w:lang w:eastAsia="zh-CN"/>
              </w:rPr>
              <w:t xml:space="preserve"> Nokia</w:t>
            </w:r>
            <w:r w:rsidR="00A64E20">
              <w:rPr>
                <w:rFonts w:eastAsia="DengXian"/>
                <w:lang w:eastAsia="zh-CN"/>
              </w:rPr>
              <w:t>’s solution:</w:t>
            </w:r>
            <w:r>
              <w:rPr>
                <w:rFonts w:eastAsia="DengXian"/>
                <w:lang w:eastAsia="zh-CN"/>
              </w:rPr>
              <w:t xml:space="preserve"> ‘</w:t>
            </w:r>
            <w:r>
              <w:rPr>
                <w:lang w:eastAsia="ko-KR"/>
              </w:rPr>
              <w:t xml:space="preserve">during the RRC transition period, the </w:t>
            </w:r>
            <w:proofErr w:type="spellStart"/>
            <w:r>
              <w:rPr>
                <w:lang w:eastAsia="ko-KR"/>
              </w:rPr>
              <w:t>gNB</w:t>
            </w:r>
            <w:proofErr w:type="spellEnd"/>
            <w:r>
              <w:rPr>
                <w:lang w:eastAsia="ko-KR"/>
              </w:rPr>
              <w:t xml:space="preserve"> may need to re-configure the SS set based on SS-index</w:t>
            </w:r>
            <w:r>
              <w:rPr>
                <w:lang w:eastAsia="ko-KR"/>
              </w:rPr>
              <w:t xml:space="preserve">’. The </w:t>
            </w:r>
            <w:r w:rsidR="00A64E20">
              <w:rPr>
                <w:lang w:eastAsia="ko-KR"/>
              </w:rPr>
              <w:t>CSS for broadcast can be monitored by IDLE/INACTIVE and CONN UEs. Do you mean a UE will be configured with a different CSS after joining CONN mode?</w:t>
            </w:r>
          </w:p>
          <w:p w14:paraId="508F47CB" w14:textId="5D134686" w:rsidR="00A64E20" w:rsidRDefault="00A64E20" w:rsidP="00E570E8">
            <w:pPr>
              <w:rPr>
                <w:rFonts w:eastAsia="DengXian" w:hint="eastAsia"/>
                <w:lang w:eastAsia="zh-CN"/>
              </w:rPr>
            </w:pPr>
            <w:r>
              <w:rPr>
                <w:rFonts w:eastAsia="DengXian"/>
                <w:lang w:eastAsia="zh-CN"/>
              </w:rPr>
              <w:t xml:space="preserve">For Huawei’s solution, we are not sure </w:t>
            </w:r>
            <w:r>
              <w:rPr>
                <w:rFonts w:eastAsia="DengXian"/>
                <w:lang w:eastAsia="zh-CN"/>
              </w:rPr>
              <w:t xml:space="preserve">network </w:t>
            </w:r>
            <w:r>
              <w:rPr>
                <w:rFonts w:eastAsia="DengXian"/>
                <w:lang w:eastAsia="zh-CN"/>
              </w:rPr>
              <w:t>can always</w:t>
            </w:r>
            <w:r>
              <w:rPr>
                <w:rFonts w:eastAsia="DengXian"/>
                <w:lang w:eastAsia="zh-CN"/>
              </w:rPr>
              <w:t xml:space="preserve"> avoid the overbooking case on </w:t>
            </w:r>
            <w:proofErr w:type="spellStart"/>
            <w:r>
              <w:rPr>
                <w:rFonts w:eastAsia="DengXian"/>
                <w:lang w:eastAsia="zh-CN"/>
              </w:rPr>
              <w:t>PCell</w:t>
            </w:r>
            <w:proofErr w:type="spellEnd"/>
            <w:r>
              <w:rPr>
                <w:rFonts w:eastAsia="DengXian"/>
                <w:lang w:eastAsia="zh-CN"/>
              </w:rPr>
              <w:t xml:space="preserve">, especially considering a CONN UE may monitor multiple broadcast services, </w:t>
            </w:r>
            <w:r>
              <w:rPr>
                <w:rFonts w:eastAsia="DengXian"/>
                <w:lang w:eastAsia="zh-CN"/>
              </w:rPr>
              <w:t xml:space="preserve">multiple </w:t>
            </w:r>
            <w:r>
              <w:rPr>
                <w:rFonts w:eastAsia="DengXian"/>
                <w:lang w:eastAsia="zh-CN"/>
              </w:rPr>
              <w:t xml:space="preserve">multicast services in addition to uncast in the same active BWP.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lastRenderedPageBreak/>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lastRenderedPageBreak/>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w:t>
      </w:r>
      <w:proofErr w:type="gramStart"/>
      <w:r>
        <w:t>– by definition – equal</w:t>
      </w:r>
      <w:proofErr w:type="gramEnd"/>
      <w:r>
        <w:t xml:space="preserve">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lastRenderedPageBreak/>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xml:space="preserve">: As for the PDSCH configurations of MCCH and MTCH, some of them can be different. </w:t>
      </w:r>
      <w:proofErr w:type="gramStart"/>
      <w:r>
        <w:t>Similar to</w:t>
      </w:r>
      <w:proofErr w:type="gramEnd"/>
      <w:r>
        <w:t xml:space="preserve">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w:t>
      </w:r>
      <w:proofErr w:type="gramStart"/>
      <w:r>
        <w:t>In order to</w:t>
      </w:r>
      <w:proofErr w:type="gramEnd"/>
      <w:r>
        <w:t xml:space="preserve">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w:t>
      </w:r>
      <w:proofErr w:type="gramStart"/>
      <w:r w:rsidRPr="004473F9">
        <w:t>e.g.</w:t>
      </w:r>
      <w:proofErr w:type="gramEnd"/>
      <w:r w:rsidRPr="004473F9">
        <w:t xml:space="preserve">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w:t>
      </w:r>
      <w:proofErr w:type="gramStart"/>
      <w:r>
        <w:t>similar to</w:t>
      </w:r>
      <w:proofErr w:type="gramEnd"/>
      <w:r>
        <w:t xml:space="preserve">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lastRenderedPageBreak/>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 xml:space="preserve">The CFR used for MCCH and MTCH is configured by </w:t>
      </w:r>
      <w:proofErr w:type="spellStart"/>
      <w:proofErr w:type="gramStart"/>
      <w:r>
        <w:t>SIBx</w:t>
      </w:r>
      <w:proofErr w:type="spellEnd"/>
      <w:r>
        <w:t>;</w:t>
      </w:r>
      <w:proofErr w:type="gramEnd"/>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proofErr w:type="gramStart"/>
      <w:r>
        <w:t>SIBx</w:t>
      </w:r>
      <w:proofErr w:type="spellEnd"/>
      <w:r>
        <w:t>;</w:t>
      </w:r>
      <w:proofErr w:type="gramEnd"/>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 xml:space="preserve">At RAN1#106b-e it was also discussed whether different configurations for MCCH and MTCH could be used on the same CFR. This could </w:t>
      </w:r>
      <w:proofErr w:type="gramStart"/>
      <w:r>
        <w:t>e.g.</w:t>
      </w:r>
      <w:proofErr w:type="gramEnd"/>
      <w:r>
        <w:t xml:space="preserve">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proofErr w:type="spellStart"/>
      <w:r w:rsidRPr="007C1514">
        <w:rPr>
          <w:b/>
          <w:bCs/>
          <w:i/>
          <w:iCs/>
        </w:rPr>
        <w:t>RateMatchPattern</w:t>
      </w:r>
      <w:proofErr w:type="spellEnd"/>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proofErr w:type="gramStart"/>
      <w:r w:rsidRPr="00111200">
        <w:t>SIBx</w:t>
      </w:r>
      <w:proofErr w:type="spellEnd"/>
      <w:r w:rsidRPr="00111200">
        <w:t>;</w:t>
      </w:r>
      <w:proofErr w:type="gramEnd"/>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 xml:space="preserve">@Nokia, while I understand that some companies prefer that the frequency resources of the CFR of MCCH and MTCH can be different, I think that </w:t>
            </w:r>
            <w:proofErr w:type="gramStart"/>
            <w:r>
              <w:t>the majority of</w:t>
            </w:r>
            <w:proofErr w:type="gramEnd"/>
            <w:r>
              <w:t xml:space="preserve">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w:t>
            </w:r>
            <w:proofErr w:type="gramStart"/>
            <w:r>
              <w:t>vivo</w:t>
            </w:r>
            <w:proofErr w:type="gramEnd"/>
            <w:r>
              <w:t>: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 xml:space="preserve">Besides the clarifications, there seems to be good support for this proposal, it remains </w:t>
            </w:r>
            <w:proofErr w:type="gramStart"/>
            <w:r>
              <w:t>unchanged</w:t>
            </w:r>
            <w:proofErr w:type="gramEnd"/>
            <w:r>
              <w:t xml:space="preserve">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 xml:space="preserve">@Nokia, ZTE: single-layer MIMO is the only scheme supported so </w:t>
            </w:r>
            <w:proofErr w:type="gramStart"/>
            <w:r>
              <w:t>far, since</w:t>
            </w:r>
            <w:proofErr w:type="gramEnd"/>
            <w:r>
              <w:t xml:space="preserv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since the PDSCH </w:t>
            </w:r>
            <w:proofErr w:type="gramStart"/>
            <w:r>
              <w:rPr>
                <w:rFonts w:eastAsia="DengXian"/>
                <w:lang w:eastAsia="zh-CN"/>
              </w:rPr>
              <w:t>has to</w:t>
            </w:r>
            <w:proofErr w:type="gramEnd"/>
            <w:r>
              <w:rPr>
                <w:rFonts w:eastAsia="DengXian"/>
                <w:lang w:eastAsia="zh-CN"/>
              </w:rPr>
              <w:t xml:space="preserve">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xml:space="preserve">: It seems companies have the same </w:t>
            </w:r>
            <w:proofErr w:type="gramStart"/>
            <w:r>
              <w:rPr>
                <w:rFonts w:eastAsia="DengXian"/>
                <w:lang w:eastAsia="zh-CN"/>
              </w:rPr>
              <w:t>understanding,</w:t>
            </w:r>
            <w:proofErr w:type="gramEnd"/>
            <w:r>
              <w:rPr>
                <w:rFonts w:eastAsia="DengXian"/>
                <w:lang w:eastAsia="zh-CN"/>
              </w:rPr>
              <w:t xml:space="preserve">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 xml:space="preserve">The maximum modulation order can be determined from </w:t>
            </w:r>
            <w:proofErr w:type="spellStart"/>
            <w:r w:rsidRPr="00DB1A3F">
              <w:rPr>
                <w:rFonts w:eastAsia="DengXian"/>
                <w:color w:val="FF0000"/>
                <w:lang w:eastAsia="zh-CN"/>
              </w:rPr>
              <w:t>mcs</w:t>
            </w:r>
            <w:proofErr w:type="spellEnd"/>
            <w:r w:rsidRPr="00DB1A3F">
              <w:rPr>
                <w:rFonts w:eastAsia="DengXian"/>
                <w:color w:val="FF0000"/>
                <w:lang w:eastAsia="zh-CN"/>
              </w:rPr>
              <w:t xml:space="preserve">-Table in PDSCH-Config in CFR for broadcast, if </w:t>
            </w:r>
            <w:proofErr w:type="spellStart"/>
            <w:r w:rsidRPr="00DB1A3F">
              <w:rPr>
                <w:rFonts w:eastAsia="DengXian"/>
                <w:color w:val="FF0000"/>
                <w:lang w:eastAsia="zh-CN"/>
              </w:rPr>
              <w:t>mcs</w:t>
            </w:r>
            <w:proofErr w:type="spellEnd"/>
            <w:r w:rsidRPr="00DB1A3F">
              <w:rPr>
                <w:rFonts w:eastAsia="DengXian"/>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proofErr w:type="spellStart"/>
            <w:r w:rsidR="00655BCD" w:rsidRPr="00655BCD">
              <w:rPr>
                <w:rFonts w:eastAsia="DengXian"/>
                <w:i/>
                <w:iCs/>
                <w:color w:val="FF0000"/>
                <w:lang w:eastAsia="zh-CN"/>
              </w:rPr>
              <w:t>mcs</w:t>
            </w:r>
            <w:proofErr w:type="spellEnd"/>
            <w:r w:rsidR="00655BCD" w:rsidRPr="00655BCD">
              <w:rPr>
                <w:rFonts w:eastAsia="DengXian"/>
                <w:i/>
                <w:iCs/>
                <w:color w:val="FF0000"/>
                <w:lang w:eastAsia="zh-CN"/>
              </w:rPr>
              <w:t>-Table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proofErr w:type="spellStart"/>
            <w:r w:rsidR="00655BCD" w:rsidRPr="00FA00BA">
              <w:rPr>
                <w:rFonts w:eastAsia="DengXian"/>
                <w:i/>
                <w:iCs/>
                <w:color w:val="FF0000"/>
                <w:lang w:eastAsia="zh-CN"/>
              </w:rPr>
              <w:t>mcs</w:t>
            </w:r>
            <w:proofErr w:type="spellEnd"/>
            <w:r w:rsidR="00655BCD" w:rsidRPr="00FA00BA">
              <w:rPr>
                <w:rFonts w:eastAsia="DengXian"/>
                <w:i/>
                <w:iCs/>
                <w:color w:val="FF0000"/>
                <w:lang w:eastAsia="zh-CN"/>
              </w:rPr>
              <w:t>-Table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 xml:space="preserve">2.4-1: </w:t>
            </w:r>
            <w:proofErr w:type="spellStart"/>
            <w:r>
              <w:rPr>
                <w:rFonts w:eastAsia="DengXian"/>
                <w:b w:val="0"/>
                <w:lang w:val="es-ES" w:eastAsia="zh-CN"/>
              </w:rPr>
              <w:t>We</w:t>
            </w:r>
            <w:proofErr w:type="spellEnd"/>
            <w:r>
              <w:rPr>
                <w:rFonts w:eastAsia="DengXian"/>
                <w:b w:val="0"/>
                <w:lang w:val="es-ES" w:eastAsia="zh-CN"/>
              </w:rPr>
              <w:t xml:space="preserve"> </w:t>
            </w:r>
            <w:proofErr w:type="spellStart"/>
            <w:r>
              <w:rPr>
                <w:rFonts w:eastAsia="DengXian"/>
                <w:b w:val="0"/>
                <w:lang w:val="es-ES" w:eastAsia="zh-CN"/>
              </w:rPr>
              <w:t>think</w:t>
            </w:r>
            <w:proofErr w:type="spellEnd"/>
            <w:r>
              <w:rPr>
                <w:rFonts w:eastAsia="DengXian"/>
                <w:b w:val="0"/>
                <w:lang w:val="es-ES" w:eastAsia="zh-CN"/>
              </w:rPr>
              <w:t xml:space="preserve"> default A can be </w:t>
            </w:r>
            <w:proofErr w:type="spellStart"/>
            <w:r>
              <w:rPr>
                <w:rFonts w:eastAsia="DengXian"/>
                <w:b w:val="0"/>
                <w:lang w:val="es-ES" w:eastAsia="zh-CN"/>
              </w:rPr>
              <w:t>used</w:t>
            </w:r>
            <w:proofErr w:type="spellEnd"/>
            <w:r>
              <w:rPr>
                <w:rFonts w:eastAsia="DengXian"/>
                <w:b w:val="0"/>
                <w:lang w:val="es-ES" w:eastAsia="zh-CN"/>
              </w:rPr>
              <w:t xml:space="preserve"> </w:t>
            </w:r>
            <w:proofErr w:type="spellStart"/>
            <w:r>
              <w:rPr>
                <w:rFonts w:eastAsia="DengXian"/>
                <w:b w:val="0"/>
                <w:lang w:val="es-ES" w:eastAsia="zh-CN"/>
              </w:rPr>
              <w:t>for</w:t>
            </w:r>
            <w:proofErr w:type="spellEnd"/>
            <w:r>
              <w:rPr>
                <w:rFonts w:eastAsia="DengXian"/>
                <w:b w:val="0"/>
                <w:lang w:val="es-ES" w:eastAsia="zh-CN"/>
              </w:rPr>
              <w:t xml:space="preserve"> </w:t>
            </w:r>
            <w:proofErr w:type="spellStart"/>
            <w:r>
              <w:rPr>
                <w:rFonts w:eastAsia="DengXian"/>
                <w:b w:val="0"/>
                <w:lang w:val="es-ES" w:eastAsia="zh-CN"/>
              </w:rPr>
              <w:t>all</w:t>
            </w:r>
            <w:proofErr w:type="spellEnd"/>
            <w:r>
              <w:rPr>
                <w:rFonts w:eastAsia="DengXian"/>
                <w:b w:val="0"/>
                <w:lang w:val="es-ES" w:eastAsia="zh-CN"/>
              </w:rPr>
              <w:t xml:space="preserve"> </w:t>
            </w:r>
            <w:proofErr w:type="spellStart"/>
            <w:r>
              <w:rPr>
                <w:rFonts w:eastAsia="DengXian"/>
                <w:b w:val="0"/>
                <w:lang w:val="es-ES" w:eastAsia="zh-CN"/>
              </w:rPr>
              <w:t>multiplexing</w:t>
            </w:r>
            <w:proofErr w:type="spellEnd"/>
            <w:r>
              <w:rPr>
                <w:rFonts w:eastAsia="DengXian"/>
                <w:b w:val="0"/>
                <w:lang w:val="es-ES" w:eastAsia="zh-CN"/>
              </w:rPr>
              <w:t xml:space="preserve"> </w:t>
            </w:r>
            <w:proofErr w:type="spellStart"/>
            <w:r>
              <w:rPr>
                <w:rFonts w:eastAsia="DengXian"/>
                <w:b w:val="0"/>
                <w:lang w:val="es-ES" w:eastAsia="zh-CN"/>
              </w:rPr>
              <w:t>modes</w:t>
            </w:r>
            <w:proofErr w:type="spellEnd"/>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 xml:space="preserve">2.4-3: ok. </w:t>
            </w:r>
            <w:proofErr w:type="spellStart"/>
            <w:r>
              <w:rPr>
                <w:rFonts w:eastAsia="DengXian"/>
                <w:b w:val="0"/>
                <w:lang w:val="es-ES" w:eastAsia="zh-CN"/>
              </w:rPr>
              <w:t>But</w:t>
            </w:r>
            <w:proofErr w:type="spellEnd"/>
            <w:r>
              <w:rPr>
                <w:rFonts w:eastAsia="DengXian"/>
                <w:b w:val="0"/>
                <w:lang w:val="es-ES" w:eastAsia="zh-CN"/>
              </w:rPr>
              <w:t xml:space="preserve"> </w:t>
            </w:r>
            <w:proofErr w:type="spellStart"/>
            <w:r>
              <w:rPr>
                <w:rFonts w:eastAsia="DengXian"/>
                <w:b w:val="0"/>
                <w:lang w:val="es-ES" w:eastAsia="zh-CN"/>
              </w:rPr>
              <w:t>if</w:t>
            </w:r>
            <w:proofErr w:type="spellEnd"/>
            <w:r>
              <w:rPr>
                <w:rFonts w:eastAsia="DengXian"/>
                <w:b w:val="0"/>
                <w:lang w:val="es-ES" w:eastAsia="zh-CN"/>
              </w:rPr>
              <w:t xml:space="preserve"> </w:t>
            </w:r>
            <w:proofErr w:type="spellStart"/>
            <w:r>
              <w:rPr>
                <w:rFonts w:eastAsia="DengXian"/>
                <w:b w:val="0"/>
                <w:lang w:val="es-ES" w:eastAsia="zh-CN"/>
              </w:rPr>
              <w:t>the</w:t>
            </w:r>
            <w:proofErr w:type="spellEnd"/>
            <w:r>
              <w:rPr>
                <w:rFonts w:eastAsia="DengXian"/>
                <w:b w:val="0"/>
                <w:lang w:val="es-ES" w:eastAsia="zh-CN"/>
              </w:rPr>
              <w:t xml:space="preserve"> CFR </w:t>
            </w:r>
            <w:proofErr w:type="spellStart"/>
            <w:r>
              <w:rPr>
                <w:rFonts w:eastAsia="DengXian"/>
                <w:b w:val="0"/>
                <w:lang w:val="es-ES" w:eastAsia="zh-CN"/>
              </w:rPr>
              <w:t>for</w:t>
            </w:r>
            <w:proofErr w:type="spellEnd"/>
            <w:r>
              <w:rPr>
                <w:rFonts w:eastAsia="DengXian"/>
                <w:b w:val="0"/>
                <w:lang w:val="es-ES" w:eastAsia="zh-CN"/>
              </w:rPr>
              <w:t xml:space="preserve"> MTCH </w:t>
            </w:r>
            <w:proofErr w:type="spellStart"/>
            <w:r>
              <w:rPr>
                <w:rFonts w:eastAsia="DengXian"/>
                <w:b w:val="0"/>
                <w:lang w:val="es-ES" w:eastAsia="zh-CN"/>
              </w:rPr>
              <w:t>is</w:t>
            </w:r>
            <w:proofErr w:type="spellEnd"/>
            <w:r>
              <w:rPr>
                <w:rFonts w:eastAsia="DengXian"/>
                <w:b w:val="0"/>
                <w:lang w:val="es-ES" w:eastAsia="zh-CN"/>
              </w:rPr>
              <w:t xml:space="preserve"> </w:t>
            </w:r>
            <w:proofErr w:type="spellStart"/>
            <w:r>
              <w:rPr>
                <w:rFonts w:eastAsia="DengXian"/>
                <w:b w:val="0"/>
                <w:lang w:val="es-ES" w:eastAsia="zh-CN"/>
              </w:rPr>
              <w:t>different</w:t>
            </w:r>
            <w:proofErr w:type="spellEnd"/>
            <w:r>
              <w:rPr>
                <w:rFonts w:eastAsia="DengXian"/>
                <w:b w:val="0"/>
                <w:lang w:val="es-ES" w:eastAsia="zh-CN"/>
              </w:rPr>
              <w:t xml:space="preserve"> </w:t>
            </w:r>
            <w:proofErr w:type="spellStart"/>
            <w:r>
              <w:rPr>
                <w:rFonts w:eastAsia="DengXian"/>
                <w:b w:val="0"/>
                <w:lang w:val="es-ES" w:eastAsia="zh-CN"/>
              </w:rPr>
              <w:t>from</w:t>
            </w:r>
            <w:proofErr w:type="spellEnd"/>
            <w:r>
              <w:rPr>
                <w:rFonts w:eastAsia="DengXian"/>
                <w:b w:val="0"/>
                <w:lang w:val="es-ES" w:eastAsia="zh-CN"/>
              </w:rPr>
              <w:t xml:space="preserve"> </w:t>
            </w:r>
            <w:proofErr w:type="spellStart"/>
            <w:r>
              <w:rPr>
                <w:rFonts w:eastAsia="DengXian"/>
                <w:b w:val="0"/>
                <w:lang w:val="es-ES" w:eastAsia="zh-CN"/>
              </w:rPr>
              <w:t>that</w:t>
            </w:r>
            <w:proofErr w:type="spellEnd"/>
            <w:r>
              <w:rPr>
                <w:rFonts w:eastAsia="DengXian"/>
                <w:b w:val="0"/>
                <w:lang w:val="es-ES" w:eastAsia="zh-CN"/>
              </w:rPr>
              <w:t xml:space="preserve"> </w:t>
            </w:r>
            <w:proofErr w:type="spellStart"/>
            <w:r>
              <w:rPr>
                <w:rFonts w:eastAsia="DengXian"/>
                <w:b w:val="0"/>
                <w:lang w:val="es-ES" w:eastAsia="zh-CN"/>
              </w:rPr>
              <w:t>for</w:t>
            </w:r>
            <w:proofErr w:type="spellEnd"/>
            <w:r>
              <w:rPr>
                <w:rFonts w:eastAsia="DengXian"/>
                <w:b w:val="0"/>
                <w:lang w:val="es-ES" w:eastAsia="zh-CN"/>
              </w:rPr>
              <w:t xml:space="preserve"> MCCH, </w:t>
            </w:r>
            <w:proofErr w:type="spellStart"/>
            <w:r>
              <w:rPr>
                <w:rFonts w:eastAsia="DengXian"/>
                <w:b w:val="0"/>
                <w:lang w:val="es-ES" w:eastAsia="zh-CN"/>
              </w:rPr>
              <w:t>maybe</w:t>
            </w:r>
            <w:proofErr w:type="spellEnd"/>
            <w:r>
              <w:rPr>
                <w:rFonts w:eastAsia="DengXian"/>
                <w:b w:val="0"/>
                <w:lang w:val="es-ES" w:eastAsia="zh-CN"/>
              </w:rPr>
              <w:t xml:space="preserve"> </w:t>
            </w:r>
            <w:proofErr w:type="spellStart"/>
            <w:r>
              <w:rPr>
                <w:rFonts w:eastAsia="DengXian"/>
                <w:b w:val="0"/>
                <w:lang w:val="es-ES" w:eastAsia="zh-CN"/>
              </w:rPr>
              <w:t>it</w:t>
            </w:r>
            <w:proofErr w:type="spellEnd"/>
            <w:r>
              <w:rPr>
                <w:rFonts w:eastAsia="DengXian"/>
                <w:b w:val="0"/>
                <w:lang w:val="es-ES" w:eastAsia="zh-CN"/>
              </w:rPr>
              <w:t xml:space="preserve"> can be </w:t>
            </w:r>
            <w:proofErr w:type="spellStart"/>
            <w:r>
              <w:rPr>
                <w:rFonts w:eastAsia="DengXian"/>
                <w:b w:val="0"/>
                <w:lang w:val="es-ES" w:eastAsia="zh-CN"/>
              </w:rPr>
              <w:t>configured</w:t>
            </w:r>
            <w:proofErr w:type="spellEnd"/>
            <w:r>
              <w:rPr>
                <w:rFonts w:eastAsia="DengXian"/>
                <w:b w:val="0"/>
                <w:lang w:val="es-ES" w:eastAsia="zh-CN"/>
              </w:rPr>
              <w:t xml:space="preserve"> </w:t>
            </w:r>
            <w:proofErr w:type="spellStart"/>
            <w:r>
              <w:rPr>
                <w:rFonts w:eastAsia="DengXian"/>
                <w:b w:val="0"/>
                <w:lang w:val="es-ES" w:eastAsia="zh-CN"/>
              </w:rPr>
              <w:t>on</w:t>
            </w:r>
            <w:proofErr w:type="spellEnd"/>
            <w:r>
              <w:rPr>
                <w:rFonts w:eastAsia="DengXian"/>
                <w:b w:val="0"/>
                <w:lang w:val="es-ES" w:eastAsia="zh-CN"/>
              </w:rPr>
              <w:t xml:space="preserve">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proofErr w:type="gramStart"/>
            <w:r w:rsidRPr="00904363">
              <w:rPr>
                <w:rFonts w:ascii="Times" w:hAnsi="Times"/>
                <w:szCs w:val="24"/>
                <w:lang w:eastAsia="x-none"/>
              </w:rPr>
              <w:t>SIBx</w:t>
            </w:r>
            <w:proofErr w:type="spellEnd"/>
            <w:r w:rsidRPr="00904363">
              <w:rPr>
                <w:rFonts w:ascii="Times" w:hAnsi="Times"/>
                <w:szCs w:val="24"/>
                <w:lang w:eastAsia="x-none"/>
              </w:rPr>
              <w:t>;</w:t>
            </w:r>
            <w:proofErr w:type="gramEnd"/>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xml:space="preserve">, and with each CFR corresponds to a different multicast </w:t>
            </w:r>
            <w:proofErr w:type="gramStart"/>
            <w:r>
              <w:rPr>
                <w:sz w:val="22"/>
                <w:szCs w:val="22"/>
              </w:rPr>
              <w:t>services</w:t>
            </w:r>
            <w:proofErr w:type="gramEnd"/>
            <w:r>
              <w:rPr>
                <w:sz w:val="22"/>
                <w:szCs w:val="22"/>
              </w:rPr>
              <w:t xml:space="preserve"> with associated G-RNTI.</w:t>
            </w:r>
          </w:p>
          <w:p w14:paraId="61FB3BA1" w14:textId="3F325402" w:rsidR="00EB2B5F" w:rsidRDefault="00EB2B5F" w:rsidP="00EB2B5F">
            <w:pPr>
              <w:rPr>
                <w:sz w:val="22"/>
                <w:szCs w:val="22"/>
              </w:rPr>
            </w:pPr>
            <w:r>
              <w:rPr>
                <w:sz w:val="22"/>
                <w:szCs w:val="22"/>
              </w:rPr>
              <w:t xml:space="preserve">Now for idle/inactive UE discussion, based on currently understanding, there can be two BWPs as well, </w:t>
            </w:r>
            <w:proofErr w:type="gramStart"/>
            <w:r>
              <w:rPr>
                <w:sz w:val="22"/>
                <w:szCs w:val="22"/>
              </w:rPr>
              <w:t>i.e.</w:t>
            </w:r>
            <w:proofErr w:type="gramEnd"/>
            <w:r>
              <w:rPr>
                <w:sz w:val="22"/>
                <w:szCs w:val="22"/>
              </w:rPr>
              <w:t xml:space="preserv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xml:space="preserve">, </w:t>
            </w:r>
            <w:proofErr w:type="gramStart"/>
            <w:r>
              <w:rPr>
                <w:sz w:val="22"/>
                <w:szCs w:val="22"/>
              </w:rPr>
              <w:t>i.e.</w:t>
            </w:r>
            <w:proofErr w:type="gramEnd"/>
            <w:r>
              <w:rPr>
                <w:sz w:val="22"/>
                <w:szCs w:val="22"/>
              </w:rPr>
              <w:t xml:space="preserv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 xml:space="preserve">We suggest </w:t>
            </w:r>
            <w:proofErr w:type="gramStart"/>
            <w:r>
              <w:rPr>
                <w:bCs/>
                <w:sz w:val="22"/>
                <w:szCs w:val="22"/>
                <w:lang w:eastAsia="zh-CN"/>
              </w:rPr>
              <w:t>to discuss</w:t>
            </w:r>
            <w:proofErr w:type="gramEnd"/>
            <w:r>
              <w:rPr>
                <w:bCs/>
                <w:sz w:val="22"/>
                <w:szCs w:val="22"/>
                <w:lang w:eastAsia="zh-CN"/>
              </w:rPr>
              <w:t xml:space="preserve">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DengXian"/>
                <w:bCs/>
                <w:sz w:val="22"/>
                <w:szCs w:val="22"/>
                <w:lang w:eastAsia="zh-CN"/>
              </w:rPr>
              <w:t>have</w:t>
            </w:r>
            <w:proofErr w:type="gramEnd"/>
            <w:r>
              <w:rPr>
                <w:rFonts w:eastAsia="DengXian"/>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 xml:space="preserve">But for the new added wording on LBRM/TBS determination, I would like to suggest </w:t>
            </w:r>
            <w:proofErr w:type="gramStart"/>
            <w:r>
              <w:rPr>
                <w:rFonts w:eastAsia="DengXian"/>
                <w:bCs/>
                <w:sz w:val="22"/>
                <w:szCs w:val="22"/>
                <w:lang w:eastAsia="zh-CN"/>
              </w:rPr>
              <w:t>to agree</w:t>
            </w:r>
            <w:proofErr w:type="gramEnd"/>
            <w:r>
              <w:rPr>
                <w:rFonts w:eastAsia="DengXian"/>
                <w:bCs/>
                <w:sz w:val="22"/>
                <w:szCs w:val="22"/>
                <w:lang w:eastAsia="zh-CN"/>
              </w:rPr>
              <w:t xml:space="preserv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w:t>
            </w:r>
            <w:proofErr w:type="gramStart"/>
            <w:r>
              <w:rPr>
                <w:sz w:val="22"/>
                <w:szCs w:val="22"/>
              </w:rPr>
              <w:t>a</w:t>
            </w:r>
            <w:proofErr w:type="gramEnd"/>
            <w:r>
              <w:rPr>
                <w:sz w:val="22"/>
                <w:szCs w:val="22"/>
              </w:rPr>
              <w:t xml:space="preserve"> RRC_CONNECTED UE can only support single active BWP at one time. All the G-RNTI should be configured with each BWP. We don’t think it is possible to use different BWP for different service as it will mandate </w:t>
            </w:r>
            <w:proofErr w:type="spellStart"/>
            <w:r>
              <w:rPr>
                <w:sz w:val="22"/>
                <w:szCs w:val="22"/>
              </w:rPr>
              <w:t>gNB</w:t>
            </w:r>
            <w:proofErr w:type="spellEnd"/>
            <w:r>
              <w:rPr>
                <w:sz w:val="22"/>
                <w:szCs w:val="22"/>
              </w:rPr>
              <w:t xml:space="preserve"> to switch BWP </w:t>
            </w:r>
            <w:proofErr w:type="gramStart"/>
            <w:r>
              <w:rPr>
                <w:sz w:val="22"/>
                <w:szCs w:val="22"/>
              </w:rPr>
              <w:t>in order to</w:t>
            </w:r>
            <w:proofErr w:type="gramEnd"/>
            <w:r>
              <w:rPr>
                <w:sz w:val="22"/>
                <w:szCs w:val="22"/>
              </w:rPr>
              <w:t xml:space="preserve"> accommodate different services. It will jeopardize the power saving gain from BWP switching, complicate </w:t>
            </w:r>
            <w:proofErr w:type="spellStart"/>
            <w:r>
              <w:rPr>
                <w:sz w:val="22"/>
                <w:szCs w:val="22"/>
              </w:rPr>
              <w:t>gNB</w:t>
            </w:r>
            <w:proofErr w:type="spellEnd"/>
            <w:r>
              <w:rPr>
                <w:sz w:val="22"/>
                <w:szCs w:val="22"/>
              </w:rPr>
              <w:t xml:space="preserve">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Pr>
                <w:rFonts w:eastAsia="DengXian"/>
                <w:bCs/>
                <w:sz w:val="22"/>
                <w:szCs w:val="22"/>
                <w:lang w:eastAsia="zh-CN"/>
              </w:rPr>
              <w:t xml:space="preserve">” </w:t>
            </w:r>
            <w:proofErr w:type="gramStart"/>
            <w:r>
              <w:rPr>
                <w:rFonts w:eastAsia="DengXian"/>
                <w:bCs/>
                <w:sz w:val="22"/>
                <w:szCs w:val="22"/>
                <w:lang w:eastAsia="zh-CN"/>
              </w:rPr>
              <w:t>actually is</w:t>
            </w:r>
            <w:proofErr w:type="gramEnd"/>
            <w:r>
              <w:rPr>
                <w:rFonts w:eastAsia="DengXian"/>
                <w:bCs/>
                <w:sz w:val="22"/>
                <w:szCs w:val="22"/>
                <w:lang w:eastAsia="zh-CN"/>
              </w:rPr>
              <w:t xml:space="preserve">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 xml:space="preserve">support. As we agreed that in AI8.12.1, at most one CFR is supported in a dedicated BWP. </w:t>
            </w:r>
            <w:proofErr w:type="gramStart"/>
            <w:r>
              <w:t>Actually, there</w:t>
            </w:r>
            <w:proofErr w:type="gramEnd"/>
            <w:r>
              <w:t xml:space="preserve"> is only one CFR at a same time since only one active BWP is supported in current spec. We think the similar mechanism can be reused for broadcast.</w:t>
            </w:r>
          </w:p>
        </w:tc>
      </w:tr>
      <w:tr w:rsidR="00DC7FA3" w14:paraId="3162DFD9" w14:textId="77777777" w:rsidTr="009855E4">
        <w:tc>
          <w:tcPr>
            <w:tcW w:w="1405" w:type="dxa"/>
          </w:tcPr>
          <w:p w14:paraId="5DFECB6E" w14:textId="1A84270C" w:rsidR="00DC7FA3" w:rsidRDefault="00DC7FA3" w:rsidP="0043679F">
            <w:pPr>
              <w:rPr>
                <w:rFonts w:eastAsia="DengXian"/>
                <w:sz w:val="22"/>
                <w:szCs w:val="22"/>
                <w:lang w:eastAsia="zh-CN"/>
              </w:rPr>
            </w:pPr>
            <w:r>
              <w:rPr>
                <w:rFonts w:eastAsia="DengXian"/>
                <w:sz w:val="22"/>
                <w:szCs w:val="22"/>
                <w:lang w:eastAsia="zh-CN"/>
              </w:rPr>
              <w:t>Qualcomm</w:t>
            </w:r>
          </w:p>
        </w:tc>
        <w:tc>
          <w:tcPr>
            <w:tcW w:w="8224" w:type="dxa"/>
          </w:tcPr>
          <w:p w14:paraId="12CF2FA1" w14:textId="66240736" w:rsidR="00DC7FA3" w:rsidRPr="00F011C6" w:rsidRDefault="00DC7FA3" w:rsidP="0043679F">
            <w:pPr>
              <w:keepNext/>
              <w:keepLines/>
              <w:spacing w:after="0"/>
            </w:pPr>
            <w:r w:rsidRPr="00F011C6">
              <w:t xml:space="preserve">Proposal 2.4-5 [NEW]: </w:t>
            </w:r>
            <w:r>
              <w:t>S</w:t>
            </w:r>
            <w:r>
              <w:t>upport.</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lastRenderedPageBreak/>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w:t>
      </w:r>
      <w:proofErr w:type="gramStart"/>
      <w:r w:rsidRPr="00826F78">
        <w:t>i.e.</w:t>
      </w:r>
      <w:proofErr w:type="gramEnd"/>
      <w:r w:rsidRPr="00826F78">
        <w:t xml:space="preserv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t>
      </w:r>
      <w:proofErr w:type="gramStart"/>
      <w:r>
        <w:t>window</w:t>
      </w:r>
      <w:proofErr w:type="gramEnd"/>
      <w:r>
        <w:t xml:space="preserve">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w:t>
      </w:r>
      <w:proofErr w:type="gramStart"/>
      <w:r w:rsidRPr="0058641D">
        <w:t>e.g.</w:t>
      </w:r>
      <w:proofErr w:type="gramEnd"/>
      <w:r w:rsidRPr="0058641D">
        <w:t xml:space="preserve">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w:t>
      </w:r>
      <w:r w:rsidRPr="0058641D">
        <w:lastRenderedPageBreak/>
        <w:t>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 xml:space="preserve">Proposal 3B: Group common transmissions for different G-RNTIs with similar traffic pattern can be scheduled in same transmission windows. If SFN is used, group common transmissions for different G-RNTIs in the same cell group </w:t>
      </w:r>
      <w:proofErr w:type="gramStart"/>
      <w:r>
        <w:t>i.e.</w:t>
      </w:r>
      <w:proofErr w:type="gramEnd"/>
      <w:r>
        <w:t xml:space="preserv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w:t>
      </w:r>
      <w:proofErr w:type="gramStart"/>
      <w:r w:rsidRPr="00F12AC1">
        <w:t>i.e.</w:t>
      </w:r>
      <w:proofErr w:type="gramEnd"/>
      <w:r w:rsidRPr="00F12AC1">
        <w:t xml:space="preserv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w:t>
      </w:r>
      <w:proofErr w:type="gramStart"/>
      <w:r w:rsidRPr="00F12AC1">
        <w:t>offset</w:t>
      </w:r>
      <w:proofErr w:type="gramEnd"/>
      <w:r w:rsidRPr="00F12AC1">
        <w:t xml:space="preserve"> and periodicity are not needed.</w:t>
      </w:r>
      <w:r w:rsidR="00002F27">
        <w:br/>
      </w:r>
      <w:r w:rsidR="00002F27" w:rsidRPr="00002F27">
        <w:t xml:space="preserve">We believe that different MBS services can have different latency requirements and different typical packet interarrival time. </w:t>
      </w:r>
      <w:proofErr w:type="gramStart"/>
      <w:r w:rsidR="00002F27" w:rsidRPr="00002F27">
        <w:t>In order to</w:t>
      </w:r>
      <w:proofErr w:type="gramEnd"/>
      <w:r w:rsidR="00002F27" w:rsidRPr="00002F27">
        <w:t xml:space="preserve">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proofErr w:type="gramStart"/>
      <w:r w:rsidR="00154820">
        <w:rPr>
          <w:b/>
          <w:bCs/>
          <w:i/>
          <w:iCs/>
        </w:rPr>
        <w:t>Other</w:t>
      </w:r>
      <w:proofErr w:type="gramEnd"/>
      <w:r w:rsidR="00154820">
        <w:rPr>
          <w:b/>
          <w:bCs/>
          <w:i/>
          <w:iCs/>
        </w:rPr>
        <w:t xml:space="preserve">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w:t>
            </w:r>
            <w:proofErr w:type="gramStart"/>
            <w:r w:rsidRPr="007A2910">
              <w:rPr>
                <w:b w:val="0"/>
                <w:i/>
                <w:sz w:val="16"/>
                <w:szCs w:val="16"/>
              </w:rPr>
              <w:t>i.e.</w:t>
            </w:r>
            <w:proofErr w:type="gramEnd"/>
            <w:r w:rsidRPr="007A2910">
              <w:rPr>
                <w:b w:val="0"/>
                <w:i/>
                <w:sz w:val="16"/>
                <w:szCs w:val="16"/>
              </w:rPr>
              <w:t xml:space="preserv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 xml:space="preserve">‘separately’ configured and used for a UE to determine when UE </w:t>
            </w:r>
            <w:proofErr w:type="gramStart"/>
            <w:r w:rsidR="005A4EFA">
              <w:t>actually receive</w:t>
            </w:r>
            <w:proofErr w:type="gramEnd"/>
            <w:r w:rsidR="005A4EFA">
              <w:t xml:space="preserve"> MTCH. Considering RAN2 agreements, we think that one or more G-RNTIs can be scheduled in a</w:t>
            </w:r>
            <w:r w:rsidR="00AD03CF">
              <w:t xml:space="preserve"> same</w:t>
            </w:r>
            <w:r w:rsidR="005A4EFA">
              <w:t xml:space="preserve"> MTCH window according to DRX configuration(s) of the G-RNTI(s), and if DRX is not configured (</w:t>
            </w:r>
            <w:proofErr w:type="gramStart"/>
            <w:r w:rsidR="005A4EFA">
              <w:t>i.e.</w:t>
            </w:r>
            <w:proofErr w:type="gramEnd"/>
            <w:r w:rsidR="005A4EFA">
              <w:t xml:space="preserv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w:t>
            </w:r>
            <w:proofErr w:type="gramStart"/>
            <w:r>
              <w:t>in order to</w:t>
            </w:r>
            <w:proofErr w:type="gramEnd"/>
            <w:r>
              <w:t xml:space="preserve">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 xml:space="preserve">It depends on what </w:t>
            </w:r>
            <w:proofErr w:type="gramStart"/>
            <w:r w:rsidRPr="009D25BC">
              <w:t>is the answer to question</w:t>
            </w:r>
            <w:proofErr w:type="gramEnd"/>
            <w:r w:rsidRPr="009D25BC">
              <w:t xml:space="preserve">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 xml:space="preserve">From our perspective, this issue is more related to RAN2, we suggest </w:t>
            </w:r>
            <w:proofErr w:type="gramStart"/>
            <w:r w:rsidRPr="0064481E">
              <w:rPr>
                <w:b w:val="0"/>
              </w:rPr>
              <w:t>to leave</w:t>
            </w:r>
            <w:proofErr w:type="gramEnd"/>
            <w:r w:rsidRPr="0064481E">
              <w:rPr>
                <w:b w:val="0"/>
              </w:rPr>
              <w:t xml:space="preser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proofErr w:type="spellStart"/>
            <w:r>
              <w:rPr>
                <w:b/>
                <w:bCs/>
                <w:lang w:val="es-ES"/>
              </w:rPr>
              <w:t>Question</w:t>
            </w:r>
            <w:proofErr w:type="spellEnd"/>
            <w:r>
              <w:rPr>
                <w:b/>
                <w:bCs/>
                <w:lang w:val="es-ES"/>
              </w:rPr>
              <w:t xml:space="preserve"> 2.5-1:</w:t>
            </w:r>
            <w:r>
              <w:rPr>
                <w:lang w:val="es-ES"/>
              </w:rPr>
              <w:t xml:space="preserve"> </w:t>
            </w:r>
            <w:proofErr w:type="spellStart"/>
            <w:r>
              <w:rPr>
                <w:lang w:val="es-ES"/>
              </w:rPr>
              <w:t>Option</w:t>
            </w:r>
            <w:proofErr w:type="spellEnd"/>
            <w:r>
              <w:rPr>
                <w:lang w:val="es-ES"/>
              </w:rPr>
              <w:t xml:space="preserve"> 1</w:t>
            </w:r>
          </w:p>
          <w:p w14:paraId="07C768D9" w14:textId="07327BEF" w:rsidR="0076125C" w:rsidRDefault="0076125C" w:rsidP="0076125C">
            <w:pPr>
              <w:tabs>
                <w:tab w:val="left" w:pos="5055"/>
              </w:tabs>
            </w:pPr>
            <w:proofErr w:type="spellStart"/>
            <w:r>
              <w:rPr>
                <w:b/>
                <w:bCs/>
                <w:lang w:val="es-ES"/>
              </w:rPr>
              <w:t>Proposal</w:t>
            </w:r>
            <w:proofErr w:type="spellEnd"/>
            <w:r>
              <w:rPr>
                <w:b/>
                <w:bCs/>
                <w:lang w:val="es-ES"/>
              </w:rPr>
              <w:t xml:space="preserve">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85" w:type="dxa"/>
          </w:tcPr>
          <w:p w14:paraId="5B5B2E35"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2.5-1: </w:t>
            </w:r>
            <w:proofErr w:type="spellStart"/>
            <w:r>
              <w:rPr>
                <w:lang w:val="es-ES" w:eastAsia="es-ES"/>
              </w:rPr>
              <w:t>option</w:t>
            </w:r>
            <w:proofErr w:type="spellEnd"/>
            <w:r>
              <w:rPr>
                <w:lang w:val="es-ES" w:eastAsia="es-ES"/>
              </w:rPr>
              <w:t xml:space="preserve"> 1</w:t>
            </w:r>
          </w:p>
          <w:p w14:paraId="54087D32"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2.5-2: </w:t>
            </w:r>
            <w:proofErr w:type="spellStart"/>
            <w:r>
              <w:rPr>
                <w:lang w:val="es-ES" w:eastAsia="es-ES"/>
              </w:rPr>
              <w:t>not</w:t>
            </w:r>
            <w:proofErr w:type="spellEnd"/>
            <w:r>
              <w:rPr>
                <w:lang w:val="es-ES" w:eastAsia="es-ES"/>
              </w:rPr>
              <w:t xml:space="preserve"> </w:t>
            </w:r>
            <w:proofErr w:type="spellStart"/>
            <w:r>
              <w:rPr>
                <w:lang w:val="es-ES" w:eastAsia="es-ES"/>
              </w:rPr>
              <w:t>support</w:t>
            </w:r>
            <w:proofErr w:type="spellEnd"/>
          </w:p>
          <w:p w14:paraId="64B7CE1D" w14:textId="77777777" w:rsidR="000F277F" w:rsidRDefault="000F277F" w:rsidP="000F277F">
            <w:pPr>
              <w:rPr>
                <w:rFonts w:eastAsiaTheme="minorHAnsi"/>
                <w:lang w:val="es-ES" w:eastAsia="en-US"/>
              </w:rPr>
            </w:pP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for</w:t>
            </w:r>
            <w:proofErr w:type="spellEnd"/>
            <w:r>
              <w:rPr>
                <w:lang w:val="es-ES"/>
              </w:rPr>
              <w:t xml:space="preserve"> broadcast </w:t>
            </w:r>
            <w:proofErr w:type="spellStart"/>
            <w:r>
              <w:rPr>
                <w:lang w:val="es-ES"/>
              </w:rPr>
              <w:t>reception</w:t>
            </w:r>
            <w:proofErr w:type="spellEnd"/>
            <w:r>
              <w:rPr>
                <w:lang w:val="es-ES"/>
              </w:rPr>
              <w:t xml:space="preserve"> </w:t>
            </w:r>
            <w:proofErr w:type="spellStart"/>
            <w:r>
              <w:rPr>
                <w:lang w:val="es-ES"/>
              </w:rPr>
              <w:t>with</w:t>
            </w:r>
            <w:proofErr w:type="spellEnd"/>
            <w:r>
              <w:rPr>
                <w:lang w:val="es-ES"/>
              </w:rPr>
              <w:t xml:space="preserve"> RRC_IDLE/RRC_INACTIVE </w:t>
            </w:r>
            <w:proofErr w:type="spellStart"/>
            <w:r>
              <w:rPr>
                <w:lang w:val="es-ES"/>
              </w:rPr>
              <w:t>UEs</w:t>
            </w:r>
            <w:proofErr w:type="spellEnd"/>
            <w:r>
              <w:rPr>
                <w:lang w:val="es-ES"/>
              </w:rPr>
              <w:t xml:space="preserve">, </w:t>
            </w:r>
            <w:proofErr w:type="spellStart"/>
            <w:r>
              <w:rPr>
                <w:lang w:val="es-ES"/>
              </w:rPr>
              <w:t>the</w:t>
            </w:r>
            <w:proofErr w:type="spellEnd"/>
            <w:r>
              <w:rPr>
                <w:lang w:val="es-ES"/>
              </w:rPr>
              <w:t xml:space="preserve"> MTCH </w:t>
            </w:r>
            <w:proofErr w:type="spellStart"/>
            <w:r>
              <w:rPr>
                <w:lang w:val="es-ES"/>
              </w:rPr>
              <w:t>scheduling</w:t>
            </w:r>
            <w:proofErr w:type="spellEnd"/>
            <w:r>
              <w:rPr>
                <w:lang w:val="es-ES"/>
              </w:rPr>
              <w:t xml:space="preserve"> </w:t>
            </w:r>
            <w:proofErr w:type="spellStart"/>
            <w:r>
              <w:rPr>
                <w:lang w:val="es-ES"/>
              </w:rPr>
              <w:t>window</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associated</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one</w:t>
            </w:r>
            <w:proofErr w:type="spellEnd"/>
            <w:r>
              <w:rPr>
                <w:lang w:val="es-ES"/>
              </w:rPr>
              <w:t xml:space="preserve"> CSS </w:t>
            </w:r>
            <w:proofErr w:type="spellStart"/>
            <w:r>
              <w:rPr>
                <w:lang w:val="es-ES"/>
              </w:rPr>
              <w:t>for</w:t>
            </w:r>
            <w:proofErr w:type="spellEnd"/>
            <w:r>
              <w:rPr>
                <w:lang w:val="es-ES"/>
              </w:rPr>
              <w:t xml:space="preserve"> broadcast </w:t>
            </w:r>
            <w:proofErr w:type="spellStart"/>
            <w:r>
              <w:rPr>
                <w:lang w:val="es-ES"/>
              </w:rPr>
              <w:t>mode</w:t>
            </w:r>
            <w:proofErr w:type="spellEnd"/>
            <w:r>
              <w:rPr>
                <w:lang w:val="es-ES"/>
              </w:rPr>
              <w:t xml:space="preserve">. </w:t>
            </w:r>
            <w:proofErr w:type="spellStart"/>
            <w:r>
              <w:rPr>
                <w:lang w:val="es-ES"/>
              </w:rPr>
              <w:t>All</w:t>
            </w:r>
            <w:proofErr w:type="spellEnd"/>
            <w:r>
              <w:rPr>
                <w:lang w:val="es-ES"/>
              </w:rPr>
              <w:t xml:space="preserve"> MBS </w:t>
            </w:r>
            <w:proofErr w:type="spellStart"/>
            <w:r>
              <w:rPr>
                <w:lang w:val="es-ES"/>
              </w:rPr>
              <w:t>sessions</w:t>
            </w:r>
            <w:proofErr w:type="spellEnd"/>
            <w:r>
              <w:rPr>
                <w:lang w:val="es-ES"/>
              </w:rPr>
              <w:t xml:space="preserve"> </w:t>
            </w:r>
            <w:proofErr w:type="spellStart"/>
            <w:r>
              <w:rPr>
                <w:lang w:val="es-ES"/>
              </w:rPr>
              <w:t>with</w:t>
            </w:r>
            <w:proofErr w:type="spellEnd"/>
            <w:r>
              <w:rPr>
                <w:lang w:val="es-ES"/>
              </w:rPr>
              <w:t xml:space="preserve"> broadcast </w:t>
            </w:r>
            <w:proofErr w:type="spellStart"/>
            <w:r>
              <w:rPr>
                <w:lang w:val="es-ES"/>
              </w:rPr>
              <w:t>mode</w:t>
            </w:r>
            <w:proofErr w:type="spellEnd"/>
            <w:r>
              <w:rPr>
                <w:lang w:val="es-ES"/>
              </w:rPr>
              <w:t xml:space="preserve"> use </w:t>
            </w:r>
            <w:proofErr w:type="spellStart"/>
            <w:r>
              <w:rPr>
                <w:lang w:val="es-ES"/>
              </w:rPr>
              <w:t>the</w:t>
            </w:r>
            <w:proofErr w:type="spellEnd"/>
            <w:r>
              <w:rPr>
                <w:lang w:val="es-ES"/>
              </w:rPr>
              <w:t xml:space="preserve"> </w:t>
            </w:r>
            <w:proofErr w:type="spellStart"/>
            <w:r>
              <w:rPr>
                <w:lang w:val="es-ES"/>
              </w:rPr>
              <w:t>same</w:t>
            </w:r>
            <w:proofErr w:type="spellEnd"/>
            <w:r>
              <w:rPr>
                <w:lang w:val="es-ES"/>
              </w:rPr>
              <w:t xml:space="preserve"> MTCH </w:t>
            </w:r>
            <w:proofErr w:type="spellStart"/>
            <w:r>
              <w:rPr>
                <w:lang w:val="es-ES"/>
              </w:rPr>
              <w:t>scheduling</w:t>
            </w:r>
            <w:proofErr w:type="spellEnd"/>
            <w:r>
              <w:rPr>
                <w:lang w:val="es-ES"/>
              </w:rPr>
              <w:t xml:space="preserve"> </w:t>
            </w:r>
            <w:proofErr w:type="spellStart"/>
            <w:r>
              <w:rPr>
                <w:lang w:val="es-ES"/>
              </w:rPr>
              <w:t>window</w:t>
            </w:r>
            <w:proofErr w:type="spellEnd"/>
            <w:r>
              <w:rPr>
                <w:lang w:val="es-ES"/>
              </w:rPr>
              <w:t>.</w:t>
            </w:r>
          </w:p>
          <w:p w14:paraId="7A6B1E66"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lastRenderedPageBreak/>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lastRenderedPageBreak/>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w:t>
            </w:r>
            <w:proofErr w:type="gramStart"/>
            <w:r w:rsidRPr="00C125DE">
              <w:rPr>
                <w:rFonts w:eastAsia="DengXian"/>
                <w:bCs/>
                <w:lang w:eastAsia="zh-CN"/>
              </w:rPr>
              <w:t>option-2</w:t>
            </w:r>
            <w:proofErr w:type="gramEnd"/>
            <w:r w:rsidRPr="00C125DE">
              <w:rPr>
                <w:rFonts w:eastAsia="DengXian"/>
                <w:bCs/>
                <w:lang w:eastAsia="zh-CN"/>
              </w:rPr>
              <w:t xml:space="preserve">.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 xml:space="preserve">2.5-2rv1: similar comment to question 2.5.1, the window should be dependent of DRX configuration. Essentially, it is up to network configuration. If DRX configuration impact is </w:t>
            </w:r>
            <w:proofErr w:type="gramStart"/>
            <w:r w:rsidRPr="00C125DE">
              <w:rPr>
                <w:rFonts w:eastAsia="DengXian"/>
                <w:bCs/>
                <w:lang w:eastAsia="zh-CN"/>
              </w:rPr>
              <w:t>really worth</w:t>
            </w:r>
            <w:proofErr w:type="gramEnd"/>
            <w:r w:rsidRPr="00C125DE">
              <w:rPr>
                <w:rFonts w:eastAsia="DengXian"/>
                <w:bCs/>
                <w:lang w:eastAsia="zh-CN"/>
              </w:rPr>
              <w:t xml:space="preserve">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w:t>
            </w:r>
            <w:proofErr w:type="spellStart"/>
            <w:r w:rsidRPr="00C125DE">
              <w:rPr>
                <w:rFonts w:eastAsia="DengXian"/>
                <w:bCs/>
                <w:lang w:eastAsia="zh-CN"/>
              </w:rPr>
              <w:t>yy</w:t>
            </w:r>
            <w:proofErr w:type="spellEnd"/>
            <w:r w:rsidRPr="00C125DE">
              <w:rPr>
                <w:rFonts w:eastAsia="DengXian"/>
                <w:bCs/>
                <w:lang w:eastAsia="zh-CN"/>
              </w:rPr>
              <w:t xml:space="preserve">”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w:t>
            </w:r>
            <w:proofErr w:type="gramStart"/>
            <w:r w:rsidRPr="00830E25">
              <w:rPr>
                <w:bCs/>
              </w:rPr>
              <w:t>session.</w:t>
            </w:r>
            <w:proofErr w:type="gramEnd"/>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proofErr w:type="gramStart"/>
            <w:r>
              <w:t>3</w:t>
            </w:r>
            <w:r>
              <w:rPr>
                <w:rFonts w:eastAsia="DengXian" w:hint="eastAsia"/>
                <w:lang w:eastAsia="zh-CN"/>
              </w:rPr>
              <w:t>:OK</w:t>
            </w:r>
            <w:proofErr w:type="gramEnd"/>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 xml:space="preserve">Proposal 2.5-2rev1: We still don’t see the necessity of defining different window for different G-RNTI. One window for all G-RNTI is sufficient. If we need to define multiple windows, I am not sure what the relationship among windows is, </w:t>
            </w:r>
            <w:proofErr w:type="gramStart"/>
            <w:r>
              <w:t>e.g.</w:t>
            </w:r>
            <w:proofErr w:type="gramEnd"/>
            <w:r>
              <w:t xml:space="preserve">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 xml:space="preserve">it seems companies have different understandings on the RAN2 agreements/conclusion. We </w:t>
            </w:r>
            <w:proofErr w:type="gramStart"/>
            <w:r>
              <w:rPr>
                <w:rFonts w:eastAsia="DengXian"/>
                <w:bCs/>
                <w:lang w:eastAsia="zh-CN"/>
              </w:rPr>
              <w:t>still keep</w:t>
            </w:r>
            <w:proofErr w:type="gramEnd"/>
            <w:r>
              <w:rPr>
                <w:rFonts w:eastAsia="DengXian"/>
                <w:bCs/>
                <w:lang w:eastAsia="zh-CN"/>
              </w:rPr>
              <w:t xml:space="preserve"> our views to let RAN2 to decide this issue. We can include this in the LS under discussion.</w:t>
            </w:r>
          </w:p>
        </w:tc>
      </w:tr>
      <w:tr w:rsidR="00DC7FA3" w14:paraId="6A86ED81" w14:textId="77777777" w:rsidTr="009855E4">
        <w:tc>
          <w:tcPr>
            <w:tcW w:w="1644" w:type="dxa"/>
          </w:tcPr>
          <w:p w14:paraId="483C248A" w14:textId="1C8DB292" w:rsidR="00DC7FA3" w:rsidRDefault="00DC7FA3" w:rsidP="00E570E8">
            <w:pPr>
              <w:rPr>
                <w:rFonts w:eastAsia="DengXian" w:hint="eastAsia"/>
                <w:lang w:eastAsia="zh-CN"/>
              </w:rPr>
            </w:pPr>
            <w:r>
              <w:rPr>
                <w:rFonts w:eastAsia="DengXian"/>
                <w:lang w:eastAsia="zh-CN"/>
              </w:rPr>
              <w:t>Qualcomm</w:t>
            </w:r>
          </w:p>
        </w:tc>
        <w:tc>
          <w:tcPr>
            <w:tcW w:w="7985" w:type="dxa"/>
          </w:tcPr>
          <w:p w14:paraId="46529E12" w14:textId="39DE6239" w:rsidR="00DC7FA3" w:rsidRPr="000526EF" w:rsidRDefault="00DC7FA3" w:rsidP="00E570E8">
            <w:pPr>
              <w:spacing w:after="0"/>
              <w:rPr>
                <w:rFonts w:eastAsia="DengXian" w:hint="eastAsia"/>
                <w:bCs/>
                <w:lang w:eastAsia="zh-CN"/>
              </w:rPr>
            </w:pPr>
            <w:r>
              <w:rPr>
                <w:rFonts w:eastAsia="DengXian"/>
                <w:bCs/>
                <w:lang w:eastAsia="zh-CN"/>
              </w:rPr>
              <w:t>We think these should be up to RAN2 discussion/decision.</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lastRenderedPageBreak/>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77777777"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lastRenderedPageBreak/>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ListParagraph"/>
        <w:numPr>
          <w:ilvl w:val="2"/>
          <w:numId w:val="16"/>
        </w:numPr>
      </w:pPr>
      <w:r>
        <w:t xml:space="preserve">For case E, in this case, </w:t>
      </w:r>
      <w:proofErr w:type="spellStart"/>
      <w:r>
        <w:t>gNB</w:t>
      </w:r>
      <w:proofErr w:type="spellEnd"/>
      <w:r>
        <w:t xml:space="preserve"> doesn’t know who </w:t>
      </w:r>
      <w:proofErr w:type="gramStart"/>
      <w:r>
        <w:t>is MBS UE</w:t>
      </w:r>
      <w:proofErr w:type="gramEnd"/>
      <w:r>
        <w:t xml:space="preserv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ListParagraph"/>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ListParagraph"/>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proofErr w:type="gramStart"/>
      <w:r w:rsidRPr="004C4D1A">
        <w:t>In order to</w:t>
      </w:r>
      <w:proofErr w:type="gramEnd"/>
      <w:r w:rsidRPr="004C4D1A">
        <w:t xml:space="preserve">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w:t>
      </w:r>
      <w:r>
        <w:lastRenderedPageBreak/>
        <w:t xml:space="preserve">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w:t>
      </w:r>
      <w:proofErr w:type="gramStart"/>
      <w:r w:rsidRPr="00A46A8C">
        <w:t>i.e.</w:t>
      </w:r>
      <w:proofErr w:type="gramEnd"/>
      <w:r w:rsidRPr="00A46A8C">
        <w:t xml:space="preserv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lastRenderedPageBreak/>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xml:space="preserve">: However, considering that RAN1#107-e is the last meeting for Rel-17, </w:t>
      </w:r>
      <w:proofErr w:type="gramStart"/>
      <w:r>
        <w:t>in order to</w:t>
      </w:r>
      <w:proofErr w:type="gramEnd"/>
      <w:r>
        <w:t xml:space="preserve">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lastRenderedPageBreak/>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 xml:space="preserve">Regarding group-common DCI format design for support of Case E, since CFR is larger than CORESET 0/SIB-1 configured initial DL BWP, solution is needed to determine the FDRA field size in case of Case E </w:t>
      </w:r>
      <w:proofErr w:type="gramStart"/>
      <w:r>
        <w:t>so as to</w:t>
      </w:r>
      <w:proofErr w:type="gramEnd"/>
      <w:r>
        <w:t xml:space="preserve">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 xml:space="preserve">Proposal 1: For RRC_IDLE/RRC_INACTIVE UEs, for broadcast reception, for CFR configuration for </w:t>
      </w:r>
      <w:proofErr w:type="gramStart"/>
      <w:r>
        <w:t>group-common</w:t>
      </w:r>
      <w:proofErr w:type="gramEnd"/>
      <w:r>
        <w:t xml:space="preserve">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w:t>
      </w:r>
      <w:proofErr w:type="gramStart"/>
      <w:r>
        <w:t>to discuss</w:t>
      </w:r>
      <w:proofErr w:type="gramEnd"/>
      <w:r>
        <w:t xml:space="preserve"> the CFR configuration independently.</w:t>
      </w:r>
    </w:p>
    <w:p w14:paraId="452E2D8C" w14:textId="7FD805D3" w:rsidR="00FF0531" w:rsidRDefault="00AA4993" w:rsidP="00275DA6">
      <w:pPr>
        <w:pStyle w:val="ListParagraph"/>
        <w:numPr>
          <w:ilvl w:val="1"/>
          <w:numId w:val="65"/>
        </w:numPr>
      </w:pPr>
      <w:r>
        <w:t xml:space="preserve">Proposal 3: CFR can be configured with any size </w:t>
      </w:r>
      <w:proofErr w:type="gramStart"/>
      <w:r>
        <w:t>as long as</w:t>
      </w:r>
      <w:proofErr w:type="gramEnd"/>
      <w:r>
        <w:t xml:space="preserve">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lastRenderedPageBreak/>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 xml:space="preserve">Observation 9: When SIB1 does not configure the initial BWP, Case C and D are not applicable. Broadcast would then be limited to Case </w:t>
      </w:r>
      <w:proofErr w:type="gramStart"/>
      <w:r>
        <w:t>A, unless</w:t>
      </w:r>
      <w:proofErr w:type="gramEnd"/>
      <w:r>
        <w:t xml:space="preserve">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lastRenderedPageBreak/>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w:t>
      </w:r>
      <w:proofErr w:type="gramStart"/>
      <w:r>
        <w:t>i.e.</w:t>
      </w:r>
      <w:proofErr w:type="gramEnd"/>
      <w:r>
        <w:t xml:space="preserv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 xml:space="preserve">The BWP_ID numbering used by UEs in RRC INACTIVE/IDLE is independent from the numbering used by RRC CONNECTED UEs. For UEs in RRC INACTIVE/IDLE, CORSESET#0 initial BWP is used by all </w:t>
      </w:r>
      <w:proofErr w:type="gramStart"/>
      <w:r>
        <w:t>UEs</w:t>
      </w:r>
      <w:proofErr w:type="gramEnd"/>
      <w:r>
        <w:t xml:space="preserve">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lastRenderedPageBreak/>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w:t>
      </w:r>
      <w:proofErr w:type="gramStart"/>
      <w:r w:rsidR="009C74D7">
        <w:t>has to</w:t>
      </w:r>
      <w:proofErr w:type="gramEnd"/>
      <w:r w:rsidR="009C74D7">
        <w:t xml:space="preserve">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w:t>
      </w:r>
      <w:proofErr w:type="gramStart"/>
      <w:r>
        <w:rPr>
          <w:lang w:eastAsia="ko-KR"/>
        </w:rPr>
        <w:t>argue</w:t>
      </w:r>
      <w:proofErr w:type="gramEnd"/>
      <w:r>
        <w:rPr>
          <w:lang w:eastAsia="ko-KR"/>
        </w:rPr>
        <w:t xml:space="preserv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 xml:space="preserve">One aspect that has been discussed in less detail is the potential specification impact of standardising case D and Case E and whether there is more/less/same specification impact for both cases. Contribution in [Ericsson] argues that </w:t>
      </w:r>
      <w:r>
        <w:lastRenderedPageBreak/>
        <w:t>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 xml:space="preserve">both cases could </w:t>
      </w:r>
      <w:proofErr w:type="gramStart"/>
      <w:r w:rsidR="00C022A9">
        <w:t>be considered to be</w:t>
      </w:r>
      <w:proofErr w:type="gramEnd"/>
      <w:r w:rsidR="00C022A9">
        <w:t xml:space="preserv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lastRenderedPageBreak/>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w:t>
            </w:r>
            <w:proofErr w:type="gramStart"/>
            <w:r w:rsidR="007D08BC">
              <w:t>i.e.</w:t>
            </w:r>
            <w:proofErr w:type="gramEnd"/>
            <w:r w:rsidR="007D08BC">
              <w:t xml:space="preserv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w:t>
            </w:r>
            <w:proofErr w:type="gramStart"/>
            <w:r w:rsidR="00396EB4">
              <w:rPr>
                <w:lang w:eastAsia="ko-KR"/>
              </w:rPr>
              <w:t>i.e.</w:t>
            </w:r>
            <w:proofErr w:type="gramEnd"/>
            <w:r w:rsidR="00396EB4">
              <w:rPr>
                <w:lang w:eastAsia="ko-KR"/>
              </w:rPr>
              <w:t xml:space="preserv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 xml:space="preserve">Meaning that from network point of view, there can be multiple CFR configured for different broadcast services, and from UE point of view, there can be either single CFR </w:t>
            </w:r>
            <w:proofErr w:type="gramStart"/>
            <w:r>
              <w:rPr>
                <w:lang w:eastAsia="ko-KR"/>
              </w:rPr>
              <w:t>applied</w:t>
            </w:r>
            <w:proofErr w:type="gramEnd"/>
            <w:r>
              <w:rPr>
                <w:lang w:eastAsia="ko-KR"/>
              </w:rPr>
              <w:t xml:space="preserve">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 xml:space="preserve">2.6.1: we agree with the first sub-bullet and have concern on the remaining three sub-bullets. For Case C, as defined, the BWP is SIB-1 configured </w:t>
            </w:r>
            <w:proofErr w:type="gramStart"/>
            <w:r w:rsidRPr="008904F8">
              <w:rPr>
                <w:b w:val="0"/>
                <w:bCs/>
              </w:rPr>
              <w:t>BWP</w:t>
            </w:r>
            <w:proofErr w:type="gramEnd"/>
            <w:r w:rsidRPr="008904F8">
              <w:rPr>
                <w:b w:val="0"/>
                <w:bCs/>
              </w:rPr>
              <w:t xml:space="preserve">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w:t>
            </w:r>
            <w:proofErr w:type="gramStart"/>
            <w:r>
              <w:t>lot</w:t>
            </w:r>
            <w:proofErr w:type="gramEnd"/>
            <w:r>
              <w:t xml:space="preserve">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 xml:space="preserve">b) Same views as Lenovo. We don’t support case E. Case E has more standard impacts as it introduces a larger BWP compared to what we have for now. We don’t see holes without case E. We should follow the objective captured in Rel-17 MBS WID, </w:t>
            </w:r>
            <w:proofErr w:type="gramStart"/>
            <w:r>
              <w:rPr>
                <w:rFonts w:eastAsia="DengXian"/>
                <w:lang w:eastAsia="zh-CN"/>
              </w:rPr>
              <w:t>i.e.</w:t>
            </w:r>
            <w:proofErr w:type="gramEnd"/>
            <w:r>
              <w:rPr>
                <w:rFonts w:eastAsia="DengXian"/>
                <w:lang w:eastAsia="zh-CN"/>
              </w:rPr>
              <w:t xml:space="preserv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lastRenderedPageBreak/>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xml:space="preserve">) The potential interruption time may happen for all the three cases, i.e., Case C, Case D and Case </w:t>
            </w:r>
            <w:proofErr w:type="gramStart"/>
            <w:r>
              <w:rPr>
                <w:rFonts w:eastAsia="DengXian"/>
                <w:lang w:eastAsia="zh-CN"/>
              </w:rPr>
              <w:t>E;</w:t>
            </w:r>
            <w:proofErr w:type="gramEnd"/>
          </w:p>
          <w:p w14:paraId="1A956CDA" w14:textId="77777777" w:rsidR="00D36655" w:rsidRDefault="00D36655" w:rsidP="00D36655">
            <w:pPr>
              <w:ind w:leftChars="100" w:left="200"/>
              <w:rPr>
                <w:rFonts w:eastAsia="DengXian"/>
                <w:lang w:eastAsia="zh-CN"/>
              </w:rPr>
            </w:pPr>
            <w:r>
              <w:rPr>
                <w:rFonts w:eastAsia="DengXian"/>
                <w:lang w:eastAsia="zh-CN"/>
              </w:rPr>
              <w:t xml:space="preserve">2) The MBS interest indication, if needed, is required for all the three cases, i.e., Case C, Case D and Case </w:t>
            </w:r>
            <w:proofErr w:type="gramStart"/>
            <w:r>
              <w:rPr>
                <w:rFonts w:eastAsia="DengXian"/>
                <w:lang w:eastAsia="zh-CN"/>
              </w:rPr>
              <w:t>E;</w:t>
            </w:r>
            <w:proofErr w:type="gramEnd"/>
          </w:p>
          <w:p w14:paraId="717DAE26" w14:textId="77777777" w:rsidR="00D36655" w:rsidRDefault="00D36655" w:rsidP="00D36655">
            <w:pPr>
              <w:ind w:leftChars="100" w:left="200"/>
              <w:rPr>
                <w:rFonts w:eastAsia="DengXian"/>
                <w:lang w:eastAsia="zh-CN"/>
              </w:rPr>
            </w:pPr>
            <w:r>
              <w:rPr>
                <w:rFonts w:eastAsia="DengXian"/>
                <w:lang w:eastAsia="zh-CN"/>
              </w:rPr>
              <w:t xml:space="preserve">3) Case C, Case D and Case E can be implemented via the same framework with even the same </w:t>
            </w:r>
            <w:proofErr w:type="gramStart"/>
            <w:r>
              <w:rPr>
                <w:rFonts w:eastAsia="DengXian"/>
                <w:lang w:eastAsia="zh-CN"/>
              </w:rPr>
              <w:t>configuration;</w:t>
            </w:r>
            <w:proofErr w:type="gramEnd"/>
          </w:p>
          <w:p w14:paraId="7D8EE887" w14:textId="77777777" w:rsidR="00D36655" w:rsidRDefault="00D36655" w:rsidP="00D36655">
            <w:pPr>
              <w:ind w:leftChars="100" w:left="200"/>
              <w:rPr>
                <w:rFonts w:eastAsia="DengXian"/>
                <w:lang w:eastAsia="zh-CN"/>
              </w:rPr>
            </w:pPr>
            <w:r>
              <w:rPr>
                <w:rFonts w:eastAsia="DengXian"/>
                <w:lang w:eastAsia="zh-CN"/>
              </w:rPr>
              <w:t xml:space="preserve">4) Without supporting Case E would be too restrictive especially if network configures a small initial BWP in the legacy unicast </w:t>
            </w:r>
            <w:proofErr w:type="gramStart"/>
            <w:r>
              <w:rPr>
                <w:rFonts w:eastAsia="DengXian"/>
                <w:lang w:eastAsia="zh-CN"/>
              </w:rPr>
              <w:t>network;</w:t>
            </w:r>
            <w:proofErr w:type="gramEnd"/>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 xml:space="preserve">Another </w:t>
            </w:r>
            <w:proofErr w:type="gramStart"/>
            <w:r>
              <w:rPr>
                <w:rFonts w:eastAsia="DengXian"/>
                <w:lang w:eastAsia="zh-CN"/>
              </w:rPr>
              <w:t>point</w:t>
            </w:r>
            <w:proofErr w:type="gramEnd"/>
            <w:r>
              <w:rPr>
                <w:rFonts w:eastAsia="DengXian"/>
                <w:lang w:eastAsia="zh-CN"/>
              </w:rPr>
              <w:t xml:space="preserve"> we want to make is, eventually the UE has to support two CFRs in the initial DL BWP, one for the broadcast and another one for multicast. Let’s say CFR for broadcast is 40MHz and CFR for multicast can be 100MHz. </w:t>
            </w:r>
            <w:proofErr w:type="gramStart"/>
            <w:r>
              <w:rPr>
                <w:rFonts w:eastAsia="DengXian"/>
                <w:lang w:eastAsia="zh-CN"/>
              </w:rPr>
              <w:t>However</w:t>
            </w:r>
            <w:proofErr w:type="gramEnd"/>
            <w:r>
              <w:rPr>
                <w:rFonts w:eastAsia="DengXian"/>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w:t>
            </w:r>
            <w:proofErr w:type="gramStart"/>
            <w:r w:rsidRPr="00D36034">
              <w:rPr>
                <w:b/>
              </w:rPr>
              <w:t>e.g.</w:t>
            </w:r>
            <w:proofErr w:type="gramEnd"/>
            <w:r w:rsidRPr="00D36034">
              <w:rPr>
                <w:b/>
              </w:rPr>
              <w:t xml:space="preserve">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xml:space="preserve">”, and the IE configuration structure is RAN2’s work scope. To sum up, we suggest </w:t>
            </w:r>
            <w:proofErr w:type="gramStart"/>
            <w:r>
              <w:t>to defer</w:t>
            </w:r>
            <w:proofErr w:type="gramEnd"/>
            <w:r>
              <w:t xml:space="preserve">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w:t>
            </w:r>
            <w:proofErr w:type="gramStart"/>
            <w:r>
              <w:rPr>
                <w:rFonts w:eastAsia="DengXian"/>
                <w:lang w:eastAsia="zh-CN"/>
              </w:rPr>
              <w:t>Actually</w:t>
            </w:r>
            <w:proofErr w:type="gramEnd"/>
            <w:r>
              <w:rPr>
                <w:rFonts w:eastAsia="DengXian"/>
                <w:lang w:eastAsia="zh-CN"/>
              </w:rPr>
              <w:t xml:space="preserve"> we don’t see this proposal can make progress on this issue, especially considering there are so many details need to be discussed, e.g., for Case C does </w:t>
            </w:r>
            <w:proofErr w:type="spellStart"/>
            <w:r>
              <w:rPr>
                <w:rFonts w:eastAsia="DengXian"/>
                <w:lang w:eastAsia="zh-CN"/>
              </w:rPr>
              <w:t>gNB</w:t>
            </w:r>
            <w:proofErr w:type="spellEnd"/>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lastRenderedPageBreak/>
              <w:t>Q</w:t>
            </w:r>
            <w:r>
              <w:rPr>
                <w:rFonts w:eastAsia="DengXian"/>
                <w:lang w:eastAsia="zh-CN"/>
              </w:rPr>
              <w:t>2.6.2: Similar view as Lenovo/Xiaomi/OPPO/</w:t>
            </w:r>
            <w:r w:rsidRPr="0062194A">
              <w:rPr>
                <w:rFonts w:eastAsia="DengXian"/>
                <w:lang w:eastAsia="zh-CN"/>
              </w:rPr>
              <w:t>Samsung</w:t>
            </w:r>
            <w:r>
              <w:rPr>
                <w:rFonts w:eastAsia="DengXian"/>
                <w:lang w:eastAsia="zh-CN"/>
              </w:rPr>
              <w:t>/</w:t>
            </w:r>
            <w:proofErr w:type="spellStart"/>
            <w:r>
              <w:rPr>
                <w:rFonts w:eastAsia="DengXian" w:hint="eastAsia"/>
                <w:lang w:eastAsia="zh-CN"/>
              </w:rPr>
              <w:t>S</w:t>
            </w:r>
            <w:r>
              <w:rPr>
                <w:rFonts w:eastAsia="DengXian"/>
                <w:lang w:eastAsia="zh-CN"/>
              </w:rPr>
              <w:t>preadtrum</w:t>
            </w:r>
            <w:proofErr w:type="spellEnd"/>
            <w:r>
              <w:rPr>
                <w:rFonts w:eastAsia="DengXian"/>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lastRenderedPageBreak/>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DengXian"/>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lastRenderedPageBreak/>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w:t>
            </w:r>
            <w:proofErr w:type="gramStart"/>
            <w:r w:rsidRPr="004C1C41">
              <w:t>any more</w:t>
            </w:r>
            <w:proofErr w:type="gramEnd"/>
            <w:r w:rsidRPr="004C1C41">
              <w:t xml:space="preserv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lastRenderedPageBreak/>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w:t>
            </w:r>
            <w:proofErr w:type="gramStart"/>
            <w:r>
              <w:rPr>
                <w:lang w:eastAsia="es-ES"/>
              </w:rPr>
              <w:t>associated</w:t>
            </w:r>
            <w:proofErr w:type="gramEnd"/>
            <w:r>
              <w:rPr>
                <w:lang w:eastAsia="es-ES"/>
              </w:rPr>
              <w:t xml:space="preserve">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w:t>
            </w:r>
            <w:proofErr w:type="gramStart"/>
            <w:r>
              <w:rPr>
                <w:lang w:eastAsia="es-ES"/>
              </w:rPr>
              <w:t>to include</w:t>
            </w:r>
            <w:proofErr w:type="gramEnd"/>
            <w:r>
              <w:rPr>
                <w:lang w:eastAsia="es-ES"/>
              </w:rPr>
              <w:t xml:space="preserv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lastRenderedPageBreak/>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23762097" w14:textId="0BFD9235"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w:t>
            </w:r>
            <w:proofErr w:type="gramStart"/>
            <w:r w:rsidR="005412A6">
              <w:rPr>
                <w:rFonts w:eastAsia="DengXian"/>
                <w:b w:val="0"/>
                <w:lang w:eastAsia="zh-CN"/>
              </w:rPr>
              <w:t>system</w:t>
            </w:r>
            <w:r w:rsidRPr="00DC7679">
              <w:rPr>
                <w:rFonts w:eastAsia="DengXian"/>
                <w:b w:val="0"/>
                <w:lang w:eastAsia="zh-CN"/>
              </w:rPr>
              <w:t>, and</w:t>
            </w:r>
            <w:proofErr w:type="gramEnd"/>
            <w:r w:rsidRPr="00DC7679">
              <w:rPr>
                <w:rFonts w:eastAsia="DengXian"/>
                <w:b w:val="0"/>
                <w:lang w:eastAsia="zh-CN"/>
              </w:rPr>
              <w:t xml:space="preserve">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 xml:space="preserve">o legacy UEs. This is because that if w/o prior information, </w:t>
            </w:r>
            <w:proofErr w:type="spellStart"/>
            <w:r w:rsidR="005412A6">
              <w:rPr>
                <w:rFonts w:eastAsia="DengXian"/>
                <w:b w:val="0"/>
                <w:lang w:eastAsia="zh-CN"/>
              </w:rPr>
              <w:t>gNB</w:t>
            </w:r>
            <w:proofErr w:type="spellEnd"/>
            <w:r w:rsidR="005412A6">
              <w:rPr>
                <w:rFonts w:eastAsia="DengXian"/>
                <w:b w:val="0"/>
                <w:lang w:eastAsia="zh-CN"/>
              </w:rPr>
              <w:t xml:space="preserve"> could not identify whether UE is MBS UE or legacy UE. So </w:t>
            </w:r>
            <w:proofErr w:type="spellStart"/>
            <w:r w:rsidR="005412A6">
              <w:rPr>
                <w:rFonts w:eastAsia="DengXian"/>
                <w:b w:val="0"/>
                <w:lang w:eastAsia="zh-CN"/>
              </w:rPr>
              <w:t>gNB</w:t>
            </w:r>
            <w:proofErr w:type="spellEnd"/>
            <w:r w:rsidR="005412A6">
              <w:rPr>
                <w:rFonts w:eastAsia="DengXian"/>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w:t>
            </w:r>
            <w:proofErr w:type="gramStart"/>
            <w:r>
              <w:rPr>
                <w:rFonts w:eastAsia="DengXian"/>
                <w:lang w:eastAsia="zh-CN"/>
              </w:rPr>
              <w:t>cases</w:t>
            </w:r>
            <w:proofErr w:type="gramEnd"/>
            <w:r>
              <w:rPr>
                <w:rFonts w:eastAsia="DengXian"/>
                <w:lang w:eastAsia="zh-CN"/>
              </w:rPr>
              <w:t xml:space="preserve"> and we should stick to what we have agreed and see what more can be agreed. </w:t>
            </w:r>
            <w:proofErr w:type="gramStart"/>
            <w:r>
              <w:rPr>
                <w:rFonts w:eastAsia="DengXian"/>
                <w:lang w:eastAsia="zh-CN"/>
              </w:rPr>
              <w:t>In light of</w:t>
            </w:r>
            <w:proofErr w:type="gramEnd"/>
            <w:r>
              <w:rPr>
                <w:rFonts w:eastAsia="DengXian"/>
                <w:lang w:eastAsia="zh-CN"/>
              </w:rPr>
              <w:t xml:space="preserve">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 xml:space="preserve">For </w:t>
            </w:r>
            <w:proofErr w:type="spellStart"/>
            <w:r w:rsidRPr="00CE665B">
              <w:rPr>
                <w:rFonts w:eastAsia="DengXian"/>
                <w:lang w:eastAsia="zh-CN"/>
              </w:rPr>
              <w:t>Ues</w:t>
            </w:r>
            <w:proofErr w:type="spellEnd"/>
            <w:r w:rsidRPr="00CE665B">
              <w:rPr>
                <w:rFonts w:eastAsia="DengXian"/>
                <w:lang w:eastAsia="zh-CN"/>
              </w:rPr>
              <w:t xml:space="preserve"> receiving broadcast in RRC IDLE/INACTIVE,</w:t>
            </w:r>
            <w:ins w:id="22"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3"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4"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DengXian"/>
                <w:lang w:eastAsia="zh-CN"/>
              </w:rPr>
            </w:pPr>
            <w:del w:id="26"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DengXian"/>
                <w:lang w:eastAsia="zh-CN"/>
              </w:rPr>
            </w:pPr>
            <w:del w:id="28"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DengXian"/>
                <w:lang w:eastAsia="zh-CN"/>
              </w:rPr>
            </w:pPr>
            <w:r w:rsidRPr="00CE665B">
              <w:rPr>
                <w:rFonts w:eastAsia="DengXian"/>
                <w:lang w:eastAsia="zh-CN"/>
              </w:rPr>
              <w:t>Note</w:t>
            </w:r>
            <w:del w:id="30" w:author="xiajinhuan" w:date="2021-11-16T15:23:00Z">
              <w:r w:rsidRPr="00CE665B" w:rsidDel="00CE665B">
                <w:rPr>
                  <w:rFonts w:eastAsia="DengXian"/>
                  <w:lang w:eastAsia="zh-CN"/>
                </w:rPr>
                <w:delText xml:space="preserve"> 2</w:delText>
              </w:r>
            </w:del>
            <w:r w:rsidRPr="00CE665B">
              <w:rPr>
                <w:rFonts w:eastAsia="DengXian"/>
                <w:lang w:eastAsia="zh-CN"/>
              </w:rPr>
              <w:t xml:space="preserve">: RRC IDLE/INACTIVE </w:t>
            </w:r>
            <w:proofErr w:type="spellStart"/>
            <w:r w:rsidRPr="00CE665B">
              <w:rPr>
                <w:rFonts w:eastAsia="DengXian"/>
                <w:lang w:eastAsia="zh-CN"/>
              </w:rPr>
              <w:t>Ues</w:t>
            </w:r>
            <w:proofErr w:type="spellEnd"/>
            <w:r w:rsidRPr="00CE665B">
              <w:rPr>
                <w:rFonts w:eastAsia="DengXian"/>
                <w:lang w:eastAsia="zh-CN"/>
              </w:rPr>
              <w:t xml:space="preserve"> receive SIB/paging within CORESET#0.</w:t>
            </w:r>
          </w:p>
          <w:p w14:paraId="679B125C" w14:textId="77777777" w:rsidR="00F627EF" w:rsidRDefault="00F627EF" w:rsidP="00F627EF">
            <w:pPr>
              <w:numPr>
                <w:ilvl w:val="0"/>
                <w:numId w:val="66"/>
              </w:numPr>
              <w:rPr>
                <w:ins w:id="31" w:author="xiajinhuan" w:date="2021-11-16T15:23:00Z"/>
                <w:rFonts w:eastAsia="DengXian"/>
                <w:lang w:eastAsia="zh-CN"/>
              </w:rPr>
            </w:pPr>
            <w:ins w:id="32" w:author="xiajinhuan" w:date="2021-11-16T15:23:00Z">
              <w:r>
                <w:rPr>
                  <w:rFonts w:eastAsia="DengXian"/>
                  <w:lang w:eastAsia="zh-CN"/>
                </w:rPr>
                <w:t>It is up t</w:t>
              </w:r>
            </w:ins>
            <w:ins w:id="33" w:author="xiajinhuan" w:date="2021-11-16T15:24:00Z">
              <w:r>
                <w:rPr>
                  <w:rFonts w:eastAsia="DengXian"/>
                  <w:lang w:eastAsia="zh-CN"/>
                </w:rPr>
                <w:t xml:space="preserve">o RAN2 how to </w:t>
              </w:r>
            </w:ins>
            <w:ins w:id="34" w:author="xiajinhuan" w:date="2021-11-16T15:25:00Z">
              <w:r>
                <w:rPr>
                  <w:rFonts w:eastAsia="DengXian"/>
                  <w:lang w:eastAsia="zh-CN"/>
                </w:rPr>
                <w:t>capture different cases of bandwidth</w:t>
              </w:r>
            </w:ins>
            <w:ins w:id="35" w:author="xiajinhuan" w:date="2021-11-16T15:26:00Z">
              <w:r>
                <w:rPr>
                  <w:rFonts w:eastAsia="DengXian"/>
                  <w:lang w:eastAsia="zh-CN"/>
                </w:rPr>
                <w:t xml:space="preserve"> configurations</w:t>
              </w:r>
            </w:ins>
            <w:ins w:id="36" w:author="xiajinhuan" w:date="2021-11-16T15:25:00Z">
              <w:r>
                <w:rPr>
                  <w:rFonts w:eastAsia="DengXian"/>
                  <w:lang w:eastAsia="zh-CN"/>
                </w:rPr>
                <w:t xml:space="preserve"> for the </w:t>
              </w:r>
              <w:proofErr w:type="gramStart"/>
              <w:r>
                <w:rPr>
                  <w:rFonts w:eastAsia="DengXian"/>
                  <w:lang w:eastAsia="zh-CN"/>
                </w:rPr>
                <w:t>CFR.</w:t>
              </w:r>
            </w:ins>
            <w:ins w:id="37" w:author="xiajinhuan" w:date="2021-11-16T15:26:00Z">
              <w:r>
                <w:rPr>
                  <w:rFonts w:eastAsia="DengXian"/>
                  <w:lang w:eastAsia="zh-CN"/>
                </w:rPr>
                <w:t>.</w:t>
              </w:r>
              <w:proofErr w:type="gramEnd"/>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8" w:author="xiajinhuan" w:date="2021-11-16T15:23:00Z">
              <w:r>
                <w:rPr>
                  <w:rFonts w:eastAsia="DengXian"/>
                  <w:lang w:eastAsia="zh-CN"/>
                </w:rPr>
                <w:t xml:space="preserve">Send the LS to RAN2 by including </w:t>
              </w:r>
            </w:ins>
            <w:ins w:id="39" w:author="xiajinhuan" w:date="2021-11-16T15:25:00Z">
              <w:r>
                <w:rPr>
                  <w:rFonts w:eastAsia="DengXian"/>
                  <w:lang w:eastAsia="zh-CN"/>
                </w:rPr>
                <w:t xml:space="preserve">all agreements made for CFR </w:t>
              </w:r>
            </w:ins>
            <w:ins w:id="40" w:author="xiajinhuan" w:date="2021-11-16T15:26:00Z">
              <w:r w:rsidRPr="00CE665B">
                <w:rPr>
                  <w:rFonts w:eastAsia="DengXian"/>
                  <w:lang w:eastAsia="zh-CN"/>
                </w:rPr>
                <w:t xml:space="preserve">bandwidth </w:t>
              </w:r>
            </w:ins>
            <w:ins w:id="41" w:author="xiajinhuan" w:date="2021-11-16T15:25:00Z">
              <w:r>
                <w:rPr>
                  <w:rFonts w:eastAsia="DengXian"/>
                  <w:lang w:eastAsia="zh-CN"/>
                </w:rPr>
                <w:t>configuration</w:t>
              </w:r>
            </w:ins>
            <w:ins w:id="42" w:author="xiajinhuan" w:date="2021-11-16T15:26:00Z">
              <w:r>
                <w:rPr>
                  <w:rFonts w:eastAsia="DengXian"/>
                  <w:lang w:eastAsia="zh-CN"/>
                </w:rPr>
                <w:t>s</w:t>
              </w:r>
            </w:ins>
            <w:ins w:id="43"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 xml:space="preserve">Option 1: same as the CFR for MTCH if no CFR or only one CFR is configured in </w:t>
            </w:r>
            <w:proofErr w:type="spellStart"/>
            <w:r>
              <w:rPr>
                <w:lang w:eastAsia="zh-CN"/>
              </w:rPr>
              <w:t>SIBx</w:t>
            </w:r>
            <w:proofErr w:type="spellEnd"/>
            <w:r>
              <w:rPr>
                <w:lang w:eastAsia="zh-CN"/>
              </w:rPr>
              <w:t xml:space="preserve">. </w:t>
            </w:r>
            <w:proofErr w:type="gramStart"/>
            <w:r>
              <w:rPr>
                <w:lang w:eastAsia="zh-CN"/>
              </w:rPr>
              <w:t>Otherwise</w:t>
            </w:r>
            <w:proofErr w:type="gramEnd"/>
            <w:r>
              <w:rPr>
                <w:lang w:eastAsia="zh-CN"/>
              </w:rPr>
              <w:t xml:space="preserv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DengXian"/>
                <w:lang w:eastAsia="zh-CN"/>
              </w:rPr>
            </w:pPr>
            <w:r>
              <w:rPr>
                <w:rFonts w:eastAsia="DengXian" w:hint="eastAsia"/>
                <w:lang w:eastAsia="zh-CN"/>
              </w:rPr>
              <w:t>v</w:t>
            </w:r>
            <w:r>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 xml:space="preserve">We can discuss how to configure the CFR </w:t>
            </w:r>
            <w:proofErr w:type="gramStart"/>
            <w:r>
              <w:rPr>
                <w:rFonts w:eastAsia="DengXian"/>
                <w:b w:val="0"/>
                <w:lang w:eastAsia="zh-CN"/>
              </w:rPr>
              <w:t>first, and</w:t>
            </w:r>
            <w:proofErr w:type="gramEnd"/>
            <w:r>
              <w:rPr>
                <w:rFonts w:eastAsia="DengXian"/>
                <w:b w:val="0"/>
                <w:lang w:eastAsia="zh-CN"/>
              </w:rPr>
              <w:t xml:space="preserve"> leave further details to RAN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lastRenderedPageBreak/>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lastRenderedPageBreak/>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 xml:space="preserve">roposal 2.6-1 rev1: Not support. The CFR should not be another initial DL BWP. Same reason as raised by </w:t>
            </w:r>
            <w:proofErr w:type="spellStart"/>
            <w:r w:rsidRPr="003C63D6">
              <w:rPr>
                <w:rFonts w:eastAsia="DengXian"/>
                <w:lang w:eastAsia="zh-CN"/>
              </w:rPr>
              <w:t>Spreadtrum</w:t>
            </w:r>
            <w:proofErr w:type="spellEnd"/>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 xml:space="preserve">Question 2.6-2 rev1: Same view as </w:t>
            </w:r>
            <w:proofErr w:type="spellStart"/>
            <w:r>
              <w:rPr>
                <w:rFonts w:eastAsia="DengXian"/>
                <w:lang w:eastAsia="zh-CN"/>
              </w:rPr>
              <w:t>Spreadtrum</w:t>
            </w:r>
            <w:proofErr w:type="spellEnd"/>
            <w:r>
              <w:rPr>
                <w:rFonts w:eastAsia="DengXian"/>
                <w:lang w:eastAsia="zh-CN"/>
              </w:rPr>
              <w:t xml:space="preserve">/Lenovo/OPPO. Case E </w:t>
            </w:r>
            <w:proofErr w:type="gramStart"/>
            <w:r>
              <w:rPr>
                <w:rFonts w:eastAsia="DengXian"/>
                <w:lang w:eastAsia="zh-CN"/>
              </w:rPr>
              <w:t>has to</w:t>
            </w:r>
            <w:proofErr w:type="gramEnd"/>
            <w:r>
              <w:rPr>
                <w:rFonts w:eastAsia="DengXian"/>
                <w:lang w:eastAsia="zh-CN"/>
              </w:rPr>
              <w:t xml:space="preserve">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w:t>
                  </w:r>
                  <w:proofErr w:type="spellStart"/>
                  <w:r w:rsidRPr="00D11CB3">
                    <w:rPr>
                      <w:lang w:eastAsia="x-none"/>
                    </w:rPr>
                    <w:t>SIBx</w:t>
                  </w:r>
                  <w:proofErr w:type="spellEnd"/>
                  <w:r w:rsidRPr="00D11CB3">
                    <w:rPr>
                      <w:lang w:eastAsia="x-none"/>
                    </w:rPr>
                    <w:t>;</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DC7FA3" w14:paraId="51194263" w14:textId="77777777" w:rsidTr="009855E4">
        <w:tc>
          <w:tcPr>
            <w:tcW w:w="1650" w:type="dxa"/>
          </w:tcPr>
          <w:p w14:paraId="15F1E689" w14:textId="3470F419" w:rsidR="00DC7FA3" w:rsidRDefault="00DC7FA3" w:rsidP="007761E4">
            <w:pPr>
              <w:rPr>
                <w:rFonts w:eastAsia="DengXian"/>
                <w:lang w:eastAsia="zh-CN"/>
              </w:rPr>
            </w:pPr>
            <w:r>
              <w:rPr>
                <w:rFonts w:eastAsia="DengXian"/>
                <w:lang w:eastAsia="zh-CN"/>
              </w:rPr>
              <w:t>Qualcomm</w:t>
            </w:r>
          </w:p>
        </w:tc>
        <w:tc>
          <w:tcPr>
            <w:tcW w:w="7979" w:type="dxa"/>
          </w:tcPr>
          <w:p w14:paraId="6A1EFFF8" w14:textId="5B42F445" w:rsidR="003D6B80" w:rsidRDefault="003D6B80" w:rsidP="003D6B80">
            <w:pPr>
              <w:overflowPunct/>
              <w:autoSpaceDE/>
              <w:autoSpaceDN/>
              <w:adjustRightInd/>
              <w:spacing w:after="0" w:line="256" w:lineRule="auto"/>
              <w:textAlignment w:val="auto"/>
              <w:rPr>
                <w:rFonts w:eastAsia="DengXian"/>
                <w:bCs/>
                <w:lang w:eastAsia="zh-CN"/>
              </w:rPr>
            </w:pPr>
            <w:r>
              <w:rPr>
                <w:rFonts w:eastAsia="DengXian"/>
                <w:bCs/>
                <w:lang w:eastAsia="zh-CN"/>
              </w:rPr>
              <w:t xml:space="preserve">Similar view as Huawei, no need to say ‘initial’ and no need to have first and second </w:t>
            </w:r>
            <w:proofErr w:type="spellStart"/>
            <w:r>
              <w:rPr>
                <w:rFonts w:eastAsia="DengXian"/>
                <w:bCs/>
                <w:lang w:eastAsia="zh-CN"/>
              </w:rPr>
              <w:t>subbullets</w:t>
            </w:r>
            <w:proofErr w:type="spellEnd"/>
            <w:r>
              <w:rPr>
                <w:rFonts w:eastAsia="DengXian"/>
                <w:bCs/>
                <w:lang w:eastAsia="zh-CN"/>
              </w:rPr>
              <w:t>.</w:t>
            </w:r>
          </w:p>
          <w:p w14:paraId="32A1D8E1" w14:textId="1867FF3B" w:rsidR="003D6B80" w:rsidRDefault="003D6B80" w:rsidP="003D6B80">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7C25CC3D" w14:textId="6CA752C3" w:rsidR="003D6B80" w:rsidRPr="003D6B80" w:rsidRDefault="003D6B80" w:rsidP="003D6B80">
            <w:pPr>
              <w:overflowPunct/>
              <w:autoSpaceDE/>
              <w:autoSpaceDN/>
              <w:adjustRightInd/>
              <w:spacing w:after="0" w:line="256" w:lineRule="auto"/>
              <w:textAlignment w:val="auto"/>
              <w:rPr>
                <w:rFonts w:eastAsia="DengXian" w:hint="eastAsia"/>
                <w:bCs/>
                <w:lang w:eastAsia="zh-CN"/>
              </w:rPr>
            </w:pP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lastRenderedPageBreak/>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proofErr w:type="spellStart"/>
            <w:r w:rsidRPr="00DB64C1">
              <w:rPr>
                <w:rFonts w:eastAsia="SimSun"/>
                <w:i/>
                <w:sz w:val="16"/>
                <w:szCs w:val="16"/>
                <w:lang w:val="en-US" w:eastAsia="x-none"/>
              </w:rPr>
              <w:t>repetitionNumber</w:t>
            </w:r>
            <w:proofErr w:type="spellEnd"/>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lastRenderedPageBreak/>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lastRenderedPageBreak/>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 xml:space="preserve">-triggered HARQ retransmission would be to provide increased time diversity, </w:t>
      </w:r>
      <w:proofErr w:type="gramStart"/>
      <w:r w:rsidRPr="000A79B2">
        <w:t>similar to</w:t>
      </w:r>
      <w:proofErr w:type="gramEnd"/>
      <w:r w:rsidRPr="000A79B2">
        <w:t xml:space="preserve">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w:t>
      </w:r>
      <w:proofErr w:type="gramStart"/>
      <w:r>
        <w:t>e.g.</w:t>
      </w:r>
      <w:proofErr w:type="gramEnd"/>
      <w:r>
        <w:t xml:space="preserve">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w:t>
            </w:r>
            <w:proofErr w:type="gramStart"/>
            <w:r>
              <w:t>and also</w:t>
            </w:r>
            <w:proofErr w:type="gramEnd"/>
            <w:r>
              <w:t xml:space="preserve">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 xml:space="preserve">Proposal 2.7-2: One is </w:t>
            </w:r>
            <w:proofErr w:type="gramStart"/>
            <w:r>
              <w:rPr>
                <w:rFonts w:eastAsia="DengXian"/>
                <w:lang w:eastAsia="zh-CN"/>
              </w:rPr>
              <w:t>enough, and</w:t>
            </w:r>
            <w:proofErr w:type="gramEnd"/>
            <w:r>
              <w:rPr>
                <w:rFonts w:eastAsia="DengXian"/>
                <w:lang w:eastAsia="zh-CN"/>
              </w:rPr>
              <w:t xml:space="preserve"> prefer </w:t>
            </w:r>
            <w:proofErr w:type="spellStart"/>
            <w:r>
              <w:rPr>
                <w:rFonts w:eastAsia="DengXian"/>
                <w:lang w:eastAsia="zh-CN"/>
              </w:rPr>
              <w:t>Config.A</w:t>
            </w:r>
            <w:proofErr w:type="spellEnd"/>
            <w:r>
              <w:rPr>
                <w:rFonts w:eastAsia="DengXian"/>
                <w:lang w:eastAsia="zh-CN"/>
              </w:rPr>
              <w:t>.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proofErr w:type="spellStart"/>
            <w:r w:rsidRPr="00FC6F84">
              <w:rPr>
                <w:rFonts w:eastAsia="DengXian"/>
                <w:lang w:eastAsia="zh-CN"/>
              </w:rPr>
              <w:t>gNB</w:t>
            </w:r>
            <w:proofErr w:type="spellEnd"/>
            <w:r w:rsidRPr="00FC6F84">
              <w:rPr>
                <w:rFonts w:eastAsia="DengXian"/>
                <w:lang w:eastAsia="zh-CN"/>
              </w:rPr>
              <w:t>-triggered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 xml:space="preserve">This assumes of course that the relevant DCI fields are available, </w:t>
            </w:r>
            <w:proofErr w:type="gramStart"/>
            <w:r>
              <w:t>i.e.</w:t>
            </w:r>
            <w:proofErr w:type="gramEnd"/>
            <w:r>
              <w:t xml:space="preserv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DengXian"/>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w:t>
            </w:r>
            <w:proofErr w:type="gramStart"/>
            <w:r w:rsidR="00FE03C5">
              <w:rPr>
                <w:bCs/>
              </w:rPr>
              <w:t>soft-combining</w:t>
            </w:r>
            <w:proofErr w:type="gramEnd"/>
            <w:r w:rsidR="00FE03C5">
              <w:rPr>
                <w:bCs/>
              </w:rPr>
              <w:t xml:space="preserve">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proofErr w:type="spellStart"/>
            <w:r>
              <w:rPr>
                <w:b w:val="0"/>
                <w:bCs/>
                <w:lang w:val="es-ES" w:eastAsia="es-ES"/>
              </w:rPr>
              <w:t>Proposals</w:t>
            </w:r>
            <w:proofErr w:type="spellEnd"/>
            <w:r>
              <w:rPr>
                <w:b w:val="0"/>
                <w:bCs/>
                <w:lang w:val="es-ES" w:eastAsia="es-ES"/>
              </w:rPr>
              <w:t xml:space="preserve"> 2.7-1/2: OK</w:t>
            </w:r>
          </w:p>
          <w:p w14:paraId="6F0D713C" w14:textId="50FA4AC9" w:rsidR="00761AEC" w:rsidRPr="00B74C8A" w:rsidRDefault="00761AEC" w:rsidP="00761AEC">
            <w:pPr>
              <w:pStyle w:val="Heading4"/>
              <w:rPr>
                <w:b w:val="0"/>
                <w:bCs/>
              </w:rPr>
            </w:pPr>
            <w:proofErr w:type="spellStart"/>
            <w:r>
              <w:rPr>
                <w:lang w:val="es-ES"/>
              </w:rPr>
              <w:t>Question</w:t>
            </w:r>
            <w:proofErr w:type="spellEnd"/>
            <w:r>
              <w:rPr>
                <w:lang w:val="es-ES"/>
              </w:rPr>
              <w:t xml:space="preserve"> 2.7-3: </w:t>
            </w:r>
            <w:proofErr w:type="spellStart"/>
            <w:r>
              <w:rPr>
                <w:lang w:val="es-ES"/>
              </w:rPr>
              <w:t>Our</w:t>
            </w:r>
            <w:proofErr w:type="spellEnd"/>
            <w:r>
              <w:rPr>
                <w:lang w:val="es-ES"/>
              </w:rPr>
              <w:t xml:space="preserve"> original </w:t>
            </w:r>
            <w:proofErr w:type="spellStart"/>
            <w:r>
              <w:rPr>
                <w:lang w:val="es-ES"/>
              </w:rPr>
              <w:t>proposal</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HARQ </w:t>
            </w:r>
            <w:proofErr w:type="spellStart"/>
            <w:r>
              <w:rPr>
                <w:lang w:val="es-ES"/>
              </w:rPr>
              <w:t>for</w:t>
            </w:r>
            <w:proofErr w:type="spellEnd"/>
            <w:r>
              <w:rPr>
                <w:lang w:val="es-ES"/>
              </w:rPr>
              <w:t xml:space="preserve"> broadcast. </w:t>
            </w:r>
            <w:proofErr w:type="spellStart"/>
            <w:r>
              <w:rPr>
                <w:lang w:val="es-ES"/>
              </w:rPr>
              <w:t>Since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agreeable</w:t>
            </w:r>
            <w:proofErr w:type="spellEnd"/>
            <w:r>
              <w:rPr>
                <w:lang w:val="es-ES"/>
              </w:rPr>
              <w:t xml:space="preserve">, </w:t>
            </w: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repetition</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best</w:t>
            </w:r>
            <w:proofErr w:type="spellEnd"/>
            <w:r>
              <w:rPr>
                <w:lang w:val="es-ES"/>
              </w:rPr>
              <w:t xml:space="preserve"> </w:t>
            </w:r>
            <w:proofErr w:type="spellStart"/>
            <w:r>
              <w:rPr>
                <w:lang w:val="es-ES"/>
              </w:rPr>
              <w:t>we</w:t>
            </w:r>
            <w:proofErr w:type="spellEnd"/>
            <w:r>
              <w:rPr>
                <w:lang w:val="es-ES"/>
              </w:rPr>
              <w:t xml:space="preserve"> can do in </w:t>
            </w:r>
            <w:proofErr w:type="spellStart"/>
            <w:r>
              <w:rPr>
                <w:lang w:val="es-ES"/>
              </w:rPr>
              <w:t>this</w:t>
            </w:r>
            <w:proofErr w:type="spellEnd"/>
            <w:r>
              <w:rPr>
                <w:lang w:val="es-ES"/>
              </w:rPr>
              <w:t xml:space="preserve"> </w:t>
            </w:r>
            <w:proofErr w:type="spellStart"/>
            <w:r>
              <w:rPr>
                <w:lang w:val="es-ES"/>
              </w:rPr>
              <w:t>release</w:t>
            </w:r>
            <w:proofErr w:type="spellEnd"/>
            <w:r>
              <w:rPr>
                <w:lang w:val="es-ES"/>
              </w:rPr>
              <w:t xml:space="preserve"> and </w:t>
            </w:r>
            <w:proofErr w:type="spellStart"/>
            <w:r>
              <w:rPr>
                <w:lang w:val="es-ES"/>
              </w:rPr>
              <w:t>should</w:t>
            </w:r>
            <w:proofErr w:type="spellEnd"/>
            <w:r>
              <w:rPr>
                <w:lang w:val="es-ES"/>
              </w:rPr>
              <w:t xml:space="preserve"> </w:t>
            </w:r>
            <w:proofErr w:type="spellStart"/>
            <w:r>
              <w:rPr>
                <w:lang w:val="es-ES"/>
              </w:rPr>
              <w:t>strive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include</w:t>
            </w:r>
            <w:proofErr w:type="spellEnd"/>
            <w:r>
              <w:rPr>
                <w:lang w:val="es-ES"/>
              </w:rPr>
              <w:t xml:space="preserve"> full HARQ </w:t>
            </w:r>
            <w:proofErr w:type="spellStart"/>
            <w:r>
              <w:rPr>
                <w:lang w:val="es-ES"/>
              </w:rPr>
              <w:t>support</w:t>
            </w:r>
            <w:proofErr w:type="spellEnd"/>
            <w:r>
              <w:rPr>
                <w:lang w:val="es-ES"/>
              </w:rPr>
              <w:t xml:space="preserve">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proofErr w:type="gramStart"/>
            <w:r>
              <w:t>The majority of</w:t>
            </w:r>
            <w:proofErr w:type="gramEnd"/>
            <w:r>
              <w:t xml:space="preserve">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 xml:space="preserve">-triggered HARQ retransmission would be to provide increased time diversity, </w:t>
            </w:r>
            <w:proofErr w:type="gramStart"/>
            <w:r w:rsidRPr="007D7B41">
              <w:rPr>
                <w:b/>
                <w:bCs/>
                <w:sz w:val="16"/>
                <w:szCs w:val="16"/>
              </w:rPr>
              <w:t>similar to</w:t>
            </w:r>
            <w:proofErr w:type="gramEnd"/>
            <w:r w:rsidRPr="007D7B41">
              <w:rPr>
                <w:b/>
                <w:bCs/>
                <w:sz w:val="16"/>
                <w:szCs w:val="16"/>
              </w:rPr>
              <w:t xml:space="preserve">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w:t>
            </w:r>
            <w:proofErr w:type="gramStart"/>
            <w:r w:rsidRPr="007D7B41">
              <w:rPr>
                <w:b/>
                <w:bCs/>
                <w:sz w:val="16"/>
                <w:szCs w:val="16"/>
              </w:rPr>
              <w:t>e.g.</w:t>
            </w:r>
            <w:proofErr w:type="gramEnd"/>
            <w:r w:rsidRPr="007D7B41">
              <w:rPr>
                <w:b/>
                <w:bCs/>
                <w:sz w:val="16"/>
                <w:szCs w:val="16"/>
              </w:rPr>
              <w:t xml:space="preserve">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w:t>
            </w:r>
            <w:proofErr w:type="gramStart"/>
            <w:r w:rsidRPr="007D7B41">
              <w:rPr>
                <w:b/>
                <w:bCs/>
                <w:sz w:val="16"/>
                <w:szCs w:val="16"/>
              </w:rPr>
              <w:t>e.g.</w:t>
            </w:r>
            <w:proofErr w:type="gramEnd"/>
            <w:r w:rsidRPr="007D7B41">
              <w:rPr>
                <w:b/>
                <w:bCs/>
                <w:sz w:val="16"/>
                <w:szCs w:val="16"/>
              </w:rPr>
              <w:t xml:space="preserve">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w:t>
            </w:r>
            <w:proofErr w:type="gramStart"/>
            <w:r>
              <w:rPr>
                <w:rFonts w:eastAsia="DengXian"/>
                <w:lang w:eastAsia="zh-CN"/>
              </w:rPr>
              <w:t>Actually, both</w:t>
            </w:r>
            <w:proofErr w:type="gramEnd"/>
            <w:r>
              <w:rPr>
                <w:rFonts w:eastAsia="DengXian"/>
                <w:lang w:eastAsia="zh-CN"/>
              </w:rPr>
              <w:t xml:space="preserve"> MCCH and MTCH are contained in PDSCH. The repetition is for PDSCH, it doesn’t matter whether </w:t>
            </w:r>
            <w:proofErr w:type="gramStart"/>
            <w:r>
              <w:rPr>
                <w:rFonts w:eastAsia="DengXian"/>
                <w:lang w:eastAsia="zh-CN"/>
              </w:rPr>
              <w:t>it</w:t>
            </w:r>
            <w:proofErr w:type="gramEnd"/>
            <w:r>
              <w:rPr>
                <w:rFonts w:eastAsia="DengXian"/>
                <w:lang w:eastAsia="zh-CN"/>
              </w:rPr>
              <w:t xml:space="preserve">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lastRenderedPageBreak/>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w:t>
            </w:r>
            <w:proofErr w:type="gramStart"/>
            <w:r>
              <w:rPr>
                <w:rFonts w:eastAsia="DengXian"/>
                <w:lang w:eastAsia="zh-CN"/>
              </w:rPr>
              <w:t>RNTI.</w:t>
            </w:r>
            <w:proofErr w:type="gramEnd"/>
          </w:p>
          <w:p w14:paraId="304271E7" w14:textId="77777777" w:rsidR="00A71181" w:rsidRDefault="00A71181" w:rsidP="00261FFA">
            <w:pPr>
              <w:rPr>
                <w:rFonts w:eastAsia="DengXian"/>
                <w:lang w:eastAsia="zh-CN"/>
              </w:rPr>
            </w:pPr>
            <w:r>
              <w:rPr>
                <w:rFonts w:eastAsia="DengXian"/>
                <w:lang w:eastAsia="zh-CN"/>
              </w:rPr>
              <w:t xml:space="preserve">Anyway, if both MCCH and MTCH can be multiplexed in one PDSCH, we assume that </w:t>
            </w:r>
            <w:proofErr w:type="spellStart"/>
            <w:r>
              <w:rPr>
                <w:rFonts w:eastAsia="DengXian"/>
                <w:lang w:eastAsia="zh-CN"/>
              </w:rPr>
              <w:t>gNB</w:t>
            </w:r>
            <w:proofErr w:type="spellEnd"/>
            <w:r>
              <w:rPr>
                <w:rFonts w:eastAsia="DengXian"/>
                <w:lang w:eastAsia="zh-CN"/>
              </w:rPr>
              <w:t xml:space="preserve"> does not perform slot-level repetition. It can be up to </w:t>
            </w:r>
            <w:proofErr w:type="spellStart"/>
            <w:r>
              <w:rPr>
                <w:rFonts w:eastAsia="DengXian"/>
                <w:lang w:eastAsia="zh-CN"/>
              </w:rPr>
              <w:t>gNB</w:t>
            </w:r>
            <w:proofErr w:type="spellEnd"/>
            <w:r>
              <w:rPr>
                <w:rFonts w:eastAsia="DengXian"/>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w:t>
            </w:r>
            <w:r>
              <w:rPr>
                <w:rFonts w:eastAsia="DengXian"/>
                <w:lang w:eastAsia="zh-CN"/>
              </w:rPr>
              <w:lastRenderedPageBreak/>
              <w:t xml:space="preserve">Any agreement </w:t>
            </w:r>
            <w:r w:rsidRPr="00285089">
              <w:rPr>
                <w:rFonts w:eastAsia="DengXian"/>
                <w:u w:val="single"/>
                <w:lang w:eastAsia="zh-CN"/>
              </w:rPr>
              <w:t>not</w:t>
            </w:r>
            <w:r>
              <w:rPr>
                <w:rFonts w:eastAsia="DengXian"/>
                <w:lang w:eastAsia="zh-CN"/>
              </w:rPr>
              <w:t xml:space="preserve"> to support this functionality for MCCH would only mean a restriction for the </w:t>
            </w:r>
            <w:proofErr w:type="spellStart"/>
            <w:r>
              <w:rPr>
                <w:rFonts w:eastAsia="DengXian"/>
                <w:lang w:eastAsia="zh-CN"/>
              </w:rPr>
              <w:t>gNB</w:t>
            </w:r>
            <w:proofErr w:type="spellEnd"/>
            <w:r>
              <w:rPr>
                <w:rFonts w:eastAsia="DengXian"/>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DengXian"/>
                <w:lang w:eastAsia="zh-CN"/>
              </w:rPr>
              <w:t>gNB</w:t>
            </w:r>
            <w:proofErr w:type="spellEnd"/>
            <w:r>
              <w:rPr>
                <w:rFonts w:eastAsia="DengXian"/>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 xml:space="preserve">@MediaTek: About UE complexity etc: for a UE that already supports NR unicast/multicast, there is no increased complexity by the proposed functionality, </w:t>
            </w:r>
            <w:proofErr w:type="gramStart"/>
            <w:r>
              <w:rPr>
                <w:rFonts w:eastAsia="DengXian"/>
                <w:lang w:eastAsia="zh-CN"/>
              </w:rPr>
              <w:t>i.e.</w:t>
            </w:r>
            <w:proofErr w:type="gramEnd"/>
            <w:r>
              <w:rPr>
                <w:rFonts w:eastAsia="DengXian"/>
                <w:lang w:eastAsia="zh-CN"/>
              </w:rPr>
              <w:t xml:space="preserv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 xml:space="preserve">@MediaTek, could you please clarify this point </w:t>
            </w:r>
            <w:proofErr w:type="gramStart"/>
            <w:r>
              <w:t>in particular what</w:t>
            </w:r>
            <w:proofErr w:type="gramEnd"/>
            <w:r>
              <w:t xml:space="preserve">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xml:space="preserve">? if that’s the case, I do not think this has been discussed, however, checking multicast agreements from which this proposal is derived, I do not see this has been discussed </w:t>
            </w:r>
            <w:proofErr w:type="gramStart"/>
            <w:r>
              <w:t>either</w:t>
            </w:r>
            <w:proofErr w:type="gramEnd"/>
            <w:r>
              <w:t xml:space="preserve"> but it has been agreed. otherwise, could you clarify what do you mean by max value?</w:t>
            </w:r>
          </w:p>
          <w:p w14:paraId="0413977F" w14:textId="77777777" w:rsidR="00390179" w:rsidRDefault="00390179" w:rsidP="00CD1BE6">
            <w:r>
              <w:lastRenderedPageBreak/>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 xml:space="preserve">There are multiple companies supporting HARQ </w:t>
            </w:r>
            <w:proofErr w:type="gramStart"/>
            <w:r>
              <w:t>retransmissions</w:t>
            </w:r>
            <w:proofErr w:type="gramEnd"/>
            <w:r>
              <w:t xml:space="preserve">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 xml:space="preserve">A second proposal has been that idle/inactive UEs reuse HARQ processes that are not used for </w:t>
            </w:r>
            <w:proofErr w:type="gramStart"/>
            <w:r>
              <w:t>multicast/unicast</w:t>
            </w:r>
            <w:proofErr w:type="gramEnd"/>
            <w:r>
              <w:t xml:space="preserve">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lastRenderedPageBreak/>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w:t>
            </w:r>
            <w:proofErr w:type="gramStart"/>
            <w:r>
              <w:rPr>
                <w:rFonts w:eastAsia="DengXian"/>
                <w:lang w:eastAsia="zh-CN"/>
              </w:rPr>
              <w:t>In light of</w:t>
            </w:r>
            <w:proofErr w:type="gramEnd"/>
            <w:r>
              <w:rPr>
                <w:rFonts w:eastAsia="DengXian"/>
                <w:lang w:eastAsia="zh-CN"/>
              </w:rPr>
              <w:t xml:space="preserve">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 the</w:t>
            </w:r>
            <w:proofErr w:type="gramEnd"/>
            <w:r>
              <w:t xml:space="preserv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 xml:space="preserve">4 [NEW]: We don’t understand how it works. For example, UE combine TBs using a HARQ process not used instantly, what if </w:t>
            </w:r>
            <w:proofErr w:type="spellStart"/>
            <w:r>
              <w:t>gNB</w:t>
            </w:r>
            <w:proofErr w:type="spellEnd"/>
            <w:r>
              <w:t xml:space="preserve"> want to schedule a unicast PDSCH with this HARQ process? </w:t>
            </w:r>
            <w:proofErr w:type="spellStart"/>
            <w:r>
              <w:t>gNB</w:t>
            </w:r>
            <w:proofErr w:type="spellEnd"/>
            <w:r>
              <w:t xml:space="preserve">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 xml:space="preserve">The concept of MCCH transmission window, </w:t>
                  </w:r>
                  <w:proofErr w:type="gramStart"/>
                  <w:r w:rsidRPr="00216D43">
                    <w:rPr>
                      <w:rFonts w:ascii="Times New Roman" w:eastAsia="Malgun Gothic" w:hAnsi="Times New Roman"/>
                      <w:szCs w:val="20"/>
                      <w:lang w:eastAsia="en-US"/>
                    </w:rPr>
                    <w:t>similar to</w:t>
                  </w:r>
                  <w:proofErr w:type="gramEnd"/>
                  <w:r w:rsidRPr="00216D43">
                    <w:rPr>
                      <w:rFonts w:ascii="Times New Roman" w:eastAsia="Malgun Gothic" w:hAnsi="Times New Roman"/>
                      <w:szCs w:val="20"/>
                      <w:lang w:eastAsia="en-US"/>
                    </w:rPr>
                    <w:t xml:space="preserve">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w:t>
            </w:r>
            <w:proofErr w:type="gramStart"/>
            <w:r>
              <w:t>implementation</w:t>
            </w:r>
            <w:proofErr w:type="gramEnd"/>
            <w:r>
              <w:t xml:space="preserve"> and the proposal is NOT necessary. </w:t>
            </w:r>
          </w:p>
        </w:tc>
      </w:tr>
      <w:tr w:rsidR="004B41CA" w:rsidRPr="00D70C87" w14:paraId="57D392FA" w14:textId="77777777" w:rsidTr="009855E4">
        <w:tc>
          <w:tcPr>
            <w:tcW w:w="1644" w:type="dxa"/>
          </w:tcPr>
          <w:p w14:paraId="499427EA" w14:textId="50DDCC46" w:rsidR="004B41CA" w:rsidRDefault="004B41CA" w:rsidP="00267C15">
            <w:pPr>
              <w:rPr>
                <w:rFonts w:eastAsia="DengXian"/>
                <w:lang w:eastAsia="zh-CN"/>
              </w:rPr>
            </w:pPr>
            <w:r>
              <w:rPr>
                <w:rFonts w:eastAsia="DengXian"/>
                <w:lang w:eastAsia="zh-CN"/>
              </w:rPr>
              <w:t>Qualcomm</w:t>
            </w:r>
          </w:p>
        </w:tc>
        <w:tc>
          <w:tcPr>
            <w:tcW w:w="7985" w:type="dxa"/>
          </w:tcPr>
          <w:p w14:paraId="593B7504" w14:textId="0027430B" w:rsidR="004B41CA" w:rsidRPr="004B41CA" w:rsidRDefault="004B41CA" w:rsidP="004B41CA">
            <w:pPr>
              <w:pStyle w:val="Heading4"/>
              <w:rPr>
                <w:b w:val="0"/>
              </w:rPr>
            </w:pPr>
            <w:r w:rsidRPr="004B41CA">
              <w:rPr>
                <w:b w:val="0"/>
              </w:rPr>
              <w:t xml:space="preserve">Proposal 2.7-1: </w:t>
            </w:r>
            <w:r>
              <w:rPr>
                <w:b w:val="0"/>
              </w:rPr>
              <w:t>support</w:t>
            </w:r>
            <w:r w:rsidRPr="004B41CA">
              <w:rPr>
                <w:b w:val="0"/>
              </w:rPr>
              <w:t>.</w:t>
            </w:r>
          </w:p>
          <w:p w14:paraId="5904FA0F" w14:textId="08EC33AD" w:rsidR="004B41CA" w:rsidRDefault="004B41CA" w:rsidP="004B41CA">
            <w:r>
              <w:t>Proposal</w:t>
            </w:r>
            <w:r w:rsidRPr="00CC348B">
              <w:t xml:space="preserve"> 2.</w:t>
            </w:r>
            <w:r>
              <w:t>7</w:t>
            </w:r>
            <w:r w:rsidRPr="00CC348B">
              <w:t>-</w:t>
            </w:r>
            <w:r>
              <w:t xml:space="preserve">2: </w:t>
            </w:r>
            <w:r w:rsidRPr="004B41CA">
              <w:t>support</w:t>
            </w:r>
            <w:r>
              <w:t>.</w:t>
            </w:r>
          </w:p>
          <w:p w14:paraId="596864D1" w14:textId="77777777" w:rsidR="004B41CA" w:rsidRPr="004B41CA" w:rsidRDefault="004B41CA" w:rsidP="00267C15">
            <w:pPr>
              <w:pStyle w:val="Heading4"/>
              <w:rPr>
                <w:b w:val="0"/>
              </w:rPr>
            </w:pPr>
          </w:p>
          <w:p w14:paraId="2838E772" w14:textId="77777777" w:rsidR="004B41CA" w:rsidRDefault="004B41CA" w:rsidP="004B41CA">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53CC1878" w14:textId="5DF1E257" w:rsidR="004B41CA" w:rsidRPr="004B41CA" w:rsidRDefault="004B41CA" w:rsidP="004B41CA">
            <w:pPr>
              <w:pStyle w:val="Heading4"/>
            </w:pPr>
            <w:r w:rsidRPr="004B41CA">
              <w:rPr>
                <w:b w:val="0"/>
              </w:rPr>
              <w:t>Proposal 2.7-4 [NEW]</w:t>
            </w:r>
            <w:r w:rsidRPr="004B41CA">
              <w:rPr>
                <w:b w:val="0"/>
              </w:rPr>
              <w:t>: Support</w:t>
            </w: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 xml:space="preserve">The following aspects can </w:t>
            </w:r>
            <w:proofErr w:type="gramStart"/>
            <w:r w:rsidRPr="004D1B77">
              <w:rPr>
                <w:rFonts w:eastAsia="Calibri"/>
                <w:sz w:val="16"/>
                <w:szCs w:val="16"/>
                <w:lang w:val="en-US" w:eastAsia="zh-CN"/>
              </w:rPr>
              <w:t>be considered to be</w:t>
            </w:r>
            <w:proofErr w:type="gramEnd"/>
            <w:r w:rsidRPr="004D1B77">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xml:space="preserve">' for Doppler shift, Doppler spread, average </w:t>
      </w:r>
      <w:proofErr w:type="gramStart"/>
      <w:r w:rsidR="00D10999" w:rsidRPr="00D10999">
        <w:t>delay</w:t>
      </w:r>
      <w:proofErr w:type="gramEnd"/>
      <w:r w:rsidR="00D10999" w:rsidRPr="00D10999">
        <w:t xml:space="preserve">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xml:space="preserve">’ with the same SS/PBCH block and the QCL information of TRS/CSI-RS occasion(s) for idle/inactive UEs is indicated as a SSB index in range of </w:t>
      </w:r>
      <w:r w:rsidR="00D10999" w:rsidRPr="00D10999">
        <w:lastRenderedPageBreak/>
        <w:t>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 xml:space="preserve">Observation-3: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 xml:space="preserve">Proposal 7C: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lastRenderedPageBreak/>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 xml:space="preserve">Proposal: Introduce </w:t>
      </w:r>
      <w:proofErr w:type="gramStart"/>
      <w:r>
        <w:t>group-specific</w:t>
      </w:r>
      <w:proofErr w:type="gramEnd"/>
      <w:r>
        <w:t xml:space="preserve"> TRS for MBS capable UE in order to improve the accuracy of T/F synchronization.</w:t>
      </w:r>
    </w:p>
    <w:p w14:paraId="7D4A4199" w14:textId="09362512" w:rsidR="00A76316" w:rsidRPr="00E076A0" w:rsidRDefault="00815B0B" w:rsidP="002F12E1">
      <w:pPr>
        <w:pStyle w:val="ListParagraph"/>
        <w:numPr>
          <w:ilvl w:val="2"/>
          <w:numId w:val="21"/>
        </w:numPr>
      </w:pPr>
      <w:r>
        <w:t xml:space="preserve">MBS UE receives the </w:t>
      </w:r>
      <w:proofErr w:type="gramStart"/>
      <w:r>
        <w:t>group-specific</w:t>
      </w:r>
      <w:proofErr w:type="gramEnd"/>
      <w:r>
        <w:t xml:space="preserve">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lastRenderedPageBreak/>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6" w:author="Le Liu" w:date="2021-11-12T09:02:00Z">
              <w:r w:rsidDel="00FE03C5">
                <w:delText xml:space="preserve">Type C </w:delText>
              </w:r>
            </w:del>
            <w:proofErr w:type="spellStart"/>
            <w:r>
              <w:t>QCLed</w:t>
            </w:r>
            <w:proofErr w:type="spellEnd"/>
            <w:r>
              <w:t xml:space="preserve"> with SSB (</w:t>
            </w:r>
            <w:proofErr w:type="gramStart"/>
            <w:r>
              <w:t>i.e.</w:t>
            </w:r>
            <w:proofErr w:type="gramEnd"/>
            <w:r>
              <w:t xml:space="preserve"> </w:t>
            </w:r>
            <w:ins w:id="47" w:author="Le Liu" w:date="2021-11-12T09:06:00Z">
              <w:r>
                <w:t xml:space="preserve">timing, </w:t>
              </w:r>
            </w:ins>
            <w:r>
              <w:t>Doppler shift,</w:t>
            </w:r>
            <w:del w:id="48"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6293F89" w14:textId="7EA24107" w:rsidR="00042F01" w:rsidRPr="00630643" w:rsidRDefault="00042F01" w:rsidP="00042F01">
            <w:pPr>
              <w:pStyle w:val="Heading4"/>
              <w:rPr>
                <w:b w:val="0"/>
              </w:rPr>
            </w:pPr>
            <w:proofErr w:type="spellStart"/>
            <w:r>
              <w:rPr>
                <w:b w:val="0"/>
                <w:lang w:val="es-ES" w:eastAsia="es-ES"/>
              </w:rPr>
              <w:t>Handle</w:t>
            </w:r>
            <w:proofErr w:type="spellEnd"/>
            <w:r>
              <w:rPr>
                <w:b w:val="0"/>
                <w:lang w:val="es-ES" w:eastAsia="es-ES"/>
              </w:rPr>
              <w:t xml:space="preserv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 xml:space="preserve">2.8-1: </w:t>
            </w:r>
            <w:proofErr w:type="spellStart"/>
            <w:r>
              <w:rPr>
                <w:rFonts w:eastAsia="DengXian"/>
                <w:b w:val="0"/>
                <w:lang w:val="es-ES" w:eastAsia="zh-CN"/>
              </w:rPr>
              <w:t>support</w:t>
            </w:r>
            <w:proofErr w:type="spellEnd"/>
          </w:p>
          <w:p w14:paraId="47774729" w14:textId="36B13FFF" w:rsidR="00042F01" w:rsidRPr="00630643" w:rsidRDefault="00042F01" w:rsidP="00042F01">
            <w:pPr>
              <w:pStyle w:val="Heading4"/>
              <w:rPr>
                <w:b w:val="0"/>
              </w:rPr>
            </w:pPr>
            <w:r>
              <w:rPr>
                <w:rFonts w:eastAsia="DengXian"/>
                <w:lang w:val="es-ES" w:eastAsia="zh-CN"/>
              </w:rPr>
              <w:t xml:space="preserve">2.8-2: ok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QC’s</w:t>
            </w:r>
            <w:proofErr w:type="spellEnd"/>
            <w:r>
              <w:rPr>
                <w:rFonts w:eastAsia="DengXian"/>
                <w:lang w:val="es-ES" w:eastAsia="zh-CN"/>
              </w:rPr>
              <w:t xml:space="preserve"> </w:t>
            </w:r>
            <w:proofErr w:type="spellStart"/>
            <w:r>
              <w:rPr>
                <w:rFonts w:eastAsia="DengXian"/>
                <w:lang w:val="es-ES" w:eastAsia="zh-CN"/>
              </w:rPr>
              <w:t>revision</w:t>
            </w:r>
            <w:proofErr w:type="spellEnd"/>
            <w:r>
              <w:rPr>
                <w:rFonts w:eastAsia="DengXian"/>
                <w:lang w:val="es-ES" w:eastAsia="zh-CN"/>
              </w:rPr>
              <w:t xml:space="preserve">.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 xml:space="preserve">2.8-1: </w:t>
            </w:r>
            <w:proofErr w:type="spellStart"/>
            <w:r>
              <w:rPr>
                <w:rFonts w:eastAsia="DengXian"/>
                <w:b w:val="0"/>
                <w:lang w:val="es-ES" w:eastAsia="zh-CN"/>
              </w:rPr>
              <w:t>support</w:t>
            </w:r>
            <w:proofErr w:type="spellEnd"/>
          </w:p>
          <w:p w14:paraId="4CAFF4BF" w14:textId="6BA24EA3" w:rsidR="000F277F" w:rsidRDefault="000F277F" w:rsidP="000F277F">
            <w:pPr>
              <w:pStyle w:val="Heading4"/>
              <w:rPr>
                <w:rFonts w:eastAsia="DengXian"/>
                <w:b w:val="0"/>
                <w:lang w:val="es-ES" w:eastAsia="zh-CN"/>
              </w:rPr>
            </w:pPr>
            <w:r>
              <w:rPr>
                <w:rFonts w:eastAsia="DengXian"/>
                <w:lang w:val="es-ES" w:eastAsia="zh-CN"/>
              </w:rPr>
              <w:t xml:space="preserve">2.8-2: ok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QC’s</w:t>
            </w:r>
            <w:proofErr w:type="spellEnd"/>
            <w:r>
              <w:rPr>
                <w:rFonts w:eastAsia="DengXian"/>
                <w:lang w:val="es-ES" w:eastAsia="zh-CN"/>
              </w:rPr>
              <w:t xml:space="preserve"> </w:t>
            </w:r>
            <w:proofErr w:type="spellStart"/>
            <w:r>
              <w:rPr>
                <w:rFonts w:eastAsia="DengXian"/>
                <w:lang w:val="es-ES" w:eastAsia="zh-CN"/>
              </w:rPr>
              <w:t>revision</w:t>
            </w:r>
            <w:proofErr w:type="spellEnd"/>
            <w:r>
              <w:rPr>
                <w:rFonts w:eastAsia="DengXian"/>
                <w:lang w:val="es-ES" w:eastAsia="zh-CN"/>
              </w:rPr>
              <w:t>.</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w:t>
            </w:r>
            <w:proofErr w:type="gramStart"/>
            <w:r>
              <w:rPr>
                <w:lang w:eastAsia="zh-CN"/>
              </w:rPr>
              <w:t>vivo</w:t>
            </w:r>
            <w:proofErr w:type="gramEnd"/>
            <w:r>
              <w:rPr>
                <w:lang w:eastAsia="zh-CN"/>
              </w:rPr>
              <w:t xml:space="preserve">,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proofErr w:type="spellStart"/>
      <w:r>
        <w:t>QCLed</w:t>
      </w:r>
      <w:proofErr w:type="spellEnd"/>
      <w:r>
        <w:t xml:space="preserve"> with SSB (</w:t>
      </w:r>
      <w:proofErr w:type="gramStart"/>
      <w:r>
        <w:t>i.e.</w:t>
      </w:r>
      <w:proofErr w:type="gramEnd"/>
      <w:r>
        <w:t xml:space="preserve"> </w:t>
      </w:r>
      <w:ins w:id="52" w:author="Le Liu" w:date="2021-11-12T09:06:00Z">
        <w:r>
          <w:t xml:space="preserve">timing, </w:t>
        </w:r>
      </w:ins>
      <w:r>
        <w:t>Doppler shift,</w:t>
      </w:r>
      <w:del w:id="53"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proofErr w:type="gramStart"/>
            <w:r>
              <w:rPr>
                <w:lang w:eastAsia="ko-KR"/>
              </w:rPr>
              <w:t>Still</w:t>
            </w:r>
            <w:proofErr w:type="gramEnd"/>
            <w:r>
              <w:rPr>
                <w:lang w:eastAsia="ko-KR"/>
              </w:rPr>
              <w:t xml:space="preserve"> we are not convinced the benefits with performance justification of introducing TRS in Rel17 MBS. And we are introducing extra design complexity for enabling Rel17 </w:t>
            </w:r>
            <w:proofErr w:type="gramStart"/>
            <w:r>
              <w:rPr>
                <w:lang w:eastAsia="ko-KR"/>
              </w:rPr>
              <w:t>MBS in reality</w:t>
            </w:r>
            <w:proofErr w:type="gramEnd"/>
            <w:r>
              <w:rPr>
                <w:lang w:eastAsia="ko-KR"/>
              </w:rPr>
              <w:t>.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w:t>
            </w:r>
            <w:proofErr w:type="gramStart"/>
            <w:r>
              <w:rPr>
                <w:rFonts w:eastAsia="DengXian"/>
                <w:lang w:val="en-US" w:eastAsia="zh-CN"/>
              </w:rPr>
              <w:t>In light of</w:t>
            </w:r>
            <w:proofErr w:type="gramEnd"/>
            <w:r>
              <w:rPr>
                <w:rFonts w:eastAsia="DengXian"/>
                <w:lang w:val="en-US" w:eastAsia="zh-CN"/>
              </w:rPr>
              <w:t xml:space="preserve"> this, we are assuming the parameters can also be included in </w:t>
            </w:r>
            <w:proofErr w:type="spellStart"/>
            <w:r>
              <w:rPr>
                <w:rFonts w:eastAsia="DengXian"/>
                <w:lang w:val="en-US" w:eastAsia="zh-CN"/>
              </w:rPr>
              <w:t>SIBx</w:t>
            </w:r>
            <w:proofErr w:type="spellEnd"/>
            <w:r>
              <w:rPr>
                <w:rFonts w:eastAsia="DengXian"/>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4B41CA" w14:paraId="305BDC41" w14:textId="77777777" w:rsidTr="001C45FB">
        <w:tc>
          <w:tcPr>
            <w:tcW w:w="1644" w:type="dxa"/>
          </w:tcPr>
          <w:p w14:paraId="030A8D59" w14:textId="6935F14E" w:rsidR="004B41CA" w:rsidRDefault="004B41CA" w:rsidP="009855E4">
            <w:pPr>
              <w:rPr>
                <w:rFonts w:eastAsia="DengXian" w:hint="eastAsia"/>
                <w:lang w:eastAsia="zh-CN"/>
              </w:rPr>
            </w:pPr>
            <w:r>
              <w:rPr>
                <w:rFonts w:eastAsia="DengXian"/>
                <w:lang w:eastAsia="zh-CN"/>
              </w:rPr>
              <w:t>Qualcomm</w:t>
            </w:r>
          </w:p>
        </w:tc>
        <w:tc>
          <w:tcPr>
            <w:tcW w:w="7985" w:type="dxa"/>
          </w:tcPr>
          <w:p w14:paraId="46DD3C37" w14:textId="33E498CD" w:rsidR="004B41CA" w:rsidRPr="004B41CA" w:rsidRDefault="004B41CA" w:rsidP="004B41CA">
            <w:pPr>
              <w:rPr>
                <w:rFonts w:hint="eastAsia"/>
              </w:rPr>
            </w:pPr>
            <w:r>
              <w:t>Support both proposals with minor change from ‘i.e., QCL-C’ to ‘e.g., QCL-C’.</w:t>
            </w: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w:t>
            </w:r>
            <w:proofErr w:type="gramStart"/>
            <w:r w:rsidR="00D8065F">
              <w:t>dropping in reality, but</w:t>
            </w:r>
            <w:proofErr w:type="gramEnd"/>
            <w:r w:rsidR="00D8065F">
              <w:t xml:space="preserve">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w:t>
            </w:r>
            <w:proofErr w:type="gramStart"/>
            <w:r>
              <w:rPr>
                <w:rFonts w:eastAsia="DengXian"/>
                <w:lang w:eastAsia="zh-CN"/>
              </w:rPr>
              <w:t>similar to</w:t>
            </w:r>
            <w:proofErr w:type="gramEnd"/>
            <w:r>
              <w:rPr>
                <w:rFonts w:eastAsia="DengXian"/>
                <w:lang w:eastAsia="zh-CN"/>
              </w:rPr>
              <w:t xml:space="preserve"> unicast PDSCH, thus we think UE is </w:t>
            </w:r>
            <w:r w:rsidRPr="0063160A">
              <w:rPr>
                <w:rFonts w:eastAsia="DengXian"/>
                <w:lang w:eastAsia="zh-CN"/>
              </w:rPr>
              <w:t xml:space="preserve">required to support </w:t>
            </w:r>
            <w:proofErr w:type="spellStart"/>
            <w:r w:rsidRPr="0063160A">
              <w:rPr>
                <w:rFonts w:eastAsia="DengXian"/>
                <w:lang w:eastAsia="zh-CN"/>
              </w:rPr>
              <w:t>FDMed</w:t>
            </w:r>
            <w:proofErr w:type="spellEnd"/>
            <w:r w:rsidRPr="0063160A">
              <w:rPr>
                <w:rFonts w:eastAsia="DengXian"/>
                <w:lang w:eastAsia="zh-CN"/>
              </w:rPr>
              <w:t xml:space="preserve"> MCCH/MTCH and PBCH/SIB/Paging in </w:t>
            </w:r>
            <w:proofErr w:type="spellStart"/>
            <w:r w:rsidRPr="0063160A">
              <w:rPr>
                <w:rFonts w:eastAsia="DengXian"/>
                <w:lang w:eastAsia="zh-CN"/>
              </w:rPr>
              <w:t>PCell</w:t>
            </w:r>
            <w:proofErr w:type="spellEnd"/>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 xml:space="preserve">Since UE cannot report capability, </w:t>
            </w:r>
            <w:proofErr w:type="spellStart"/>
            <w:r>
              <w:rPr>
                <w:rFonts w:eastAsia="DengXian"/>
                <w:lang w:eastAsia="zh-CN"/>
              </w:rPr>
              <w:t>FDMed</w:t>
            </w:r>
            <w:proofErr w:type="spellEnd"/>
            <w:r>
              <w:rPr>
                <w:rFonts w:eastAsia="DengXian"/>
                <w:lang w:eastAsia="zh-CN"/>
              </w:rPr>
              <w:t xml:space="preserve">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proofErr w:type="spellStart"/>
            <w:r>
              <w:rPr>
                <w:lang w:val="es-ES"/>
              </w:rPr>
              <w:t>Since</w:t>
            </w:r>
            <w:proofErr w:type="spellEnd"/>
            <w:r>
              <w:rPr>
                <w:lang w:val="es-ES"/>
              </w:rPr>
              <w:t xml:space="preserve"> FDM </w:t>
            </w:r>
            <w:proofErr w:type="spellStart"/>
            <w:r>
              <w:rPr>
                <w:lang w:val="es-ES"/>
              </w:rPr>
              <w:t>is</w:t>
            </w:r>
            <w:proofErr w:type="spellEnd"/>
            <w:r>
              <w:rPr>
                <w:lang w:val="es-ES"/>
              </w:rPr>
              <w:t xml:space="preserve"> UE </w:t>
            </w:r>
            <w:proofErr w:type="spellStart"/>
            <w:r>
              <w:rPr>
                <w:lang w:val="es-ES"/>
              </w:rPr>
              <w:t>capability</w:t>
            </w:r>
            <w:proofErr w:type="spellEnd"/>
            <w:r>
              <w:rPr>
                <w:lang w:val="es-ES"/>
              </w:rPr>
              <w:t xml:space="preserve">, </w:t>
            </w:r>
            <w:proofErr w:type="spellStart"/>
            <w:r>
              <w:rPr>
                <w:lang w:val="es-ES"/>
              </w:rPr>
              <w:t>it’s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supported</w:t>
            </w:r>
            <w:proofErr w:type="spellEnd"/>
            <w:r>
              <w:rPr>
                <w:lang w:val="es-ES"/>
              </w:rPr>
              <w:t xml:space="preserve"> </w:t>
            </w:r>
            <w:proofErr w:type="spellStart"/>
            <w:r>
              <w:rPr>
                <w:lang w:val="es-ES"/>
              </w:rPr>
              <w:t>for</w:t>
            </w:r>
            <w:proofErr w:type="spellEnd"/>
            <w:r>
              <w:rPr>
                <w:lang w:val="es-ES"/>
              </w:rPr>
              <w:t xml:space="preserve">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85" w:type="dxa"/>
          </w:tcPr>
          <w:p w14:paraId="0E42EB17" w14:textId="288CB883" w:rsidR="000F277F" w:rsidRDefault="000F277F" w:rsidP="000F277F">
            <w:pPr>
              <w:rPr>
                <w:lang w:val="es-ES"/>
              </w:rPr>
            </w:pP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UE </w:t>
            </w:r>
            <w:proofErr w:type="spellStart"/>
            <w:r>
              <w:rPr>
                <w:lang w:val="es-ES"/>
              </w:rPr>
              <w:t>needs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as </w:t>
            </w:r>
            <w:proofErr w:type="spellStart"/>
            <w:r>
              <w:rPr>
                <w:lang w:val="es-ES"/>
              </w:rPr>
              <w:t>best</w:t>
            </w:r>
            <w:proofErr w:type="spellEnd"/>
            <w:r>
              <w:rPr>
                <w:lang w:val="es-ES"/>
              </w:rPr>
              <w:t xml:space="preserve">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w:t>
      </w:r>
      <w:proofErr w:type="gramStart"/>
      <w:r w:rsidR="007D3C2D">
        <w:t>provide also</w:t>
      </w:r>
      <w:proofErr w:type="gramEnd"/>
      <w:r w:rsidR="007D3C2D">
        <w:t xml:space="preserve">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4.4pt;height:15.05pt" o:ole="">
            <v:imagedata r:id="rId12" o:title=""/>
          </v:shape>
          <o:OLEObject Type="Embed" ProgID="Equation.3" ShapeID="_x0000_i1032" DrawAspect="Content" ObjectID="_1698552239" r:id="rId2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0181F244" w14:textId="77777777" w:rsidR="00ED1840" w:rsidRPr="00111200" w:rsidRDefault="00ED1840" w:rsidP="00ED1840">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4.4pt;height:15.05pt" o:ole="">
            <v:imagedata r:id="rId12" o:title=""/>
          </v:shape>
          <o:OLEObject Type="Embed" ProgID="Equation.3" ShapeID="_x0000_i1033" DrawAspect="Content" ObjectID="_1698552240"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proofErr w:type="gramStart"/>
      <w:r w:rsidRPr="00904363">
        <w:rPr>
          <w:rFonts w:ascii="Times" w:hAnsi="Times"/>
          <w:szCs w:val="24"/>
          <w:lang w:eastAsia="x-none"/>
        </w:rPr>
        <w:t>SIBx</w:t>
      </w:r>
      <w:proofErr w:type="spellEnd"/>
      <w:r w:rsidRPr="00904363">
        <w:rPr>
          <w:rFonts w:ascii="Times" w:hAnsi="Times"/>
          <w:szCs w:val="24"/>
          <w:lang w:eastAsia="x-none"/>
        </w:rPr>
        <w:t>;</w:t>
      </w:r>
      <w:proofErr w:type="gramEnd"/>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56AE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56AE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56AEE"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56AEE"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56AEE"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56AEE"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4" w:name="OLE_LINK57"/>
            <w:bookmarkStart w:id="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61"/>
            <w:bookmarkStart w:id="57" w:name="OLE_LINK60"/>
            <w:bookmarkStart w:id="58" w:name="OLE_LINK59"/>
            <w:bookmarkEnd w:id="54"/>
            <w:bookmarkEnd w:id="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1"/>
          <w:bookmarkEnd w:id="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59C1" w14:textId="77777777" w:rsidR="00F56AEE" w:rsidRDefault="00F56AEE">
      <w:pPr>
        <w:spacing w:after="0"/>
      </w:pPr>
      <w:r>
        <w:separator/>
      </w:r>
    </w:p>
  </w:endnote>
  <w:endnote w:type="continuationSeparator" w:id="0">
    <w:p w14:paraId="440F6248" w14:textId="77777777" w:rsidR="00F56AEE" w:rsidRDefault="00F56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CB8D8D8" w:rsidR="00E570E8" w:rsidRDefault="00E570E8">
    <w:pPr>
      <w:pStyle w:val="Footer"/>
    </w:pPr>
    <w:r>
      <w:rPr>
        <w:noProof w:val="0"/>
      </w:rPr>
      <w:fldChar w:fldCharType="begin"/>
    </w:r>
    <w:r>
      <w:instrText xml:space="preserve"> PAGE   \* MERGEFORMAT </w:instrText>
    </w:r>
    <w:r>
      <w:rPr>
        <w:noProof w:val="0"/>
      </w:rPr>
      <w:fldChar w:fldCharType="separate"/>
    </w:r>
    <w:r w:rsidR="00267C15">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0CFE" w14:textId="77777777" w:rsidR="00F56AEE" w:rsidRDefault="00F56AEE">
      <w:pPr>
        <w:spacing w:after="0"/>
      </w:pPr>
      <w:r>
        <w:separator/>
      </w:r>
    </w:p>
  </w:footnote>
  <w:footnote w:type="continuationSeparator" w:id="0">
    <w:p w14:paraId="3F333B0E" w14:textId="77777777" w:rsidR="00F56AEE" w:rsidRDefault="00F56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B80"/>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1CA"/>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4E20"/>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D68"/>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C7FA3"/>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AEE"/>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C72"/>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A7C7-960C-4070-ABE4-42B0DD52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123</Pages>
  <Words>52562</Words>
  <Characters>299606</Characters>
  <Application>Microsoft Office Word</Application>
  <DocSecurity>0</DocSecurity>
  <Lines>2496</Lines>
  <Paragraphs>702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351466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2021-11-16T14:29:00Z</dcterms:created>
  <dcterms:modified xsi:type="dcterms:W3CDTF">2021-11-16T15:17:00Z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