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pt;height:16.8pt;mso-width-percent:0;mso-height-percent:0;mso-width-percent:0;mso-height-percent:0" o:ole="">
                  <v:imagedata r:id="rId8" o:title=""/>
                </v:shape>
                <o:OLEObject Type="Embed" ProgID="Equation.3" ShapeID="_x0000_i1025" DrawAspect="Content" ObjectID="_169860091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2pt;height:18.8pt;mso-width-percent:0;mso-height-percent:0;mso-width-percent:0;mso-height-percent:0" o:ole="">
            <v:imagedata r:id="rId10" o:title=""/>
          </v:shape>
          <o:OLEObject Type="Embed" ProgID="Equation.3" ShapeID="_x0000_i1026" DrawAspect="Content" ObjectID="_169860091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4pt;height:14.8pt;mso-width-percent:0;mso-height-percent:0;mso-width-percent:0;mso-height-percent:0" o:ole="">
            <v:imagedata r:id="rId12" o:title=""/>
          </v:shape>
          <o:OLEObject Type="Embed" ProgID="Equation.3" ShapeID="_x0000_i1027" DrawAspect="Content" ObjectID="_169860091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4pt;height:14.8pt" o:ole="">
            <v:imagedata r:id="rId12" o:title=""/>
          </v:shape>
          <o:OLEObject Type="Embed" ProgID="Equation.3" ShapeID="_x0000_i1028" DrawAspect="Content" ObjectID="_1698600914"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4pt;height:14.8pt" o:ole="">
                  <v:imagedata r:id="rId12" o:title=""/>
                </v:shape>
                <o:OLEObject Type="Embed" ProgID="Equation.3" ShapeID="_x0000_i1029" DrawAspect="Content" ObjectID="_1698600915"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4pt;height:14.8pt" o:ole="">
            <v:imagedata r:id="rId12" o:title=""/>
          </v:shape>
          <o:OLEObject Type="Embed" ProgID="Equation.3" ShapeID="_x0000_i1030" DrawAspect="Content" ObjectID="_1698600916"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3" type="#_x0000_t75" style="width:34.4pt;height:14.8pt" o:ole="">
                  <v:imagedata r:id="rId12" o:title=""/>
                </v:shape>
                <o:OLEObject Type="Embed" ProgID="Equation.3" ShapeID="_x0000_i1033" DrawAspect="Content" ObjectID="_1698600917"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hint="eastAsia"/>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hint="eastAsia"/>
                <w:sz w:val="22"/>
                <w:szCs w:val="22"/>
                <w:lang w:eastAsia="zh-CN"/>
              </w:rPr>
            </w:pPr>
            <w:r w:rsidRPr="00E570E8">
              <w:rPr>
                <w:rFonts w:eastAsia="等线"/>
                <w:sz w:val="22"/>
                <w:szCs w:val="22"/>
                <w:lang w:eastAsia="zh-CN"/>
              </w:rPr>
              <w:t>Proposal 2.1-8: Support</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lastRenderedPageBreak/>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lastRenderedPageBreak/>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hint="eastAsia"/>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hint="eastAsia"/>
                <w:lang w:eastAsia="zh-CN"/>
              </w:rPr>
            </w:pPr>
            <w:r>
              <w:rPr>
                <w:rFonts w:eastAsia="等线"/>
                <w:lang w:eastAsia="zh-CN"/>
              </w:rPr>
              <w:t>----------------</w:t>
            </w:r>
          </w:p>
          <w:p w14:paraId="6D5E73DF" w14:textId="77777777" w:rsidR="00E570E8" w:rsidRDefault="00E570E8" w:rsidP="00E570E8">
            <w:pPr>
              <w:rPr>
                <w:rFonts w:eastAsia="等线"/>
                <w:lang w:eastAsia="zh-CN"/>
              </w:rPr>
            </w:pP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lastRenderedPageBreak/>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w:t>
      </w:r>
      <w:r w:rsidRPr="005F65C1">
        <w:lastRenderedPageBreak/>
        <w:t>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w:t>
      </w:r>
      <w:r w:rsidR="00A0702E">
        <w:lastRenderedPageBreak/>
        <w:t xml:space="preserve">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w:t>
      </w:r>
      <w:r>
        <w:lastRenderedPageBreak/>
        <w:t>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hint="eastAsia"/>
                <w:lang w:eastAsia="zh-CN"/>
              </w:rPr>
            </w:pPr>
            <w:r>
              <w:rPr>
                <w:rFonts w:eastAsia="等线"/>
                <w:lang w:eastAsia="zh-CN"/>
              </w:rPr>
              <w:t>Regarding the second bullet, we think the same monitoring priority to legacy CSS is sufficient.</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lastRenderedPageBreak/>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hint="eastAsia"/>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lastRenderedPageBreak/>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 xml:space="preserve">Proposal 3A: Group common transmissions for different G-RNTIs with different traffic patterns or even for different SFN areas can be scheduled in different transmission windows. Different </w:t>
      </w:r>
      <w:r>
        <w:lastRenderedPageBreak/>
        <w:t>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af6"/>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lastRenderedPageBreak/>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 xml:space="preserve">For case E, in this case, gNB doesn’t know who is MBS UE, who is legacy UE. There is no common understanding between gNB and UE. There will be too much impact. For example, if gNB mistake one legacy UE as MBS UE, and scheudle it in the frequency resource not </w:t>
      </w:r>
      <w:r>
        <w:lastRenderedPageBreak/>
        <w:t>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lastRenderedPageBreak/>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lastRenderedPageBreak/>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lastRenderedPageBreak/>
              <w:t>For Ues receiving broadcast in RRC IDLE/INACTIVE,</w:t>
            </w:r>
            <w:ins w:id="22"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3"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4"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等线"/>
                <w:lang w:eastAsia="zh-CN"/>
              </w:rPr>
            </w:pPr>
            <w:del w:id="26"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等线"/>
                <w:lang w:eastAsia="zh-CN"/>
              </w:rPr>
            </w:pPr>
            <w:del w:id="28"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等线"/>
                <w:lang w:eastAsia="zh-CN"/>
              </w:rPr>
            </w:pPr>
            <w:r w:rsidRPr="00CE665B">
              <w:rPr>
                <w:rFonts w:eastAsia="等线"/>
                <w:lang w:eastAsia="zh-CN"/>
              </w:rPr>
              <w:t>Note</w:t>
            </w:r>
            <w:del w:id="30"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等线"/>
                <w:lang w:eastAsia="zh-CN"/>
              </w:rPr>
            </w:pPr>
            <w:ins w:id="32" w:author="xiajinhuan" w:date="2021-11-16T15:23:00Z">
              <w:r>
                <w:rPr>
                  <w:rFonts w:eastAsia="等线"/>
                  <w:lang w:eastAsia="zh-CN"/>
                </w:rPr>
                <w:t>It is up t</w:t>
              </w:r>
            </w:ins>
            <w:ins w:id="33" w:author="xiajinhuan" w:date="2021-11-16T15:24:00Z">
              <w:r>
                <w:rPr>
                  <w:rFonts w:eastAsia="等线"/>
                  <w:lang w:eastAsia="zh-CN"/>
                </w:rPr>
                <w:t xml:space="preserve">o RAN2 how to </w:t>
              </w:r>
            </w:ins>
            <w:ins w:id="34" w:author="xiajinhuan" w:date="2021-11-16T15:25:00Z">
              <w:r>
                <w:rPr>
                  <w:rFonts w:eastAsia="等线"/>
                  <w:lang w:eastAsia="zh-CN"/>
                </w:rPr>
                <w:t>capture different cases of bandwidth</w:t>
              </w:r>
            </w:ins>
            <w:ins w:id="35" w:author="xiajinhuan" w:date="2021-11-16T15:26:00Z">
              <w:r>
                <w:rPr>
                  <w:rFonts w:eastAsia="等线"/>
                  <w:lang w:eastAsia="zh-CN"/>
                </w:rPr>
                <w:t xml:space="preserve"> configurations</w:t>
              </w:r>
            </w:ins>
            <w:ins w:id="36" w:author="xiajinhuan" w:date="2021-11-16T15:25:00Z">
              <w:r>
                <w:rPr>
                  <w:rFonts w:eastAsia="等线"/>
                  <w:lang w:eastAsia="zh-CN"/>
                </w:rPr>
                <w:t xml:space="preserve"> for the CFR.</w:t>
              </w:r>
            </w:ins>
            <w:ins w:id="37"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8" w:author="xiajinhuan" w:date="2021-11-16T15:23:00Z">
              <w:r>
                <w:rPr>
                  <w:rFonts w:eastAsia="等线"/>
                  <w:lang w:eastAsia="zh-CN"/>
                </w:rPr>
                <w:t xml:space="preserve">Send the LS to RAN2 by including </w:t>
              </w:r>
            </w:ins>
            <w:ins w:id="39" w:author="xiajinhuan" w:date="2021-11-16T15:25:00Z">
              <w:r>
                <w:rPr>
                  <w:rFonts w:eastAsia="等线"/>
                  <w:lang w:eastAsia="zh-CN"/>
                </w:rPr>
                <w:t xml:space="preserve">all agreements made for CFR </w:t>
              </w:r>
            </w:ins>
            <w:ins w:id="40" w:author="xiajinhuan" w:date="2021-11-16T15:26:00Z">
              <w:r w:rsidRPr="00CE665B">
                <w:rPr>
                  <w:rFonts w:eastAsia="等线"/>
                  <w:lang w:eastAsia="zh-CN"/>
                </w:rPr>
                <w:t xml:space="preserve">bandwidth </w:t>
              </w:r>
            </w:ins>
            <w:ins w:id="41" w:author="xiajinhuan" w:date="2021-11-16T15:25:00Z">
              <w:r>
                <w:rPr>
                  <w:rFonts w:eastAsia="等线"/>
                  <w:lang w:eastAsia="zh-CN"/>
                </w:rPr>
                <w:t>configuration</w:t>
              </w:r>
            </w:ins>
            <w:ins w:id="42" w:author="xiajinhuan" w:date="2021-11-16T15:26:00Z">
              <w:r>
                <w:rPr>
                  <w:rFonts w:eastAsia="等线"/>
                  <w:lang w:eastAsia="zh-CN"/>
                </w:rPr>
                <w:t>s</w:t>
              </w:r>
            </w:ins>
            <w:ins w:id="43"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hint="eastAsia"/>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lastRenderedPageBreak/>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 xml:space="preserve">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w:t>
      </w:r>
      <w:r>
        <w:lastRenderedPageBreak/>
        <w:t>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lastRenderedPageBreak/>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broadcast, however, multiple companies have argued that increasing the UE complexity would also go against the </w:t>
            </w:r>
            <w:r>
              <w:lastRenderedPageBreak/>
              <w:t>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lastRenderedPageBreak/>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hint="eastAsia"/>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lastRenderedPageBreak/>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lastRenderedPageBreak/>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lastRenderedPageBreak/>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lastRenderedPageBreak/>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Although some companies did support specifying more than one CF</w:t>
      </w:r>
      <w:bookmarkStart w:id="54" w:name="_GoBack"/>
      <w:bookmarkEnd w:id="54"/>
      <w:r w:rsidR="008A7466">
        <w:t xml:space="preserve">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4pt;height:14.8pt" o:ole="">
            <v:imagedata r:id="rId12" o:title=""/>
          </v:shape>
          <o:OLEObject Type="Embed" ProgID="Equation.3" ShapeID="_x0000_i1031" DrawAspect="Content" ObjectID="_1698600918" r:id="rId2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4pt;height:14.8pt" o:ole="">
            <v:imagedata r:id="rId12" o:title=""/>
          </v:shape>
          <o:OLEObject Type="Embed" ProgID="Equation.3" ShapeID="_x0000_i1032" DrawAspect="Content" ObjectID="_1698600919"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570E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570E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570E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570E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570E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570E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5" w:name="OLE_LINK57"/>
            <w:bookmarkStart w:id="5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61"/>
            <w:bookmarkStart w:id="58" w:name="OLE_LINK60"/>
            <w:bookmarkStart w:id="59" w:name="OLE_LINK59"/>
            <w:bookmarkEnd w:id="55"/>
            <w:bookmarkEnd w:id="5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7"/>
          <w:bookmarkEnd w:id="58"/>
          <w:bookmarkEnd w:id="5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0" w:name="OLE_LINK4"/>
            <w:bookmarkStart w:id="61" w:name="OLE_LINK3"/>
            <w:bookmarkStart w:id="62" w:name="OLE_LINK2"/>
            <w:bookmarkStart w:id="6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0"/>
            <w:bookmarkEnd w:id="6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2"/>
          <w:bookmarkEnd w:id="6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E383C" w14:textId="77777777" w:rsidR="007B4649" w:rsidRDefault="007B4649">
      <w:pPr>
        <w:spacing w:after="0"/>
      </w:pPr>
      <w:r>
        <w:separator/>
      </w:r>
    </w:p>
  </w:endnote>
  <w:endnote w:type="continuationSeparator" w:id="0">
    <w:p w14:paraId="6BA3B889" w14:textId="77777777" w:rsidR="007B4649" w:rsidRDefault="007B4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B8D8D8" w:rsidR="00E570E8" w:rsidRDefault="00E570E8">
    <w:pPr>
      <w:pStyle w:val="a9"/>
    </w:pPr>
    <w:r>
      <w:rPr>
        <w:noProof w:val="0"/>
      </w:rPr>
      <w:fldChar w:fldCharType="begin"/>
    </w:r>
    <w:r>
      <w:instrText xml:space="preserve"> PAGE   \* MERGEFORMAT </w:instrText>
    </w:r>
    <w:r>
      <w:rPr>
        <w:noProof w:val="0"/>
      </w:rPr>
      <w:fldChar w:fldCharType="separate"/>
    </w:r>
    <w:r w:rsidR="00626F4B">
      <w:t>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60424" w14:textId="77777777" w:rsidR="007B4649" w:rsidRDefault="007B4649">
      <w:pPr>
        <w:spacing w:after="0"/>
      </w:pPr>
      <w:r>
        <w:separator/>
      </w:r>
    </w:p>
  </w:footnote>
  <w:footnote w:type="continuationSeparator" w:id="0">
    <w:p w14:paraId="1F01C399" w14:textId="77777777" w:rsidR="007B4649" w:rsidRDefault="007B46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3882-99E8-4307-9164-B595E356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122</Pages>
  <Words>51975</Words>
  <Characters>296260</Characters>
  <Application>Microsoft Office Word</Application>
  <DocSecurity>0</DocSecurity>
  <Lines>2468</Lines>
  <Paragraphs>695</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347540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2</cp:revision>
  <cp:lastPrinted>2019-08-16T08:11:00Z</cp:lastPrinted>
  <dcterms:created xsi:type="dcterms:W3CDTF">2021-11-16T12:45:00Z</dcterms:created>
  <dcterms:modified xsi:type="dcterms:W3CDTF">2021-11-16T12:45:00Z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