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proofErr w:type="gramStart"/>
      <w:r w:rsidRPr="006F541E">
        <w:rPr>
          <w:rFonts w:ascii="Arial" w:hAnsi="Arial" w:cs="Arial"/>
          <w:b/>
          <w:sz w:val="28"/>
          <w:szCs w:val="28"/>
        </w:rPr>
        <w:t>e-Meeting</w:t>
      </w:r>
      <w:proofErr w:type="gramEnd"/>
      <w:r w:rsidRPr="006F541E">
        <w:rPr>
          <w:rFonts w:ascii="Arial" w:hAnsi="Arial" w:cs="Arial"/>
          <w:b/>
          <w:sz w:val="28"/>
          <w:szCs w:val="28"/>
        </w:rPr>
        <w:t>,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proofErr w:type="gramStart"/>
      <w:r>
        <w:rPr>
          <w:lang w:eastAsia="zh-CN"/>
        </w:rPr>
        <w:t>set</w:t>
      </w:r>
      <w:proofErr w:type="gramEnd"/>
      <w:r>
        <w:rPr>
          <w:lang w:eastAsia="zh-CN"/>
        </w:rPr>
        <w:t xml:space="preserve">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2DEF8E0C" w:rsidR="00391643" w:rsidRPr="00F0479B" w:rsidRDefault="009A54BC" w:rsidP="00391643">
      <w:pPr>
        <w:pStyle w:val="2"/>
        <w:numPr>
          <w:ilvl w:val="1"/>
          <w:numId w:val="1"/>
        </w:numPr>
      </w:pPr>
      <w:r>
        <w:t>[</w:t>
      </w:r>
      <w:r w:rsidRPr="009A54BC">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proofErr w:type="gramStart"/>
            <w:r w:rsidRPr="000844DC">
              <w:rPr>
                <w:rFonts w:ascii="Times" w:eastAsia="Gulim" w:hAnsi="Times"/>
                <w:sz w:val="16"/>
                <w:lang w:eastAsia="en-US"/>
              </w:rPr>
              <w:t>other</w:t>
            </w:r>
            <w:proofErr w:type="gramEnd"/>
            <w:r w:rsidRPr="000844DC">
              <w:rPr>
                <w:rFonts w:ascii="Times" w:eastAsia="Gulim" w:hAnsi="Times"/>
                <w:sz w:val="16"/>
                <w:lang w:eastAsia="en-US"/>
              </w:rPr>
              <w:t xml:space="preserve">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25pt;height:16.5pt;mso-width-percent:0;mso-height-percent:0;mso-width-percent:0;mso-height-percent:0" o:ole="">
                  <v:imagedata r:id="rId8" o:title=""/>
                </v:shape>
                <o:OLEObject Type="Embed" ProgID="Equation.3" ShapeID="_x0000_i1025" DrawAspect="Content" ObjectID="_1698588701"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6"/>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6"/>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6"/>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6"/>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6"/>
        <w:numPr>
          <w:ilvl w:val="2"/>
          <w:numId w:val="22"/>
        </w:numPr>
      </w:pPr>
      <w:r>
        <w:t>VRB-to-PRB mapping</w:t>
      </w:r>
    </w:p>
    <w:p w14:paraId="29F032C9" w14:textId="0CFD1F01" w:rsidR="007E25AA" w:rsidRDefault="00B14DD3" w:rsidP="00B34299">
      <w:pPr>
        <w:pStyle w:val="af6"/>
        <w:numPr>
          <w:ilvl w:val="0"/>
          <w:numId w:val="22"/>
        </w:numPr>
      </w:pPr>
      <w:r>
        <w:t>In [</w:t>
      </w:r>
      <w:r w:rsidRPr="00B14DD3">
        <w:t>R1-2110897</w:t>
      </w:r>
      <w:r>
        <w:t>, TD Tech]</w:t>
      </w:r>
    </w:p>
    <w:p w14:paraId="02374E8C" w14:textId="25E1760B" w:rsidR="00B14DD3" w:rsidRDefault="00B14DD3" w:rsidP="00B34299">
      <w:pPr>
        <w:pStyle w:val="af6"/>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6"/>
        <w:numPr>
          <w:ilvl w:val="1"/>
          <w:numId w:val="22"/>
        </w:numPr>
      </w:pPr>
      <w:r>
        <w:t>Proposal 14: The following field is included in the DCI format for MCCH/MTCH:</w:t>
      </w:r>
    </w:p>
    <w:p w14:paraId="037F0492" w14:textId="77777777" w:rsidR="00B14DD3" w:rsidRDefault="00B14DD3" w:rsidP="00B34299">
      <w:pPr>
        <w:pStyle w:val="af6"/>
        <w:numPr>
          <w:ilvl w:val="2"/>
          <w:numId w:val="22"/>
        </w:numPr>
      </w:pPr>
      <w:r>
        <w:t>VRB-to-PRB mapping</w:t>
      </w:r>
    </w:p>
    <w:p w14:paraId="557A3838" w14:textId="14707DD1" w:rsidR="00B14DD3" w:rsidRDefault="00514C63" w:rsidP="00B34299">
      <w:pPr>
        <w:pStyle w:val="af6"/>
        <w:numPr>
          <w:ilvl w:val="0"/>
          <w:numId w:val="22"/>
        </w:numPr>
      </w:pPr>
      <w:r>
        <w:t>In [</w:t>
      </w:r>
      <w:r w:rsidRPr="00514C63">
        <w:t>R1-2110912</w:t>
      </w:r>
      <w:r>
        <w:t>, ZTE]</w:t>
      </w:r>
    </w:p>
    <w:p w14:paraId="3A976CE7" w14:textId="6074BA2F" w:rsidR="00514C63" w:rsidRDefault="00F01FB1" w:rsidP="00B34299">
      <w:pPr>
        <w:pStyle w:val="af6"/>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6"/>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pt;height:18.75pt;mso-width-percent:0;mso-height-percent:0;mso-width-percent:0;mso-height-percent:0" o:ole="">
            <v:imagedata r:id="rId10" o:title=""/>
          </v:shape>
          <o:OLEObject Type="Embed" ProgID="Equation.3" ShapeID="_x0000_i1026" DrawAspect="Content" ObjectID="_1698588702"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5pt;height:15pt;mso-width-percent:0;mso-height-percent:0;mso-width-percent:0;mso-height-percent:0" o:ole="">
            <v:imagedata r:id="rId12" o:title=""/>
          </v:shape>
          <o:OLEObject Type="Embed" ProgID="Equation.3" ShapeID="_x0000_i1027" DrawAspect="Content" ObjectID="_1698588703"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6"/>
        <w:numPr>
          <w:ilvl w:val="0"/>
          <w:numId w:val="22"/>
        </w:numPr>
      </w:pPr>
      <w:r>
        <w:t>In [</w:t>
      </w:r>
      <w:r w:rsidRPr="00096CA7">
        <w:t>R1- 2111041</w:t>
      </w:r>
      <w:r>
        <w:t>, vivo]</w:t>
      </w:r>
    </w:p>
    <w:p w14:paraId="1F0B3DCF" w14:textId="71527CCF" w:rsidR="00096CA7" w:rsidRDefault="00B46330" w:rsidP="00B34299">
      <w:pPr>
        <w:pStyle w:val="af6"/>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6"/>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6"/>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6"/>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6"/>
        <w:numPr>
          <w:ilvl w:val="1"/>
          <w:numId w:val="22"/>
        </w:numPr>
      </w:pPr>
      <w:r>
        <w:t>Proposal-14: Confirm DCI format 1_0 is sufficient for broadcast reception for RRC_IDLE/INACTIVE UEs.</w:t>
      </w:r>
    </w:p>
    <w:p w14:paraId="2A21E586" w14:textId="77777777" w:rsidR="0074386E" w:rsidRDefault="0074386E" w:rsidP="00B34299">
      <w:pPr>
        <w:pStyle w:val="af6"/>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6"/>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6"/>
        <w:numPr>
          <w:ilvl w:val="1"/>
          <w:numId w:val="22"/>
        </w:numPr>
      </w:pPr>
      <w:r>
        <w:t>Proposal-16: Considering of TB scaling field be included in the DCI.</w:t>
      </w:r>
    </w:p>
    <w:p w14:paraId="4CDF45A2" w14:textId="77777777" w:rsidR="0074386E" w:rsidRDefault="0074386E" w:rsidP="00B34299">
      <w:pPr>
        <w:pStyle w:val="af6"/>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6"/>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6"/>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6"/>
        <w:numPr>
          <w:ilvl w:val="0"/>
          <w:numId w:val="22"/>
        </w:numPr>
      </w:pPr>
      <w:r>
        <w:t>In [</w:t>
      </w:r>
      <w:r w:rsidRPr="00D07ABD">
        <w:t>R1-2111232</w:t>
      </w:r>
      <w:r>
        <w:t>, CATT]</w:t>
      </w:r>
    </w:p>
    <w:p w14:paraId="6B5CD529" w14:textId="79A9043B" w:rsidR="007317F8" w:rsidRDefault="007317F8" w:rsidP="00B34299">
      <w:pPr>
        <w:pStyle w:val="af6"/>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6"/>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6"/>
        <w:numPr>
          <w:ilvl w:val="0"/>
          <w:numId w:val="22"/>
        </w:numPr>
      </w:pPr>
      <w:r>
        <w:t>In [</w:t>
      </w:r>
      <w:r w:rsidRPr="008529A1">
        <w:t>R1-2111305</w:t>
      </w:r>
      <w:r>
        <w:t>, OPPO]</w:t>
      </w:r>
    </w:p>
    <w:p w14:paraId="6FF2CB5B" w14:textId="77777777" w:rsidR="009E0882" w:rsidRDefault="009E0882" w:rsidP="00B34299">
      <w:pPr>
        <w:pStyle w:val="af6"/>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6"/>
        <w:numPr>
          <w:ilvl w:val="2"/>
          <w:numId w:val="22"/>
        </w:numPr>
      </w:pPr>
      <w:r>
        <w:t>Modulation and coding scheme</w:t>
      </w:r>
    </w:p>
    <w:p w14:paraId="01120621" w14:textId="77777777" w:rsidR="009E0882" w:rsidRDefault="009E0882" w:rsidP="00B34299">
      <w:pPr>
        <w:pStyle w:val="af6"/>
        <w:numPr>
          <w:ilvl w:val="2"/>
          <w:numId w:val="22"/>
        </w:numPr>
      </w:pPr>
      <w:r>
        <w:t>Reserve bits.</w:t>
      </w:r>
    </w:p>
    <w:p w14:paraId="3E4B1B1D" w14:textId="77777777" w:rsidR="00AF1FB1" w:rsidRPr="00AF1FB1" w:rsidRDefault="00AF1FB1" w:rsidP="00B34299">
      <w:pPr>
        <w:pStyle w:val="af6"/>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6"/>
        <w:numPr>
          <w:ilvl w:val="0"/>
          <w:numId w:val="22"/>
        </w:numPr>
      </w:pPr>
      <w:r>
        <w:t>In [</w:t>
      </w:r>
      <w:r w:rsidRPr="00D77287">
        <w:t>R1-2111518</w:t>
      </w:r>
      <w:r>
        <w:t>, Intel]</w:t>
      </w:r>
    </w:p>
    <w:p w14:paraId="41EA840E" w14:textId="77777777" w:rsidR="00766058" w:rsidRDefault="00766058" w:rsidP="00B34299">
      <w:pPr>
        <w:pStyle w:val="af6"/>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6"/>
        <w:numPr>
          <w:ilvl w:val="1"/>
          <w:numId w:val="22"/>
        </w:numPr>
      </w:pPr>
      <w:r>
        <w:t>Proposal 5: The FDRA field of DCI 1_0 is based on the starting PRB index and size of CORESET#0 or initial BWP.</w:t>
      </w:r>
    </w:p>
    <w:p w14:paraId="762EB49F" w14:textId="50F588AB" w:rsidR="00D77287" w:rsidRDefault="00AE28F8" w:rsidP="00B34299">
      <w:pPr>
        <w:pStyle w:val="af6"/>
        <w:numPr>
          <w:ilvl w:val="0"/>
          <w:numId w:val="22"/>
        </w:numPr>
      </w:pPr>
      <w:r>
        <w:t>In [</w:t>
      </w:r>
      <w:r w:rsidRPr="00AE28F8">
        <w:t>R1-2111551</w:t>
      </w:r>
      <w:r>
        <w:t>, Xiaomi]</w:t>
      </w:r>
    </w:p>
    <w:p w14:paraId="28DB2548" w14:textId="77777777" w:rsidR="00932AB8" w:rsidRDefault="00932AB8" w:rsidP="00B34299">
      <w:pPr>
        <w:pStyle w:val="af6"/>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6"/>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6"/>
        <w:numPr>
          <w:ilvl w:val="2"/>
          <w:numId w:val="22"/>
        </w:numPr>
      </w:pPr>
      <w:r>
        <w:t>FDRA field</w:t>
      </w:r>
    </w:p>
    <w:p w14:paraId="58B62130" w14:textId="77777777" w:rsidR="00932AB8" w:rsidRDefault="00932AB8" w:rsidP="00B34299">
      <w:pPr>
        <w:pStyle w:val="af6"/>
        <w:numPr>
          <w:ilvl w:val="2"/>
          <w:numId w:val="22"/>
        </w:numPr>
      </w:pPr>
      <w:r>
        <w:t>TDRA field</w:t>
      </w:r>
    </w:p>
    <w:p w14:paraId="5E2417C9" w14:textId="77777777" w:rsidR="00932AB8" w:rsidRDefault="00932AB8" w:rsidP="00B34299">
      <w:pPr>
        <w:pStyle w:val="af6"/>
        <w:numPr>
          <w:ilvl w:val="2"/>
          <w:numId w:val="22"/>
        </w:numPr>
      </w:pPr>
      <w:r>
        <w:t>VRB-to-PRB mapping</w:t>
      </w:r>
    </w:p>
    <w:p w14:paraId="29B162B2" w14:textId="77777777" w:rsidR="00932AB8" w:rsidRDefault="00932AB8" w:rsidP="00B34299">
      <w:pPr>
        <w:pStyle w:val="af6"/>
        <w:numPr>
          <w:ilvl w:val="2"/>
          <w:numId w:val="22"/>
        </w:numPr>
      </w:pPr>
      <w:r>
        <w:t xml:space="preserve">Modulation and coding scheme </w:t>
      </w:r>
    </w:p>
    <w:p w14:paraId="152416FD" w14:textId="77777777" w:rsidR="00932AB8" w:rsidRDefault="00932AB8" w:rsidP="00B34299">
      <w:pPr>
        <w:pStyle w:val="af6"/>
        <w:numPr>
          <w:ilvl w:val="2"/>
          <w:numId w:val="22"/>
        </w:numPr>
      </w:pPr>
      <w:r>
        <w:t>Redundancy version</w:t>
      </w:r>
    </w:p>
    <w:p w14:paraId="2492B6F6" w14:textId="77777777" w:rsidR="00932AB8" w:rsidRDefault="00932AB8" w:rsidP="00B34299">
      <w:pPr>
        <w:pStyle w:val="af6"/>
        <w:numPr>
          <w:ilvl w:val="2"/>
          <w:numId w:val="22"/>
        </w:numPr>
      </w:pPr>
      <w:r>
        <w:t>MCCH configuration change notification</w:t>
      </w:r>
    </w:p>
    <w:p w14:paraId="2B81C70C" w14:textId="77777777" w:rsidR="00932AB8" w:rsidRDefault="00932AB8" w:rsidP="00B34299">
      <w:pPr>
        <w:pStyle w:val="af6"/>
        <w:numPr>
          <w:ilvl w:val="2"/>
          <w:numId w:val="22"/>
        </w:numPr>
      </w:pPr>
      <w:r>
        <w:t>Reserved bits</w:t>
      </w:r>
    </w:p>
    <w:p w14:paraId="7688F9A2" w14:textId="76E686F7" w:rsidR="00AE28F8" w:rsidRDefault="00932AB8" w:rsidP="00B34299">
      <w:pPr>
        <w:pStyle w:val="af6"/>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6"/>
        <w:numPr>
          <w:ilvl w:val="0"/>
          <w:numId w:val="22"/>
        </w:numPr>
      </w:pPr>
      <w:r>
        <w:t>In [</w:t>
      </w:r>
      <w:r w:rsidRPr="00817E12">
        <w:t>R1-2111629</w:t>
      </w:r>
      <w:r>
        <w:t>, CMCC]</w:t>
      </w:r>
    </w:p>
    <w:p w14:paraId="3392A318" w14:textId="25C0D5EC" w:rsidR="00BE5F0A" w:rsidRDefault="00BE5F0A" w:rsidP="00B34299">
      <w:pPr>
        <w:pStyle w:val="af6"/>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6"/>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6"/>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6"/>
        <w:numPr>
          <w:ilvl w:val="0"/>
          <w:numId w:val="22"/>
        </w:numPr>
      </w:pPr>
      <w:r>
        <w:t>In [</w:t>
      </w:r>
      <w:r w:rsidRPr="00931C7B">
        <w:t>R1-2112130</w:t>
      </w:r>
      <w:r>
        <w:t>, NTT DOCOMO]</w:t>
      </w:r>
    </w:p>
    <w:p w14:paraId="5CFA414E" w14:textId="77777777" w:rsidR="00DC2EA1" w:rsidRDefault="00DC2EA1" w:rsidP="00B34299">
      <w:pPr>
        <w:pStyle w:val="af6"/>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6"/>
        <w:numPr>
          <w:ilvl w:val="1"/>
          <w:numId w:val="22"/>
        </w:numPr>
      </w:pPr>
      <w:r>
        <w:t>Proposal 4: For GC-PDSCH carrying MCCH/MTCH, RB numbering starts from the lowest RB of the CFR.</w:t>
      </w:r>
    </w:p>
    <w:p w14:paraId="75B808E4" w14:textId="19338F71" w:rsidR="00931C7B" w:rsidRDefault="00DC2EA1" w:rsidP="00B34299">
      <w:pPr>
        <w:pStyle w:val="af6"/>
        <w:numPr>
          <w:ilvl w:val="1"/>
          <w:numId w:val="22"/>
        </w:numPr>
      </w:pPr>
      <w:r>
        <w:t>Proposal 5: Include VRB-to-PRB mapping field in the DCI format scheduling MCCH/MTCH.</w:t>
      </w:r>
    </w:p>
    <w:p w14:paraId="6A12A928" w14:textId="3C5867A6" w:rsidR="00317536" w:rsidRDefault="00317536" w:rsidP="00B34299">
      <w:pPr>
        <w:pStyle w:val="af6"/>
        <w:numPr>
          <w:ilvl w:val="0"/>
          <w:numId w:val="22"/>
        </w:numPr>
      </w:pPr>
      <w:r>
        <w:t>In [</w:t>
      </w:r>
      <w:r w:rsidR="00710171" w:rsidRPr="00710171">
        <w:t>R1-2112163</w:t>
      </w:r>
      <w:r w:rsidR="00710171">
        <w:t>, Lenovo</w:t>
      </w:r>
      <w:r>
        <w:t>]</w:t>
      </w:r>
    </w:p>
    <w:p w14:paraId="268D1D34" w14:textId="3AD2822D" w:rsidR="00710171" w:rsidRDefault="000A63FF" w:rsidP="00B34299">
      <w:pPr>
        <w:pStyle w:val="af6"/>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6"/>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6"/>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6"/>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6"/>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6"/>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6"/>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6"/>
        <w:numPr>
          <w:ilvl w:val="1"/>
          <w:numId w:val="22"/>
        </w:numPr>
      </w:pPr>
      <w:r w:rsidRPr="00C16A8A">
        <w:t>Proposal 9: DAI/TPC/PRI/HARQ-timing indicator in the group-common DCI are removed.</w:t>
      </w:r>
    </w:p>
    <w:p w14:paraId="464C040C" w14:textId="773B708A" w:rsidR="00C16A8A" w:rsidRDefault="00C16A8A" w:rsidP="00B34299">
      <w:pPr>
        <w:pStyle w:val="af6"/>
        <w:numPr>
          <w:ilvl w:val="1"/>
          <w:numId w:val="22"/>
        </w:numPr>
      </w:pPr>
      <w:r w:rsidRPr="00C16A8A">
        <w:t>Proposal 10: New field is introduced for indicating MCCH change notification.</w:t>
      </w:r>
    </w:p>
    <w:p w14:paraId="37FDDCF9" w14:textId="77777777" w:rsidR="00C16A8A" w:rsidRDefault="00C16A8A" w:rsidP="00B34299">
      <w:pPr>
        <w:pStyle w:val="af6"/>
        <w:numPr>
          <w:ilvl w:val="1"/>
          <w:numId w:val="22"/>
        </w:numPr>
      </w:pPr>
      <w:r>
        <w:t>Proposal 11: Support fields and sizes in Table 1 for the first DCI format.</w:t>
      </w:r>
    </w:p>
    <w:p w14:paraId="3E5961B5" w14:textId="54A62F51" w:rsidR="00C16A8A" w:rsidRDefault="00C16A8A" w:rsidP="00B34299">
      <w:pPr>
        <w:pStyle w:val="af6"/>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6"/>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6"/>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6"/>
        <w:numPr>
          <w:ilvl w:val="0"/>
          <w:numId w:val="22"/>
        </w:numPr>
      </w:pPr>
      <w:r>
        <w:t>In [</w:t>
      </w:r>
      <w:r w:rsidRPr="005A6083">
        <w:t>R1-2112314</w:t>
      </w:r>
      <w:r>
        <w:t>, MediaTek]</w:t>
      </w:r>
    </w:p>
    <w:p w14:paraId="0F7F36E1" w14:textId="2A5F4207" w:rsidR="005A6083" w:rsidRDefault="00DA233E" w:rsidP="00B34299">
      <w:pPr>
        <w:pStyle w:val="af6"/>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6"/>
        <w:numPr>
          <w:ilvl w:val="1"/>
          <w:numId w:val="22"/>
        </w:numPr>
      </w:pPr>
      <w:r w:rsidRPr="00C47BA1">
        <w:t>Proposal 7: “HARQ process number” field is not supported for MBS broadcast DCI.</w:t>
      </w:r>
    </w:p>
    <w:p w14:paraId="1163AF9C" w14:textId="50101ADF" w:rsidR="00B35E9B" w:rsidRDefault="00B35E9B" w:rsidP="00B34299">
      <w:pPr>
        <w:pStyle w:val="af6"/>
        <w:numPr>
          <w:ilvl w:val="0"/>
          <w:numId w:val="22"/>
        </w:numPr>
      </w:pPr>
      <w:r>
        <w:t>In [</w:t>
      </w:r>
      <w:r w:rsidRPr="00B35E9B">
        <w:t>R1-2112348</w:t>
      </w:r>
      <w:r>
        <w:t>, Ericsson]</w:t>
      </w:r>
    </w:p>
    <w:p w14:paraId="153EAFDC" w14:textId="2B771243" w:rsidR="00626ACE" w:rsidRDefault="00626ACE" w:rsidP="00B34299">
      <w:pPr>
        <w:pStyle w:val="af6"/>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6"/>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6"/>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6"/>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6"/>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6"/>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6"/>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6"/>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6"/>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6"/>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6"/>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6"/>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6"/>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6"/>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6"/>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6"/>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6"/>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DengXian"/>
                <w:lang w:eastAsia="zh-CN"/>
              </w:rPr>
            </w:pPr>
            <w:r>
              <w:rPr>
                <w:rFonts w:eastAsia="DengXian" w:hint="eastAsia"/>
                <w:lang w:eastAsia="zh-CN"/>
              </w:rPr>
              <w:t>CATT</w:t>
            </w:r>
          </w:p>
        </w:tc>
        <w:tc>
          <w:tcPr>
            <w:tcW w:w="7979" w:type="dxa"/>
          </w:tcPr>
          <w:p w14:paraId="019C733B" w14:textId="77777777" w:rsidR="00C57EB5" w:rsidRPr="00473847" w:rsidRDefault="00C57EB5" w:rsidP="003B4254">
            <w:pPr>
              <w:pStyle w:val="4"/>
              <w:rPr>
                <w:rFonts w:eastAsia="DengXian"/>
                <w:lang w:eastAsia="zh-CN"/>
              </w:rPr>
            </w:pPr>
            <w:r w:rsidRPr="00CC348B">
              <w:t>Proposal 2.</w:t>
            </w:r>
            <w:r>
              <w:t>1</w:t>
            </w:r>
            <w:r w:rsidRPr="00CC348B">
              <w:t>-1</w:t>
            </w:r>
            <w:r>
              <w:rPr>
                <w:rFonts w:eastAsia="DengXian" w:hint="eastAsia"/>
                <w:lang w:eastAsia="zh-CN"/>
              </w:rPr>
              <w:t xml:space="preserve">: </w:t>
            </w:r>
            <w:r w:rsidRPr="00255207">
              <w:rPr>
                <w:rFonts w:eastAsia="DengXian" w:hint="eastAsia"/>
                <w:b w:val="0"/>
                <w:lang w:eastAsia="zh-CN"/>
              </w:rPr>
              <w:t>OK</w:t>
            </w:r>
          </w:p>
          <w:p w14:paraId="69FD54C1" w14:textId="77777777" w:rsidR="00C57EB5" w:rsidRPr="00473847" w:rsidRDefault="00C57EB5" w:rsidP="003B4254">
            <w:pPr>
              <w:pStyle w:val="4"/>
              <w:rPr>
                <w:rFonts w:eastAsia="DengXian"/>
                <w:lang w:eastAsia="zh-CN"/>
              </w:rPr>
            </w:pPr>
            <w:r w:rsidRPr="00CC348B">
              <w:t>Proposal 2.</w:t>
            </w:r>
            <w:r>
              <w:t>1</w:t>
            </w:r>
            <w:r w:rsidRPr="00CC348B">
              <w:t>-</w:t>
            </w:r>
            <w:r>
              <w:rPr>
                <w:rFonts w:eastAsia="DengXian" w:hint="eastAsia"/>
                <w:lang w:eastAsia="zh-CN"/>
              </w:rPr>
              <w:t xml:space="preserve">2: </w:t>
            </w:r>
            <w:r w:rsidRPr="00255207">
              <w:rPr>
                <w:rFonts w:eastAsia="DengXian" w:hint="eastAsia"/>
                <w:b w:val="0"/>
                <w:lang w:eastAsia="zh-CN"/>
              </w:rPr>
              <w:t>Support</w:t>
            </w:r>
          </w:p>
          <w:p w14:paraId="36A96467" w14:textId="77777777" w:rsidR="00C57EB5" w:rsidRPr="00473847" w:rsidRDefault="00C57EB5" w:rsidP="003B4254">
            <w:pPr>
              <w:pStyle w:val="4"/>
              <w:rPr>
                <w:rFonts w:eastAsia="DengXian"/>
                <w:lang w:eastAsia="zh-CN"/>
              </w:rPr>
            </w:pPr>
            <w:r w:rsidRPr="00CC348B">
              <w:t>Proposal 2.</w:t>
            </w:r>
            <w:r>
              <w:t>1</w:t>
            </w:r>
            <w:r w:rsidRPr="00CC348B">
              <w:t>-</w:t>
            </w:r>
            <w:r>
              <w:rPr>
                <w:rFonts w:eastAsia="DengXian" w:hint="eastAsia"/>
                <w:lang w:eastAsia="zh-CN"/>
              </w:rPr>
              <w:t xml:space="preserve">3: </w:t>
            </w:r>
            <w:r w:rsidRPr="00255207">
              <w:rPr>
                <w:rFonts w:eastAsia="DengXian" w:hint="eastAsia"/>
                <w:b w:val="0"/>
                <w:lang w:eastAsia="zh-CN"/>
              </w:rPr>
              <w:t>OK</w:t>
            </w:r>
          </w:p>
          <w:p w14:paraId="1B7DA521" w14:textId="77777777" w:rsidR="00C57EB5" w:rsidRPr="00255207" w:rsidRDefault="00C57EB5" w:rsidP="003B4254">
            <w:pPr>
              <w:pStyle w:val="4"/>
              <w:rPr>
                <w:rFonts w:eastAsia="DengXian"/>
                <w:b w:val="0"/>
                <w:lang w:eastAsia="zh-CN"/>
              </w:rPr>
            </w:pPr>
            <w:r w:rsidRPr="00CC348B">
              <w:t>Proposal 2.</w:t>
            </w:r>
            <w:r>
              <w:t>1</w:t>
            </w:r>
            <w:r w:rsidRPr="00CC348B">
              <w:t>-</w:t>
            </w:r>
            <w:r>
              <w:rPr>
                <w:rFonts w:eastAsia="DengXian" w:hint="eastAsia"/>
                <w:lang w:eastAsia="zh-CN"/>
              </w:rPr>
              <w:t xml:space="preserve">4: </w:t>
            </w:r>
            <w:r w:rsidRPr="00255207">
              <w:rPr>
                <w:rFonts w:eastAsia="DengXian" w:hint="eastAsia"/>
                <w:b w:val="0"/>
                <w:lang w:eastAsia="zh-CN"/>
              </w:rPr>
              <w:t xml:space="preserve">Not </w:t>
            </w:r>
            <w:r w:rsidRPr="00255207">
              <w:rPr>
                <w:rFonts w:eastAsia="DengXian"/>
                <w:b w:val="0"/>
                <w:lang w:eastAsia="zh-CN"/>
              </w:rPr>
              <w:t>support</w:t>
            </w:r>
            <w:r w:rsidRPr="00255207">
              <w:rPr>
                <w:rFonts w:eastAsia="DengXian" w:hint="eastAsia"/>
                <w:b w:val="0"/>
                <w:lang w:eastAsia="zh-CN"/>
              </w:rPr>
              <w:t xml:space="preserve">. The HPN field should be included for </w:t>
            </w:r>
            <w:r w:rsidRPr="00255207">
              <w:rPr>
                <w:b w:val="0"/>
              </w:rPr>
              <w:t>blind retransmission soft buffer combination</w:t>
            </w:r>
            <w:r w:rsidRPr="00255207">
              <w:rPr>
                <w:rFonts w:eastAsia="DengXian" w:hint="eastAsia"/>
                <w:b w:val="0"/>
                <w:lang w:eastAsia="zh-CN"/>
              </w:rPr>
              <w:t xml:space="preserve">. And we </w:t>
            </w:r>
            <w:r w:rsidRPr="00255207">
              <w:rPr>
                <w:rFonts w:eastAsia="DengXian"/>
                <w:b w:val="0"/>
                <w:lang w:eastAsia="zh-CN"/>
              </w:rPr>
              <w:t>believe</w:t>
            </w:r>
            <w:r w:rsidRPr="00255207">
              <w:rPr>
                <w:rFonts w:eastAsia="DengXian" w:hint="eastAsia"/>
                <w:b w:val="0"/>
                <w:lang w:eastAsia="zh-CN"/>
              </w:rPr>
              <w:t xml:space="preserve"> that the </w:t>
            </w:r>
            <w:r w:rsidRPr="00255207">
              <w:rPr>
                <w:b w:val="0"/>
              </w:rPr>
              <w:t>dedicated HARQ process</w:t>
            </w:r>
            <w:r w:rsidRPr="00255207">
              <w:rPr>
                <w:rFonts w:eastAsia="DengXian" w:hint="eastAsia"/>
                <w:b w:val="0"/>
                <w:lang w:eastAsia="zh-CN"/>
              </w:rPr>
              <w:t xml:space="preserve"> </w:t>
            </w:r>
            <w:r w:rsidRPr="00255207">
              <w:rPr>
                <w:rFonts w:eastAsia="DengXian"/>
                <w:b w:val="0"/>
                <w:lang w:eastAsia="zh-CN"/>
              </w:rPr>
              <w:t>mechanism</w:t>
            </w:r>
            <w:r w:rsidRPr="00255207">
              <w:rPr>
                <w:rFonts w:eastAsia="DengXian" w:hint="eastAsia"/>
                <w:b w:val="0"/>
                <w:lang w:eastAsia="zh-CN"/>
              </w:rPr>
              <w:t xml:space="preserve"> cannot be </w:t>
            </w:r>
            <w:r w:rsidRPr="00255207">
              <w:rPr>
                <w:rFonts w:eastAsia="DengXian"/>
                <w:b w:val="0"/>
                <w:lang w:eastAsia="zh-CN"/>
              </w:rPr>
              <w:t>reused</w:t>
            </w:r>
            <w:r w:rsidRPr="00255207">
              <w:rPr>
                <w:rFonts w:eastAsia="DengXian" w:hint="eastAsia"/>
                <w:b w:val="0"/>
                <w:lang w:eastAsia="zh-CN"/>
              </w:rPr>
              <w:t xml:space="preserve"> for broadcast. It has been agreed that multiple G-RNTI can be supported for UE. And each G-RNTI needs a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for the </w:t>
            </w:r>
            <w:r w:rsidRPr="00255207">
              <w:rPr>
                <w:b w:val="0"/>
              </w:rPr>
              <w:t>combination</w:t>
            </w:r>
            <w:r w:rsidRPr="00255207">
              <w:rPr>
                <w:rFonts w:eastAsia="DengXian" w:hint="eastAsia"/>
                <w:b w:val="0"/>
                <w:lang w:eastAsia="zh-CN"/>
              </w:rPr>
              <w:t xml:space="preserve">. In this way, the number of needed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may exceed than 16 with larger number of G-RNTI configured. This is not </w:t>
            </w:r>
            <w:r w:rsidRPr="00255207">
              <w:rPr>
                <w:rFonts w:eastAsia="DengXian"/>
                <w:b w:val="0"/>
                <w:lang w:eastAsia="zh-CN"/>
              </w:rPr>
              <w:t>expected</w:t>
            </w:r>
            <w:r w:rsidRPr="00255207">
              <w:rPr>
                <w:rFonts w:eastAsia="DengXian" w:hint="eastAsia"/>
                <w:b w:val="0"/>
                <w:lang w:eastAsia="zh-CN"/>
              </w:rPr>
              <w:t xml:space="preserve">. Thus, the HPN field should be included in DCI </w:t>
            </w:r>
            <w:r w:rsidRPr="00255207">
              <w:rPr>
                <w:rFonts w:eastAsia="DengXian"/>
                <w:b w:val="0"/>
                <w:lang w:eastAsia="zh-CN"/>
              </w:rPr>
              <w:t>format</w:t>
            </w:r>
            <w:r w:rsidRPr="00255207">
              <w:rPr>
                <w:rFonts w:eastAsia="DengXian" w:hint="eastAsia"/>
                <w:b w:val="0"/>
                <w:lang w:eastAsia="zh-CN"/>
              </w:rPr>
              <w:t xml:space="preserve"> for broadcast. </w:t>
            </w:r>
          </w:p>
          <w:p w14:paraId="3E349112" w14:textId="77777777" w:rsidR="00C57EB5" w:rsidRPr="00473847" w:rsidRDefault="00C57EB5" w:rsidP="003B4254">
            <w:pPr>
              <w:pStyle w:val="4"/>
              <w:rPr>
                <w:rFonts w:eastAsia="DengXian"/>
                <w:lang w:eastAsia="zh-CN"/>
              </w:rPr>
            </w:pPr>
            <w:r w:rsidRPr="00CC348B">
              <w:t>Proposal 2.</w:t>
            </w:r>
            <w:r>
              <w:t>1</w:t>
            </w:r>
            <w:r w:rsidRPr="00CC348B">
              <w:t>-</w:t>
            </w:r>
            <w:r>
              <w:rPr>
                <w:rFonts w:eastAsia="DengXian" w:hint="eastAsia"/>
                <w:lang w:eastAsia="zh-CN"/>
              </w:rPr>
              <w:t xml:space="preserve">5: </w:t>
            </w:r>
            <w:r w:rsidRPr="00255207">
              <w:rPr>
                <w:rFonts w:eastAsia="DengXian" w:hint="eastAsia"/>
                <w:b w:val="0"/>
                <w:lang w:eastAsia="zh-CN"/>
              </w:rPr>
              <w:t>Support.</w:t>
            </w:r>
            <w:r>
              <w:rPr>
                <w:rFonts w:eastAsia="DengXian"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DengXian" w:hint="eastAsia"/>
                <w:lang w:eastAsia="zh-CN"/>
              </w:rPr>
              <w:t xml:space="preserve">6: </w:t>
            </w:r>
            <w:r w:rsidRPr="00255207">
              <w:rPr>
                <w:rFonts w:eastAsia="DengXian"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DengXian" w:hint="eastAsia"/>
                <w:b w:val="0"/>
                <w:lang w:eastAsia="zh-CN"/>
              </w:rPr>
              <w:t xml:space="preserve">. </w:t>
            </w:r>
            <w:r w:rsidRPr="00255207">
              <w:rPr>
                <w:rFonts w:eastAsia="DengXian"/>
                <w:b w:val="0"/>
                <w:lang w:eastAsia="zh-CN"/>
              </w:rPr>
              <w:t>Similarly</w:t>
            </w:r>
            <w:r w:rsidRPr="00255207">
              <w:rPr>
                <w:rFonts w:eastAsia="DengXian" w:hint="eastAsia"/>
                <w:b w:val="0"/>
                <w:lang w:eastAsia="zh-CN"/>
              </w:rPr>
              <w:t xml:space="preserve"> with the</w:t>
            </w:r>
            <w:r w:rsidRPr="00255207">
              <w:rPr>
                <w:rFonts w:cstheme="minorHAnsi"/>
                <w:b w:val="0"/>
                <w:szCs w:val="21"/>
              </w:rPr>
              <w:t xml:space="preserve"> DCI format 1_0</w:t>
            </w:r>
            <w:r w:rsidRPr="00255207">
              <w:rPr>
                <w:rFonts w:eastAsia="DengXian"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DengXian"/>
                <w:lang w:eastAsia="zh-CN"/>
              </w:rPr>
            </w:pPr>
            <w:r>
              <w:rPr>
                <w:rFonts w:eastAsia="DengXian" w:hint="eastAsia"/>
                <w:lang w:eastAsia="zh-CN"/>
              </w:rPr>
              <w:t>O</w:t>
            </w:r>
            <w:r>
              <w:rPr>
                <w:rFonts w:eastAsia="DengXian"/>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DengXian"/>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DengXian"/>
                <w:lang w:eastAsia="zh-CN"/>
              </w:rPr>
            </w:pPr>
            <w:r>
              <w:rPr>
                <w:rFonts w:eastAsia="DengXian" w:hint="eastAsia"/>
                <w:lang w:eastAsia="zh-CN"/>
              </w:rPr>
              <w:t>A</w:t>
            </w:r>
            <w:r>
              <w:rPr>
                <w:rFonts w:eastAsia="DengXian"/>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DengXian"/>
                <w:lang w:eastAsia="zh-CN"/>
              </w:rPr>
            </w:pPr>
            <w:r>
              <w:rPr>
                <w:rFonts w:eastAsia="DengXian"/>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DengXian"/>
                <w:b w:val="0"/>
                <w:lang w:eastAsia="zh-CN"/>
              </w:rPr>
            </w:pPr>
            <w:r w:rsidRPr="006C67EF">
              <w:rPr>
                <w:rFonts w:eastAsia="DengXian"/>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DengXian"/>
                <w:lang w:eastAsia="zh-CN"/>
              </w:rPr>
            </w:pPr>
            <w:r>
              <w:rPr>
                <w:rFonts w:eastAsia="DengXian"/>
                <w:lang w:eastAsia="zh-CN"/>
              </w:rPr>
              <w:t xml:space="preserve">We support </w:t>
            </w:r>
            <w:r w:rsidRPr="006C67EF">
              <w:rPr>
                <w:rFonts w:eastAsia="DengXian"/>
                <w:lang w:eastAsia="zh-CN"/>
              </w:rPr>
              <w:t xml:space="preserve">first DCI format </w:t>
            </w:r>
            <w:r>
              <w:rPr>
                <w:rFonts w:eastAsia="DengXian"/>
                <w:lang w:eastAsia="zh-CN"/>
              </w:rPr>
              <w:t xml:space="preserve">only </w:t>
            </w:r>
            <w:r w:rsidRPr="006C67EF">
              <w:rPr>
                <w:rFonts w:eastAsia="DengXian"/>
                <w:lang w:eastAsia="zh-CN"/>
              </w:rPr>
              <w:t>for broadcast</w:t>
            </w:r>
            <w:r>
              <w:rPr>
                <w:rFonts w:eastAsia="DengXian"/>
                <w:lang w:eastAsia="zh-CN"/>
              </w:rPr>
              <w:t>.</w:t>
            </w:r>
          </w:p>
          <w:p w14:paraId="0FF67211" w14:textId="77777777" w:rsidR="00C130D6" w:rsidRPr="006C67EF" w:rsidRDefault="00C130D6" w:rsidP="003B4254">
            <w:pPr>
              <w:pStyle w:val="4"/>
              <w:rPr>
                <w:rFonts w:eastAsia="DengXian"/>
                <w:b w:val="0"/>
                <w:lang w:eastAsia="zh-CN"/>
              </w:rPr>
            </w:pPr>
            <w:r w:rsidRPr="006C67EF">
              <w:rPr>
                <w:rFonts w:eastAsia="DengXian"/>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DengXian" w:hint="eastAsia"/>
                <w:lang w:eastAsia="zh-CN"/>
              </w:rPr>
              <w:lastRenderedPageBreak/>
              <w:t>MediaTe</w:t>
            </w:r>
            <w:r>
              <w:rPr>
                <w:rFonts w:eastAsia="DengXian"/>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DengXian"/>
                <w:lang w:eastAsia="zh-CN"/>
              </w:rPr>
            </w:pPr>
            <w:r>
              <w:rPr>
                <w:rFonts w:eastAsia="DengXian"/>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DengXian"/>
                <w:lang w:eastAsia="zh-CN"/>
              </w:rPr>
            </w:pPr>
            <w:r>
              <w:rPr>
                <w:rFonts w:eastAsia="DengXian"/>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DengXian"/>
                <w:lang w:eastAsia="zh-CN"/>
              </w:rPr>
            </w:pPr>
            <w:r>
              <w:rPr>
                <w:rFonts w:eastAsia="DengXian"/>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DengXian"/>
                <w:lang w:eastAsia="zh-CN"/>
              </w:rPr>
            </w:pPr>
            <w:r>
              <w:rPr>
                <w:rFonts w:eastAsia="DengXian"/>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DengXian"/>
                <w:lang w:val="es-ES" w:eastAsia="zh-CN"/>
              </w:rPr>
            </w:pPr>
            <w:r>
              <w:rPr>
                <w:rFonts w:eastAsia="DengXian"/>
                <w:lang w:val="es-ES" w:eastAsia="zh-CN"/>
              </w:rPr>
              <w:t>Huawei, HiSilicon</w:t>
            </w:r>
          </w:p>
        </w:tc>
        <w:tc>
          <w:tcPr>
            <w:tcW w:w="7979" w:type="dxa"/>
          </w:tcPr>
          <w:p w14:paraId="6A8623C3" w14:textId="77777777" w:rsidR="00EA0E36" w:rsidRDefault="00EA0E36" w:rsidP="00EA0E36">
            <w:pPr>
              <w:pStyle w:val="4"/>
              <w:ind w:left="0" w:firstLine="0"/>
              <w:rPr>
                <w:rFonts w:eastAsia="DengXian"/>
                <w:lang w:val="es-ES" w:eastAsia="zh-CN"/>
              </w:rPr>
            </w:pPr>
            <w:r>
              <w:rPr>
                <w:rFonts w:eastAsia="DengXian"/>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DengXian"/>
                <w:lang w:val="es-ES" w:eastAsia="zh-CN"/>
              </w:rPr>
            </w:pPr>
            <w:r>
              <w:rPr>
                <w:rFonts w:eastAsia="DengXian"/>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DengXian"/>
                <w:lang w:val="es-ES" w:eastAsia="zh-CN"/>
              </w:rPr>
            </w:pPr>
            <w:r>
              <w:rPr>
                <w:rFonts w:eastAsia="DengXian"/>
                <w:lang w:val="es-ES" w:eastAsia="zh-CN"/>
              </w:rPr>
              <w:t xml:space="preserve">2.1-5: both HPID and NDI are not needed. </w:t>
            </w:r>
          </w:p>
          <w:p w14:paraId="649C699E" w14:textId="77777777" w:rsidR="00EA0E36" w:rsidRDefault="00EA0E36" w:rsidP="00EA0E36">
            <w:pPr>
              <w:rPr>
                <w:rFonts w:eastAsia="DengXian"/>
                <w:lang w:val="es-ES" w:eastAsia="zh-CN"/>
              </w:rPr>
            </w:pPr>
            <w:r>
              <w:rPr>
                <w:rFonts w:eastAsia="DengXian"/>
                <w:lang w:val="es-ES" w:eastAsia="zh-CN"/>
              </w:rPr>
              <w:t xml:space="preserve">2.1-6: opt-1 is better. </w:t>
            </w:r>
          </w:p>
          <w:p w14:paraId="68F75096" w14:textId="5F8CB753" w:rsidR="00EA0E36" w:rsidRDefault="00EA0E36" w:rsidP="00EA0E36">
            <w:pPr>
              <w:pStyle w:val="4"/>
              <w:rPr>
                <w:lang w:val="es-ES" w:eastAsia="es-ES"/>
              </w:rPr>
            </w:pPr>
            <w:r>
              <w:rPr>
                <w:rFonts w:eastAsia="DengXian"/>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DengXian"/>
                <w:lang w:eastAsia="zh-CN"/>
              </w:rPr>
            </w:pPr>
          </w:p>
          <w:p w14:paraId="33422E51" w14:textId="7D320ECA" w:rsidR="0005124A" w:rsidRDefault="0005124A" w:rsidP="008F3CC6">
            <w:pPr>
              <w:rPr>
                <w:rFonts w:eastAsia="DengXian"/>
                <w:lang w:eastAsia="zh-CN"/>
              </w:rPr>
            </w:pPr>
            <w:r>
              <w:rPr>
                <w:rFonts w:eastAsia="DengXian"/>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6"/>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6"/>
              <w:numPr>
                <w:ilvl w:val="0"/>
                <w:numId w:val="72"/>
              </w:numPr>
            </w:pPr>
            <w:r>
              <w:t>Option 2 [Nokia]</w:t>
            </w:r>
          </w:p>
          <w:p w14:paraId="24B4FE4F" w14:textId="3F0CE9FC" w:rsidR="00092A64" w:rsidRDefault="00092A64" w:rsidP="00F15129">
            <w:pPr>
              <w:pStyle w:val="af6"/>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4.5pt;height:15pt" o:ole="">
            <v:imagedata r:id="rId12" o:title=""/>
          </v:shape>
          <o:OLEObject Type="Embed" ProgID="Equation.3" ShapeID="_x0000_i1028" DrawAspect="Content" ObjectID="_1698588704"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6"/>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6"/>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6"/>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26BB9FB9" w14:textId="77777777" w:rsidR="00B03814" w:rsidRDefault="00B03814" w:rsidP="00B03814">
            <w:pPr>
              <w:pStyle w:val="4"/>
              <w:ind w:left="0" w:firstLine="0"/>
              <w:rPr>
                <w:rFonts w:eastAsia="DengXian"/>
                <w:b w:val="0"/>
                <w:lang w:eastAsia="zh-CN"/>
              </w:rPr>
            </w:pPr>
            <w:r w:rsidRPr="00B03814">
              <w:rPr>
                <w:rFonts w:eastAsia="DengXian"/>
                <w:b w:val="0"/>
                <w:lang w:eastAsia="zh-CN"/>
              </w:rPr>
              <w:t>Proposal 2.1-1rev1</w:t>
            </w:r>
            <w:r>
              <w:rPr>
                <w:rFonts w:eastAsia="DengXian"/>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DengXian"/>
                <w:lang w:eastAsia="zh-CN"/>
              </w:rPr>
            </w:pPr>
            <w:r w:rsidRPr="00B03814">
              <w:rPr>
                <w:rFonts w:eastAsia="DengXian"/>
                <w:lang w:eastAsia="zh-CN"/>
              </w:rPr>
              <w:t>Proposal 2.1-4</w:t>
            </w:r>
            <w:r>
              <w:rPr>
                <w:rFonts w:eastAsia="DengXian"/>
                <w:lang w:eastAsia="zh-CN"/>
              </w:rPr>
              <w:t>: We can accept that there is no</w:t>
            </w:r>
            <w:r>
              <w:t xml:space="preserve"> </w:t>
            </w:r>
            <w:r w:rsidRPr="00B03814">
              <w:rPr>
                <w:rFonts w:eastAsia="DengXian"/>
                <w:lang w:eastAsia="zh-CN"/>
              </w:rPr>
              <w:t>HARQ Process Number</w:t>
            </w:r>
            <w:r>
              <w:rPr>
                <w:rFonts w:eastAsia="DengXian"/>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DengXian"/>
                <w:lang w:eastAsia="zh-CN"/>
              </w:rPr>
              <w:lastRenderedPageBreak/>
              <w:t>UE implementation. From our perspective, we would prefer to have a dedicated HARQ process for broadcast.</w:t>
            </w:r>
          </w:p>
          <w:p w14:paraId="2A79F285" w14:textId="77777777" w:rsidR="00B03814" w:rsidRDefault="00B03814" w:rsidP="00B03814">
            <w:pPr>
              <w:rPr>
                <w:rFonts w:eastAsia="DengXian"/>
                <w:lang w:eastAsia="zh-CN"/>
              </w:rPr>
            </w:pPr>
            <w:r w:rsidRPr="00B03814">
              <w:rPr>
                <w:rFonts w:eastAsia="DengXian"/>
                <w:lang w:eastAsia="zh-CN"/>
              </w:rPr>
              <w:t>Proposal 2.1-6 [NEW]</w:t>
            </w:r>
            <w:r>
              <w:rPr>
                <w:rFonts w:eastAsia="DengXian"/>
                <w:lang w:eastAsia="zh-CN"/>
              </w:rPr>
              <w:t>: Support.</w:t>
            </w:r>
          </w:p>
          <w:p w14:paraId="26DC5E26" w14:textId="77777777" w:rsidR="00B03814" w:rsidRDefault="00B03814" w:rsidP="00B03814">
            <w:pPr>
              <w:rPr>
                <w:rFonts w:eastAsia="DengXian"/>
                <w:lang w:eastAsia="zh-CN"/>
              </w:rPr>
            </w:pPr>
            <w:r w:rsidRPr="00B03814">
              <w:rPr>
                <w:rFonts w:eastAsia="DengXian"/>
                <w:lang w:eastAsia="zh-CN"/>
              </w:rPr>
              <w:t>Question 2.1-8rev1</w:t>
            </w:r>
            <w:r>
              <w:rPr>
                <w:rFonts w:eastAsia="DengXian"/>
                <w:lang w:eastAsia="zh-CN"/>
              </w:rPr>
              <w:t>: We support this bullet. Our understanding of this bullet is to say, both DCI fields for broadcast and multicast will be included in the same DCI field.</w:t>
            </w:r>
            <w:r>
              <w:rPr>
                <w:rFonts w:eastAsia="DengXian" w:hint="eastAsia"/>
                <w:lang w:eastAsia="zh-CN"/>
              </w:rPr>
              <w:t xml:space="preserve"> </w:t>
            </w:r>
            <w:r>
              <w:rPr>
                <w:rFonts w:eastAsia="DengXian"/>
                <w:lang w:eastAsia="zh-CN"/>
              </w:rPr>
              <w:t>For example</w:t>
            </w:r>
          </w:p>
          <w:p w14:paraId="22092FF8" w14:textId="77777777" w:rsidR="00B03814" w:rsidRDefault="00B03814" w:rsidP="00B03814">
            <w:pPr>
              <w:rPr>
                <w:rFonts w:eastAsia="DengXian"/>
                <w:lang w:eastAsia="zh-CN"/>
              </w:rPr>
            </w:pPr>
            <w:r>
              <w:rPr>
                <w:rFonts w:eastAsia="DengXian"/>
                <w:lang w:eastAsia="zh-CN"/>
              </w:rPr>
              <w:t>DCI format 1_0 for G-RNTI</w:t>
            </w:r>
          </w:p>
          <w:p w14:paraId="00C659F4" w14:textId="77777777" w:rsidR="00B03814" w:rsidRDefault="00B03814" w:rsidP="00B03814">
            <w:pPr>
              <w:ind w:leftChars="200" w:left="400"/>
              <w:rPr>
                <w:rFonts w:eastAsia="DengXian"/>
                <w:lang w:eastAsia="zh-CN"/>
              </w:rPr>
            </w:pPr>
            <w:r>
              <w:rPr>
                <w:rFonts w:eastAsia="DengXian"/>
                <w:lang w:eastAsia="zh-CN"/>
              </w:rPr>
              <w:t>FDRA</w:t>
            </w:r>
          </w:p>
          <w:p w14:paraId="082FCC9D" w14:textId="77777777" w:rsidR="00B03814" w:rsidRDefault="00B03814" w:rsidP="00B03814">
            <w:pPr>
              <w:ind w:leftChars="200" w:left="400"/>
              <w:rPr>
                <w:rFonts w:eastAsia="DengXian"/>
                <w:lang w:eastAsia="zh-CN"/>
              </w:rPr>
            </w:pPr>
            <w:r>
              <w:rPr>
                <w:rFonts w:eastAsia="DengXian"/>
                <w:lang w:eastAsia="zh-CN"/>
              </w:rPr>
              <w:t>TDRA</w:t>
            </w:r>
          </w:p>
          <w:p w14:paraId="1630F960" w14:textId="77777777" w:rsidR="00B03814" w:rsidRDefault="00B03814" w:rsidP="00B03814">
            <w:pPr>
              <w:ind w:leftChars="200" w:left="400"/>
              <w:rPr>
                <w:rFonts w:eastAsia="DengXian"/>
                <w:lang w:eastAsia="zh-CN"/>
              </w:rPr>
            </w:pPr>
            <w:r>
              <w:rPr>
                <w:rFonts w:eastAsia="DengXian" w:hint="eastAsia"/>
                <w:lang w:eastAsia="zh-CN"/>
              </w:rPr>
              <w:t>……</w:t>
            </w:r>
          </w:p>
          <w:p w14:paraId="7F912ECC" w14:textId="5C8A000D" w:rsidR="00B03814" w:rsidRPr="00B03814" w:rsidRDefault="00B03814" w:rsidP="00B03814">
            <w:pPr>
              <w:ind w:leftChars="200" w:left="400"/>
              <w:rPr>
                <w:rFonts w:eastAsia="DengXian"/>
                <w:color w:val="FF0000"/>
                <w:lang w:eastAsia="zh-CN"/>
              </w:rPr>
            </w:pPr>
            <w:r w:rsidRPr="00B03814">
              <w:rPr>
                <w:rFonts w:eastAsia="DengXian"/>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DengXian"/>
                <w:lang w:eastAsia="zh-CN"/>
              </w:rPr>
            </w:pPr>
            <w:r w:rsidRPr="00B03814">
              <w:rPr>
                <w:rFonts w:eastAsia="DengXian"/>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DengXian"/>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DengXian"/>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DengXian" w:hint="eastAsia"/>
                <w:lang w:eastAsia="zh-CN"/>
              </w:rPr>
              <w:t>X</w:t>
            </w:r>
            <w:r>
              <w:rPr>
                <w:rFonts w:eastAsia="DengXian"/>
                <w:lang w:eastAsia="zh-CN"/>
              </w:rPr>
              <w:t>iaomi</w:t>
            </w:r>
          </w:p>
        </w:tc>
        <w:tc>
          <w:tcPr>
            <w:tcW w:w="7979" w:type="dxa"/>
          </w:tcPr>
          <w:p w14:paraId="33E290FA" w14:textId="77777777" w:rsidR="00F51A79" w:rsidRDefault="00F51A79" w:rsidP="00B618DD">
            <w:pPr>
              <w:pStyle w:val="4"/>
              <w:rPr>
                <w:rFonts w:eastAsia="DengXian"/>
                <w:lang w:eastAsia="zh-CN"/>
              </w:rPr>
            </w:pPr>
            <w:r w:rsidRPr="00CC348B">
              <w:t>Proposal 2.</w:t>
            </w:r>
            <w:r>
              <w:t>1</w:t>
            </w:r>
            <w:r w:rsidRPr="00CC348B">
              <w:t>-1</w:t>
            </w:r>
            <w:r>
              <w:t>rev1</w:t>
            </w:r>
            <w:r>
              <w:rPr>
                <w:rFonts w:eastAsia="DengXian" w:hint="eastAsia"/>
                <w:lang w:eastAsia="zh-CN"/>
              </w:rPr>
              <w:t>:</w:t>
            </w:r>
            <w:r>
              <w:rPr>
                <w:rFonts w:eastAsia="DengXian"/>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 xml:space="preserve">2.1-4: </w:t>
            </w:r>
            <w:r w:rsidR="00A308E3">
              <w:rPr>
                <w:rFonts w:eastAsia="DengXian"/>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2.1-6[NEW]: OK.</w:t>
            </w:r>
          </w:p>
          <w:p w14:paraId="5CC2EC93" w14:textId="6E8A37BE" w:rsidR="00CE1369" w:rsidRPr="009B429E" w:rsidRDefault="00E60E32" w:rsidP="0061369F">
            <w:pPr>
              <w:spacing w:beforeLines="50" w:before="120" w:afterLines="50" w:after="120"/>
              <w:rPr>
                <w:rFonts w:eastAsia="DengXian"/>
                <w:lang w:eastAsia="zh-CN"/>
              </w:rPr>
            </w:pPr>
            <w:r>
              <w:rPr>
                <w:rFonts w:eastAsia="DengXian" w:hint="eastAsia"/>
                <w:lang w:eastAsia="zh-CN"/>
              </w:rPr>
              <w:t>P</w:t>
            </w:r>
            <w:r w:rsidR="00120B66">
              <w:rPr>
                <w:rFonts w:eastAsia="DengXian"/>
                <w:lang w:eastAsia="zh-CN"/>
              </w:rPr>
              <w:t xml:space="preserve">2.1-8: </w:t>
            </w:r>
            <w:r w:rsidR="008F316C">
              <w:rPr>
                <w:rFonts w:eastAsia="DengXian"/>
                <w:lang w:eastAsia="zh-CN"/>
              </w:rPr>
              <w:t>One DCI format is sufficient.</w:t>
            </w:r>
            <w:r w:rsidR="00C521AA">
              <w:rPr>
                <w:rFonts w:eastAsia="DengXian"/>
                <w:lang w:eastAsia="zh-CN"/>
              </w:rPr>
              <w:t xml:space="preserve"> </w:t>
            </w:r>
            <w:r w:rsidR="00B20CFB">
              <w:rPr>
                <w:rFonts w:eastAsia="DengXian"/>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DengXian"/>
              </w:rPr>
            </w:pPr>
            <w:r w:rsidRPr="00261FFA">
              <w:rPr>
                <w:rFonts w:eastAsia="DengXian"/>
                <w:lang w:eastAsia="zh-CN"/>
              </w:rPr>
              <w:t>2.1-1rev1: We don’t support this proposal since 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rPr>
              <w:t xml:space="preserve"> </w:t>
            </w:r>
          </w:p>
          <w:p w14:paraId="2EAD12E9" w14:textId="77777777" w:rsidR="00261FFA" w:rsidRDefault="00261FFA" w:rsidP="00261FFA">
            <w:pPr>
              <w:spacing w:beforeLines="50" w:before="120" w:afterLines="50" w:after="120"/>
              <w:rPr>
                <w:rFonts w:eastAsia="DengXian"/>
                <w:lang w:eastAsia="zh-CN"/>
              </w:rPr>
            </w:pPr>
            <w:r>
              <w:t xml:space="preserve">2.1-3: Support as </w:t>
            </w:r>
            <w:r w:rsidRPr="00261FFA">
              <w:rPr>
                <w:rFonts w:eastAsia="DengXian"/>
                <w:lang w:eastAsia="zh-CN"/>
              </w:rPr>
              <w:t>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6"/>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DengXian"/>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DengXian"/>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DengXian"/>
                <w:b w:val="0"/>
                <w:lang w:eastAsia="zh-CN"/>
              </w:rPr>
            </w:pPr>
            <w:r w:rsidRPr="00013E38">
              <w:rPr>
                <w:b w:val="0"/>
              </w:rPr>
              <w:t>Proposals 2.1-1rev1</w:t>
            </w:r>
            <w:r w:rsidRPr="00013E38">
              <w:rPr>
                <w:rFonts w:ascii="DengXian" w:eastAsia="DengXian" w:hAnsi="DengXian" w:hint="eastAsia"/>
                <w:b w:val="0"/>
                <w:lang w:eastAsia="zh-CN"/>
              </w:rPr>
              <w:t>：</w:t>
            </w:r>
            <w:r w:rsidRPr="00013E38">
              <w:rPr>
                <w:rFonts w:eastAsia="DengXian" w:hint="eastAsia"/>
                <w:b w:val="0"/>
                <w:lang w:eastAsia="zh-CN"/>
              </w:rPr>
              <w:t xml:space="preserve"> </w:t>
            </w:r>
            <w:r w:rsidRPr="00013E38">
              <w:rPr>
                <w:rFonts w:eastAsia="DengXian"/>
                <w:b w:val="0"/>
                <w:lang w:eastAsia="zh-CN"/>
              </w:rPr>
              <w:t>S</w:t>
            </w:r>
            <w:r w:rsidRPr="00013E38">
              <w:rPr>
                <w:rFonts w:eastAsia="DengXian" w:hint="eastAsia"/>
                <w:b w:val="0"/>
                <w:lang w:eastAsia="zh-CN"/>
              </w:rPr>
              <w:t>upport</w:t>
            </w:r>
            <w:r w:rsidRPr="00013E38">
              <w:rPr>
                <w:rFonts w:eastAsia="DengXian"/>
                <w:b w:val="0"/>
                <w:lang w:eastAsia="zh-CN"/>
              </w:rPr>
              <w:t xml:space="preserve"> </w:t>
            </w:r>
            <w:r w:rsidRPr="00013E38">
              <w:rPr>
                <w:rFonts w:eastAsia="DengXian" w:hint="eastAsia"/>
                <w:b w:val="0"/>
                <w:lang w:eastAsia="zh-CN"/>
              </w:rPr>
              <w:t>for</w:t>
            </w:r>
            <w:r w:rsidRPr="00013E38">
              <w:rPr>
                <w:rFonts w:eastAsia="DengXian"/>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DengXian"/>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DengXian" w:hint="eastAsia"/>
                <w:lang w:eastAsia="zh-CN"/>
              </w:rPr>
              <w:t>CATT</w:t>
            </w:r>
          </w:p>
        </w:tc>
        <w:tc>
          <w:tcPr>
            <w:tcW w:w="7979" w:type="dxa"/>
          </w:tcPr>
          <w:p w14:paraId="2850887B" w14:textId="77777777" w:rsidR="007B22AE" w:rsidRDefault="007B22AE" w:rsidP="001C45FB">
            <w:pPr>
              <w:pStyle w:val="4"/>
              <w:rPr>
                <w:rFonts w:eastAsia="DengXian"/>
                <w:lang w:eastAsia="zh-CN"/>
              </w:rPr>
            </w:pPr>
            <w:r w:rsidRPr="00CC348B">
              <w:t>Proposal 2.</w:t>
            </w:r>
            <w:r>
              <w:t>1</w:t>
            </w:r>
            <w:r w:rsidRPr="00CC348B">
              <w:t>-1</w:t>
            </w:r>
            <w:r>
              <w:t>rev1</w:t>
            </w:r>
            <w:r>
              <w:rPr>
                <w:rFonts w:eastAsia="DengXian"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DengXian"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DengXian"/>
                <w:lang w:eastAsia="zh-CN"/>
              </w:rPr>
            </w:pPr>
            <w:r>
              <w:rPr>
                <w:rFonts w:eastAsia="DengXian"/>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DengXian"/>
                <w:lang w:eastAsia="zh-CN"/>
              </w:rPr>
            </w:pPr>
            <w:r w:rsidRPr="00196E06">
              <w:rPr>
                <w:rFonts w:eastAsia="DengXian"/>
                <w:lang w:eastAsia="zh-CN"/>
              </w:rPr>
              <w:t>2.1-6: Support</w:t>
            </w:r>
          </w:p>
          <w:p w14:paraId="657A7F05" w14:textId="17FB05AA" w:rsidR="00196E06" w:rsidRPr="00196E06" w:rsidRDefault="00196E06" w:rsidP="00196E06">
            <w:pPr>
              <w:pStyle w:val="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DengXian"/>
                <w:lang w:eastAsia="zh-CN"/>
              </w:rPr>
            </w:pPr>
            <w:r w:rsidRPr="00DA26BF">
              <w:rPr>
                <w:rFonts w:eastAsia="DengXian"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DengXian"/>
                <w:lang w:eastAsia="zh-CN"/>
              </w:rPr>
            </w:pPr>
            <w:r>
              <w:rPr>
                <w:rFonts w:eastAsia="DengXian"/>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DengXian"/>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DengXian"/>
                <w:lang w:eastAsia="zh-CN"/>
              </w:rPr>
            </w:pPr>
            <w:r w:rsidRPr="00AA0F93">
              <w:rPr>
                <w:rFonts w:eastAsia="DengXian"/>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4.5pt;height:15pt" o:ole="">
                  <v:imagedata r:id="rId12" o:title=""/>
                </v:shape>
                <o:OLEObject Type="Embed" ProgID="Equation.3" ShapeID="_x0000_i1029" DrawAspect="Content" ObjectID="_1698588705" r:id="rId15"/>
              </w:object>
            </w:r>
            <w:r w:rsidRPr="00904363">
              <w:rPr>
                <w:rFonts w:ascii="Times" w:hAnsi="Times"/>
                <w:i/>
                <w:szCs w:val="24"/>
                <w:lang w:val="en-US" w:eastAsia="x-none"/>
              </w:rPr>
              <w:t xml:space="preserve"> </w:t>
            </w:r>
            <w:proofErr w:type="gramStart"/>
            <w:r w:rsidRPr="00904363">
              <w:rPr>
                <w:rFonts w:ascii="Times" w:hAnsi="Times"/>
                <w:iCs/>
                <w:szCs w:val="24"/>
                <w:lang w:val="en-US" w:eastAsia="x-none"/>
              </w:rPr>
              <w:t>is</w:t>
            </w:r>
            <w:proofErr w:type="gramEnd"/>
            <w:r w:rsidRPr="00904363">
              <w:rPr>
                <w:rFonts w:ascii="Times" w:hAnsi="Times"/>
                <w:iCs/>
                <w:szCs w:val="24"/>
                <w:lang w:val="en-US" w:eastAsia="x-none"/>
              </w:rPr>
              <w:t xml:space="preserve">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904363" w:rsidRDefault="00FF0C55" w:rsidP="00FF0C5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4.5pt;height:15pt" o:ole="">
            <v:imagedata r:id="rId12" o:title=""/>
          </v:shape>
          <o:OLEObject Type="Embed" ProgID="Equation.3" ShapeID="_x0000_i1030" DrawAspect="Content" ObjectID="_1698588706" r:id="rId16"/>
        </w:object>
      </w:r>
      <w:r w:rsidRPr="00904363">
        <w:rPr>
          <w:rFonts w:ascii="Times" w:hAnsi="Times"/>
          <w:i/>
          <w:szCs w:val="24"/>
          <w:lang w:val="en-US" w:eastAsia="x-none"/>
        </w:rPr>
        <w:t xml:space="preserve"> </w:t>
      </w:r>
      <w:proofErr w:type="gramStart"/>
      <w:r w:rsidRPr="00904363">
        <w:rPr>
          <w:rFonts w:ascii="Times" w:hAnsi="Times"/>
          <w:iCs/>
          <w:szCs w:val="24"/>
          <w:lang w:val="en-US" w:eastAsia="x-none"/>
        </w:rPr>
        <w:t>is</w:t>
      </w:r>
      <w:proofErr w:type="gramEnd"/>
      <w:r w:rsidRPr="00904363">
        <w:rPr>
          <w:rFonts w:ascii="Times" w:hAnsi="Times"/>
          <w:iCs/>
          <w:szCs w:val="24"/>
          <w:lang w:val="en-US" w:eastAsia="x-none"/>
        </w:rPr>
        <w:t xml:space="preserve">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1F9A03B4" w:rsidR="00FF0C55" w:rsidRDefault="00FF0C55" w:rsidP="00FF0C55">
      <w:pPr>
        <w:pStyle w:val="4"/>
      </w:pPr>
      <w:r w:rsidRPr="00CC348B">
        <w:t>Proposal 2.</w:t>
      </w:r>
      <w:r>
        <w:t>1</w:t>
      </w:r>
      <w:r w:rsidRPr="00CC348B">
        <w:t>-</w:t>
      </w:r>
      <w:r>
        <w:t>3 [</w:t>
      </w:r>
      <w:r>
        <w:rPr>
          <w:highlight w:val="yellow"/>
        </w:rPr>
        <w:t>on-hold until resolution of WA</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af6"/>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af6"/>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af6"/>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a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DengXian"/>
                <w:sz w:val="22"/>
                <w:szCs w:val="22"/>
                <w:lang w:eastAsia="zh-CN"/>
              </w:rPr>
            </w:pPr>
            <w:r>
              <w:rPr>
                <w:rFonts w:eastAsia="DengXian"/>
                <w:sz w:val="22"/>
                <w:szCs w:val="22"/>
                <w:lang w:eastAsia="zh-CN"/>
              </w:rPr>
              <w:t xml:space="preserve">Good to confirm the WA in this meeting. We don’t see there is fundamental problem. </w:t>
            </w:r>
          </w:p>
          <w:p w14:paraId="36AF52D1" w14:textId="77777777" w:rsidR="00F627EF" w:rsidRDefault="00F627EF" w:rsidP="00F627EF">
            <w:pPr>
              <w:rPr>
                <w:rFonts w:eastAsia="DengXian"/>
                <w:sz w:val="22"/>
                <w:szCs w:val="22"/>
                <w:lang w:eastAsia="zh-CN"/>
              </w:rPr>
            </w:pPr>
            <w:r>
              <w:rPr>
                <w:rFonts w:eastAsia="DengXian"/>
                <w:sz w:val="22"/>
                <w:szCs w:val="22"/>
                <w:lang w:eastAsia="zh-CN"/>
              </w:rPr>
              <w:t xml:space="preserve">2.1-3 is not needed since it deviates from the WA. </w:t>
            </w:r>
          </w:p>
          <w:p w14:paraId="7F08E61A" w14:textId="77777777" w:rsidR="00F627EF" w:rsidRDefault="00F627EF" w:rsidP="00F627EF">
            <w:pPr>
              <w:rPr>
                <w:rFonts w:eastAsia="DengXian"/>
                <w:sz w:val="22"/>
                <w:szCs w:val="22"/>
                <w:lang w:eastAsia="zh-CN"/>
              </w:rPr>
            </w:pPr>
            <w:r>
              <w:rPr>
                <w:rFonts w:eastAsia="DengXian"/>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DengXian"/>
                <w:sz w:val="22"/>
                <w:szCs w:val="22"/>
                <w:lang w:eastAsia="zh-CN"/>
              </w:rPr>
              <w:t>2.1</w:t>
            </w:r>
            <w:r>
              <w:rPr>
                <w:rFonts w:eastAsia="DengXian" w:hint="eastAsia"/>
                <w:sz w:val="22"/>
                <w:szCs w:val="22"/>
                <w:lang w:eastAsia="zh-CN"/>
              </w:rPr>
              <w:t>-</w:t>
            </w:r>
            <w:r>
              <w:rPr>
                <w:rFonts w:eastAsia="DengXian"/>
                <w:sz w:val="22"/>
                <w:szCs w:val="22"/>
                <w:lang w:eastAsia="zh-CN"/>
              </w:rPr>
              <w:t>8</w:t>
            </w:r>
            <w:r>
              <w:rPr>
                <w:rFonts w:eastAsia="DengXian" w:hint="eastAsia"/>
                <w:sz w:val="22"/>
                <w:szCs w:val="22"/>
                <w:lang w:eastAsia="zh-CN"/>
              </w:rPr>
              <w:t>，</w:t>
            </w:r>
            <w:r>
              <w:rPr>
                <w:rFonts w:eastAsia="DengXian"/>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DengXian"/>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9B0DFD">
        <w:tc>
          <w:tcPr>
            <w:tcW w:w="1696" w:type="dxa"/>
          </w:tcPr>
          <w:p w14:paraId="344C6ACE" w14:textId="77777777" w:rsidR="00D65B55" w:rsidRDefault="00D65B55" w:rsidP="009B0DFD">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9B0DFD">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9B0DFD">
            <w:r>
              <w:t>Proposal</w:t>
            </w:r>
            <w:r w:rsidRPr="00CC348B">
              <w:t xml:space="preserve"> 2.</w:t>
            </w:r>
            <w:r>
              <w:t>1</w:t>
            </w:r>
            <w:r w:rsidRPr="00CC348B">
              <w:t>-</w:t>
            </w:r>
            <w:r>
              <w:t>8: Ok</w:t>
            </w:r>
          </w:p>
          <w:p w14:paraId="74130419" w14:textId="77777777" w:rsidR="00D65B55" w:rsidRDefault="00D65B55" w:rsidP="009B0DFD">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9B0DFD">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D65B55" w14:paraId="7B6A33A6" w14:textId="77777777" w:rsidTr="001C45FB">
        <w:tc>
          <w:tcPr>
            <w:tcW w:w="1696" w:type="dxa"/>
          </w:tcPr>
          <w:p w14:paraId="1F4D240C" w14:textId="77777777" w:rsidR="00D65B55" w:rsidRPr="00D65B55" w:rsidRDefault="00D65B55" w:rsidP="004C4CA0">
            <w:pPr>
              <w:rPr>
                <w:rFonts w:eastAsiaTheme="minorEastAsia"/>
                <w:sz w:val="22"/>
                <w:szCs w:val="22"/>
                <w:lang w:eastAsia="ja-JP"/>
              </w:rPr>
            </w:pPr>
          </w:p>
        </w:tc>
        <w:tc>
          <w:tcPr>
            <w:tcW w:w="7933" w:type="dxa"/>
          </w:tcPr>
          <w:p w14:paraId="6D6CA105" w14:textId="77777777" w:rsidR="00D65B55" w:rsidRPr="00ED46E5" w:rsidRDefault="00D65B55" w:rsidP="004C4CA0">
            <w:pPr>
              <w:rPr>
                <w:rFonts w:eastAsiaTheme="minorEastAsia"/>
                <w:sz w:val="22"/>
                <w:szCs w:val="22"/>
                <w:lang w:eastAsia="ja-JP"/>
              </w:rPr>
            </w:pPr>
          </w:p>
        </w:tc>
      </w:tr>
    </w:tbl>
    <w:p w14:paraId="4849B24C" w14:textId="77777777" w:rsidR="00D20B47" w:rsidRDefault="00D20B47" w:rsidP="00391643">
      <w:pPr>
        <w:rPr>
          <w:highlight w:val="yellow"/>
        </w:rPr>
      </w:pPr>
    </w:p>
    <w:p w14:paraId="531D38C1" w14:textId="77777777" w:rsidR="00D20B47" w:rsidRDefault="00D20B47" w:rsidP="00391643">
      <w:pPr>
        <w:rPr>
          <w:highlight w:val="yellow"/>
        </w:rPr>
      </w:pPr>
    </w:p>
    <w:p w14:paraId="5F510B93" w14:textId="4E22074C" w:rsidR="00A0519F" w:rsidRPr="00A84B3F" w:rsidRDefault="00A17346" w:rsidP="005E2B9F">
      <w:pPr>
        <w:pStyle w:val="2"/>
        <w:numPr>
          <w:ilvl w:val="1"/>
          <w:numId w:val="1"/>
        </w:numPr>
      </w:pPr>
      <w:r>
        <w:t xml:space="preserve">[UPDATE]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5E2B9F">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6"/>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lastRenderedPageBreak/>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6"/>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6"/>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6"/>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2"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5E2B9F">
      <w:pPr>
        <w:pStyle w:val="3"/>
        <w:numPr>
          <w:ilvl w:val="2"/>
          <w:numId w:val="1"/>
        </w:numPr>
        <w:rPr>
          <w:b/>
          <w:bCs/>
        </w:rPr>
      </w:pPr>
      <w:r>
        <w:rPr>
          <w:b/>
          <w:bCs/>
        </w:rPr>
        <w:t xml:space="preserve"> Tdoc analysis</w:t>
      </w:r>
    </w:p>
    <w:p w14:paraId="3F4D701A" w14:textId="576ECDDE" w:rsidR="00A0519F" w:rsidRDefault="00A0519F" w:rsidP="00B34299">
      <w:pPr>
        <w:pStyle w:val="af6"/>
        <w:numPr>
          <w:ilvl w:val="0"/>
          <w:numId w:val="16"/>
        </w:numPr>
      </w:pPr>
      <w:r>
        <w:t>In [</w:t>
      </w:r>
      <w:r w:rsidR="00FE78AB" w:rsidRPr="00FE78AB">
        <w:t>R1-2110779</w:t>
      </w:r>
      <w:r w:rsidR="00FE78AB">
        <w:t>, Huawei</w:t>
      </w:r>
      <w:r>
        <w:t>]</w:t>
      </w:r>
    </w:p>
    <w:p w14:paraId="06D167AE" w14:textId="080D07FB" w:rsidR="00FE78AB" w:rsidRDefault="00A0519F" w:rsidP="00B34299">
      <w:pPr>
        <w:pStyle w:val="af6"/>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6"/>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6"/>
        <w:numPr>
          <w:ilvl w:val="0"/>
          <w:numId w:val="16"/>
        </w:numPr>
      </w:pPr>
      <w:r>
        <w:t>In [</w:t>
      </w:r>
      <w:r w:rsidRPr="00302F92">
        <w:t>R1-2111551</w:t>
      </w:r>
      <w:r>
        <w:t>, Xiaomi]</w:t>
      </w:r>
    </w:p>
    <w:p w14:paraId="712E8FBB" w14:textId="40FEAC93" w:rsidR="00302F92" w:rsidRDefault="00302F92" w:rsidP="00B34299">
      <w:pPr>
        <w:pStyle w:val="af6"/>
        <w:numPr>
          <w:ilvl w:val="1"/>
          <w:numId w:val="16"/>
        </w:numPr>
      </w:pPr>
      <w:r>
        <w:lastRenderedPageBreak/>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6"/>
        <w:numPr>
          <w:ilvl w:val="0"/>
          <w:numId w:val="16"/>
        </w:numPr>
      </w:pPr>
      <w:r>
        <w:t>In [</w:t>
      </w:r>
      <w:r w:rsidR="002745B4" w:rsidRPr="002745B4">
        <w:t>R1-2111629</w:t>
      </w:r>
      <w:r w:rsidR="002745B4">
        <w:t>, CMCC</w:t>
      </w:r>
      <w:r>
        <w:t>]</w:t>
      </w:r>
    </w:p>
    <w:p w14:paraId="7626813B" w14:textId="3E69479F" w:rsidR="002745B4" w:rsidRDefault="00253A07" w:rsidP="00B34299">
      <w:pPr>
        <w:pStyle w:val="af6"/>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6"/>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6"/>
        <w:numPr>
          <w:ilvl w:val="0"/>
          <w:numId w:val="16"/>
        </w:numPr>
      </w:pPr>
      <w:r>
        <w:t>In [</w:t>
      </w:r>
      <w:r w:rsidRPr="006A4C59">
        <w:t>R1-2111763</w:t>
      </w:r>
      <w:r>
        <w:t>, Samsung]</w:t>
      </w:r>
    </w:p>
    <w:p w14:paraId="64273DDD" w14:textId="41E500A4" w:rsidR="006A4C59" w:rsidRDefault="006A4C59" w:rsidP="00B34299">
      <w:pPr>
        <w:pStyle w:val="af6"/>
        <w:numPr>
          <w:ilvl w:val="1"/>
          <w:numId w:val="16"/>
        </w:numPr>
      </w:pPr>
      <w:r w:rsidRPr="006A4C59">
        <w:t>Proposal 4. Confirm the Working assumption for MCCH change notification.</w:t>
      </w:r>
    </w:p>
    <w:p w14:paraId="095671EB" w14:textId="0C304E40" w:rsidR="00B42202" w:rsidRDefault="00B42202" w:rsidP="00B34299">
      <w:pPr>
        <w:pStyle w:val="af6"/>
        <w:numPr>
          <w:ilvl w:val="0"/>
          <w:numId w:val="16"/>
        </w:numPr>
      </w:pPr>
      <w:r>
        <w:t>In [</w:t>
      </w:r>
      <w:r w:rsidRPr="00B42202">
        <w:t>R1-2111899</w:t>
      </w:r>
      <w:r>
        <w:t>, Apple]</w:t>
      </w:r>
    </w:p>
    <w:p w14:paraId="13DE23A4" w14:textId="77777777" w:rsidR="00D93358" w:rsidRDefault="00D93358" w:rsidP="00B34299">
      <w:pPr>
        <w:pStyle w:val="af6"/>
        <w:numPr>
          <w:ilvl w:val="1"/>
          <w:numId w:val="16"/>
        </w:numPr>
      </w:pPr>
      <w:r>
        <w:t>Proposal 2: Conform the following working assumption on MCCH change notification.</w:t>
      </w:r>
    </w:p>
    <w:p w14:paraId="4C0A00FA" w14:textId="77777777" w:rsidR="00D93358" w:rsidRDefault="00D93358" w:rsidP="00B34299">
      <w:pPr>
        <w:pStyle w:val="af6"/>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6"/>
        <w:numPr>
          <w:ilvl w:val="0"/>
          <w:numId w:val="16"/>
        </w:numPr>
      </w:pPr>
      <w:r>
        <w:t>In [</w:t>
      </w:r>
      <w:r w:rsidRPr="006324D9">
        <w:t>R1- 2112082</w:t>
      </w:r>
      <w:r>
        <w:t>, Asustek]</w:t>
      </w:r>
    </w:p>
    <w:p w14:paraId="18868525" w14:textId="44DC5012" w:rsidR="006324D9" w:rsidRDefault="000909A9" w:rsidP="00B34299">
      <w:pPr>
        <w:pStyle w:val="af6"/>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6"/>
        <w:numPr>
          <w:ilvl w:val="0"/>
          <w:numId w:val="16"/>
        </w:numPr>
      </w:pPr>
      <w:r>
        <w:t>In [</w:t>
      </w:r>
      <w:r w:rsidRPr="000909A9">
        <w:t>R1-2112314</w:t>
      </w:r>
      <w:r>
        <w:t>, MediaTek]</w:t>
      </w:r>
    </w:p>
    <w:p w14:paraId="599F7C30" w14:textId="77777777" w:rsidR="008178DB" w:rsidRDefault="008178DB" w:rsidP="00B34299">
      <w:pPr>
        <w:pStyle w:val="af6"/>
        <w:numPr>
          <w:ilvl w:val="1"/>
          <w:numId w:val="16"/>
        </w:numPr>
      </w:pPr>
      <w:r>
        <w:t>Observation 1: UE needs more power consumption if Alt 2 is used for MCCH change notification.</w:t>
      </w:r>
    </w:p>
    <w:p w14:paraId="3D4B0307" w14:textId="7D5B1A5A" w:rsidR="000909A9" w:rsidRDefault="008178DB" w:rsidP="00B34299">
      <w:pPr>
        <w:pStyle w:val="af6"/>
        <w:numPr>
          <w:ilvl w:val="1"/>
          <w:numId w:val="16"/>
        </w:numPr>
      </w:pPr>
      <w:r>
        <w:t>Observation 2: The system latency is increased if Alt 2 is used for MCCH change notification.</w:t>
      </w:r>
    </w:p>
    <w:p w14:paraId="1827BE84" w14:textId="77777777" w:rsidR="00E82326" w:rsidRDefault="00E82326" w:rsidP="00B34299">
      <w:pPr>
        <w:pStyle w:val="af6"/>
        <w:numPr>
          <w:ilvl w:val="1"/>
          <w:numId w:val="16"/>
        </w:numPr>
      </w:pPr>
      <w:r>
        <w:t>Observation 3: The same DCI format used for MCCH/MTCH can be reused for MCCH change notification.</w:t>
      </w:r>
    </w:p>
    <w:p w14:paraId="2B0EF0FF" w14:textId="1DF05BDB" w:rsidR="00E82326" w:rsidRDefault="00E82326" w:rsidP="00B34299">
      <w:pPr>
        <w:pStyle w:val="af6"/>
        <w:numPr>
          <w:ilvl w:val="1"/>
          <w:numId w:val="16"/>
        </w:numPr>
      </w:pPr>
      <w:r>
        <w:t>Proposal 8: MBS DCI format 1_0 used for MCCH and MTCH reception is reused for NR MBS MCCH change notification.</w:t>
      </w:r>
    </w:p>
    <w:p w14:paraId="2900A63E" w14:textId="2FD31B6E" w:rsidR="009E4E52" w:rsidRDefault="009E4E52" w:rsidP="00B34299">
      <w:pPr>
        <w:pStyle w:val="af6"/>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6"/>
        <w:numPr>
          <w:ilvl w:val="1"/>
          <w:numId w:val="16"/>
        </w:numPr>
      </w:pPr>
      <w:r w:rsidRPr="00621B11">
        <w:t>Proposal 9: The Alt 1 is supported for MCCH change notification.</w:t>
      </w:r>
    </w:p>
    <w:p w14:paraId="306D9089" w14:textId="25C2EB24" w:rsidR="00621B11" w:rsidRDefault="00621B11" w:rsidP="00B34299">
      <w:pPr>
        <w:pStyle w:val="af6"/>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6"/>
        <w:numPr>
          <w:ilvl w:val="1"/>
          <w:numId w:val="16"/>
        </w:numPr>
      </w:pPr>
      <w:r w:rsidRPr="00063A6B">
        <w:t>Proposal 11: A new RNTI (e.g., MCCH-N-RNTI) is defined for MCCH change notification.</w:t>
      </w:r>
    </w:p>
    <w:p w14:paraId="47984599" w14:textId="6EC8B98E" w:rsidR="0009014F" w:rsidRDefault="0009014F" w:rsidP="00B34299">
      <w:pPr>
        <w:pStyle w:val="af6"/>
        <w:numPr>
          <w:ilvl w:val="0"/>
          <w:numId w:val="16"/>
        </w:numPr>
      </w:pPr>
      <w:r>
        <w:t>In [</w:t>
      </w:r>
      <w:r w:rsidRPr="0009014F">
        <w:t>R1-2112348</w:t>
      </w:r>
      <w:r>
        <w:t>, Ericsson]</w:t>
      </w:r>
    </w:p>
    <w:p w14:paraId="46BDA456" w14:textId="5DC5381A" w:rsidR="00A8669A" w:rsidRDefault="00865581" w:rsidP="00B34299">
      <w:pPr>
        <w:pStyle w:val="af6"/>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 xml:space="preserve">If the UE misses the first MCCH PDCCH carrying the toggled bit, this is not catastrophic, since the </w:t>
      </w:r>
      <w:r w:rsidR="0081238E">
        <w:lastRenderedPageBreak/>
        <w:t>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6"/>
        <w:numPr>
          <w:ilvl w:val="1"/>
          <w:numId w:val="16"/>
        </w:numPr>
      </w:pPr>
      <w:r>
        <w:t>Proposal 26: Confirm the Alt2 WA from RAN1#106b-e</w:t>
      </w:r>
    </w:p>
    <w:p w14:paraId="3B0027A1" w14:textId="16701A76" w:rsidR="0081238E" w:rsidRDefault="0081238E" w:rsidP="00B34299">
      <w:pPr>
        <w:pStyle w:val="af6"/>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5E2B9F">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3" w:name="_Hlk72138120"/>
    </w:p>
    <w:bookmarkEnd w:id="3"/>
    <w:p w14:paraId="084E8530" w14:textId="37B1A27F" w:rsidR="00A0519F" w:rsidRPr="00CB605E" w:rsidRDefault="00A0519F" w:rsidP="005E2B9F">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lastRenderedPageBreak/>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DengXian"/>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DengXian"/>
                <w:lang w:eastAsia="zh-CN"/>
              </w:rPr>
            </w:pPr>
            <w:r>
              <w:rPr>
                <w:rFonts w:eastAsia="DengXian"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DengXian"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DengXian"/>
                <w:lang w:eastAsia="zh-CN"/>
              </w:rPr>
            </w:pPr>
            <w:r w:rsidRPr="001F054D">
              <w:rPr>
                <w:rFonts w:eastAsia="DengXian" w:hint="eastAsia"/>
                <w:lang w:eastAsia="zh-CN"/>
              </w:rPr>
              <w:t>O</w:t>
            </w:r>
            <w:r w:rsidRPr="001F054D">
              <w:rPr>
                <w:rFonts w:eastAsia="DengXian"/>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DengXian" w:hint="eastAsia"/>
                <w:b w:val="0"/>
                <w:lang w:eastAsia="zh-CN"/>
              </w:rPr>
              <w:t>P</w:t>
            </w:r>
            <w:r w:rsidRPr="001F054D">
              <w:rPr>
                <w:rFonts w:eastAsia="DengXian"/>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DengXian"/>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DengXian" w:hint="eastAsia"/>
                <w:lang w:eastAsia="zh-CN"/>
              </w:rPr>
              <w:t>Z</w:t>
            </w:r>
            <w:r>
              <w:rPr>
                <w:rFonts w:eastAsia="DengXian"/>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8FB2681" w14:textId="54604DA7" w:rsidR="00466A14" w:rsidRPr="00BC3386" w:rsidRDefault="00466A14" w:rsidP="00466A14">
            <w:pPr>
              <w:pStyle w:val="4"/>
            </w:pPr>
            <w:r>
              <w:rPr>
                <w:rFonts w:eastAsia="DengXian" w:hint="eastAsia"/>
                <w:b w:val="0"/>
                <w:lang w:eastAsia="zh-CN"/>
              </w:rPr>
              <w:t>P</w:t>
            </w:r>
            <w:r>
              <w:rPr>
                <w:rFonts w:eastAsia="DengXian"/>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DengXian"/>
                <w:lang w:eastAsia="zh-CN"/>
              </w:rPr>
            </w:pPr>
            <w:r>
              <w:rPr>
                <w:rFonts w:eastAsia="DengXian"/>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DengXian"/>
                <w:lang w:eastAsia="zh-CN"/>
              </w:rPr>
            </w:pPr>
            <w:r>
              <w:rPr>
                <w:rFonts w:eastAsia="DengXian"/>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DengXian"/>
                <w:lang w:eastAsia="zh-CN"/>
              </w:rPr>
            </w:pPr>
            <w:r>
              <w:rPr>
                <w:rFonts w:eastAsia="DengXian"/>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DengXian"/>
                <w:lang w:eastAsia="zh-CN"/>
              </w:rPr>
            </w:pPr>
            <w:r>
              <w:rPr>
                <w:rFonts w:eastAsia="DengXian"/>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DengXian"/>
                <w:lang w:eastAsia="zh-CN"/>
              </w:rPr>
            </w:pPr>
          </w:p>
          <w:p w14:paraId="6161D9D9" w14:textId="5D6B1706" w:rsidR="005850D6" w:rsidRDefault="005850D6" w:rsidP="008F3CC6">
            <w:pPr>
              <w:rPr>
                <w:rFonts w:eastAsia="DengXian"/>
                <w:lang w:eastAsia="zh-CN"/>
              </w:rPr>
            </w:pPr>
            <w:r>
              <w:rPr>
                <w:rFonts w:eastAsia="DengXian"/>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6"/>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6"/>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6"/>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5E2B9F">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lastRenderedPageBreak/>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6"/>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6"/>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DengXian"/>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DengXian" w:hint="eastAsia"/>
                <w:lang w:eastAsia="zh-CN"/>
              </w:rPr>
              <w:t>X</w:t>
            </w:r>
            <w:r>
              <w:rPr>
                <w:rFonts w:eastAsia="DengXian"/>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DengXian"/>
                <w:lang w:eastAsia="zh-CN"/>
              </w:rPr>
            </w:pPr>
            <w:r>
              <w:rPr>
                <w:rFonts w:eastAsia="DengXian" w:hint="eastAsia"/>
                <w:lang w:eastAsia="zh-CN"/>
              </w:rPr>
              <w:t>O</w:t>
            </w:r>
            <w:r>
              <w:rPr>
                <w:rFonts w:eastAsia="DengXian"/>
                <w:lang w:eastAsia="zh-CN"/>
              </w:rPr>
              <w:t>PPO</w:t>
            </w:r>
          </w:p>
        </w:tc>
        <w:tc>
          <w:tcPr>
            <w:tcW w:w="7979" w:type="dxa"/>
          </w:tcPr>
          <w:p w14:paraId="097AE60B" w14:textId="68057470" w:rsidR="001752F4" w:rsidRPr="004F2357" w:rsidRDefault="004F2357" w:rsidP="00261FFA">
            <w:pPr>
              <w:rPr>
                <w:rFonts w:eastAsia="DengXian"/>
                <w:lang w:eastAsia="zh-CN"/>
              </w:rPr>
            </w:pPr>
            <w:r>
              <w:rPr>
                <w:rFonts w:eastAsia="DengXian" w:hint="eastAsia"/>
                <w:lang w:eastAsia="zh-CN"/>
              </w:rPr>
              <w:t>P</w:t>
            </w:r>
            <w:r>
              <w:rPr>
                <w:rFonts w:eastAsia="DengXian"/>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DengXian"/>
                <w:lang w:eastAsia="zh-CN"/>
              </w:rPr>
            </w:pPr>
            <w:r>
              <w:rPr>
                <w:rFonts w:eastAsia="DengXian" w:hint="eastAsia"/>
                <w:lang w:eastAsia="zh-CN"/>
              </w:rPr>
              <w:t>C</w:t>
            </w:r>
            <w:r>
              <w:rPr>
                <w:rFonts w:eastAsia="DengXian"/>
                <w:lang w:eastAsia="zh-CN"/>
              </w:rPr>
              <w:t>MCC</w:t>
            </w:r>
          </w:p>
        </w:tc>
        <w:tc>
          <w:tcPr>
            <w:tcW w:w="7979" w:type="dxa"/>
          </w:tcPr>
          <w:p w14:paraId="1A3ABE7D" w14:textId="7DF6E82C" w:rsidR="00013E38" w:rsidRPr="00013E38" w:rsidRDefault="00013E38" w:rsidP="00E22BB0">
            <w:pPr>
              <w:pStyle w:val="4"/>
              <w:rPr>
                <w:b w:val="0"/>
                <w:bCs/>
              </w:rPr>
            </w:pPr>
            <w:r w:rsidRPr="00013E38">
              <w:rPr>
                <w:rFonts w:eastAsia="DengXian" w:hint="eastAsia"/>
                <w:b w:val="0"/>
                <w:bCs/>
                <w:lang w:eastAsia="zh-CN"/>
              </w:rPr>
              <w:t>P</w:t>
            </w:r>
            <w:r w:rsidRPr="00013E38">
              <w:rPr>
                <w:rFonts w:eastAsia="DengXian"/>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DengXian"/>
                <w:lang w:eastAsia="zh-CN"/>
              </w:rPr>
            </w:pPr>
            <w:r w:rsidRPr="00196E06">
              <w:rPr>
                <w:rFonts w:eastAsia="DengXian"/>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DengXian"/>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DengXian"/>
                <w:lang w:val="es-ES" w:eastAsia="zh-CN"/>
              </w:rPr>
              <w:t>TD Tech, Chengdu TD Tech</w:t>
            </w:r>
          </w:p>
        </w:tc>
        <w:tc>
          <w:tcPr>
            <w:tcW w:w="7979" w:type="dxa"/>
          </w:tcPr>
          <w:p w14:paraId="4BBE8605" w14:textId="5C6C8F42" w:rsidR="008671D4" w:rsidRDefault="008671D4" w:rsidP="008671D4">
            <w:pPr>
              <w:rPr>
                <w:lang w:eastAsia="ko-KR"/>
              </w:rPr>
            </w:pPr>
            <w:r>
              <w:rPr>
                <w:rFonts w:eastAsia="DengXian"/>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DengXian"/>
                <w:lang w:eastAsia="zh-CN"/>
              </w:rPr>
            </w:pPr>
          </w:p>
          <w:p w14:paraId="7550B6AD" w14:textId="2AF895F7" w:rsidR="002C1315" w:rsidRPr="002C1315" w:rsidRDefault="002C1315" w:rsidP="008671D4">
            <w:pPr>
              <w:rPr>
                <w:rFonts w:eastAsia="DengXian"/>
                <w:lang w:eastAsia="zh-CN"/>
              </w:rPr>
            </w:pPr>
            <w:r w:rsidRPr="002C1315">
              <w:rPr>
                <w:rFonts w:eastAsia="DengXian"/>
                <w:lang w:eastAsia="zh-CN"/>
              </w:rPr>
              <w:t>Moderator</w:t>
            </w:r>
          </w:p>
        </w:tc>
        <w:tc>
          <w:tcPr>
            <w:tcW w:w="7979" w:type="dxa"/>
          </w:tcPr>
          <w:p w14:paraId="4C84AF07" w14:textId="77777777" w:rsidR="002C1315" w:rsidRPr="002C1315" w:rsidRDefault="002C1315" w:rsidP="008671D4">
            <w:pPr>
              <w:rPr>
                <w:rFonts w:eastAsia="DengXian"/>
                <w:lang w:eastAsia="zh-CN"/>
              </w:rPr>
            </w:pPr>
          </w:p>
          <w:p w14:paraId="072B5453" w14:textId="77777777" w:rsidR="002C1315" w:rsidRDefault="00586357" w:rsidP="008671D4">
            <w:pPr>
              <w:rPr>
                <w:rFonts w:eastAsia="DengXian"/>
                <w:lang w:eastAsia="zh-CN"/>
              </w:rPr>
            </w:pPr>
            <w:r>
              <w:rPr>
                <w:rFonts w:eastAsia="DengXian"/>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DengXian"/>
                <w:lang w:eastAsia="zh-CN"/>
              </w:rPr>
            </w:pPr>
            <w:r>
              <w:rPr>
                <w:rFonts w:eastAsia="DengXian"/>
                <w:lang w:eastAsia="zh-CN"/>
              </w:rPr>
              <w:t xml:space="preserve">A new LS has been updated in </w:t>
            </w:r>
            <w:r>
              <w:rPr>
                <w:rFonts w:eastAsia="DengXian"/>
                <w:lang w:eastAsia="zh-CN"/>
              </w:rPr>
              <w:fldChar w:fldCharType="begin"/>
            </w:r>
            <w:ins w:id="4" w:author="David Vargas" w:date="2021-11-15T18:45:00Z">
              <w:r>
                <w:rPr>
                  <w:rFonts w:eastAsia="DengXian"/>
                  <w:lang w:eastAsia="zh-CN"/>
                </w:rPr>
                <w:instrText xml:space="preserve"> HYPERLINK "</w:instrText>
              </w:r>
            </w:ins>
            <w:r w:rsidRPr="00586357">
              <w:rPr>
                <w:rFonts w:eastAsia="DengXian"/>
                <w:lang w:eastAsia="zh-CN"/>
              </w:rPr>
              <w:instrText>https://www.3gpp.org/ftp/tsg_ran/WG1_RL1/TSGR1_107-e/Inbox/drafts/8.12.3/LS</w:instrText>
            </w:r>
            <w:ins w:id="5" w:author="David Vargas" w:date="2021-11-15T18:45:00Z">
              <w:r>
                <w:rPr>
                  <w:rFonts w:eastAsia="DengXian"/>
                  <w:lang w:eastAsia="zh-CN"/>
                </w:rPr>
                <w:instrText xml:space="preserve">" </w:instrText>
              </w:r>
            </w:ins>
            <w:r>
              <w:rPr>
                <w:rFonts w:eastAsia="DengXian"/>
                <w:lang w:eastAsia="zh-CN"/>
              </w:rPr>
              <w:fldChar w:fldCharType="separate"/>
            </w:r>
            <w:r w:rsidRPr="007C1B30">
              <w:rPr>
                <w:rStyle w:val="aa"/>
                <w:rFonts w:eastAsia="DengXian"/>
                <w:lang w:eastAsia="zh-CN"/>
              </w:rPr>
              <w:t>https://www.3gpp.org/ftp/tsg_ran/WG1_RL1/TSGR1_107-e/Inbox/drafts/8.12.3/LS</w:t>
            </w:r>
            <w:r>
              <w:rPr>
                <w:rFonts w:eastAsia="DengXian"/>
                <w:lang w:eastAsia="zh-CN"/>
              </w:rPr>
              <w:fldChar w:fldCharType="end"/>
            </w:r>
            <w:r>
              <w:rPr>
                <w:rFonts w:eastAsia="DengXian"/>
                <w:lang w:eastAsia="zh-CN"/>
              </w:rPr>
              <w:t xml:space="preserve"> including</w:t>
            </w:r>
          </w:p>
          <w:p w14:paraId="5A8BDA4A" w14:textId="77777777" w:rsidR="00586357" w:rsidRDefault="00586357" w:rsidP="00586357">
            <w:pPr>
              <w:pStyle w:val="af6"/>
              <w:numPr>
                <w:ilvl w:val="0"/>
                <w:numId w:val="74"/>
              </w:numPr>
              <w:rPr>
                <w:rFonts w:eastAsia="DengXian"/>
                <w:lang w:eastAsia="zh-CN"/>
              </w:rPr>
            </w:pPr>
            <w:r w:rsidRPr="00586357">
              <w:rPr>
                <w:rFonts w:eastAsia="DengXian"/>
                <w:lang w:eastAsia="zh-CN"/>
              </w:rPr>
              <w:t xml:space="preserve">some editorial changes on the “Title”, “response to” and “source” </w:t>
            </w:r>
          </w:p>
          <w:p w14:paraId="347D0A87" w14:textId="3D283D1F" w:rsidR="00586357" w:rsidRPr="00586357" w:rsidRDefault="00586357" w:rsidP="00586357">
            <w:pPr>
              <w:pStyle w:val="af6"/>
              <w:numPr>
                <w:ilvl w:val="0"/>
                <w:numId w:val="74"/>
              </w:numPr>
              <w:rPr>
                <w:rFonts w:eastAsia="DengXian"/>
                <w:lang w:eastAsia="zh-CN"/>
              </w:rPr>
            </w:pPr>
            <w:r w:rsidRPr="00586357">
              <w:rPr>
                <w:rFonts w:eastAsia="DengXian"/>
                <w:lang w:eastAsia="zh-CN"/>
              </w:rPr>
              <w:t xml:space="preserve">an explanation on bit </w:t>
            </w:r>
            <w:r>
              <w:rPr>
                <w:rFonts w:eastAsia="DengXian"/>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451318">
      <w:pPr>
        <w:pStyle w:val="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af6"/>
        <w:numPr>
          <w:ilvl w:val="0"/>
          <w:numId w:val="83"/>
        </w:numPr>
        <w:rPr>
          <w:b/>
          <w:bCs/>
        </w:rPr>
      </w:pPr>
      <w:r w:rsidRPr="005234BA">
        <w:rPr>
          <w:b/>
          <w:bCs/>
        </w:rPr>
        <w:lastRenderedPageBreak/>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a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DengXian"/>
                <w:lang w:eastAsia="zh-CN"/>
              </w:rPr>
            </w:pPr>
            <w:r>
              <w:rPr>
                <w:rFonts w:eastAsia="DengXian"/>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90D1359" w14:textId="5391F5A5" w:rsidR="00F627EF" w:rsidRDefault="00F627EF" w:rsidP="00F627EF">
            <w:pPr>
              <w:rPr>
                <w:lang w:eastAsia="ko-KR"/>
              </w:rPr>
            </w:pPr>
            <w:r>
              <w:rPr>
                <w:rFonts w:eastAsia="DengXian"/>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DengXian"/>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DengXian"/>
                <w:lang w:eastAsia="zh-CN"/>
              </w:rPr>
            </w:pPr>
            <w:r w:rsidRPr="00430E54">
              <w:rPr>
                <w:rFonts w:eastAsiaTheme="minorEastAsia"/>
                <w:lang w:eastAsia="ja-JP"/>
              </w:rPr>
              <w:t>OK</w:t>
            </w:r>
          </w:p>
        </w:tc>
      </w:tr>
      <w:tr w:rsidR="00A30E22" w:rsidRPr="00611E8A" w14:paraId="74EB787C" w14:textId="77777777" w:rsidTr="009B0DFD">
        <w:tc>
          <w:tcPr>
            <w:tcW w:w="1650" w:type="dxa"/>
          </w:tcPr>
          <w:p w14:paraId="09B4B303" w14:textId="77777777" w:rsidR="00A30E22" w:rsidRDefault="00A30E22" w:rsidP="009B0DFD">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9B0DFD">
            <w:pPr>
              <w:pStyle w:val="af"/>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A30E22" w:rsidRPr="00611E8A" w14:paraId="418440BF" w14:textId="77777777" w:rsidTr="001C45FB">
        <w:tc>
          <w:tcPr>
            <w:tcW w:w="1650" w:type="dxa"/>
          </w:tcPr>
          <w:p w14:paraId="598361A7" w14:textId="77777777" w:rsidR="00A30E22" w:rsidRPr="00A30E22" w:rsidRDefault="00A30E22" w:rsidP="004720C5">
            <w:pPr>
              <w:rPr>
                <w:rFonts w:eastAsiaTheme="minorEastAsia"/>
                <w:lang w:eastAsia="ja-JP"/>
              </w:rPr>
            </w:pPr>
          </w:p>
        </w:tc>
        <w:tc>
          <w:tcPr>
            <w:tcW w:w="7979" w:type="dxa"/>
          </w:tcPr>
          <w:p w14:paraId="20463C4E" w14:textId="77777777" w:rsidR="00A30E22" w:rsidRPr="00430E54" w:rsidRDefault="00A30E22" w:rsidP="004720C5">
            <w:pPr>
              <w:rPr>
                <w:rFonts w:eastAsiaTheme="minorEastAsia"/>
                <w:lang w:eastAsia="ja-JP"/>
              </w:rPr>
            </w:pPr>
          </w:p>
        </w:tc>
      </w:tr>
    </w:tbl>
    <w:p w14:paraId="24A4BEC1" w14:textId="77777777" w:rsidR="00451318" w:rsidRDefault="00451318" w:rsidP="00C85D82">
      <w:pPr>
        <w:rPr>
          <w:highlight w:val="yellow"/>
        </w:rPr>
      </w:pPr>
    </w:p>
    <w:p w14:paraId="22002B0B" w14:textId="40D1F011" w:rsidR="009E55BF" w:rsidRPr="00760141" w:rsidRDefault="00C549D6" w:rsidP="00451318">
      <w:pPr>
        <w:pStyle w:val="2"/>
        <w:numPr>
          <w:ilvl w:val="1"/>
          <w:numId w:val="1"/>
        </w:numPr>
      </w:pPr>
      <w:r>
        <w:t>[</w:t>
      </w:r>
      <w:r w:rsidRPr="00C549D6">
        <w:rPr>
          <w:highlight w:val="yellow"/>
        </w:rPr>
        <w:t>UPDATE</w:t>
      </w:r>
      <w:r>
        <w:t xml:space="preserve">] </w:t>
      </w:r>
      <w:r w:rsidR="009E55BF" w:rsidRPr="00760141">
        <w:t>Issue 3: PDCCH: Details of CSS for MCCH/MTCH channels</w:t>
      </w:r>
    </w:p>
    <w:p w14:paraId="7B8018D6" w14:textId="77777777" w:rsidR="009E55BF" w:rsidRDefault="009E55BF" w:rsidP="00451318">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lastRenderedPageBreak/>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451318">
      <w:pPr>
        <w:pStyle w:val="3"/>
        <w:numPr>
          <w:ilvl w:val="2"/>
          <w:numId w:val="1"/>
        </w:numPr>
        <w:rPr>
          <w:b/>
          <w:bCs/>
        </w:rPr>
      </w:pPr>
      <w:r>
        <w:rPr>
          <w:b/>
          <w:bCs/>
        </w:rPr>
        <w:t>Tdoc analysis</w:t>
      </w:r>
    </w:p>
    <w:p w14:paraId="1E74BE6C" w14:textId="40405D61" w:rsidR="009E55BF" w:rsidRDefault="009E55BF" w:rsidP="00B34299">
      <w:pPr>
        <w:pStyle w:val="af6"/>
        <w:numPr>
          <w:ilvl w:val="0"/>
          <w:numId w:val="18"/>
        </w:numPr>
      </w:pPr>
      <w:r>
        <w:t>In [</w:t>
      </w:r>
      <w:r w:rsidR="00293F42" w:rsidRPr="00293F42">
        <w:t>R1-2110897</w:t>
      </w:r>
      <w:r w:rsidR="00293F42">
        <w:t>, TD tech</w:t>
      </w:r>
      <w:r>
        <w:t>]</w:t>
      </w:r>
    </w:p>
    <w:p w14:paraId="748C55AF" w14:textId="77777777" w:rsidR="007E34A3" w:rsidRDefault="007E34A3" w:rsidP="00B34299">
      <w:pPr>
        <w:pStyle w:val="af6"/>
        <w:numPr>
          <w:ilvl w:val="1"/>
          <w:numId w:val="18"/>
        </w:numPr>
      </w:pPr>
      <w:r>
        <w:t>Proposal 15: The CORESET/search spaces for GC-PDCCH carrying MCCH/MTCH can be configured as below.</w:t>
      </w:r>
    </w:p>
    <w:p w14:paraId="46C0190E"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6"/>
        <w:numPr>
          <w:ilvl w:val="0"/>
          <w:numId w:val="18"/>
        </w:numPr>
      </w:pPr>
      <w:r>
        <w:t>In [</w:t>
      </w:r>
      <w:r w:rsidRPr="0038759D">
        <w:t>R1- 2111041</w:t>
      </w:r>
      <w:r>
        <w:t>, vivo]</w:t>
      </w:r>
    </w:p>
    <w:p w14:paraId="09FF84E4" w14:textId="77777777" w:rsidR="00DB61D7" w:rsidRDefault="00DB61D7" w:rsidP="00B34299">
      <w:pPr>
        <w:pStyle w:val="af6"/>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6"/>
        <w:numPr>
          <w:ilvl w:val="0"/>
          <w:numId w:val="18"/>
        </w:numPr>
      </w:pPr>
      <w:r>
        <w:t>In [</w:t>
      </w:r>
      <w:r w:rsidRPr="00DB61D7">
        <w:t>R1-2111137</w:t>
      </w:r>
      <w:r>
        <w:t>, Nokia]</w:t>
      </w:r>
      <w:r w:rsidR="009E55BF">
        <w:t xml:space="preserve"> </w:t>
      </w:r>
    </w:p>
    <w:p w14:paraId="09D7B67A" w14:textId="52F97CD9" w:rsidR="00DB61D7" w:rsidRDefault="00DB61D7" w:rsidP="00B34299">
      <w:pPr>
        <w:pStyle w:val="af6"/>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6"/>
        <w:numPr>
          <w:ilvl w:val="0"/>
          <w:numId w:val="18"/>
        </w:numPr>
      </w:pPr>
      <w:r>
        <w:t>In [</w:t>
      </w:r>
      <w:r w:rsidRPr="00C10E79">
        <w:t>R1-2111305</w:t>
      </w:r>
      <w:r>
        <w:t>, OPPO]</w:t>
      </w:r>
    </w:p>
    <w:p w14:paraId="5F0856F7" w14:textId="449173FC" w:rsidR="00F174AF" w:rsidRDefault="00F174AF" w:rsidP="00B34299">
      <w:pPr>
        <w:pStyle w:val="af6"/>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6"/>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6"/>
        <w:numPr>
          <w:ilvl w:val="1"/>
          <w:numId w:val="18"/>
        </w:numPr>
      </w:pPr>
      <w:r>
        <w:t>Proposal 7: Type-x CSS for RRC_IDLE is configured and the signaling is carried via SIB.</w:t>
      </w:r>
    </w:p>
    <w:p w14:paraId="626A24ED" w14:textId="28D381E8" w:rsidR="00C10E79" w:rsidRDefault="00334A31" w:rsidP="00B34299">
      <w:pPr>
        <w:pStyle w:val="af6"/>
        <w:numPr>
          <w:ilvl w:val="0"/>
          <w:numId w:val="18"/>
        </w:numPr>
      </w:pPr>
      <w:r>
        <w:t>In [</w:t>
      </w:r>
      <w:r w:rsidRPr="00334A31">
        <w:t>R1-2111518</w:t>
      </w:r>
      <w:r>
        <w:t>, Intel]</w:t>
      </w:r>
    </w:p>
    <w:p w14:paraId="711084E9" w14:textId="61F8C45F" w:rsidR="00791E40" w:rsidRDefault="00791E40" w:rsidP="00B34299">
      <w:pPr>
        <w:pStyle w:val="af6"/>
        <w:numPr>
          <w:ilvl w:val="1"/>
          <w:numId w:val="18"/>
        </w:numPr>
      </w:pPr>
      <w:r w:rsidRPr="00791E40">
        <w:rPr>
          <w:i/>
          <w:iCs/>
        </w:rPr>
        <w:lastRenderedPageBreak/>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6"/>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6"/>
        <w:numPr>
          <w:ilvl w:val="0"/>
          <w:numId w:val="18"/>
        </w:numPr>
      </w:pPr>
      <w:r>
        <w:t>In [</w:t>
      </w:r>
      <w:r w:rsidRPr="004E53E6">
        <w:t>R1-2111629</w:t>
      </w:r>
      <w:r>
        <w:t>, CMCC]</w:t>
      </w:r>
    </w:p>
    <w:p w14:paraId="126D52F5" w14:textId="73C1B5DC" w:rsidR="00CC0BD5" w:rsidRDefault="00CC0BD5" w:rsidP="00B34299">
      <w:pPr>
        <w:pStyle w:val="af6"/>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6"/>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6"/>
        <w:numPr>
          <w:ilvl w:val="0"/>
          <w:numId w:val="18"/>
        </w:numPr>
      </w:pPr>
      <w:r>
        <w:t>In [</w:t>
      </w:r>
      <w:r w:rsidRPr="001C2A38">
        <w:t>R1-2111763</w:t>
      </w:r>
      <w:r>
        <w:t>, Samsung]</w:t>
      </w:r>
    </w:p>
    <w:p w14:paraId="0F1BD1E1" w14:textId="189D21CF" w:rsidR="005F65C1" w:rsidRDefault="005F65C1" w:rsidP="00B34299">
      <w:pPr>
        <w:pStyle w:val="af6"/>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6"/>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6"/>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6"/>
        <w:numPr>
          <w:ilvl w:val="0"/>
          <w:numId w:val="18"/>
        </w:numPr>
      </w:pPr>
      <w:r>
        <w:t>In [</w:t>
      </w:r>
      <w:r w:rsidR="004111F7" w:rsidRPr="004111F7">
        <w:t>R1-2112065</w:t>
      </w:r>
      <w:r w:rsidR="004111F7">
        <w:t>, LGE</w:t>
      </w:r>
      <w:r>
        <w:t>]</w:t>
      </w:r>
    </w:p>
    <w:p w14:paraId="49156B45" w14:textId="7F37EA49" w:rsidR="004111F7" w:rsidRDefault="004111F7" w:rsidP="00B34299">
      <w:pPr>
        <w:pStyle w:val="af6"/>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6"/>
        <w:numPr>
          <w:ilvl w:val="0"/>
          <w:numId w:val="18"/>
        </w:numPr>
      </w:pPr>
      <w:r>
        <w:t>In [</w:t>
      </w:r>
      <w:r w:rsidRPr="00443F74">
        <w:t>R1-2112130</w:t>
      </w:r>
      <w:r>
        <w:t>, NTT DOCOMO]</w:t>
      </w:r>
    </w:p>
    <w:p w14:paraId="260A23B0" w14:textId="609CDE8A" w:rsidR="00443F74" w:rsidRDefault="00B12503" w:rsidP="00B34299">
      <w:pPr>
        <w:pStyle w:val="af6"/>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6"/>
        <w:numPr>
          <w:ilvl w:val="0"/>
          <w:numId w:val="18"/>
        </w:numPr>
      </w:pPr>
      <w:r>
        <w:t>In [</w:t>
      </w:r>
      <w:r w:rsidRPr="00E70EAA">
        <w:t>R1-2112163</w:t>
      </w:r>
      <w:r>
        <w:t>, Lenovo]</w:t>
      </w:r>
    </w:p>
    <w:p w14:paraId="6F4446CB" w14:textId="46F03E5B" w:rsidR="002C17C0" w:rsidRDefault="002C17C0" w:rsidP="00B34299">
      <w:pPr>
        <w:pStyle w:val="af6"/>
        <w:numPr>
          <w:ilvl w:val="1"/>
          <w:numId w:val="18"/>
        </w:numPr>
      </w:pPr>
      <w:r w:rsidRPr="002C17C0">
        <w:rPr>
          <w:i/>
          <w:iCs/>
        </w:rPr>
        <w:lastRenderedPageBreak/>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6"/>
        <w:numPr>
          <w:ilvl w:val="1"/>
          <w:numId w:val="18"/>
        </w:numPr>
      </w:pPr>
      <w:r w:rsidRPr="002C17C0">
        <w:t>Proposal 14: New type-x CSS is configured for RRC IDLE/RRC INACTIVE UEs.</w:t>
      </w:r>
    </w:p>
    <w:p w14:paraId="34BF81AD" w14:textId="7C1125C2" w:rsidR="002C17C0" w:rsidRDefault="00E544C5" w:rsidP="00B34299">
      <w:pPr>
        <w:pStyle w:val="af6"/>
        <w:numPr>
          <w:ilvl w:val="0"/>
          <w:numId w:val="18"/>
        </w:numPr>
      </w:pPr>
      <w:r>
        <w:t>In [</w:t>
      </w:r>
      <w:r w:rsidRPr="00E544C5">
        <w:t>R1-2112241</w:t>
      </w:r>
      <w:r>
        <w:t>, Qualcomm]</w:t>
      </w:r>
    </w:p>
    <w:p w14:paraId="12C5FD50" w14:textId="77777777" w:rsidR="00F70A89" w:rsidRDefault="00F70A89" w:rsidP="00B34299">
      <w:pPr>
        <w:pStyle w:val="af6"/>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6"/>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6"/>
        <w:numPr>
          <w:ilvl w:val="0"/>
          <w:numId w:val="18"/>
        </w:numPr>
      </w:pPr>
      <w:r>
        <w:t>In [</w:t>
      </w:r>
      <w:r w:rsidRPr="00516F31">
        <w:t>R1-2112314</w:t>
      </w:r>
      <w:r>
        <w:t>, MediaTek]</w:t>
      </w:r>
    </w:p>
    <w:p w14:paraId="664767A9" w14:textId="3C3AA201" w:rsidR="00516F31" w:rsidRDefault="00CE5ED2" w:rsidP="00B34299">
      <w:pPr>
        <w:pStyle w:val="af6"/>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6"/>
        <w:numPr>
          <w:ilvl w:val="0"/>
          <w:numId w:val="18"/>
        </w:numPr>
      </w:pPr>
      <w:r>
        <w:t>In [</w:t>
      </w:r>
      <w:r w:rsidRPr="00565115">
        <w:t>R1-2112348</w:t>
      </w:r>
      <w:r>
        <w:t>, Ericsson]</w:t>
      </w:r>
    </w:p>
    <w:p w14:paraId="16EFA69D" w14:textId="77777777" w:rsidR="00180CD8" w:rsidRDefault="00180CD8" w:rsidP="00B34299">
      <w:pPr>
        <w:pStyle w:val="af6"/>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6"/>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451318">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lastRenderedPageBreak/>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4513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106E041" w14:textId="77777777" w:rsidR="004633D5" w:rsidRDefault="004633D5" w:rsidP="003B4254">
            <w:pPr>
              <w:rPr>
                <w:rFonts w:eastAsia="DengXian"/>
                <w:lang w:eastAsia="zh-CN"/>
              </w:rPr>
            </w:pPr>
            <w:r>
              <w:rPr>
                <w:rFonts w:eastAsia="DengXian" w:hint="eastAsia"/>
                <w:lang w:eastAsia="zh-CN"/>
              </w:rPr>
              <w:t>F</w:t>
            </w:r>
            <w:r>
              <w:rPr>
                <w:rFonts w:eastAsia="DengXian"/>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DengXian"/>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2DAF830F" w14:textId="77777777" w:rsidR="004633D5" w:rsidRDefault="004633D5" w:rsidP="004633D5">
            <w:pPr>
              <w:rPr>
                <w:rFonts w:eastAsia="DengXian"/>
                <w:lang w:eastAsia="zh-CN"/>
              </w:rPr>
            </w:pPr>
            <w:r>
              <w:rPr>
                <w:rFonts w:eastAsia="DengXian" w:hint="eastAsia"/>
                <w:lang w:eastAsia="zh-CN"/>
              </w:rPr>
              <w:t>Q</w:t>
            </w:r>
            <w:r>
              <w:rPr>
                <w:rFonts w:eastAsia="DengXian"/>
                <w:lang w:eastAsia="zh-CN"/>
              </w:rPr>
              <w:t xml:space="preserve"> 2.3-1: No other critical issue is left.</w:t>
            </w:r>
          </w:p>
          <w:p w14:paraId="5FAD2716" w14:textId="4143AF77" w:rsidR="004633D5" w:rsidRPr="007F0E1A" w:rsidRDefault="004633D5" w:rsidP="004633D5">
            <w:pPr>
              <w:rPr>
                <w:b/>
              </w:rPr>
            </w:pPr>
            <w:r>
              <w:rPr>
                <w:rFonts w:eastAsia="DengXian" w:hint="eastAsia"/>
                <w:lang w:eastAsia="zh-CN"/>
              </w:rPr>
              <w:t>Q</w:t>
            </w:r>
            <w:r>
              <w:rPr>
                <w:rFonts w:eastAsia="DengXian"/>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A837429" w14:textId="4539B8A7" w:rsidR="00D36655" w:rsidRPr="00D36655" w:rsidRDefault="00D36655" w:rsidP="00D36655">
            <w:pPr>
              <w:rPr>
                <w:lang w:eastAsia="ko-KR"/>
              </w:rPr>
            </w:pPr>
            <w:r w:rsidRPr="00D36655">
              <w:rPr>
                <w:rFonts w:eastAsia="DengXian" w:hint="eastAsia"/>
                <w:lang w:eastAsia="zh-CN"/>
              </w:rPr>
              <w:t>W</w:t>
            </w:r>
            <w:r w:rsidRPr="00D36655">
              <w:rPr>
                <w:rFonts w:eastAsia="DengXian"/>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DengXian"/>
                <w:lang w:eastAsia="zh-CN"/>
              </w:rPr>
            </w:pPr>
            <w:r>
              <w:rPr>
                <w:rFonts w:eastAsia="DengXian" w:hint="eastAsia"/>
                <w:lang w:eastAsia="zh-CN"/>
              </w:rPr>
              <w:t>Sp</w:t>
            </w:r>
            <w:r>
              <w:rPr>
                <w:rFonts w:eastAsia="DengXian"/>
                <w:lang w:eastAsia="zh-CN"/>
              </w:rPr>
              <w:t>readtrum</w:t>
            </w:r>
          </w:p>
        </w:tc>
        <w:tc>
          <w:tcPr>
            <w:tcW w:w="7979" w:type="dxa"/>
          </w:tcPr>
          <w:p w14:paraId="2DB23E18" w14:textId="77777777" w:rsidR="00466A14" w:rsidRDefault="00466A14" w:rsidP="00466A14">
            <w:pPr>
              <w:rPr>
                <w:rFonts w:eastAsia="DengXian"/>
                <w:lang w:eastAsia="zh-CN"/>
              </w:rPr>
            </w:pPr>
            <w:r>
              <w:rPr>
                <w:rFonts w:eastAsia="DengXian" w:hint="eastAsia"/>
                <w:lang w:eastAsia="zh-CN"/>
              </w:rPr>
              <w:t>Q</w:t>
            </w:r>
            <w:r>
              <w:rPr>
                <w:rFonts w:eastAsia="DengXian"/>
                <w:lang w:eastAsia="zh-CN"/>
              </w:rPr>
              <w:t xml:space="preserve">2.3-1: No </w:t>
            </w:r>
          </w:p>
          <w:p w14:paraId="010275EA" w14:textId="2A04DF15" w:rsidR="00466A14" w:rsidRPr="00D36655" w:rsidRDefault="00466A14" w:rsidP="00466A14">
            <w:pPr>
              <w:rPr>
                <w:rFonts w:eastAsia="DengXian"/>
                <w:lang w:eastAsia="zh-CN"/>
              </w:rPr>
            </w:pPr>
            <w:r>
              <w:rPr>
                <w:rFonts w:eastAsia="DengXian"/>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073AB4B7" w14:textId="77777777" w:rsidR="008F3CC6" w:rsidRDefault="008F3CC6" w:rsidP="008F3CC6">
            <w:pPr>
              <w:rPr>
                <w:rFonts w:eastAsia="DengXian"/>
                <w:lang w:eastAsia="zh-CN"/>
              </w:rPr>
            </w:pPr>
            <w:r>
              <w:rPr>
                <w:rFonts w:eastAsia="DengXian"/>
                <w:lang w:eastAsia="zh-CN"/>
              </w:rPr>
              <w:t>Q 2.3-1: No</w:t>
            </w:r>
          </w:p>
          <w:p w14:paraId="79D85167" w14:textId="72337B43" w:rsidR="008F3CC6" w:rsidRDefault="008F3CC6" w:rsidP="008F3CC6">
            <w:pPr>
              <w:rPr>
                <w:rFonts w:eastAsia="DengXian"/>
                <w:lang w:eastAsia="zh-CN"/>
              </w:rPr>
            </w:pPr>
            <w:r>
              <w:rPr>
                <w:rFonts w:eastAsia="DengXian" w:hint="eastAsia"/>
                <w:lang w:eastAsia="zh-CN"/>
              </w:rPr>
              <w:t>Q</w:t>
            </w:r>
            <w:r>
              <w:rPr>
                <w:rFonts w:eastAsia="DengXian"/>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DengXian"/>
                <w:lang w:eastAsia="zh-CN"/>
              </w:rPr>
            </w:pPr>
            <w:r>
              <w:rPr>
                <w:rFonts w:eastAsia="DengXian"/>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DengXian"/>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DengXian"/>
                <w:lang w:eastAsia="zh-CN"/>
              </w:rPr>
            </w:pPr>
            <w:r>
              <w:rPr>
                <w:rFonts w:eastAsia="DengXian" w:hint="eastAsia"/>
                <w:lang w:eastAsia="zh-CN"/>
              </w:rPr>
              <w:t>CATT</w:t>
            </w:r>
          </w:p>
        </w:tc>
        <w:tc>
          <w:tcPr>
            <w:tcW w:w="7979" w:type="dxa"/>
          </w:tcPr>
          <w:p w14:paraId="076C3E78" w14:textId="15E26EDD" w:rsidR="003B4254" w:rsidRPr="005B1AE3" w:rsidRDefault="003B4254" w:rsidP="003B4254">
            <w:pPr>
              <w:pStyle w:val="4"/>
              <w:rPr>
                <w:rFonts w:eastAsia="DengXian"/>
                <w:b w:val="0"/>
                <w:lang w:eastAsia="zh-CN"/>
              </w:rPr>
            </w:pPr>
            <w:r>
              <w:rPr>
                <w:b w:val="0"/>
              </w:rPr>
              <w:t xml:space="preserve">Question 2.3-1: </w:t>
            </w:r>
            <w:r w:rsidR="005B1AE3">
              <w:rPr>
                <w:rFonts w:eastAsia="DengXian" w:hint="eastAsia"/>
                <w:b w:val="0"/>
                <w:lang w:eastAsia="zh-CN"/>
              </w:rPr>
              <w:t xml:space="preserve">Per our </w:t>
            </w:r>
            <w:r w:rsidR="005B1AE3">
              <w:rPr>
                <w:rFonts w:eastAsia="DengXian"/>
                <w:b w:val="0"/>
                <w:lang w:eastAsia="zh-CN"/>
              </w:rPr>
              <w:t>understanding</w:t>
            </w:r>
            <w:r w:rsidR="005B1AE3">
              <w:rPr>
                <w:rFonts w:eastAsia="DengXian" w:hint="eastAsia"/>
                <w:b w:val="0"/>
                <w:lang w:eastAsia="zh-CN"/>
              </w:rPr>
              <w:t xml:space="preserve">, the </w:t>
            </w:r>
            <w:r w:rsidR="005B1AE3">
              <w:rPr>
                <w:rFonts w:eastAsia="DengXian"/>
                <w:b w:val="0"/>
                <w:lang w:eastAsia="zh-CN"/>
              </w:rPr>
              <w:t>priorit</w:t>
            </w:r>
            <w:r w:rsidR="005B1AE3">
              <w:rPr>
                <w:rFonts w:eastAsia="DengXian" w:hint="eastAsia"/>
                <w:b w:val="0"/>
                <w:lang w:eastAsia="zh-CN"/>
              </w:rPr>
              <w:t xml:space="preserve">ies between </w:t>
            </w:r>
            <w:r w:rsidR="005B1AE3" w:rsidRPr="005B1AE3">
              <w:rPr>
                <w:rFonts w:eastAsia="DengXian"/>
                <w:b w:val="0"/>
                <w:lang w:eastAsia="zh-CN"/>
              </w:rPr>
              <w:t>Type0B</w:t>
            </w:r>
            <w:r w:rsidR="005B1AE3" w:rsidRPr="005B1AE3">
              <w:rPr>
                <w:rFonts w:eastAsia="DengXian" w:hint="eastAsia"/>
                <w:b w:val="0"/>
                <w:lang w:eastAsia="zh-CN"/>
              </w:rPr>
              <w:t>-PUCCH CSS</w:t>
            </w:r>
            <w:r w:rsidR="005B1AE3" w:rsidRPr="005B1AE3">
              <w:rPr>
                <w:rFonts w:eastAsia="DengXian"/>
                <w:b w:val="0"/>
                <w:lang w:eastAsia="zh-CN"/>
              </w:rPr>
              <w:t xml:space="preserve"> for broadcast</w:t>
            </w:r>
            <w:r w:rsidR="005B1AE3" w:rsidRPr="005B1AE3">
              <w:rPr>
                <w:rFonts w:eastAsia="DengXian" w:hint="eastAsia"/>
                <w:b w:val="0"/>
                <w:lang w:eastAsia="zh-CN"/>
              </w:rPr>
              <w:t xml:space="preserve"> and the </w:t>
            </w:r>
            <w:r w:rsidR="005B1AE3" w:rsidRPr="005B1AE3">
              <w:rPr>
                <w:rFonts w:eastAsia="DengXian"/>
                <w:b w:val="0"/>
                <w:lang w:eastAsia="zh-CN"/>
              </w:rPr>
              <w:t>legacy</w:t>
            </w:r>
            <w:r w:rsidR="005B1AE3" w:rsidRPr="005B1AE3">
              <w:rPr>
                <w:rFonts w:eastAsia="DengXian" w:hint="eastAsia"/>
                <w:b w:val="0"/>
                <w:lang w:eastAsia="zh-CN"/>
              </w:rPr>
              <w:t xml:space="preserve"> CSS type</w:t>
            </w:r>
            <w:r w:rsidR="005B1AE3">
              <w:rPr>
                <w:rFonts w:eastAsia="DengXian" w:hint="eastAsia"/>
                <w:b w:val="0"/>
                <w:lang w:eastAsia="zh-CN"/>
              </w:rPr>
              <w:t xml:space="preserve">/ USS type should be </w:t>
            </w:r>
            <w:r w:rsidR="005B1AE3">
              <w:rPr>
                <w:rFonts w:eastAsia="DengXian"/>
                <w:b w:val="0"/>
                <w:lang w:eastAsia="zh-CN"/>
              </w:rPr>
              <w:t>clarified</w:t>
            </w:r>
            <w:r w:rsidR="005B1AE3">
              <w:rPr>
                <w:rFonts w:eastAsia="DengXian" w:hint="eastAsia"/>
                <w:b w:val="0"/>
                <w:lang w:eastAsia="zh-CN"/>
              </w:rPr>
              <w:t xml:space="preserve">. </w:t>
            </w:r>
          </w:p>
          <w:p w14:paraId="4731957C" w14:textId="11C9F312" w:rsidR="003B4254" w:rsidRPr="003B4254" w:rsidRDefault="003B4254" w:rsidP="003B4254">
            <w:pPr>
              <w:pStyle w:val="4"/>
              <w:rPr>
                <w:rFonts w:eastAsia="DengXian"/>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DengXian"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DengXian"/>
                <w:lang w:eastAsia="zh-CN"/>
              </w:rPr>
            </w:pPr>
            <w:r>
              <w:rPr>
                <w:rFonts w:eastAsia="DengXian"/>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DengXian"/>
                <w:lang w:eastAsia="zh-CN"/>
              </w:rPr>
            </w:pPr>
            <w:r>
              <w:rPr>
                <w:rFonts w:eastAsia="DengXian"/>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lastRenderedPageBreak/>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DengXian"/>
                <w:lang w:eastAsia="zh-CN"/>
              </w:rPr>
            </w:pPr>
            <w:r>
              <w:rPr>
                <w:rFonts w:eastAsia="DengXian"/>
                <w:lang w:val="es-ES" w:eastAsia="zh-CN"/>
              </w:rPr>
              <w:lastRenderedPageBreak/>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DengXian"/>
                <w:lang w:val="es-ES" w:eastAsia="zh-CN"/>
              </w:rPr>
            </w:pPr>
            <w:r>
              <w:rPr>
                <w:rFonts w:eastAsia="DengXian"/>
                <w:lang w:val="es-ES" w:eastAsia="zh-CN"/>
              </w:rPr>
              <w:t>TD Tech, Chengdu TD Tech</w:t>
            </w:r>
          </w:p>
        </w:tc>
        <w:tc>
          <w:tcPr>
            <w:tcW w:w="7979" w:type="dxa"/>
          </w:tcPr>
          <w:p w14:paraId="0E7617AF" w14:textId="77777777" w:rsidR="004A3240" w:rsidRDefault="004A3240" w:rsidP="004A3240">
            <w:pPr>
              <w:pStyle w:val="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DengXian"/>
                <w:lang w:eastAsia="zh-CN"/>
              </w:rPr>
            </w:pPr>
          </w:p>
          <w:p w14:paraId="6426C052" w14:textId="38036776" w:rsidR="000E46FC" w:rsidRPr="000E46FC" w:rsidRDefault="000E46FC" w:rsidP="004A3240">
            <w:pPr>
              <w:rPr>
                <w:rFonts w:eastAsia="DengXian"/>
                <w:lang w:eastAsia="zh-CN"/>
              </w:rPr>
            </w:pPr>
            <w:r w:rsidRPr="000E46FC">
              <w:rPr>
                <w:rFonts w:eastAsia="DengXian"/>
                <w:lang w:eastAsia="zh-CN"/>
              </w:rPr>
              <w:t>Moderator</w:t>
            </w:r>
          </w:p>
        </w:tc>
        <w:tc>
          <w:tcPr>
            <w:tcW w:w="7979" w:type="dxa"/>
          </w:tcPr>
          <w:p w14:paraId="53180495" w14:textId="77777777" w:rsidR="000E46FC" w:rsidRPr="000E46FC" w:rsidRDefault="000E46FC" w:rsidP="004A3240">
            <w:pPr>
              <w:pStyle w:val="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af6"/>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af6"/>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af6"/>
              <w:numPr>
                <w:ilvl w:val="0"/>
                <w:numId w:val="84"/>
              </w:numPr>
              <w:rPr>
                <w:lang w:eastAsia="es-ES"/>
              </w:rPr>
            </w:pPr>
            <w:bookmarkStart w:id="6"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6"/>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af6"/>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af6"/>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297900">
      <w:pPr>
        <w:pStyle w:val="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af6"/>
        <w:numPr>
          <w:ilvl w:val="0"/>
          <w:numId w:val="84"/>
        </w:numPr>
      </w:pPr>
      <w:r>
        <w:t>whether DCI formats of other RNTIs can be configured in the same CSS as broadcast DCI formats?</w:t>
      </w:r>
    </w:p>
    <w:p w14:paraId="4F9AAE1F" w14:textId="77777777" w:rsidR="004508A3" w:rsidRDefault="00297900" w:rsidP="00414133">
      <w:pPr>
        <w:pStyle w:val="af6"/>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a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lastRenderedPageBreak/>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DengXian" w:hint="eastAsia"/>
                <w:lang w:eastAsia="zh-CN"/>
              </w:rPr>
              <w:t>H</w:t>
            </w:r>
            <w:r>
              <w:rPr>
                <w:rFonts w:eastAsia="DengXian"/>
                <w:lang w:eastAsia="zh-CN"/>
              </w:rPr>
              <w:t>uawei, HiSilicon</w:t>
            </w:r>
          </w:p>
        </w:tc>
        <w:tc>
          <w:tcPr>
            <w:tcW w:w="7979" w:type="dxa"/>
          </w:tcPr>
          <w:p w14:paraId="08B36206" w14:textId="77777777" w:rsidR="00F627EF" w:rsidRDefault="00F627EF" w:rsidP="00F627EF">
            <w:pPr>
              <w:rPr>
                <w:rFonts w:eastAsia="DengXian"/>
                <w:lang w:eastAsia="zh-CN"/>
              </w:rPr>
            </w:pPr>
            <w:r>
              <w:rPr>
                <w:rFonts w:eastAsia="DengXian"/>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DengXian"/>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DengXian"/>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DengXian"/>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9B0DFD">
        <w:tc>
          <w:tcPr>
            <w:tcW w:w="1650" w:type="dxa"/>
          </w:tcPr>
          <w:p w14:paraId="67B03C9F" w14:textId="77777777" w:rsidR="001D3D42" w:rsidRDefault="001D3D42" w:rsidP="009B0DFD">
            <w:pPr>
              <w:rPr>
                <w:lang w:eastAsia="ko-KR"/>
              </w:rPr>
            </w:pPr>
            <w:r>
              <w:rPr>
                <w:rFonts w:hint="eastAsia"/>
                <w:sz w:val="22"/>
                <w:szCs w:val="22"/>
                <w:lang w:eastAsia="zh-CN"/>
              </w:rPr>
              <w:t>T</w:t>
            </w:r>
            <w:r>
              <w:rPr>
                <w:sz w:val="22"/>
                <w:szCs w:val="22"/>
                <w:lang w:eastAsia="zh-CN"/>
              </w:rPr>
              <w:t>D Tech, Chengdu TD Tech</w:t>
            </w:r>
          </w:p>
        </w:tc>
        <w:tc>
          <w:tcPr>
            <w:tcW w:w="7979" w:type="dxa"/>
          </w:tcPr>
          <w:p w14:paraId="6F1297B8" w14:textId="77777777" w:rsidR="001D3D42" w:rsidRDefault="001D3D42" w:rsidP="009B0DFD">
            <w:pPr>
              <w:rPr>
                <w:lang w:eastAsia="zh-CN"/>
              </w:rPr>
            </w:pPr>
            <w:r>
              <w:rPr>
                <w:lang w:eastAsia="zh-CN"/>
              </w:rPr>
              <w:t>Question 1: yes</w:t>
            </w:r>
          </w:p>
          <w:p w14:paraId="375366A1" w14:textId="77777777" w:rsidR="001D3D42" w:rsidRDefault="001D3D42" w:rsidP="009B0DFD">
            <w:pPr>
              <w:rPr>
                <w:lang w:eastAsia="zh-CN"/>
              </w:rPr>
            </w:pPr>
            <w:r>
              <w:rPr>
                <w:lang w:eastAsia="zh-CN"/>
              </w:rPr>
              <w:t>Question 2: which scenarios exist for such uses?</w:t>
            </w:r>
          </w:p>
        </w:tc>
      </w:tr>
      <w:tr w:rsidR="001D3D42" w14:paraId="3F241E6E" w14:textId="77777777" w:rsidTr="001C45FB">
        <w:tc>
          <w:tcPr>
            <w:tcW w:w="1650" w:type="dxa"/>
          </w:tcPr>
          <w:p w14:paraId="1BC46ECA" w14:textId="77777777" w:rsidR="001D3D42" w:rsidRPr="001D3D42" w:rsidRDefault="001D3D42" w:rsidP="00462D9B">
            <w:pPr>
              <w:rPr>
                <w:rFonts w:eastAsiaTheme="minorEastAsia"/>
                <w:lang w:eastAsia="ja-JP"/>
              </w:rPr>
            </w:pPr>
          </w:p>
        </w:tc>
        <w:tc>
          <w:tcPr>
            <w:tcW w:w="7979" w:type="dxa"/>
          </w:tcPr>
          <w:p w14:paraId="59DAEF88" w14:textId="77777777" w:rsidR="001D3D42" w:rsidRPr="00944F04" w:rsidRDefault="001D3D42" w:rsidP="00462D9B">
            <w:pPr>
              <w:rPr>
                <w:rFonts w:eastAsiaTheme="minorEastAsia"/>
                <w:lang w:eastAsia="ja-JP"/>
              </w:rPr>
            </w:pPr>
          </w:p>
        </w:tc>
      </w:tr>
    </w:tbl>
    <w:p w14:paraId="35D3DAB1" w14:textId="1732CC54" w:rsidR="00297900" w:rsidRPr="00297900" w:rsidRDefault="00297900" w:rsidP="004508A3"/>
    <w:p w14:paraId="2D2198E9" w14:textId="77777777" w:rsidR="00297900" w:rsidRDefault="00297900" w:rsidP="009E55BF"/>
    <w:p w14:paraId="333638F2" w14:textId="2459374C" w:rsidR="00F5429F" w:rsidRPr="00F5429F" w:rsidRDefault="00AC41A5" w:rsidP="00297900">
      <w:pPr>
        <w:pStyle w:val="2"/>
        <w:numPr>
          <w:ilvl w:val="1"/>
          <w:numId w:val="1"/>
        </w:numPr>
      </w:pPr>
      <w:r>
        <w:t>[</w:t>
      </w:r>
      <w:r w:rsidRPr="00AC41A5">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297900">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lastRenderedPageBreak/>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297900">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6"/>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6"/>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6"/>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7" w:name="_Hlk87437543"/>
          </w:p>
        </w:tc>
      </w:tr>
      <w:bookmarkEnd w:id="7"/>
    </w:tbl>
    <w:p w14:paraId="11A77AA6" w14:textId="34273A47" w:rsidR="00DD5152" w:rsidRDefault="00DD5152" w:rsidP="00DD5152">
      <w:pPr>
        <w:pStyle w:val="af6"/>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lastRenderedPageBreak/>
        <w:t>Point A as reference for starting PRB</w:t>
      </w:r>
    </w:p>
    <w:p w14:paraId="6D288CB0" w14:textId="50636F09" w:rsidR="00340C20" w:rsidRDefault="00DD5152" w:rsidP="00B34299">
      <w:pPr>
        <w:pStyle w:val="af6"/>
        <w:numPr>
          <w:ilvl w:val="0"/>
          <w:numId w:val="18"/>
        </w:numPr>
      </w:pPr>
      <w:r>
        <w:t>In [</w:t>
      </w:r>
      <w:r w:rsidRPr="001458F2">
        <w:t>R1-2111137</w:t>
      </w:r>
      <w:r>
        <w:t>, Nokia]</w:t>
      </w:r>
    </w:p>
    <w:p w14:paraId="54EA07FA" w14:textId="6C6C5748" w:rsidR="00DD5152" w:rsidRDefault="00DD5152" w:rsidP="00275DA6">
      <w:pPr>
        <w:pStyle w:val="af6"/>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6"/>
        <w:numPr>
          <w:ilvl w:val="0"/>
          <w:numId w:val="18"/>
        </w:numPr>
      </w:pPr>
      <w:r>
        <w:t>In [</w:t>
      </w:r>
      <w:r w:rsidRPr="005A0EA9">
        <w:t>R1-2111232</w:t>
      </w:r>
      <w:r>
        <w:t>, CATT]</w:t>
      </w:r>
    </w:p>
    <w:p w14:paraId="4572ED5D" w14:textId="77777777" w:rsidR="00F44CD3" w:rsidRDefault="00F44CD3" w:rsidP="00275DA6">
      <w:pPr>
        <w:pStyle w:val="af6"/>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6"/>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6"/>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6"/>
        <w:numPr>
          <w:ilvl w:val="0"/>
          <w:numId w:val="18"/>
        </w:numPr>
      </w:pPr>
      <w:r>
        <w:t>In [</w:t>
      </w:r>
      <w:r w:rsidRPr="00ED7A10">
        <w:t>R1-2112348</w:t>
      </w:r>
      <w:r>
        <w:t>, Ericsson]</w:t>
      </w:r>
    </w:p>
    <w:p w14:paraId="45329237" w14:textId="77777777" w:rsidR="000B4F8C" w:rsidRDefault="000B4F8C" w:rsidP="00275DA6">
      <w:pPr>
        <w:pStyle w:val="af6"/>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6"/>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6"/>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6"/>
        <w:numPr>
          <w:ilvl w:val="0"/>
          <w:numId w:val="18"/>
        </w:numPr>
      </w:pPr>
      <w:r>
        <w:t>In [</w:t>
      </w:r>
      <w:r w:rsidRPr="00D0115D">
        <w:t>R1-2110779</w:t>
      </w:r>
      <w:r>
        <w:t>, Huawei]</w:t>
      </w:r>
    </w:p>
    <w:p w14:paraId="2B729B6F" w14:textId="77777777" w:rsidR="00F33219" w:rsidRDefault="00F33219" w:rsidP="00275DA6">
      <w:pPr>
        <w:pStyle w:val="af6"/>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6"/>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6"/>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6"/>
        <w:numPr>
          <w:ilvl w:val="0"/>
          <w:numId w:val="18"/>
        </w:numPr>
      </w:pPr>
      <w:r>
        <w:t>In [</w:t>
      </w:r>
      <w:r w:rsidRPr="00654BC8">
        <w:t>R1-2110912</w:t>
      </w:r>
      <w:r>
        <w:t>, ZTE]</w:t>
      </w:r>
    </w:p>
    <w:p w14:paraId="6C3698E0" w14:textId="77777777" w:rsidR="00DD54BC" w:rsidRDefault="00DD54BC" w:rsidP="00275DA6">
      <w:pPr>
        <w:pStyle w:val="af6"/>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6"/>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6"/>
        <w:numPr>
          <w:ilvl w:val="0"/>
          <w:numId w:val="18"/>
        </w:numPr>
      </w:pPr>
      <w:r>
        <w:t>In [</w:t>
      </w:r>
      <w:r w:rsidRPr="001458F2">
        <w:t>R1-2111137</w:t>
      </w:r>
      <w:r>
        <w:t>, Nokia]</w:t>
      </w:r>
    </w:p>
    <w:p w14:paraId="32801FEF" w14:textId="77777777" w:rsidR="00DD54BC" w:rsidRDefault="00DD54BC" w:rsidP="00275DA6">
      <w:pPr>
        <w:pStyle w:val="af6"/>
        <w:numPr>
          <w:ilvl w:val="1"/>
          <w:numId w:val="55"/>
        </w:numPr>
        <w:overflowPunct/>
        <w:autoSpaceDE/>
        <w:autoSpaceDN/>
        <w:adjustRightInd/>
        <w:textAlignment w:val="auto"/>
      </w:pPr>
      <w:r w:rsidRPr="00372616">
        <w:rPr>
          <w:i/>
          <w:iCs/>
        </w:rPr>
        <w:t>Discuss</w:t>
      </w:r>
      <w:r>
        <w:t xml:space="preserve">: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w:t>
      </w:r>
      <w:r>
        <w:lastRenderedPageBreak/>
        <w:t>Case C-1, where the MCCH CFR can be configured in CORESET#0 region and the MTCH CFR can be configured differently with larger CFR identical to initial BWP.</w:t>
      </w:r>
    </w:p>
    <w:p w14:paraId="7855E784" w14:textId="77777777" w:rsidR="00DD54BC" w:rsidRDefault="00DD54BC" w:rsidP="00275DA6">
      <w:pPr>
        <w:pStyle w:val="af6"/>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6"/>
        <w:numPr>
          <w:ilvl w:val="0"/>
          <w:numId w:val="18"/>
        </w:numPr>
      </w:pPr>
      <w:r>
        <w:t>In [</w:t>
      </w:r>
      <w:r w:rsidRPr="005A0EA9">
        <w:t>R1-2111232</w:t>
      </w:r>
      <w:r>
        <w:t>, CATT]</w:t>
      </w:r>
    </w:p>
    <w:p w14:paraId="130ABE52" w14:textId="77777777" w:rsidR="00DD54BC" w:rsidRDefault="00DD54BC" w:rsidP="00275DA6">
      <w:pPr>
        <w:pStyle w:val="af6"/>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6"/>
        <w:numPr>
          <w:ilvl w:val="0"/>
          <w:numId w:val="18"/>
        </w:numPr>
      </w:pPr>
      <w:r>
        <w:t>In [</w:t>
      </w:r>
      <w:r w:rsidRPr="00ED7A10">
        <w:t>R1-2112348</w:t>
      </w:r>
      <w:r>
        <w:t xml:space="preserve">, Ericsson] </w:t>
      </w:r>
    </w:p>
    <w:p w14:paraId="24725EB2" w14:textId="745E5B55" w:rsidR="00F575FD" w:rsidRDefault="00F575FD" w:rsidP="00275DA6">
      <w:pPr>
        <w:pStyle w:val="af6"/>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6"/>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6"/>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6"/>
        <w:numPr>
          <w:ilvl w:val="0"/>
          <w:numId w:val="18"/>
        </w:numPr>
      </w:pPr>
      <w:r w:rsidRPr="006B5F72">
        <w:t>In [R1-2111305, OPPO]</w:t>
      </w:r>
    </w:p>
    <w:p w14:paraId="0387921E" w14:textId="68EF24E9" w:rsidR="00816D78" w:rsidRDefault="00816D78" w:rsidP="00275DA6">
      <w:pPr>
        <w:pStyle w:val="af6"/>
        <w:numPr>
          <w:ilvl w:val="1"/>
          <w:numId w:val="55"/>
        </w:numPr>
        <w:spacing w:after="0"/>
        <w:ind w:left="1434" w:hanging="357"/>
        <w:contextualSpacing/>
        <w:rPr>
          <w:lang w:val="en-US"/>
        </w:rPr>
      </w:pPr>
      <w:r>
        <w:rPr>
          <w:lang w:val="en-US"/>
        </w:rPr>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6"/>
        <w:numPr>
          <w:ilvl w:val="0"/>
          <w:numId w:val="18"/>
        </w:numPr>
      </w:pPr>
      <w:r w:rsidRPr="006B5F72">
        <w:t>In [R1-2111551, Xiaomi]</w:t>
      </w:r>
    </w:p>
    <w:p w14:paraId="2FA323F0" w14:textId="64014248" w:rsidR="00816D78" w:rsidRDefault="0029022A" w:rsidP="00275DA6">
      <w:pPr>
        <w:pStyle w:val="af6"/>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6"/>
        <w:numPr>
          <w:ilvl w:val="0"/>
          <w:numId w:val="18"/>
        </w:numPr>
      </w:pPr>
      <w:r w:rsidRPr="006B5F72">
        <w:t>In [R1-2112163, Lenovo]</w:t>
      </w:r>
    </w:p>
    <w:p w14:paraId="2A8ED5A6" w14:textId="7EA8F195" w:rsidR="0029022A" w:rsidRDefault="00955EF0" w:rsidP="00275DA6">
      <w:pPr>
        <w:pStyle w:val="af6"/>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6"/>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6"/>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6"/>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6"/>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6"/>
        <w:numPr>
          <w:ilvl w:val="0"/>
          <w:numId w:val="18"/>
        </w:numPr>
      </w:pPr>
      <w:r>
        <w:t>In [</w:t>
      </w:r>
      <w:r w:rsidRPr="00D0115D">
        <w:t>R1-2110779</w:t>
      </w:r>
      <w:r>
        <w:t>, Huawei]</w:t>
      </w:r>
    </w:p>
    <w:p w14:paraId="3ACCB7EB" w14:textId="77777777" w:rsidR="00561F0D" w:rsidRDefault="00561F0D" w:rsidP="00275DA6">
      <w:pPr>
        <w:pStyle w:val="af6"/>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6"/>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6"/>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6"/>
        <w:numPr>
          <w:ilvl w:val="0"/>
          <w:numId w:val="18"/>
        </w:numPr>
      </w:pPr>
      <w:r>
        <w:t>In [</w:t>
      </w:r>
      <w:r w:rsidRPr="00C201C6">
        <w:t>R1- 2112082</w:t>
      </w:r>
      <w:r>
        <w:t>, AsusTek]</w:t>
      </w:r>
    </w:p>
    <w:p w14:paraId="524A41A9" w14:textId="77777777" w:rsidR="002B591D" w:rsidRDefault="002B591D" w:rsidP="00275DA6">
      <w:pPr>
        <w:pStyle w:val="af6"/>
        <w:numPr>
          <w:ilvl w:val="1"/>
          <w:numId w:val="55"/>
        </w:numPr>
        <w:overflowPunct/>
        <w:autoSpaceDE/>
        <w:autoSpaceDN/>
        <w:adjustRightInd/>
        <w:ind w:left="1434" w:hanging="357"/>
        <w:textAlignment w:val="auto"/>
      </w:pPr>
      <w:r w:rsidRPr="004473F9">
        <w:lastRenderedPageBreak/>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6"/>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6"/>
        <w:numPr>
          <w:ilvl w:val="1"/>
          <w:numId w:val="55"/>
        </w:numPr>
        <w:overflowPunct/>
        <w:autoSpaceDE/>
        <w:autoSpaceDN/>
        <w:adjustRightInd/>
        <w:textAlignment w:val="auto"/>
      </w:pPr>
      <w:r>
        <w:t xml:space="preserve">Proposal 4: </w:t>
      </w:r>
    </w:p>
    <w:p w14:paraId="048EE0C7" w14:textId="77777777" w:rsidR="002B591D" w:rsidRDefault="002B591D" w:rsidP="00275DA6">
      <w:pPr>
        <w:pStyle w:val="af6"/>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6"/>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6"/>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6"/>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6"/>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6"/>
        <w:numPr>
          <w:ilvl w:val="2"/>
          <w:numId w:val="55"/>
        </w:numPr>
        <w:overflowPunct/>
        <w:autoSpaceDE/>
        <w:autoSpaceDN/>
        <w:adjustRightInd/>
        <w:ind w:hanging="357"/>
        <w:textAlignment w:val="auto"/>
      </w:pPr>
      <w:r>
        <w:t>The CFR used for MCCH and MTCH is configured by SIBx;</w:t>
      </w:r>
    </w:p>
    <w:p w14:paraId="6283039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6"/>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6"/>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6"/>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6"/>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6"/>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6"/>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6"/>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6"/>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6"/>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6"/>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6"/>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6"/>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6"/>
        <w:numPr>
          <w:ilvl w:val="2"/>
          <w:numId w:val="55"/>
        </w:numPr>
        <w:rPr>
          <w:lang w:val="en-US"/>
        </w:rPr>
      </w:pPr>
      <w:r w:rsidRPr="00EB7BB0">
        <w:rPr>
          <w:lang w:val="en-US"/>
        </w:rPr>
        <w:lastRenderedPageBreak/>
        <w:t>the CFR of GC-PDCCH/PDSCH carrying MCCH is configured by MBS specific SIB</w:t>
      </w:r>
    </w:p>
    <w:p w14:paraId="283C1806" w14:textId="11D3F4C3" w:rsidR="00F575FD" w:rsidRDefault="00EB7BB0" w:rsidP="00275DA6">
      <w:pPr>
        <w:pStyle w:val="af6"/>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8" w:name="_Hlk87440417"/>
      <w:r w:rsidRPr="007C1514">
        <w:rPr>
          <w:b/>
          <w:bCs/>
          <w:i/>
          <w:iCs/>
        </w:rPr>
        <w:t>RateMatchPattern</w:t>
      </w:r>
    </w:p>
    <w:bookmarkEnd w:id="8"/>
    <w:p w14:paraId="77AFEA91" w14:textId="77777777" w:rsidR="006F5310" w:rsidRDefault="006F5310" w:rsidP="006F5310">
      <w:pPr>
        <w:pStyle w:val="af6"/>
        <w:numPr>
          <w:ilvl w:val="0"/>
          <w:numId w:val="18"/>
        </w:numPr>
      </w:pPr>
      <w:r>
        <w:t>In [</w:t>
      </w:r>
      <w:r w:rsidRPr="005A0EA9">
        <w:t>R1-2111232</w:t>
      </w:r>
      <w:r>
        <w:t>, CATT]</w:t>
      </w:r>
    </w:p>
    <w:p w14:paraId="32C6C7BE" w14:textId="77777777" w:rsidR="006F5310" w:rsidRDefault="006F5310" w:rsidP="00275DA6">
      <w:pPr>
        <w:pStyle w:val="af6"/>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6"/>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6"/>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297900">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lastRenderedPageBreak/>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9"/>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0"/>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29790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bookmarkStart w:id="9"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9"/>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6"/>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6"/>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0"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10"/>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6"/>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6"/>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DengXian" w:hint="eastAsia"/>
                <w:lang w:eastAsia="zh-CN"/>
              </w:rPr>
              <w:t>X</w:t>
            </w:r>
            <w:r>
              <w:rPr>
                <w:rFonts w:eastAsia="DengXian"/>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DengXian"/>
                <w:lang w:eastAsia="zh-CN"/>
              </w:rPr>
            </w:pPr>
            <w:r>
              <w:rPr>
                <w:rFonts w:eastAsia="DengXian" w:hint="eastAsia"/>
                <w:lang w:eastAsia="zh-CN"/>
              </w:rPr>
              <w:t>CATT</w:t>
            </w:r>
          </w:p>
        </w:tc>
        <w:tc>
          <w:tcPr>
            <w:tcW w:w="8720" w:type="dxa"/>
          </w:tcPr>
          <w:p w14:paraId="5ED07177" w14:textId="77777777" w:rsidR="003333C6" w:rsidRPr="006C4F70" w:rsidRDefault="003333C6" w:rsidP="003B4254">
            <w:pPr>
              <w:pStyle w:val="4"/>
              <w:rPr>
                <w:rFonts w:eastAsia="DengXian"/>
                <w:lang w:eastAsia="zh-CN"/>
              </w:rPr>
            </w:pPr>
            <w:r>
              <w:t>Proposal</w:t>
            </w:r>
            <w:r w:rsidRPr="00CC348B">
              <w:t xml:space="preserve"> 2.</w:t>
            </w:r>
            <w:r>
              <w:t>4</w:t>
            </w:r>
            <w:r w:rsidRPr="00CC348B">
              <w:t>-</w:t>
            </w:r>
            <w:r>
              <w:rPr>
                <w:rFonts w:eastAsia="DengXian"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DengXian"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DengXian"/>
                <w:lang w:eastAsia="zh-CN"/>
              </w:rPr>
            </w:pPr>
            <w:r>
              <w:rPr>
                <w:rFonts w:eastAsia="DengXian" w:hint="eastAsia"/>
                <w:lang w:eastAsia="zh-CN"/>
              </w:rPr>
              <w:t>O</w:t>
            </w:r>
            <w:r>
              <w:rPr>
                <w:rFonts w:eastAsia="DengXian"/>
                <w:lang w:eastAsia="zh-CN"/>
              </w:rPr>
              <w:t>PPO</w:t>
            </w:r>
          </w:p>
        </w:tc>
        <w:tc>
          <w:tcPr>
            <w:tcW w:w="8720" w:type="dxa"/>
          </w:tcPr>
          <w:p w14:paraId="6BCC9DF3" w14:textId="77777777" w:rsidR="003333C6" w:rsidRDefault="003333C6" w:rsidP="003333C6">
            <w:pPr>
              <w:pStyle w:val="4"/>
              <w:rPr>
                <w:rFonts w:eastAsia="DengXian"/>
                <w:lang w:eastAsia="zh-CN"/>
              </w:rPr>
            </w:pPr>
            <w:r>
              <w:rPr>
                <w:rFonts w:eastAsia="DengXian" w:hint="eastAsia"/>
                <w:lang w:eastAsia="zh-CN"/>
              </w:rPr>
              <w:t>P</w:t>
            </w:r>
            <w:r>
              <w:rPr>
                <w:rFonts w:eastAsia="DengXian"/>
                <w:lang w:eastAsia="zh-CN"/>
              </w:rPr>
              <w:t xml:space="preserve">roposal 2.4-2: </w:t>
            </w:r>
            <w:r w:rsidRPr="00AA56C6">
              <w:rPr>
                <w:rFonts w:eastAsia="DengXian"/>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DengXian"/>
                <w:lang w:eastAsia="zh-CN"/>
              </w:rPr>
            </w:pPr>
            <w:r>
              <w:rPr>
                <w:rFonts w:eastAsia="DengXian" w:hint="eastAsia"/>
                <w:lang w:eastAsia="zh-CN"/>
              </w:rPr>
              <w:t>P</w:t>
            </w:r>
            <w:r>
              <w:rPr>
                <w:rFonts w:eastAsia="DengXian"/>
                <w:lang w:eastAsia="zh-CN"/>
              </w:rPr>
              <w:t>roposal 2.4-3: OK.</w:t>
            </w:r>
          </w:p>
          <w:p w14:paraId="6EFFEAB9" w14:textId="084E12DC" w:rsidR="003333C6" w:rsidRPr="00392E9B" w:rsidRDefault="003333C6" w:rsidP="003333C6">
            <w:pPr>
              <w:pStyle w:val="4"/>
              <w:rPr>
                <w:b w:val="0"/>
              </w:rPr>
            </w:pPr>
            <w:r>
              <w:rPr>
                <w:rFonts w:eastAsia="DengXian" w:hint="eastAsia"/>
                <w:lang w:eastAsia="zh-CN"/>
              </w:rPr>
              <w:t>P</w:t>
            </w:r>
            <w:r>
              <w:rPr>
                <w:rFonts w:eastAsia="DengXian"/>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DengXian"/>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DengXian" w:hint="eastAsia"/>
                <w:lang w:eastAsia="zh-CN"/>
              </w:rPr>
              <w:t>Z</w:t>
            </w:r>
            <w:r>
              <w:rPr>
                <w:rFonts w:eastAsia="DengXian"/>
                <w:lang w:eastAsia="zh-CN"/>
              </w:rPr>
              <w:t>TE</w:t>
            </w:r>
          </w:p>
        </w:tc>
        <w:tc>
          <w:tcPr>
            <w:tcW w:w="8720" w:type="dxa"/>
          </w:tcPr>
          <w:p w14:paraId="2C642666" w14:textId="77777777" w:rsidR="00D36655" w:rsidRDefault="00D36655" w:rsidP="00D36655">
            <w:pPr>
              <w:pStyle w:val="4"/>
              <w:ind w:left="0" w:firstLine="0"/>
              <w:rPr>
                <w:rFonts w:eastAsia="DengXian"/>
                <w:lang w:eastAsia="zh-CN"/>
              </w:rPr>
            </w:pPr>
            <w:r>
              <w:t>Proposal</w:t>
            </w:r>
            <w:r w:rsidRPr="00CC348B">
              <w:t xml:space="preserve"> 2.</w:t>
            </w:r>
            <w:r>
              <w:t>4</w:t>
            </w:r>
            <w:r w:rsidRPr="00CC348B">
              <w:t>-1</w:t>
            </w:r>
            <w:r>
              <w:rPr>
                <w:rFonts w:eastAsia="DengXian" w:hint="eastAsia"/>
                <w:lang w:eastAsia="zh-CN"/>
              </w:rPr>
              <w:t>:</w:t>
            </w:r>
            <w:r w:rsidRPr="0064481E">
              <w:rPr>
                <w:rFonts w:eastAsia="DengXian"/>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DengXian"/>
                <w:lang w:eastAsia="zh-CN"/>
              </w:rPr>
            </w:pP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DengXian"/>
                <w:lang w:eastAsia="zh-CN"/>
              </w:rPr>
            </w:pPr>
            <w:r w:rsidRPr="0064481E">
              <w:rPr>
                <w:rFonts w:eastAsia="DengXian"/>
                <w:b/>
                <w:lang w:eastAsia="zh-CN"/>
              </w:rPr>
              <w:t>Proposal 2.4-2</w:t>
            </w:r>
            <w:r>
              <w:rPr>
                <w:rFonts w:eastAsia="DengXian"/>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DengXian"/>
                <w:lang w:eastAsia="zh-CN"/>
              </w:rPr>
            </w:pPr>
            <w:r>
              <w:rPr>
                <w:rFonts w:eastAsia="DengXian"/>
                <w:lang w:eastAsia="zh-CN"/>
              </w:rPr>
              <w:t>MediaTek</w:t>
            </w:r>
          </w:p>
        </w:tc>
        <w:tc>
          <w:tcPr>
            <w:tcW w:w="8720" w:type="dxa"/>
          </w:tcPr>
          <w:p w14:paraId="240AD89E" w14:textId="77777777" w:rsidR="008C52F7" w:rsidRPr="00263442" w:rsidRDefault="008C52F7" w:rsidP="008C52F7">
            <w:pPr>
              <w:pStyle w:val="4"/>
              <w:rPr>
                <w:rFonts w:eastAsia="DengXian"/>
                <w:b w:val="0"/>
                <w:lang w:eastAsia="zh-CN"/>
              </w:rPr>
            </w:pPr>
            <w:r>
              <w:t>Proposal</w:t>
            </w:r>
            <w:r w:rsidRPr="00CC348B">
              <w:t xml:space="preserve"> 2.</w:t>
            </w:r>
            <w:r>
              <w:t>4</w:t>
            </w:r>
            <w:r w:rsidRPr="00CC348B">
              <w:t>-</w:t>
            </w:r>
            <w:r>
              <w:rPr>
                <w:rFonts w:eastAsia="DengXian" w:hint="eastAsia"/>
                <w:lang w:eastAsia="zh-CN"/>
              </w:rPr>
              <w:t xml:space="preserve">2: </w:t>
            </w:r>
            <w:r>
              <w:rPr>
                <w:rFonts w:eastAsia="DengXian"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DengXian" w:hint="eastAsia"/>
                <w:lang w:eastAsia="zh-CN"/>
              </w:rPr>
              <w:t xml:space="preserve">3: </w:t>
            </w:r>
            <w:r w:rsidRPr="00B661AD">
              <w:rPr>
                <w:rFonts w:eastAsia="DengXian"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DengXian"/>
                <w:lang w:eastAsia="zh-CN"/>
              </w:rPr>
            </w:pPr>
            <w:r>
              <w:rPr>
                <w:rFonts w:eastAsia="DengXian"/>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DengXian"/>
                <w:lang w:eastAsia="zh-CN"/>
              </w:rPr>
            </w:pPr>
            <w:r>
              <w:rPr>
                <w:rFonts w:eastAsia="DengXian"/>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DengXian"/>
                <w:lang w:eastAsia="zh-CN"/>
              </w:rPr>
            </w:pPr>
            <w:r>
              <w:rPr>
                <w:rFonts w:eastAsia="DengXian"/>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DengXian"/>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DengXian"/>
                <w:lang w:eastAsia="zh-CN"/>
              </w:rPr>
            </w:pPr>
          </w:p>
          <w:p w14:paraId="1F531EED" w14:textId="5F2ED138" w:rsidR="00C02DE5" w:rsidRDefault="00C02DE5" w:rsidP="008F3CC6">
            <w:pPr>
              <w:rPr>
                <w:rFonts w:eastAsia="DengXian"/>
                <w:lang w:eastAsia="zh-CN"/>
              </w:rPr>
            </w:pPr>
            <w:r>
              <w:rPr>
                <w:rFonts w:eastAsia="DengXian"/>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297900">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6"/>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6"/>
        <w:numPr>
          <w:ilvl w:val="0"/>
          <w:numId w:val="76"/>
        </w:numPr>
        <w:rPr>
          <w:b/>
          <w:bCs/>
        </w:rPr>
      </w:pPr>
      <w:r>
        <w:rPr>
          <w:b/>
          <w:bCs/>
        </w:rPr>
        <w:t>do you support revised proposals 2.4-1rev1 and 2.4-2rev1?</w:t>
      </w:r>
    </w:p>
    <w:p w14:paraId="3EBAED8D" w14:textId="0BA4C583" w:rsidR="00542E4E" w:rsidRDefault="00542E4E" w:rsidP="00F15129">
      <w:pPr>
        <w:pStyle w:val="af6"/>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8324" w:type="dxa"/>
          </w:tcPr>
          <w:p w14:paraId="70F7472C" w14:textId="77777777" w:rsidR="00542E4E" w:rsidRDefault="00135321" w:rsidP="00135321">
            <w:pPr>
              <w:pStyle w:val="4"/>
              <w:ind w:left="0" w:firstLine="0"/>
              <w:rPr>
                <w:rFonts w:eastAsia="DengXian"/>
                <w:b w:val="0"/>
                <w:lang w:eastAsia="zh-CN"/>
              </w:rPr>
            </w:pPr>
            <w:r w:rsidRPr="00135321">
              <w:rPr>
                <w:rFonts w:eastAsia="DengXian"/>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DengXian"/>
                <w:lang w:eastAsia="zh-CN"/>
              </w:rPr>
            </w:pPr>
            <w:r>
              <w:rPr>
                <w:rFonts w:eastAsia="DengXian" w:hint="eastAsia"/>
                <w:lang w:eastAsia="zh-CN"/>
              </w:rPr>
              <w:t>T</w:t>
            </w:r>
            <w:r>
              <w:rPr>
                <w:rFonts w:eastAsia="DengXian"/>
                <w:lang w:eastAsia="zh-CN"/>
              </w:rPr>
              <w:t xml:space="preserve">he following is the default table B. </w:t>
            </w: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DengXian"/>
                <w:lang w:eastAsia="zh-CN"/>
              </w:rPr>
            </w:pPr>
          </w:p>
          <w:p w14:paraId="7F261A34" w14:textId="7D5DD143" w:rsidR="00DB1A3F" w:rsidRDefault="00DB1A3F" w:rsidP="00135321">
            <w:pPr>
              <w:rPr>
                <w:rFonts w:eastAsia="DengXian"/>
                <w:lang w:eastAsia="zh-CN"/>
              </w:rPr>
            </w:pPr>
            <w:r w:rsidRPr="00DB1A3F">
              <w:rPr>
                <w:rFonts w:eastAsia="DengXian"/>
                <w:lang w:eastAsia="zh-CN"/>
              </w:rPr>
              <w:lastRenderedPageBreak/>
              <w:t>Proposal 2.4-2rev1</w:t>
            </w:r>
            <w:r>
              <w:rPr>
                <w:rFonts w:eastAsia="DengXian"/>
                <w:lang w:eastAsia="zh-CN"/>
              </w:rPr>
              <w:t>: Prefer to add “For Case C, Case D (if supported) and Case E (if supported)” to make it clear.</w:t>
            </w:r>
          </w:p>
          <w:p w14:paraId="1ECFF37A" w14:textId="77777777" w:rsidR="00DB1A3F" w:rsidRDefault="00DB1A3F" w:rsidP="00135321">
            <w:pPr>
              <w:rPr>
                <w:rFonts w:eastAsia="DengXian"/>
                <w:lang w:eastAsia="zh-CN"/>
              </w:rPr>
            </w:pPr>
            <w:r w:rsidRPr="00DB1A3F">
              <w:rPr>
                <w:rFonts w:eastAsia="DengXian"/>
                <w:lang w:eastAsia="zh-CN"/>
              </w:rPr>
              <w:t>Proposal 2.4-4</w:t>
            </w:r>
            <w:r>
              <w:rPr>
                <w:rFonts w:eastAsia="DengXian"/>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DengXian"/>
                <w:b/>
                <w:u w:val="single"/>
                <w:lang w:eastAsia="zh-CN"/>
              </w:rPr>
            </w:pPr>
            <w:r w:rsidRPr="00DB1A3F">
              <w:rPr>
                <w:rFonts w:eastAsia="DengXian" w:hint="eastAsia"/>
                <w:b/>
                <w:u w:val="single"/>
                <w:lang w:eastAsia="zh-CN"/>
              </w:rPr>
              <w:t>P</w:t>
            </w:r>
            <w:r w:rsidRPr="00DB1A3F">
              <w:rPr>
                <w:rFonts w:eastAsia="DengXian"/>
                <w:b/>
                <w:u w:val="single"/>
                <w:lang w:eastAsia="zh-CN"/>
              </w:rPr>
              <w:t>roposal:</w:t>
            </w:r>
          </w:p>
          <w:p w14:paraId="49EFE9C1" w14:textId="77777777" w:rsidR="00DB1A3F" w:rsidRPr="00DB1A3F" w:rsidRDefault="00DB1A3F" w:rsidP="00135321">
            <w:pPr>
              <w:rPr>
                <w:rFonts w:eastAsia="DengXian"/>
                <w:color w:val="FF0000"/>
                <w:lang w:eastAsia="zh-CN"/>
              </w:rPr>
            </w:pPr>
            <w:r w:rsidRPr="00DB1A3F">
              <w:rPr>
                <w:rFonts w:eastAsia="DengXian"/>
                <w:color w:val="FF0000"/>
                <w:lang w:eastAsia="zh-CN"/>
              </w:rPr>
              <w:t>For LBRM and TBS determination for GC-PDSCH for broadcast,</w:t>
            </w:r>
          </w:p>
          <w:p w14:paraId="1A96FCED" w14:textId="72DCAB79"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number of layers is 1</w:t>
            </w:r>
          </w:p>
          <w:p w14:paraId="472A70B4" w14:textId="42329058"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DengXian"/>
                <w:lang w:eastAsia="zh-CN"/>
              </w:rPr>
            </w:pPr>
          </w:p>
        </w:tc>
      </w:tr>
      <w:tr w:rsidR="00415B8E" w14:paraId="10A965E1" w14:textId="77777777" w:rsidTr="009C21F3">
        <w:tc>
          <w:tcPr>
            <w:tcW w:w="1305" w:type="dxa"/>
          </w:tcPr>
          <w:p w14:paraId="4A502E7F" w14:textId="3A282F1A" w:rsidR="00415B8E" w:rsidRDefault="00415B8E" w:rsidP="00415B8E">
            <w:pPr>
              <w:rPr>
                <w:rFonts w:eastAsia="DengXian"/>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6"/>
              <w:numPr>
                <w:ilvl w:val="0"/>
                <w:numId w:val="56"/>
              </w:numPr>
            </w:pPr>
            <w:r>
              <w:t xml:space="preserve">the CFR frequency resource used for MTCH is configured by MCCH, </w:t>
            </w:r>
          </w:p>
          <w:p w14:paraId="7028D07D" w14:textId="77777777" w:rsidR="00415B8E" w:rsidRDefault="00415B8E" w:rsidP="00415B8E">
            <w:pPr>
              <w:pStyle w:val="af6"/>
              <w:numPr>
                <w:ilvl w:val="0"/>
                <w:numId w:val="56"/>
              </w:numPr>
            </w:pPr>
            <w:r>
              <w:t>and the CFR frequency resource used for MCCH is configured by SIBx,</w:t>
            </w:r>
          </w:p>
          <w:p w14:paraId="68D3471D" w14:textId="77777777" w:rsidR="00415B8E" w:rsidRPr="00A66ACB" w:rsidRDefault="00415B8E" w:rsidP="00415B8E">
            <w:pPr>
              <w:pStyle w:val="af6"/>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DengXian"/>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DengXian" w:hint="eastAsia"/>
                <w:lang w:eastAsia="zh-CN"/>
              </w:rPr>
              <w:t>X</w:t>
            </w:r>
            <w:r>
              <w:rPr>
                <w:rFonts w:eastAsia="DengXian"/>
                <w:lang w:eastAsia="zh-CN"/>
              </w:rPr>
              <w:t>iaomi</w:t>
            </w:r>
          </w:p>
        </w:tc>
        <w:tc>
          <w:tcPr>
            <w:tcW w:w="8324" w:type="dxa"/>
          </w:tcPr>
          <w:p w14:paraId="6AEACB11" w14:textId="77777777" w:rsidR="00FE67D6" w:rsidRDefault="00FE67D6" w:rsidP="00261FFA">
            <w:pPr>
              <w:pStyle w:val="4"/>
              <w:rPr>
                <w:bCs/>
              </w:rPr>
            </w:pPr>
            <w:r>
              <w:rPr>
                <w:rFonts w:eastAsia="DengXian" w:hint="eastAsia"/>
                <w:b w:val="0"/>
                <w:lang w:eastAsia="zh-CN"/>
              </w:rPr>
              <w:t>W</w:t>
            </w:r>
            <w:r>
              <w:rPr>
                <w:rFonts w:eastAsia="DengXian"/>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DengXian"/>
                <w:lang w:eastAsia="zh-CN"/>
              </w:rPr>
            </w:pPr>
            <w:r>
              <w:rPr>
                <w:rFonts w:eastAsia="DengXian" w:hint="eastAsia"/>
                <w:lang w:eastAsia="zh-CN"/>
              </w:rPr>
              <w:t>O</w:t>
            </w:r>
            <w:r>
              <w:rPr>
                <w:rFonts w:eastAsia="DengXian"/>
                <w:lang w:eastAsia="zh-CN"/>
              </w:rPr>
              <w:t>PPO</w:t>
            </w:r>
          </w:p>
        </w:tc>
        <w:tc>
          <w:tcPr>
            <w:tcW w:w="8324" w:type="dxa"/>
          </w:tcPr>
          <w:p w14:paraId="4056E078" w14:textId="3A109700" w:rsidR="00FE67D6" w:rsidRPr="00FE67D6" w:rsidRDefault="00FE67D6" w:rsidP="00FE67D6">
            <w:pPr>
              <w:pStyle w:val="4"/>
              <w:spacing w:after="120"/>
              <w:ind w:left="0" w:firstLine="0"/>
              <w:rPr>
                <w:rFonts w:eastAsia="DengXian"/>
                <w:b w:val="0"/>
                <w:bCs/>
                <w:lang w:eastAsia="zh-CN"/>
              </w:rPr>
            </w:pPr>
            <w:r w:rsidRPr="00FE67D6">
              <w:rPr>
                <w:rFonts w:eastAsia="DengXian" w:hint="eastAsia"/>
                <w:b w:val="0"/>
                <w:bCs/>
                <w:lang w:eastAsia="zh-CN"/>
              </w:rPr>
              <w:t>O</w:t>
            </w:r>
            <w:r w:rsidRPr="00FE67D6">
              <w:rPr>
                <w:rFonts w:eastAsia="DengXian"/>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DengXian"/>
                <w:lang w:eastAsia="zh-CN"/>
              </w:rPr>
            </w:pPr>
            <w:r>
              <w:rPr>
                <w:rFonts w:eastAsia="DengXian" w:hint="eastAsia"/>
                <w:lang w:eastAsia="zh-CN"/>
              </w:rPr>
              <w:lastRenderedPageBreak/>
              <w:t>C</w:t>
            </w:r>
            <w:r>
              <w:rPr>
                <w:rFonts w:eastAsia="DengXian"/>
                <w:lang w:eastAsia="zh-CN"/>
              </w:rPr>
              <w:t>MCC</w:t>
            </w:r>
          </w:p>
        </w:tc>
        <w:tc>
          <w:tcPr>
            <w:tcW w:w="8324" w:type="dxa"/>
          </w:tcPr>
          <w:p w14:paraId="01A677CC" w14:textId="548CF877" w:rsidR="00013E38" w:rsidRPr="00013E38" w:rsidRDefault="00013E38" w:rsidP="004009BD">
            <w:pPr>
              <w:pStyle w:val="4"/>
              <w:rPr>
                <w:rFonts w:eastAsia="DengXian"/>
                <w:b w:val="0"/>
                <w:bCs/>
                <w:lang w:eastAsia="zh-CN"/>
              </w:rPr>
            </w:pPr>
            <w:r w:rsidRPr="00013E38">
              <w:rPr>
                <w:rFonts w:eastAsia="DengXian" w:hint="eastAsia"/>
                <w:b w:val="0"/>
                <w:bCs/>
                <w:lang w:eastAsia="zh-CN"/>
              </w:rPr>
              <w:t>S</w:t>
            </w:r>
            <w:r w:rsidRPr="00013E38">
              <w:rPr>
                <w:rFonts w:eastAsia="DengXian"/>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DengXian"/>
                <w:lang w:eastAsia="zh-CN"/>
              </w:rPr>
            </w:pPr>
            <w:r>
              <w:rPr>
                <w:rFonts w:eastAsia="DengXian" w:hint="eastAsia"/>
                <w:lang w:eastAsia="zh-CN"/>
              </w:rPr>
              <w:t>CATT</w:t>
            </w:r>
          </w:p>
        </w:tc>
        <w:tc>
          <w:tcPr>
            <w:tcW w:w="8324" w:type="dxa"/>
          </w:tcPr>
          <w:p w14:paraId="0556A78E" w14:textId="066FCA02" w:rsidR="007B22AE" w:rsidRPr="00013E38" w:rsidRDefault="007B22AE" w:rsidP="004009BD">
            <w:pPr>
              <w:pStyle w:val="4"/>
              <w:rPr>
                <w:rFonts w:eastAsia="DengXian"/>
                <w:b w:val="0"/>
                <w:bCs/>
                <w:lang w:eastAsia="zh-CN"/>
              </w:rPr>
            </w:pPr>
            <w:r>
              <w:rPr>
                <w:rFonts w:eastAsia="DengXian" w:hint="eastAsia"/>
                <w:b w:val="0"/>
                <w:lang w:eastAsia="zh-CN"/>
              </w:rPr>
              <w:t>W</w:t>
            </w:r>
            <w:r>
              <w:rPr>
                <w:rFonts w:eastAsia="DengXian"/>
                <w:b w:val="0"/>
                <w:lang w:eastAsia="zh-CN"/>
              </w:rPr>
              <w:t>e are OK with all the proposals</w:t>
            </w:r>
            <w:r>
              <w:rPr>
                <w:rFonts w:eastAsia="DengXian"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DengXian"/>
                <w:lang w:eastAsia="zh-CN"/>
              </w:rPr>
            </w:pPr>
            <w:r>
              <w:rPr>
                <w:rFonts w:eastAsia="DengXian"/>
                <w:lang w:eastAsia="zh-CN"/>
              </w:rPr>
              <w:t>Ericsson</w:t>
            </w:r>
          </w:p>
        </w:tc>
        <w:tc>
          <w:tcPr>
            <w:tcW w:w="8324" w:type="dxa"/>
          </w:tcPr>
          <w:p w14:paraId="3728EB98" w14:textId="77777777" w:rsidR="00196E06" w:rsidRPr="00196E06" w:rsidRDefault="00196E06" w:rsidP="00196E06">
            <w:pPr>
              <w:pStyle w:val="4"/>
              <w:rPr>
                <w:rFonts w:eastAsia="DengXian"/>
                <w:b w:val="0"/>
                <w:lang w:eastAsia="zh-CN"/>
              </w:rPr>
            </w:pPr>
            <w:r w:rsidRPr="00196E06">
              <w:rPr>
                <w:rFonts w:eastAsia="DengXian"/>
                <w:b w:val="0"/>
                <w:lang w:eastAsia="zh-CN"/>
              </w:rPr>
              <w:t>2.4-2rev1: Support</w:t>
            </w:r>
          </w:p>
          <w:p w14:paraId="37E2E815" w14:textId="77777777" w:rsidR="00196E06" w:rsidRPr="00196E06" w:rsidRDefault="00196E06" w:rsidP="00196E06">
            <w:pPr>
              <w:pStyle w:val="4"/>
              <w:rPr>
                <w:rFonts w:eastAsia="DengXian"/>
                <w:b w:val="0"/>
                <w:lang w:eastAsia="zh-CN"/>
              </w:rPr>
            </w:pPr>
            <w:r w:rsidRPr="00196E06">
              <w:rPr>
                <w:rFonts w:eastAsia="DengXian"/>
                <w:b w:val="0"/>
                <w:lang w:eastAsia="zh-CN"/>
              </w:rPr>
              <w:t>2.4-3: Support</w:t>
            </w:r>
          </w:p>
          <w:p w14:paraId="2EDF2B4A" w14:textId="16EE3A82" w:rsidR="00196E06" w:rsidRDefault="00196E06" w:rsidP="00196E06">
            <w:pPr>
              <w:pStyle w:val="4"/>
              <w:rPr>
                <w:rFonts w:eastAsia="DengXian"/>
                <w:b w:val="0"/>
                <w:lang w:eastAsia="zh-CN"/>
              </w:rPr>
            </w:pPr>
            <w:r w:rsidRPr="00196E06">
              <w:rPr>
                <w:rFonts w:eastAsia="DengXian"/>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r w:rsidR="00FA00BA">
              <w:rPr>
                <w:rFonts w:eastAsia="DengXian"/>
                <w:color w:val="FF0000"/>
                <w:lang w:eastAsia="zh-CN"/>
              </w:rPr>
              <w:t>:</w:t>
            </w:r>
          </w:p>
          <w:p w14:paraId="55B25500" w14:textId="71C31B99" w:rsidR="00655BCD" w:rsidRPr="00655BCD" w:rsidRDefault="00797247" w:rsidP="002C062F">
            <w:pPr>
              <w:pStyle w:val="af6"/>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he maximum number of layers is 1</w:t>
            </w:r>
          </w:p>
          <w:p w14:paraId="656480EB" w14:textId="46A99234" w:rsidR="00FA00BA" w:rsidRDefault="00797247" w:rsidP="002C062F">
            <w:pPr>
              <w:pStyle w:val="af6"/>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 xml:space="preserve">he maximum modulation order can be determined from </w:t>
            </w:r>
            <w:r w:rsidR="00655BCD" w:rsidRPr="00655BCD">
              <w:rPr>
                <w:rFonts w:eastAsia="DengXian"/>
                <w:i/>
                <w:iCs/>
                <w:color w:val="FF0000"/>
                <w:lang w:eastAsia="zh-CN"/>
              </w:rPr>
              <w:t>mcs-Table</w:t>
            </w:r>
            <w:r w:rsidR="00655BCD" w:rsidRPr="00655BCD">
              <w:rPr>
                <w:rFonts w:eastAsia="DengXian"/>
                <w:color w:val="FF0000"/>
                <w:lang w:eastAsia="zh-CN"/>
              </w:rPr>
              <w:t xml:space="preserve"> in </w:t>
            </w:r>
            <w:r w:rsidR="00655BCD" w:rsidRPr="00655BCD">
              <w:rPr>
                <w:rFonts w:eastAsia="DengXian"/>
                <w:i/>
                <w:iCs/>
                <w:color w:val="FF0000"/>
                <w:lang w:eastAsia="zh-CN"/>
              </w:rPr>
              <w:t>PDSCH-Config</w:t>
            </w:r>
            <w:r w:rsidR="00655BCD" w:rsidRPr="00655BCD">
              <w:rPr>
                <w:rFonts w:eastAsia="DengXian"/>
                <w:color w:val="FF0000"/>
                <w:lang w:eastAsia="zh-CN"/>
              </w:rPr>
              <w:t xml:space="preserve"> for broadcast</w:t>
            </w:r>
            <w:r w:rsidR="00FA00BA">
              <w:rPr>
                <w:rFonts w:eastAsia="DengXian"/>
                <w:color w:val="FF0000"/>
                <w:lang w:eastAsia="zh-CN"/>
              </w:rPr>
              <w:t xml:space="preserve">. </w:t>
            </w:r>
          </w:p>
          <w:p w14:paraId="3573C4E1" w14:textId="26B0BD8D" w:rsidR="00655BCD" w:rsidRPr="00655BCD" w:rsidRDefault="00FA00BA" w:rsidP="002C062F">
            <w:pPr>
              <w:pStyle w:val="af6"/>
              <w:numPr>
                <w:ilvl w:val="0"/>
                <w:numId w:val="81"/>
              </w:numPr>
              <w:spacing w:after="0"/>
              <w:rPr>
                <w:rFonts w:eastAsia="DengXian"/>
                <w:color w:val="FF0000"/>
                <w:lang w:eastAsia="zh-CN"/>
              </w:rPr>
            </w:pPr>
            <w:r>
              <w:rPr>
                <w:rFonts w:eastAsia="DengXian"/>
                <w:color w:val="FF0000"/>
                <w:lang w:eastAsia="zh-CN"/>
              </w:rPr>
              <w:t>I</w:t>
            </w:r>
            <w:r w:rsidR="00655BCD" w:rsidRPr="00655BCD">
              <w:rPr>
                <w:rFonts w:eastAsia="DengXian"/>
                <w:color w:val="FF0000"/>
                <w:lang w:eastAsia="zh-CN"/>
              </w:rPr>
              <w:t xml:space="preserve">f </w:t>
            </w:r>
            <w:r w:rsidR="00655BCD" w:rsidRPr="00FA00BA">
              <w:rPr>
                <w:rFonts w:eastAsia="DengXian"/>
                <w:i/>
                <w:iCs/>
                <w:color w:val="FF0000"/>
                <w:lang w:eastAsia="zh-CN"/>
              </w:rPr>
              <w:t>mcs-Table</w:t>
            </w:r>
            <w:r w:rsidR="00655BCD" w:rsidRPr="00655BCD">
              <w:rPr>
                <w:rFonts w:eastAsia="DengXian"/>
                <w:color w:val="FF0000"/>
                <w:lang w:eastAsia="zh-CN"/>
              </w:rPr>
              <w:t xml:space="preserve"> in </w:t>
            </w:r>
            <w:r w:rsidR="00655BCD" w:rsidRPr="00FA00BA">
              <w:rPr>
                <w:rFonts w:eastAsia="DengXian"/>
                <w:i/>
                <w:iCs/>
                <w:color w:val="FF0000"/>
                <w:lang w:eastAsia="zh-CN"/>
              </w:rPr>
              <w:t>PDSCH-Config</w:t>
            </w:r>
            <w:r w:rsidR="00655BCD" w:rsidRPr="00655BCD">
              <w:rPr>
                <w:rFonts w:eastAsia="DengXian"/>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DengXian"/>
                <w:lang w:val="es-ES" w:eastAsia="zh-CN"/>
              </w:rPr>
              <w:t>TD Tech, Chengdu TD Tech</w:t>
            </w:r>
          </w:p>
        </w:tc>
        <w:tc>
          <w:tcPr>
            <w:tcW w:w="8324" w:type="dxa"/>
          </w:tcPr>
          <w:p w14:paraId="37D7523C" w14:textId="77777777" w:rsidR="000F277F" w:rsidRDefault="000F277F" w:rsidP="000F277F">
            <w:pPr>
              <w:pStyle w:val="4"/>
              <w:rPr>
                <w:rFonts w:eastAsia="DengXian"/>
                <w:b w:val="0"/>
                <w:lang w:val="es-ES" w:eastAsia="zh-CN"/>
              </w:rPr>
            </w:pPr>
            <w:r>
              <w:rPr>
                <w:rFonts w:eastAsia="DengXian"/>
                <w:b w:val="0"/>
                <w:lang w:val="es-ES" w:eastAsia="zh-CN"/>
              </w:rPr>
              <w:t>2.4-1: We think default A can be used for all multiplexing modes</w:t>
            </w:r>
          </w:p>
          <w:p w14:paraId="5A7AA348" w14:textId="77777777" w:rsidR="000F277F" w:rsidRDefault="000F277F" w:rsidP="000F277F">
            <w:pPr>
              <w:pStyle w:val="4"/>
              <w:rPr>
                <w:rFonts w:eastAsia="DengXian"/>
                <w:b w:val="0"/>
                <w:lang w:val="es-ES" w:eastAsia="zh-CN"/>
              </w:rPr>
            </w:pPr>
            <w:r>
              <w:rPr>
                <w:rFonts w:eastAsia="DengXian"/>
                <w:b w:val="0"/>
                <w:lang w:val="es-ES" w:eastAsia="zh-CN"/>
              </w:rPr>
              <w:t>2.4-2rev1: ok</w:t>
            </w:r>
          </w:p>
          <w:p w14:paraId="2DD6F90B" w14:textId="77777777" w:rsidR="000F277F" w:rsidRDefault="000F277F" w:rsidP="000F277F">
            <w:pPr>
              <w:pStyle w:val="4"/>
              <w:rPr>
                <w:rFonts w:eastAsia="DengXian"/>
                <w:b w:val="0"/>
                <w:lang w:val="es-ES" w:eastAsia="zh-CN"/>
              </w:rPr>
            </w:pPr>
            <w:r>
              <w:rPr>
                <w:rFonts w:eastAsia="DengXian"/>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DengXian"/>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DengXian"/>
                <w:lang w:eastAsia="zh-CN"/>
              </w:rPr>
            </w:pPr>
          </w:p>
          <w:p w14:paraId="3FA687B4" w14:textId="4AD5379B" w:rsidR="0068275B" w:rsidRPr="0068275B" w:rsidRDefault="0068275B" w:rsidP="000F277F">
            <w:pPr>
              <w:rPr>
                <w:rFonts w:eastAsia="DengXian"/>
                <w:lang w:eastAsia="zh-CN"/>
              </w:rPr>
            </w:pPr>
            <w:r w:rsidRPr="0068275B">
              <w:rPr>
                <w:rFonts w:eastAsia="DengXian"/>
                <w:lang w:eastAsia="zh-CN"/>
              </w:rPr>
              <w:t>Moderator</w:t>
            </w:r>
          </w:p>
        </w:tc>
        <w:tc>
          <w:tcPr>
            <w:tcW w:w="8324" w:type="dxa"/>
          </w:tcPr>
          <w:p w14:paraId="05851DDA" w14:textId="5E409B58" w:rsidR="0068275B" w:rsidRDefault="0068275B" w:rsidP="000F277F">
            <w:pPr>
              <w:pStyle w:val="4"/>
              <w:rPr>
                <w:rFonts w:eastAsia="DengXian"/>
                <w:b w:val="0"/>
                <w:lang w:eastAsia="zh-CN"/>
              </w:rPr>
            </w:pPr>
            <w:r>
              <w:rPr>
                <w:rFonts w:eastAsia="DengXian"/>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PDCCH-config/PDSCH-config for broadcast reception with GC-PDCCH/PDSCH carrying 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4958A4">
      <w:pPr>
        <w:pStyle w:val="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af6"/>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7FC62DA0" w14:textId="77777777" w:rsidR="00D149E4" w:rsidRPr="00655BCD" w:rsidRDefault="00D149E4" w:rsidP="00D149E4">
      <w:pPr>
        <w:pStyle w:val="af6"/>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70D161A3" w14:textId="77777777" w:rsidR="00D149E4" w:rsidRDefault="00D149E4" w:rsidP="00D149E4">
      <w:pPr>
        <w:pStyle w:val="af6"/>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2B9B96A3" w14:textId="77777777" w:rsidR="00D149E4" w:rsidRPr="00655BCD" w:rsidRDefault="00D149E4" w:rsidP="00D149E4">
      <w:pPr>
        <w:pStyle w:val="af6"/>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ad"/>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DengXian"/>
                <w:lang w:eastAsia="zh-CN"/>
              </w:rPr>
            </w:pPr>
            <w:r>
              <w:rPr>
                <w:rFonts w:eastAsia="DengXian"/>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DengXian"/>
                <w:b/>
                <w:bCs/>
                <w:lang w:eastAsia="zh-CN"/>
              </w:rPr>
            </w:pPr>
          </w:p>
        </w:tc>
      </w:tr>
      <w:tr w:rsidR="002B1FAF" w14:paraId="6FF4F210" w14:textId="77777777" w:rsidTr="00226236">
        <w:tc>
          <w:tcPr>
            <w:tcW w:w="1405" w:type="dxa"/>
          </w:tcPr>
          <w:p w14:paraId="102ECE76" w14:textId="0CB82B4B" w:rsidR="002B1FAF" w:rsidRDefault="002B1FAF" w:rsidP="001C45FB">
            <w:pPr>
              <w:rPr>
                <w:rFonts w:eastAsia="DengXian"/>
                <w:lang w:eastAsia="zh-CN"/>
              </w:rPr>
            </w:pPr>
            <w:r>
              <w:rPr>
                <w:rFonts w:eastAsia="DengXian"/>
                <w:lang w:eastAsia="zh-CN"/>
              </w:rPr>
              <w:t>NOKIA/NSB</w:t>
            </w:r>
            <w:r w:rsidR="007F551D">
              <w:rPr>
                <w:rFonts w:eastAsia="DengXian"/>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DengXian"/>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9B0DFD">
        <w:tc>
          <w:tcPr>
            <w:tcW w:w="1405" w:type="dxa"/>
          </w:tcPr>
          <w:p w14:paraId="7071F7E5" w14:textId="77777777" w:rsidR="001D3D42" w:rsidRDefault="001D3D42" w:rsidP="009B0DFD">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9B0DFD">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9B0DFD">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9B0DFD">
            <w:pPr>
              <w:keepNext/>
              <w:keepLines/>
              <w:spacing w:after="0"/>
              <w:rPr>
                <w:bCs/>
                <w:sz w:val="22"/>
                <w:szCs w:val="22"/>
                <w:lang w:eastAsia="zh-CN"/>
              </w:rPr>
            </w:pPr>
          </w:p>
          <w:p w14:paraId="246A0F41" w14:textId="77777777" w:rsidR="001D3D42" w:rsidRDefault="001D3D42" w:rsidP="009B0DFD">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9B0DFD">
            <w:pPr>
              <w:keepNext/>
              <w:keepLines/>
              <w:spacing w:after="0"/>
              <w:rPr>
                <w:bCs/>
                <w:sz w:val="22"/>
                <w:szCs w:val="22"/>
                <w:lang w:eastAsia="zh-CN"/>
              </w:rPr>
            </w:pPr>
          </w:p>
        </w:tc>
      </w:tr>
      <w:tr w:rsidR="001D3D42" w14:paraId="4CE7B75B" w14:textId="77777777" w:rsidTr="00226236">
        <w:tc>
          <w:tcPr>
            <w:tcW w:w="1405" w:type="dxa"/>
          </w:tcPr>
          <w:p w14:paraId="24FD1EBA" w14:textId="77777777" w:rsidR="001D3D42" w:rsidRPr="001D3D42" w:rsidRDefault="001D3D42" w:rsidP="00226236">
            <w:pPr>
              <w:rPr>
                <w:rFonts w:eastAsiaTheme="minorEastAsia"/>
                <w:lang w:eastAsia="ja-JP"/>
              </w:rPr>
            </w:pPr>
          </w:p>
        </w:tc>
        <w:tc>
          <w:tcPr>
            <w:tcW w:w="8224" w:type="dxa"/>
          </w:tcPr>
          <w:p w14:paraId="1D908915" w14:textId="77777777" w:rsidR="001D3D42" w:rsidRPr="001927F4" w:rsidRDefault="001D3D42" w:rsidP="00226236">
            <w:pPr>
              <w:pStyle w:val="4"/>
              <w:rPr>
                <w:b w:val="0"/>
              </w:rPr>
            </w:pPr>
          </w:p>
        </w:tc>
      </w:tr>
    </w:tbl>
    <w:p w14:paraId="60F1F48B" w14:textId="77777777" w:rsidR="00684E60" w:rsidRDefault="00684E60" w:rsidP="009E55BF"/>
    <w:p w14:paraId="486275D2" w14:textId="77777777" w:rsidR="00684E60" w:rsidRDefault="00684E60" w:rsidP="009E55BF"/>
    <w:p w14:paraId="26818954" w14:textId="6A429FE5" w:rsidR="007B332F" w:rsidRPr="007B332F" w:rsidRDefault="00B62468" w:rsidP="004958A4">
      <w:pPr>
        <w:pStyle w:val="2"/>
        <w:numPr>
          <w:ilvl w:val="1"/>
          <w:numId w:val="1"/>
        </w:numPr>
      </w:pPr>
      <w:r>
        <w:t>[</w:t>
      </w:r>
      <w:r w:rsidRPr="00B62468">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4958A4">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lastRenderedPageBreak/>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11"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11"/>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a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drx-onDurationTimerPTM</w:t>
            </w:r>
          </w:p>
          <w:p w14:paraId="33505FE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drx-InactivityTimerPTM</w:t>
            </w:r>
          </w:p>
          <w:p w14:paraId="2D7B3EEA"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drx-LongCycleStartOffsetPTM</w:t>
            </w:r>
          </w:p>
          <w:p w14:paraId="6C295A5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drx-SlotOffsetPTM</w:t>
            </w:r>
          </w:p>
          <w:p w14:paraId="097CAD4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drx-HARQ-RTT-TimerDLPTM </w:t>
            </w:r>
          </w:p>
          <w:p w14:paraId="0F114535"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drx-RetransmissionTimerDLPTM</w:t>
            </w:r>
          </w:p>
          <w:p w14:paraId="2498BAC0"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the DRX pattern is configured per G-RNTI.  </w:t>
            </w:r>
          </w:p>
          <w:p w14:paraId="12412FF2"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4958A4">
      <w:pPr>
        <w:pStyle w:val="3"/>
        <w:numPr>
          <w:ilvl w:val="2"/>
          <w:numId w:val="1"/>
        </w:numPr>
        <w:rPr>
          <w:b/>
          <w:bCs/>
        </w:rPr>
      </w:pPr>
      <w:r>
        <w:rPr>
          <w:b/>
          <w:bCs/>
        </w:rPr>
        <w:lastRenderedPageBreak/>
        <w:t>Tdoc analysis</w:t>
      </w:r>
    </w:p>
    <w:p w14:paraId="76FA01DA" w14:textId="5F5976D3" w:rsidR="007B332F" w:rsidRDefault="007B332F" w:rsidP="00B34299">
      <w:pPr>
        <w:pStyle w:val="af6"/>
        <w:numPr>
          <w:ilvl w:val="0"/>
          <w:numId w:val="21"/>
        </w:numPr>
      </w:pPr>
      <w:r>
        <w:t>In [</w:t>
      </w:r>
      <w:r w:rsidR="005B60DD" w:rsidRPr="005B60DD">
        <w:t>R1-2110779</w:t>
      </w:r>
      <w:r w:rsidR="005B60DD">
        <w:t>, Huawei</w:t>
      </w:r>
      <w:r>
        <w:t>]</w:t>
      </w:r>
    </w:p>
    <w:p w14:paraId="2623CF36" w14:textId="7FB7EAB8" w:rsidR="00F63492" w:rsidRDefault="00E37F48" w:rsidP="00B34299">
      <w:pPr>
        <w:pStyle w:val="af6"/>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6"/>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6"/>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6"/>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6"/>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6"/>
        <w:numPr>
          <w:ilvl w:val="0"/>
          <w:numId w:val="21"/>
        </w:numPr>
      </w:pPr>
      <w:r>
        <w:t>In [</w:t>
      </w:r>
      <w:r w:rsidRPr="00043F89">
        <w:t>R1-2110897</w:t>
      </w:r>
      <w:r>
        <w:t>, TD Tech]</w:t>
      </w:r>
    </w:p>
    <w:p w14:paraId="6D6E927E" w14:textId="77777777" w:rsidR="00043F89" w:rsidRDefault="00043F89" w:rsidP="00B34299">
      <w:pPr>
        <w:pStyle w:val="af6"/>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6"/>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6"/>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6"/>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6"/>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6"/>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6"/>
        <w:numPr>
          <w:ilvl w:val="0"/>
          <w:numId w:val="21"/>
        </w:numPr>
      </w:pPr>
      <w:r>
        <w:t>In [</w:t>
      </w:r>
      <w:r w:rsidRPr="00462168">
        <w:t>R1-2111137</w:t>
      </w:r>
      <w:r>
        <w:t>, Nokia]</w:t>
      </w:r>
    </w:p>
    <w:p w14:paraId="78187AE6" w14:textId="69967965" w:rsidR="00043F89" w:rsidRDefault="003C1993" w:rsidP="00B34299">
      <w:pPr>
        <w:pStyle w:val="af6"/>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6"/>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6"/>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6"/>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6"/>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6"/>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6"/>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6"/>
        <w:numPr>
          <w:ilvl w:val="0"/>
          <w:numId w:val="21"/>
        </w:numPr>
      </w:pPr>
      <w:r>
        <w:lastRenderedPageBreak/>
        <w:t>In [</w:t>
      </w:r>
      <w:r w:rsidRPr="004C252E">
        <w:t>R1-2111232</w:t>
      </w:r>
      <w:r>
        <w:t>, CATT]</w:t>
      </w:r>
    </w:p>
    <w:p w14:paraId="0915F370" w14:textId="218926BF" w:rsidR="004C252E" w:rsidRDefault="00DC0702" w:rsidP="00B34299">
      <w:pPr>
        <w:pStyle w:val="af6"/>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6"/>
        <w:numPr>
          <w:ilvl w:val="1"/>
          <w:numId w:val="21"/>
        </w:numPr>
      </w:pPr>
      <w:r w:rsidRPr="00DC0702">
        <w:t>Proposal 8: The MTCH scheduling window can be associated with one or multiple or all G-RNTI.</w:t>
      </w:r>
    </w:p>
    <w:p w14:paraId="5CCAC3F3" w14:textId="4F796195" w:rsidR="00B671ED" w:rsidRDefault="002B1C2C" w:rsidP="00B34299">
      <w:pPr>
        <w:pStyle w:val="af6"/>
        <w:numPr>
          <w:ilvl w:val="0"/>
          <w:numId w:val="21"/>
        </w:numPr>
      </w:pPr>
      <w:r>
        <w:t>In [</w:t>
      </w:r>
      <w:r w:rsidRPr="002B1C2C">
        <w:t>R1-2111305</w:t>
      </w:r>
      <w:r>
        <w:t>, OPPO]</w:t>
      </w:r>
    </w:p>
    <w:p w14:paraId="321126C3" w14:textId="77777777" w:rsidR="00A63A3C" w:rsidRDefault="00A63A3C" w:rsidP="00B34299">
      <w:pPr>
        <w:pStyle w:val="af6"/>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6"/>
        <w:numPr>
          <w:ilvl w:val="1"/>
          <w:numId w:val="21"/>
        </w:numPr>
      </w:pPr>
      <w:r>
        <w:t>Proposal 11: One MTCH window is associated with one G-RNTI.</w:t>
      </w:r>
    </w:p>
    <w:p w14:paraId="7EA165F2" w14:textId="3E618F1F" w:rsidR="002B1C2C" w:rsidRDefault="00A63A3C" w:rsidP="00B34299">
      <w:pPr>
        <w:pStyle w:val="af6"/>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6"/>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6"/>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6"/>
        <w:numPr>
          <w:ilvl w:val="1"/>
          <w:numId w:val="21"/>
        </w:numPr>
      </w:pPr>
      <w:r>
        <w:t>Proposal 11: A MTCH scheduling window is associated with all G-RNTIs configured by gNB.</w:t>
      </w:r>
    </w:p>
    <w:p w14:paraId="4A210832" w14:textId="7EF81D9F" w:rsidR="00FB1E9A" w:rsidRDefault="00FB1E9A" w:rsidP="00B34299">
      <w:pPr>
        <w:pStyle w:val="af6"/>
        <w:numPr>
          <w:ilvl w:val="0"/>
          <w:numId w:val="21"/>
        </w:numPr>
      </w:pPr>
      <w:r>
        <w:t>In [</w:t>
      </w:r>
      <w:r w:rsidRPr="00FB1E9A">
        <w:t>R1-2112065</w:t>
      </w:r>
      <w:r>
        <w:t>, LGE]</w:t>
      </w:r>
    </w:p>
    <w:p w14:paraId="0F9555B3" w14:textId="66906F74" w:rsidR="0058641D" w:rsidRDefault="0058641D" w:rsidP="00B34299">
      <w:pPr>
        <w:pStyle w:val="af6"/>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6"/>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6"/>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6"/>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6"/>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6"/>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6"/>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6"/>
        <w:numPr>
          <w:ilvl w:val="1"/>
          <w:numId w:val="21"/>
        </w:numPr>
      </w:pPr>
      <w:r>
        <w:lastRenderedPageBreak/>
        <w:t>Proposal 5: PDCCH monitoring occasions are determined in DRX on-durations for MTCH of a broadcast service for idle/inactive UEs.</w:t>
      </w:r>
    </w:p>
    <w:p w14:paraId="0E16D681" w14:textId="5F9C8CB0" w:rsidR="006D4139" w:rsidRDefault="006D4139" w:rsidP="00B34299">
      <w:pPr>
        <w:pStyle w:val="af6"/>
        <w:numPr>
          <w:ilvl w:val="0"/>
          <w:numId w:val="21"/>
        </w:numPr>
      </w:pPr>
      <w:r>
        <w:t>In [</w:t>
      </w:r>
      <w:r w:rsidRPr="006D4139">
        <w:t>R1-2112130</w:t>
      </w:r>
      <w:r>
        <w:t>, NTT DOCOMO]</w:t>
      </w:r>
    </w:p>
    <w:p w14:paraId="536A2037" w14:textId="77777777" w:rsidR="00F65E24" w:rsidRDefault="00F65E24" w:rsidP="00B34299">
      <w:pPr>
        <w:pStyle w:val="af6"/>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6"/>
        <w:numPr>
          <w:ilvl w:val="1"/>
          <w:numId w:val="21"/>
        </w:numPr>
      </w:pPr>
      <w:r>
        <w:t>Proposal 7: An MTCH scheduling window is associated with all G-RNTI.</w:t>
      </w:r>
    </w:p>
    <w:p w14:paraId="73F7E324" w14:textId="5FC02C5C" w:rsidR="00370A1E" w:rsidRDefault="00D72D07" w:rsidP="00B34299">
      <w:pPr>
        <w:pStyle w:val="af6"/>
        <w:numPr>
          <w:ilvl w:val="0"/>
          <w:numId w:val="21"/>
        </w:numPr>
      </w:pPr>
      <w:r>
        <w:t>In [</w:t>
      </w:r>
      <w:r w:rsidRPr="00D72D07">
        <w:t>R1-2112348</w:t>
      </w:r>
      <w:r>
        <w:t>, Ericsson]</w:t>
      </w:r>
    </w:p>
    <w:p w14:paraId="6A72A9F9" w14:textId="32025E17" w:rsidR="00D72D07" w:rsidRDefault="00F12AC1" w:rsidP="00B34299">
      <w:pPr>
        <w:pStyle w:val="af6"/>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6"/>
        <w:numPr>
          <w:ilvl w:val="1"/>
          <w:numId w:val="21"/>
        </w:numPr>
      </w:pPr>
      <w:r>
        <w:t xml:space="preserve">Proposal 14: </w:t>
      </w:r>
      <w:r w:rsidRPr="00002F27">
        <w:t>The MTCH scheduling is associated with one G-RNTI.</w:t>
      </w:r>
    </w:p>
    <w:p w14:paraId="466646DA" w14:textId="736162AC" w:rsidR="00002F27" w:rsidRDefault="00A0606F" w:rsidP="00B34299">
      <w:pPr>
        <w:pStyle w:val="af6"/>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4958A4">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6"/>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6"/>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6"/>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6"/>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4958A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12"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6"/>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6"/>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13"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2"/>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13"/>
    </w:p>
    <w:p w14:paraId="479C9864" w14:textId="20B356BD" w:rsidR="0049679A" w:rsidRDefault="0049679A" w:rsidP="00275DA6">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6"/>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6"/>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14"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15"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lastRenderedPageBreak/>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15"/>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14"/>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DengXian" w:hint="eastAsia"/>
                <w:lang w:eastAsia="zh-CN"/>
              </w:rPr>
              <w:lastRenderedPageBreak/>
              <w:t>X</w:t>
            </w:r>
            <w:r>
              <w:rPr>
                <w:rFonts w:eastAsia="DengXian"/>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DengXian"/>
                <w:lang w:eastAsia="zh-CN"/>
              </w:rPr>
            </w:pPr>
            <w:r>
              <w:rPr>
                <w:rFonts w:eastAsia="DengXian" w:hint="eastAsia"/>
                <w:lang w:eastAsia="zh-CN"/>
              </w:rPr>
              <w:t>CATT</w:t>
            </w:r>
          </w:p>
        </w:tc>
        <w:tc>
          <w:tcPr>
            <w:tcW w:w="7985" w:type="dxa"/>
          </w:tcPr>
          <w:p w14:paraId="4E22479E" w14:textId="77777777" w:rsidR="003D5ECB" w:rsidRDefault="003D5ECB" w:rsidP="003B4254">
            <w:pPr>
              <w:pStyle w:val="af8"/>
              <w:rPr>
                <w:rFonts w:eastAsia="DengXian"/>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DengXian"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DengXian" w:hint="eastAsia"/>
                <w:b w:val="0"/>
                <w:lang w:eastAsia="zh-CN"/>
              </w:rPr>
              <w:t>3</w:t>
            </w:r>
            <w:r w:rsidRPr="006C4F70">
              <w:rPr>
                <w:rFonts w:hint="eastAsia"/>
                <w:b w:val="0"/>
              </w:rPr>
              <w:t>:</w:t>
            </w:r>
            <w:r>
              <w:rPr>
                <w:rFonts w:eastAsia="DengXian"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DengXian"/>
                <w:lang w:eastAsia="zh-CN"/>
              </w:rPr>
            </w:pPr>
            <w:r>
              <w:rPr>
                <w:rFonts w:eastAsia="DengXian" w:hint="eastAsia"/>
                <w:lang w:eastAsia="zh-CN"/>
              </w:rPr>
              <w:t>O</w:t>
            </w:r>
            <w:r>
              <w:rPr>
                <w:rFonts w:eastAsia="DengXian"/>
                <w:lang w:eastAsia="zh-CN"/>
              </w:rPr>
              <w:t>PPO</w:t>
            </w:r>
          </w:p>
        </w:tc>
        <w:tc>
          <w:tcPr>
            <w:tcW w:w="7985" w:type="dxa"/>
          </w:tcPr>
          <w:p w14:paraId="7C204A9C" w14:textId="77777777" w:rsidR="003D5ECB" w:rsidRDefault="003D5ECB" w:rsidP="003D5ECB">
            <w:pPr>
              <w:spacing w:after="0"/>
              <w:rPr>
                <w:rFonts w:eastAsia="DengXian"/>
                <w:lang w:eastAsia="zh-CN"/>
              </w:rPr>
            </w:pPr>
            <w:r>
              <w:rPr>
                <w:rFonts w:eastAsia="DengXian" w:hint="eastAsia"/>
                <w:lang w:eastAsia="zh-CN"/>
              </w:rPr>
              <w:t>Q</w:t>
            </w:r>
            <w:r>
              <w:rPr>
                <w:rFonts w:eastAsia="DengXian"/>
                <w:lang w:eastAsia="zh-CN"/>
              </w:rPr>
              <w:t>uestion 2.5-1: Similar view with LG</w:t>
            </w:r>
          </w:p>
          <w:p w14:paraId="7DDB3BD4" w14:textId="77777777" w:rsidR="003D5ECB" w:rsidRDefault="003D5ECB" w:rsidP="003D5ECB">
            <w:pPr>
              <w:spacing w:after="0"/>
              <w:rPr>
                <w:rFonts w:eastAsia="DengXian"/>
                <w:lang w:eastAsia="zh-CN"/>
              </w:rPr>
            </w:pPr>
            <w:r>
              <w:rPr>
                <w:rFonts w:eastAsia="DengXian" w:hint="eastAsia"/>
                <w:lang w:eastAsia="zh-CN"/>
              </w:rPr>
              <w:t>P</w:t>
            </w:r>
            <w:r>
              <w:rPr>
                <w:rFonts w:eastAsia="DengXian"/>
                <w:lang w:eastAsia="zh-CN"/>
              </w:rPr>
              <w:t>roposal 2.5-2: OK</w:t>
            </w:r>
          </w:p>
          <w:p w14:paraId="3D0AC16B" w14:textId="785DFBBF" w:rsidR="003D5ECB" w:rsidRPr="003D5ECB" w:rsidRDefault="003D5ECB" w:rsidP="003D5ECB">
            <w:pPr>
              <w:pStyle w:val="4"/>
              <w:ind w:left="0" w:firstLine="0"/>
              <w:rPr>
                <w:b w:val="0"/>
              </w:rPr>
            </w:pPr>
            <w:r w:rsidRPr="003D5ECB">
              <w:rPr>
                <w:rFonts w:eastAsia="DengXian"/>
                <w:b w:val="0"/>
                <w:lang w:eastAsia="zh-CN"/>
              </w:rPr>
              <w:t>Q</w:t>
            </w:r>
            <w:r>
              <w:rPr>
                <w:rFonts w:eastAsia="DengXian"/>
                <w:b w:val="0"/>
                <w:lang w:eastAsia="zh-CN"/>
              </w:rPr>
              <w:t>u</w:t>
            </w:r>
            <w:r w:rsidRPr="003D5ECB">
              <w:rPr>
                <w:rFonts w:eastAsia="DengXian"/>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DengXian"/>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DengXian" w:eastAsia="DengXian" w:hAnsi="DengXian" w:hint="eastAsia"/>
                <w:lang w:eastAsia="zh-CN"/>
              </w:rPr>
              <w:t xml:space="preserve"> w</w:t>
            </w:r>
            <w:r>
              <w:rPr>
                <w:rFonts w:ascii="DengXian" w:eastAsia="DengXian" w:hAnsi="DengXian"/>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DengXian"/>
                <w:lang w:eastAsia="zh-CN"/>
              </w:rPr>
            </w:pPr>
            <w:r>
              <w:rPr>
                <w:rFonts w:eastAsia="DengXian" w:hint="eastAsia"/>
                <w:lang w:eastAsia="zh-CN"/>
              </w:rPr>
              <w:t>C</w:t>
            </w:r>
            <w:r>
              <w:rPr>
                <w:rFonts w:eastAsia="DengXian"/>
                <w:lang w:eastAsia="zh-CN"/>
              </w:rPr>
              <w:t>MCC</w:t>
            </w:r>
          </w:p>
        </w:tc>
        <w:tc>
          <w:tcPr>
            <w:tcW w:w="7985" w:type="dxa"/>
          </w:tcPr>
          <w:p w14:paraId="7121A624" w14:textId="77777777" w:rsidR="00ED1F44" w:rsidRDefault="00ED1F44" w:rsidP="00ED1F44">
            <w:pPr>
              <w:spacing w:after="0"/>
              <w:rPr>
                <w:rFonts w:eastAsia="DengXian"/>
                <w:lang w:eastAsia="zh-CN"/>
              </w:rPr>
            </w:pPr>
            <w:r>
              <w:rPr>
                <w:rFonts w:eastAsia="DengXian" w:hint="eastAsia"/>
                <w:lang w:eastAsia="zh-CN"/>
              </w:rPr>
              <w:t>Q</w:t>
            </w:r>
            <w:r>
              <w:rPr>
                <w:rFonts w:eastAsia="DengXian"/>
                <w:lang w:eastAsia="zh-CN"/>
              </w:rPr>
              <w:t>uestion 2.5-1: Option 1</w:t>
            </w:r>
          </w:p>
          <w:p w14:paraId="32EFA56B" w14:textId="77777777" w:rsidR="00ED1F44" w:rsidRDefault="00ED1F44" w:rsidP="00ED1F44">
            <w:pPr>
              <w:spacing w:after="0"/>
              <w:rPr>
                <w:rFonts w:eastAsia="DengXian"/>
                <w:lang w:eastAsia="zh-CN"/>
              </w:rPr>
            </w:pPr>
            <w:r>
              <w:rPr>
                <w:rFonts w:eastAsia="DengXian" w:hint="eastAsia"/>
                <w:lang w:eastAsia="zh-CN"/>
              </w:rPr>
              <w:t>P</w:t>
            </w:r>
            <w:r>
              <w:rPr>
                <w:rFonts w:eastAsia="DengXian"/>
                <w:lang w:eastAsia="zh-CN"/>
              </w:rPr>
              <w:t>roposal 2.5-2: OK</w:t>
            </w:r>
          </w:p>
          <w:p w14:paraId="7EEA5C3E" w14:textId="2EA9DAE8" w:rsidR="00ED1F44" w:rsidRPr="002A3A4A" w:rsidRDefault="00ED1F44" w:rsidP="00ED1F44">
            <w:pPr>
              <w:pStyle w:val="4"/>
            </w:pPr>
            <w:r w:rsidRPr="003D5ECB">
              <w:rPr>
                <w:rFonts w:eastAsia="DengXian"/>
                <w:b w:val="0"/>
                <w:lang w:eastAsia="zh-CN"/>
              </w:rPr>
              <w:t>Q</w:t>
            </w:r>
            <w:r>
              <w:rPr>
                <w:rFonts w:eastAsia="DengXian"/>
                <w:b w:val="0"/>
                <w:lang w:eastAsia="zh-CN"/>
              </w:rPr>
              <w:t>u</w:t>
            </w:r>
            <w:r w:rsidRPr="003D5ECB">
              <w:rPr>
                <w:rFonts w:eastAsia="DengXian"/>
                <w:b w:val="0"/>
                <w:lang w:eastAsia="zh-CN"/>
              </w:rPr>
              <w:t>estion 2.5-3:</w:t>
            </w:r>
            <w:r>
              <w:rPr>
                <w:rFonts w:eastAsia="DengXian"/>
                <w:b w:val="0"/>
                <w:lang w:eastAsia="zh-CN"/>
              </w:rPr>
              <w:t xml:space="preserve"> Don’t need the update</w:t>
            </w:r>
            <w:r w:rsidRPr="003D5ECB">
              <w:rPr>
                <w:rFonts w:eastAsia="DengXian"/>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DengXian"/>
                <w:lang w:eastAsia="zh-CN"/>
              </w:rPr>
            </w:pPr>
            <w:r>
              <w:rPr>
                <w:rFonts w:eastAsia="DengXian"/>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DengXian"/>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DengXian"/>
                <w:lang w:eastAsia="zh-CN"/>
              </w:rPr>
            </w:pPr>
            <w:r>
              <w:rPr>
                <w:rFonts w:eastAsia="DengXian"/>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DengXian"/>
                <w:lang w:eastAsia="zh-CN"/>
              </w:rPr>
            </w:pPr>
            <w:r>
              <w:rPr>
                <w:rFonts w:eastAsia="DengXian"/>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DengXian"/>
                <w:lang w:val="es-ES" w:eastAsia="zh-CN"/>
              </w:rPr>
            </w:pPr>
            <w:r>
              <w:rPr>
                <w:rFonts w:eastAsia="DengXian"/>
                <w:lang w:val="es-ES" w:eastAsia="zh-CN"/>
              </w:rPr>
              <w:lastRenderedPageBreak/>
              <w:t>TD Tech, Chengdu TD Tech</w:t>
            </w:r>
          </w:p>
        </w:tc>
        <w:tc>
          <w:tcPr>
            <w:tcW w:w="7985" w:type="dxa"/>
          </w:tcPr>
          <w:p w14:paraId="5B5B2E35" w14:textId="77777777" w:rsidR="000F277F" w:rsidRDefault="000F277F" w:rsidP="000F277F">
            <w:pPr>
              <w:pStyle w:val="4"/>
              <w:rPr>
                <w:lang w:val="es-ES" w:eastAsia="es-ES"/>
              </w:rPr>
            </w:pPr>
            <w:r>
              <w:rPr>
                <w:lang w:val="es-ES" w:eastAsia="es-ES"/>
              </w:rPr>
              <w:t>Question 2.5-1: option 1</w:t>
            </w:r>
          </w:p>
          <w:p w14:paraId="54087D32" w14:textId="77777777" w:rsidR="000F277F" w:rsidRDefault="000F277F" w:rsidP="000F277F">
            <w:pPr>
              <w:pStyle w:val="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DengXian"/>
                <w:lang w:eastAsia="zh-CN"/>
              </w:rPr>
            </w:pPr>
          </w:p>
          <w:p w14:paraId="5AA41CC2" w14:textId="3DBFE52E" w:rsidR="008A2B5B" w:rsidRPr="008A2B5B" w:rsidRDefault="008A2B5B" w:rsidP="000F277F">
            <w:pPr>
              <w:rPr>
                <w:rFonts w:eastAsia="DengXian"/>
                <w:lang w:eastAsia="zh-CN"/>
              </w:rPr>
            </w:pPr>
            <w:r w:rsidRPr="008A2B5B">
              <w:rPr>
                <w:rFonts w:eastAsia="DengXian"/>
                <w:lang w:eastAsia="zh-CN"/>
              </w:rPr>
              <w:t>Moderator</w:t>
            </w:r>
          </w:p>
        </w:tc>
        <w:tc>
          <w:tcPr>
            <w:tcW w:w="7985" w:type="dxa"/>
          </w:tcPr>
          <w:p w14:paraId="60243E14" w14:textId="77777777" w:rsidR="008A2B5B" w:rsidRPr="008A2B5B" w:rsidRDefault="008A2B5B" w:rsidP="000F277F">
            <w:pPr>
              <w:pStyle w:val="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af6"/>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af6"/>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af6"/>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af6"/>
              <w:numPr>
                <w:ilvl w:val="1"/>
                <w:numId w:val="52"/>
              </w:numPr>
              <w:spacing w:before="240" w:after="0"/>
            </w:pPr>
            <w:r w:rsidRPr="00E84CB0">
              <w:t>[LG, NTT DOCOMO, Xiaomi, OPPO, vivo] (5)</w:t>
            </w:r>
          </w:p>
          <w:p w14:paraId="369C86A9" w14:textId="5323BBF7" w:rsidR="00E84CB0" w:rsidRDefault="008F2470" w:rsidP="00E84CB0">
            <w:pPr>
              <w:pStyle w:val="af6"/>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4E0AB8">
      <w:pPr>
        <w:pStyle w:val="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af6"/>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af6"/>
        <w:numPr>
          <w:ilvl w:val="0"/>
          <w:numId w:val="52"/>
        </w:numPr>
      </w:pPr>
      <w:r>
        <w:lastRenderedPageBreak/>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af6"/>
        <w:numPr>
          <w:ilvl w:val="0"/>
          <w:numId w:val="54"/>
        </w:numPr>
        <w:rPr>
          <w:b/>
          <w:bCs/>
        </w:rPr>
      </w:pPr>
      <w:r>
        <w:rPr>
          <w:b/>
          <w:bCs/>
        </w:rPr>
        <w:t>please provide your views on Proposals 2.5-2rev1 and 2.5-3.</w:t>
      </w:r>
    </w:p>
    <w:p w14:paraId="607D13F7" w14:textId="6490AC58" w:rsidR="006D72A3" w:rsidRPr="00D04C2F" w:rsidRDefault="006D72A3" w:rsidP="006D72A3">
      <w:pPr>
        <w:pStyle w:val="af6"/>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a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Huawei, HiSilicon</w:t>
            </w:r>
          </w:p>
        </w:tc>
        <w:tc>
          <w:tcPr>
            <w:tcW w:w="7985" w:type="dxa"/>
          </w:tcPr>
          <w:p w14:paraId="4A106970" w14:textId="77777777" w:rsidR="00F627EF" w:rsidRPr="00C125DE" w:rsidRDefault="00F627EF" w:rsidP="00F627EF">
            <w:pPr>
              <w:spacing w:after="0"/>
              <w:rPr>
                <w:rFonts w:eastAsia="DengXian"/>
                <w:bCs/>
                <w:lang w:eastAsia="zh-CN"/>
              </w:rPr>
            </w:pPr>
            <w:r w:rsidRPr="00C125DE">
              <w:rPr>
                <w:rFonts w:eastAsia="DengXian"/>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DengXian"/>
                <w:bCs/>
                <w:lang w:eastAsia="zh-CN"/>
              </w:rPr>
            </w:pPr>
            <w:r w:rsidRPr="00C125DE">
              <w:rPr>
                <w:rFonts w:eastAsia="DengXian"/>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DengXian"/>
                <w:bCs/>
                <w:lang w:eastAsia="zh-CN"/>
              </w:rPr>
            </w:pPr>
          </w:p>
          <w:p w14:paraId="35EBA6A8" w14:textId="77777777" w:rsidR="00F627EF" w:rsidRPr="00C125DE" w:rsidRDefault="00F627EF" w:rsidP="00F627EF">
            <w:pPr>
              <w:spacing w:after="0"/>
              <w:rPr>
                <w:rFonts w:eastAsia="DengXian"/>
                <w:bCs/>
                <w:lang w:eastAsia="zh-CN"/>
              </w:rPr>
            </w:pPr>
            <w:r w:rsidRPr="00C125DE">
              <w:rPr>
                <w:rFonts w:eastAsia="DengXian"/>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DengXian"/>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DengXian"/>
                <w:bCs/>
                <w:lang w:eastAsia="zh-CN"/>
              </w:rPr>
            </w:pPr>
            <w:r w:rsidRPr="005C3382">
              <w:t>Proposal 2.5-3</w:t>
            </w:r>
            <w:r w:rsidRPr="005C3382">
              <w:rPr>
                <w:rFonts w:eastAsiaTheme="minorEastAsia"/>
                <w:lang w:eastAsia="ja-JP"/>
              </w:rPr>
              <w:t>: Support</w:t>
            </w:r>
          </w:p>
        </w:tc>
      </w:tr>
      <w:tr w:rsidR="004C286C" w14:paraId="2B26CE44" w14:textId="77777777" w:rsidTr="009B0DFD">
        <w:tc>
          <w:tcPr>
            <w:tcW w:w="1644" w:type="dxa"/>
          </w:tcPr>
          <w:p w14:paraId="53D1628E" w14:textId="77777777" w:rsidR="004C286C" w:rsidRPr="00830E25" w:rsidRDefault="004C286C" w:rsidP="009B0DFD">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9B0DFD">
            <w:pPr>
              <w:spacing w:after="0"/>
              <w:rPr>
                <w:b/>
                <w:bCs/>
              </w:rPr>
            </w:pPr>
            <w:r w:rsidRPr="00B4456F">
              <w:rPr>
                <w:b/>
                <w:bCs/>
              </w:rPr>
              <w:t xml:space="preserve">Question 2.5-1: We support option 2. </w:t>
            </w:r>
          </w:p>
          <w:p w14:paraId="09B33B93" w14:textId="77777777" w:rsidR="004C286C" w:rsidRDefault="004C286C" w:rsidP="009B0DFD">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w:t>
            </w:r>
            <w:proofErr w:type="gramStart"/>
            <w:r>
              <w:rPr>
                <w:bCs/>
              </w:rPr>
              <w:t>It’s</w:t>
            </w:r>
            <w:proofErr w:type="gramEnd"/>
            <w:r>
              <w:rPr>
                <w:bCs/>
              </w:rPr>
              <w:t xml:space="preserve"> better each DRX period of the DRX mode starts from a PDCCH occasion associated with the first SSB.</w:t>
            </w:r>
          </w:p>
          <w:p w14:paraId="3C0138F0" w14:textId="77777777" w:rsidR="004C286C" w:rsidRPr="00830E25" w:rsidRDefault="004C286C" w:rsidP="009B0DFD">
            <w:pPr>
              <w:spacing w:after="0"/>
              <w:rPr>
                <w:bCs/>
              </w:rPr>
            </w:pPr>
          </w:p>
          <w:p w14:paraId="15F2346B" w14:textId="77777777" w:rsidR="004C286C" w:rsidRDefault="004C286C" w:rsidP="009B0DFD">
            <w:pPr>
              <w:spacing w:after="0"/>
              <w:rPr>
                <w:bCs/>
                <w:lang w:eastAsia="zh-CN"/>
              </w:rPr>
            </w:pPr>
            <w:r w:rsidRPr="00830E25">
              <w:rPr>
                <w:bCs/>
                <w:lang w:eastAsia="zh-CN"/>
              </w:rPr>
              <w:lastRenderedPageBreak/>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9B0DFD">
            <w:pPr>
              <w:pStyle w:val="4"/>
            </w:pPr>
            <w:r w:rsidRPr="00B4456F">
              <w:t>Proposal 2.5-2rev1: We don’t agree with the proposal.</w:t>
            </w:r>
          </w:p>
          <w:p w14:paraId="1248CDC1" w14:textId="77777777" w:rsidR="004C286C" w:rsidRPr="00B4456F" w:rsidRDefault="004C286C" w:rsidP="009B0DFD">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9B0DFD">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9B0DFD">
            <w:pPr>
              <w:rPr>
                <w:bCs/>
                <w:lang w:eastAsia="zh-CN"/>
              </w:rPr>
            </w:pPr>
            <w:r w:rsidRPr="00B4456F">
              <w:t>Proposal 2.5-</w:t>
            </w:r>
            <w:r>
              <w:t>3</w:t>
            </w:r>
            <w:r w:rsidRPr="00B4456F">
              <w:t>:</w:t>
            </w:r>
            <w:r>
              <w:t xml:space="preserve"> Ok</w:t>
            </w:r>
          </w:p>
        </w:tc>
      </w:tr>
      <w:tr w:rsidR="004C286C" w14:paraId="5317D19D" w14:textId="77777777" w:rsidTr="001C45FB">
        <w:tc>
          <w:tcPr>
            <w:tcW w:w="1644" w:type="dxa"/>
          </w:tcPr>
          <w:p w14:paraId="2DF6E365" w14:textId="77777777" w:rsidR="004C286C" w:rsidRPr="005C3382" w:rsidRDefault="004C286C" w:rsidP="006C3CF2">
            <w:pPr>
              <w:rPr>
                <w:rFonts w:eastAsiaTheme="minorEastAsia"/>
                <w:lang w:eastAsia="ja-JP"/>
              </w:rPr>
            </w:pPr>
          </w:p>
        </w:tc>
        <w:tc>
          <w:tcPr>
            <w:tcW w:w="7985" w:type="dxa"/>
          </w:tcPr>
          <w:p w14:paraId="737E65E4" w14:textId="77777777" w:rsidR="004C286C" w:rsidRPr="005C3382" w:rsidRDefault="004C286C" w:rsidP="006C3CF2">
            <w:pPr>
              <w:spacing w:after="0"/>
            </w:pPr>
          </w:p>
        </w:tc>
      </w:tr>
    </w:tbl>
    <w:p w14:paraId="2D2101FE" w14:textId="77777777" w:rsidR="008A2B5B" w:rsidRDefault="008A2B5B" w:rsidP="00C85D82">
      <w:pPr>
        <w:rPr>
          <w:highlight w:val="yellow"/>
        </w:rPr>
      </w:pPr>
    </w:p>
    <w:p w14:paraId="0FF9985A" w14:textId="67E6F901" w:rsidR="002934E4" w:rsidRPr="00615E95" w:rsidRDefault="0021702B" w:rsidP="004E0AB8">
      <w:pPr>
        <w:pStyle w:val="2"/>
        <w:numPr>
          <w:ilvl w:val="1"/>
          <w:numId w:val="1"/>
        </w:numPr>
      </w:pPr>
      <w:r>
        <w:t>[</w:t>
      </w:r>
      <w:r w:rsidRPr="0021702B">
        <w:rPr>
          <w:highlight w:val="yellow"/>
        </w:rPr>
        <w:t>UPDATE</w:t>
      </w:r>
      <w:r>
        <w:t xml:space="preserve">] </w:t>
      </w:r>
      <w:r w:rsidR="002934E4" w:rsidRPr="00615E95">
        <w:t xml:space="preserve">Issue </w:t>
      </w:r>
      <w:r w:rsidR="004649E6" w:rsidRPr="00615E95">
        <w:t>6</w:t>
      </w:r>
      <w:r w:rsidR="002934E4" w:rsidRPr="00615E95">
        <w:t xml:space="preserve">: </w:t>
      </w:r>
      <w:r w:rsidR="00900B0E">
        <w:t xml:space="preserve">Definition and </w:t>
      </w:r>
      <w:r w:rsidR="002F15D2" w:rsidRPr="00615E95">
        <w:t>down-selection for CFR of MCCH/MTCH</w:t>
      </w:r>
    </w:p>
    <w:p w14:paraId="0E44930A" w14:textId="77777777" w:rsidR="00CC18ED" w:rsidRDefault="00CC18ED" w:rsidP="004E0A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lastRenderedPageBreak/>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4E0AB8">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6"/>
        <w:numPr>
          <w:ilvl w:val="0"/>
          <w:numId w:val="16"/>
        </w:numPr>
      </w:pPr>
      <w:r>
        <w:t>In [</w:t>
      </w:r>
      <w:r w:rsidR="008E1748" w:rsidRPr="008E1748">
        <w:t>R1-2110891</w:t>
      </w:r>
      <w:r w:rsidR="008E1748">
        <w:t>, Futurewei</w:t>
      </w:r>
      <w:r>
        <w:t>]</w:t>
      </w:r>
    </w:p>
    <w:p w14:paraId="15360CFD" w14:textId="20EDA292" w:rsidR="008E1748" w:rsidRDefault="008E1748" w:rsidP="008E1748">
      <w:pPr>
        <w:pStyle w:val="af6"/>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6"/>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6"/>
        <w:numPr>
          <w:ilvl w:val="1"/>
          <w:numId w:val="16"/>
        </w:numPr>
      </w:pPr>
      <w:r w:rsidRPr="004208DE">
        <w:t>Proposal 1: The CFR for MCCH is the initial DL BWP.</w:t>
      </w:r>
    </w:p>
    <w:p w14:paraId="33A04022" w14:textId="7E859D93" w:rsidR="00984ED9" w:rsidRDefault="00984ED9" w:rsidP="004208DE">
      <w:pPr>
        <w:pStyle w:val="af6"/>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6"/>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6"/>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6"/>
        <w:numPr>
          <w:ilvl w:val="0"/>
          <w:numId w:val="16"/>
        </w:numPr>
      </w:pPr>
      <w:r>
        <w:t>In [</w:t>
      </w:r>
      <w:r w:rsidRPr="00C50005">
        <w:t>R1- 2111041</w:t>
      </w:r>
      <w:r>
        <w:t>, vivo]</w:t>
      </w:r>
    </w:p>
    <w:p w14:paraId="57E374D0" w14:textId="2F8AF3A5" w:rsidR="000029FA" w:rsidRDefault="000029FA" w:rsidP="00DC56F7">
      <w:pPr>
        <w:pStyle w:val="af6"/>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6"/>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6"/>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6"/>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6"/>
        <w:numPr>
          <w:ilvl w:val="2"/>
          <w:numId w:val="16"/>
        </w:numPr>
      </w:pPr>
      <w:r>
        <w:t>Support Case-C</w:t>
      </w:r>
    </w:p>
    <w:p w14:paraId="2E0B12CD" w14:textId="6E01A839" w:rsidR="00DC56F7" w:rsidRDefault="00DC56F7" w:rsidP="00DC56F7">
      <w:pPr>
        <w:pStyle w:val="af6"/>
        <w:numPr>
          <w:ilvl w:val="2"/>
          <w:numId w:val="16"/>
        </w:numPr>
      </w:pPr>
      <w:r>
        <w:t xml:space="preserve">Support Case-E. </w:t>
      </w:r>
    </w:p>
    <w:p w14:paraId="0B5D24A7" w14:textId="1C79FB67" w:rsidR="00ED0374" w:rsidRDefault="00DC56F7" w:rsidP="00DC56F7">
      <w:pPr>
        <w:pStyle w:val="af6"/>
        <w:numPr>
          <w:ilvl w:val="2"/>
          <w:numId w:val="16"/>
        </w:numPr>
      </w:pPr>
      <w:r>
        <w:lastRenderedPageBreak/>
        <w:t>Note: Case C and E are defined in previous agreements.</w:t>
      </w:r>
    </w:p>
    <w:p w14:paraId="0EAE642E" w14:textId="778ACEE5" w:rsidR="001A35D7" w:rsidRDefault="00BF7573" w:rsidP="00BF7573">
      <w:pPr>
        <w:pStyle w:val="af6"/>
        <w:numPr>
          <w:ilvl w:val="0"/>
          <w:numId w:val="16"/>
        </w:numPr>
      </w:pPr>
      <w:r>
        <w:t>In [</w:t>
      </w:r>
      <w:r w:rsidRPr="00BF7573">
        <w:t>R1-2111115</w:t>
      </w:r>
      <w:r>
        <w:t>, Spreadtrum]</w:t>
      </w:r>
    </w:p>
    <w:p w14:paraId="23302D3D" w14:textId="1B78F520" w:rsidR="00BF7573" w:rsidRDefault="00B57A65" w:rsidP="00BF7573">
      <w:pPr>
        <w:pStyle w:val="af6"/>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6"/>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6"/>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6"/>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6"/>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6"/>
        <w:numPr>
          <w:ilvl w:val="2"/>
          <w:numId w:val="16"/>
        </w:numPr>
      </w:pPr>
      <w:r>
        <w:t xml:space="preserve">For case E, it measn two initial DL BWPs are being maintained in the system. </w:t>
      </w:r>
    </w:p>
    <w:p w14:paraId="084C88C8" w14:textId="77777777" w:rsidR="00414E91" w:rsidRDefault="00414E91" w:rsidP="00414E91">
      <w:pPr>
        <w:pStyle w:val="af6"/>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af6"/>
        <w:numPr>
          <w:ilvl w:val="2"/>
          <w:numId w:val="16"/>
        </w:numPr>
      </w:pPr>
      <w:r>
        <w:t>For case C, there is no discrepancy between gNB and UE. There is no legacy bahivor change for legacy UE.</w:t>
      </w:r>
    </w:p>
    <w:p w14:paraId="0A609010" w14:textId="24206F7C" w:rsidR="00B57A65" w:rsidRDefault="00414E91" w:rsidP="00BF7573">
      <w:pPr>
        <w:pStyle w:val="af6"/>
        <w:numPr>
          <w:ilvl w:val="1"/>
          <w:numId w:val="16"/>
        </w:numPr>
      </w:pPr>
      <w:r w:rsidRPr="00414E91">
        <w:t>Proposal 1: For CFR configuration for RRC_IDLE/RRC_INACTIVE UEs, Case E is not supported.</w:t>
      </w:r>
    </w:p>
    <w:p w14:paraId="0B61A7BD" w14:textId="7D54A3A4" w:rsidR="00A80364" w:rsidRDefault="00A80364" w:rsidP="00A80364">
      <w:pPr>
        <w:pStyle w:val="af6"/>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6"/>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6"/>
        <w:numPr>
          <w:ilvl w:val="1"/>
          <w:numId w:val="16"/>
        </w:numPr>
      </w:pPr>
      <w:r>
        <w:t>Proposal-1: Support of CFR Case D and Case E.</w:t>
      </w:r>
    </w:p>
    <w:p w14:paraId="3921B902" w14:textId="39C806C5" w:rsidR="00B70160" w:rsidRDefault="00B70160" w:rsidP="00B70160">
      <w:pPr>
        <w:pStyle w:val="af6"/>
        <w:numPr>
          <w:ilvl w:val="0"/>
          <w:numId w:val="16"/>
        </w:numPr>
      </w:pPr>
      <w:r>
        <w:t>In [</w:t>
      </w:r>
      <w:r w:rsidRPr="00B70160">
        <w:t>R1-2111232</w:t>
      </w:r>
      <w:r>
        <w:t>, CATT]</w:t>
      </w:r>
    </w:p>
    <w:p w14:paraId="43EEFDF8" w14:textId="77777777" w:rsidR="009044C8" w:rsidRDefault="009044C8" w:rsidP="009044C8">
      <w:pPr>
        <w:pStyle w:val="af6"/>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6"/>
        <w:numPr>
          <w:ilvl w:val="1"/>
          <w:numId w:val="16"/>
        </w:numPr>
      </w:pPr>
      <w:r>
        <w:t>Proposal 1: Support Case D and E for gNB scheduling flexibility.</w:t>
      </w:r>
    </w:p>
    <w:p w14:paraId="339DAC7A" w14:textId="21D0766A" w:rsidR="00114AF4" w:rsidRDefault="00114AF4" w:rsidP="00114AF4">
      <w:pPr>
        <w:pStyle w:val="af6"/>
        <w:numPr>
          <w:ilvl w:val="0"/>
          <w:numId w:val="16"/>
        </w:numPr>
      </w:pPr>
      <w:r>
        <w:t>In [</w:t>
      </w:r>
      <w:r w:rsidRPr="00114AF4">
        <w:t>R1-2111305</w:t>
      </w:r>
      <w:r>
        <w:t>, OPPO]</w:t>
      </w:r>
    </w:p>
    <w:p w14:paraId="555B9267" w14:textId="7B8E8655" w:rsidR="00114AF4" w:rsidRDefault="004C4D1A" w:rsidP="00114AF4">
      <w:pPr>
        <w:pStyle w:val="af6"/>
        <w:numPr>
          <w:ilvl w:val="1"/>
          <w:numId w:val="16"/>
        </w:numPr>
      </w:pPr>
      <w:r w:rsidRPr="004C4D1A">
        <w:rPr>
          <w:i/>
          <w:iCs/>
        </w:rPr>
        <w:lastRenderedPageBreak/>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6"/>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6"/>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6"/>
        <w:numPr>
          <w:ilvl w:val="0"/>
          <w:numId w:val="16"/>
        </w:numPr>
      </w:pPr>
      <w:r>
        <w:t>In [</w:t>
      </w:r>
      <w:r w:rsidR="00FB7024" w:rsidRPr="00FB7024">
        <w:t>R1-2111408</w:t>
      </w:r>
      <w:r w:rsidR="00FB7024">
        <w:t>, SONY</w:t>
      </w:r>
      <w:r>
        <w:t>]</w:t>
      </w:r>
    </w:p>
    <w:p w14:paraId="3DD22295" w14:textId="562C9BF7" w:rsidR="00FB7024" w:rsidRDefault="00F115F3" w:rsidP="00FB7024">
      <w:pPr>
        <w:pStyle w:val="af6"/>
        <w:numPr>
          <w:ilvl w:val="1"/>
          <w:numId w:val="16"/>
        </w:numPr>
      </w:pPr>
      <w:r w:rsidRPr="00F115F3">
        <w:t>Proposal 1: Support Case E.</w:t>
      </w:r>
    </w:p>
    <w:p w14:paraId="08683EB5" w14:textId="03E96D24" w:rsidR="000E156B" w:rsidRDefault="000E156B" w:rsidP="000E156B">
      <w:pPr>
        <w:pStyle w:val="af6"/>
        <w:numPr>
          <w:ilvl w:val="0"/>
          <w:numId w:val="16"/>
        </w:numPr>
      </w:pPr>
      <w:r>
        <w:t>In [</w:t>
      </w:r>
      <w:r w:rsidRPr="000E156B">
        <w:t>R1-2111518</w:t>
      </w:r>
      <w:r>
        <w:t>, Intel]</w:t>
      </w:r>
    </w:p>
    <w:p w14:paraId="39BEACF3" w14:textId="77777777" w:rsidR="0000333C" w:rsidRDefault="0000333C" w:rsidP="0000333C">
      <w:pPr>
        <w:pStyle w:val="af6"/>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6"/>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6"/>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6"/>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af6"/>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6"/>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6"/>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6"/>
        <w:numPr>
          <w:ilvl w:val="0"/>
          <w:numId w:val="16"/>
        </w:numPr>
      </w:pPr>
      <w:r>
        <w:t>In [</w:t>
      </w:r>
      <w:r w:rsidRPr="00A82612">
        <w:t>R1-2111551</w:t>
      </w:r>
      <w:r>
        <w:t>, Xiaomi]</w:t>
      </w:r>
    </w:p>
    <w:p w14:paraId="4F8A9D2E" w14:textId="77777777" w:rsidR="00CC7D68" w:rsidRDefault="00CC7D68" w:rsidP="00CC7D68">
      <w:pPr>
        <w:pStyle w:val="af6"/>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6"/>
        <w:numPr>
          <w:ilvl w:val="1"/>
          <w:numId w:val="16"/>
        </w:numPr>
      </w:pPr>
      <w:r>
        <w:lastRenderedPageBreak/>
        <w:t>Proposal 1: For a configured/defined CFR for GC-PDCCH/PDSCH carrying MCCH and MTCH for broadcast reception with UEs in RRC IDLE/INACTIVE state, support case D.</w:t>
      </w:r>
    </w:p>
    <w:p w14:paraId="19A5FE35" w14:textId="6AE963BC" w:rsidR="00A46A8C" w:rsidRDefault="00A46A8C" w:rsidP="00CC7D68">
      <w:pPr>
        <w:pStyle w:val="af6"/>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6"/>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6"/>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6"/>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6"/>
        <w:numPr>
          <w:ilvl w:val="0"/>
          <w:numId w:val="16"/>
        </w:numPr>
      </w:pPr>
      <w:r>
        <w:t>In [</w:t>
      </w:r>
      <w:r w:rsidRPr="0031757A">
        <w:t>R1-2111629</w:t>
      </w:r>
      <w:r>
        <w:t>, CMCC]</w:t>
      </w:r>
    </w:p>
    <w:p w14:paraId="5FB35213" w14:textId="3B0DCEBB" w:rsidR="00017622" w:rsidRDefault="00B966BA" w:rsidP="00035EC9">
      <w:pPr>
        <w:pStyle w:val="af6"/>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6"/>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6"/>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6"/>
        <w:numPr>
          <w:ilvl w:val="0"/>
          <w:numId w:val="65"/>
        </w:numPr>
      </w:pPr>
      <w:r>
        <w:t>In [</w:t>
      </w:r>
      <w:r w:rsidRPr="0060316F">
        <w:t>R1-2111763</w:t>
      </w:r>
      <w:r>
        <w:t>, Samsung]</w:t>
      </w:r>
    </w:p>
    <w:p w14:paraId="11CFA7F4" w14:textId="77777777" w:rsidR="00E33E79" w:rsidRDefault="00E33E79" w:rsidP="00275DA6">
      <w:pPr>
        <w:pStyle w:val="af6"/>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6"/>
        <w:numPr>
          <w:ilvl w:val="1"/>
          <w:numId w:val="65"/>
        </w:numPr>
      </w:pPr>
      <w:r>
        <w:t>Proposal 1: Support Case D.</w:t>
      </w:r>
    </w:p>
    <w:p w14:paraId="5BA8AAFF" w14:textId="5E6AB44D" w:rsidR="00947652" w:rsidRDefault="00E64523" w:rsidP="00275DA6">
      <w:pPr>
        <w:pStyle w:val="af6"/>
        <w:numPr>
          <w:ilvl w:val="0"/>
          <w:numId w:val="65"/>
        </w:numPr>
      </w:pPr>
      <w:r>
        <w:t>In [</w:t>
      </w:r>
      <w:r w:rsidR="007756E4" w:rsidRPr="007756E4">
        <w:t>R1-2111899</w:t>
      </w:r>
      <w:r w:rsidR="007756E4">
        <w:t>, Apple</w:t>
      </w:r>
      <w:r>
        <w:t>]</w:t>
      </w:r>
    </w:p>
    <w:p w14:paraId="3E93CB69" w14:textId="171A0BC6" w:rsidR="007756E4" w:rsidRDefault="003630A1" w:rsidP="00275DA6">
      <w:pPr>
        <w:pStyle w:val="af6"/>
        <w:numPr>
          <w:ilvl w:val="1"/>
          <w:numId w:val="65"/>
        </w:numPr>
      </w:pPr>
      <w:r w:rsidRPr="003630A1">
        <w:lastRenderedPageBreak/>
        <w:t>Proposal 2: For MBS UE in RRC_IDLE/RRC_INACTIVE mode, the Case E is supported for broadcast reception.</w:t>
      </w:r>
    </w:p>
    <w:p w14:paraId="5D42617A" w14:textId="1A2BE363" w:rsidR="002862F8" w:rsidRDefault="00EC0C69" w:rsidP="00275DA6">
      <w:pPr>
        <w:pStyle w:val="af6"/>
        <w:numPr>
          <w:ilvl w:val="0"/>
          <w:numId w:val="65"/>
        </w:numPr>
      </w:pPr>
      <w:r>
        <w:t>In [</w:t>
      </w:r>
      <w:r w:rsidRPr="00EC0C69">
        <w:t>R1-2112065</w:t>
      </w:r>
      <w:r>
        <w:t>, LGE]</w:t>
      </w:r>
    </w:p>
    <w:p w14:paraId="20BF0C6E" w14:textId="7751C497" w:rsidR="00EC0C69" w:rsidRDefault="00675AE4" w:rsidP="00275DA6">
      <w:pPr>
        <w:pStyle w:val="af6"/>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6"/>
        <w:numPr>
          <w:ilvl w:val="0"/>
          <w:numId w:val="65"/>
        </w:numPr>
      </w:pPr>
      <w:r>
        <w:t>In [</w:t>
      </w:r>
      <w:r w:rsidRPr="00603C6A">
        <w:t>R1-2112130</w:t>
      </w:r>
      <w:r>
        <w:t>, NTT DOCOMO]</w:t>
      </w:r>
    </w:p>
    <w:p w14:paraId="00280A98" w14:textId="77777777" w:rsidR="00D87B50" w:rsidRDefault="00D87B50" w:rsidP="00275DA6">
      <w:pPr>
        <w:pStyle w:val="af6"/>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6"/>
        <w:numPr>
          <w:ilvl w:val="1"/>
          <w:numId w:val="65"/>
        </w:numPr>
      </w:pPr>
      <w:r>
        <w:t>Proposal 1: For a CFR for GC-PDCCH/PDSCH for broadcast, support both Case D and E.</w:t>
      </w:r>
    </w:p>
    <w:p w14:paraId="1F2095B3" w14:textId="1FB6555E" w:rsidR="00DB1E8F" w:rsidRDefault="00DB1E8F" w:rsidP="00275DA6">
      <w:pPr>
        <w:pStyle w:val="af6"/>
        <w:numPr>
          <w:ilvl w:val="0"/>
          <w:numId w:val="65"/>
        </w:numPr>
      </w:pPr>
      <w:r>
        <w:t>In [</w:t>
      </w:r>
      <w:r w:rsidRPr="00DB1E8F">
        <w:t>R1-2112163</w:t>
      </w:r>
      <w:r>
        <w:t>, Lenovo]</w:t>
      </w:r>
    </w:p>
    <w:p w14:paraId="64D8F211" w14:textId="77777777" w:rsidR="006B4A55" w:rsidRDefault="006B4A55" w:rsidP="00275DA6">
      <w:pPr>
        <w:pStyle w:val="af6"/>
        <w:numPr>
          <w:ilvl w:val="1"/>
          <w:numId w:val="65"/>
        </w:numPr>
      </w:pPr>
      <w:r>
        <w:t>Observation 1: The motivation to support Case E is not justified.</w:t>
      </w:r>
    </w:p>
    <w:p w14:paraId="71CB6474" w14:textId="77777777" w:rsidR="006B4A55" w:rsidRDefault="006B4A55" w:rsidP="00275DA6">
      <w:pPr>
        <w:pStyle w:val="af6"/>
        <w:numPr>
          <w:ilvl w:val="1"/>
          <w:numId w:val="65"/>
        </w:numPr>
      </w:pPr>
      <w:r>
        <w:t>Observation 2: Those UEs with small bandwidth capabilities can’t be supported in Case E.</w:t>
      </w:r>
    </w:p>
    <w:p w14:paraId="22D9ADE1" w14:textId="0A874DA1" w:rsidR="006B4A55" w:rsidRDefault="006B4A55" w:rsidP="00275DA6">
      <w:pPr>
        <w:pStyle w:val="af6"/>
        <w:numPr>
          <w:ilvl w:val="1"/>
          <w:numId w:val="65"/>
        </w:numPr>
      </w:pPr>
      <w:r>
        <w:t>Observation 3: Frequent BWP switching happens in Case E.</w:t>
      </w:r>
    </w:p>
    <w:p w14:paraId="03B9C45B" w14:textId="31F07F63" w:rsidR="00475991" w:rsidRDefault="00475991" w:rsidP="00275DA6">
      <w:pPr>
        <w:pStyle w:val="af6"/>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6"/>
        <w:numPr>
          <w:ilvl w:val="1"/>
          <w:numId w:val="65"/>
        </w:numPr>
      </w:pPr>
      <w:r>
        <w:t>Observation 4: Idle/Inactive mode UE can’t send MBS interest indication to gNB.</w:t>
      </w:r>
    </w:p>
    <w:p w14:paraId="0B563C77" w14:textId="77777777" w:rsidR="00475991" w:rsidRDefault="00475991" w:rsidP="00275DA6">
      <w:pPr>
        <w:pStyle w:val="af6"/>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6"/>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6"/>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6"/>
        <w:numPr>
          <w:ilvl w:val="1"/>
          <w:numId w:val="65"/>
        </w:numPr>
      </w:pPr>
      <w:r>
        <w:t>Observation 5: Significant standard impact is caused in Case E.</w:t>
      </w:r>
    </w:p>
    <w:p w14:paraId="6D47F82F" w14:textId="77777777" w:rsidR="006B4A55" w:rsidRDefault="006B4A55" w:rsidP="00275DA6">
      <w:pPr>
        <w:pStyle w:val="af6"/>
        <w:numPr>
          <w:ilvl w:val="1"/>
          <w:numId w:val="65"/>
        </w:numPr>
      </w:pPr>
      <w:r>
        <w:t>Observation 6: Case E is an optimization on top of Case C.</w:t>
      </w:r>
    </w:p>
    <w:p w14:paraId="30F5ACCC" w14:textId="2DA5BF0F" w:rsidR="00DB1E8F" w:rsidRDefault="006B4A55" w:rsidP="00275DA6">
      <w:pPr>
        <w:pStyle w:val="af6"/>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6"/>
        <w:numPr>
          <w:ilvl w:val="0"/>
          <w:numId w:val="65"/>
        </w:numPr>
      </w:pPr>
      <w:r>
        <w:t>In [</w:t>
      </w:r>
      <w:r w:rsidRPr="00FA3C08">
        <w:t>R1-2112241</w:t>
      </w:r>
      <w:r>
        <w:t>, Qualcomm]</w:t>
      </w:r>
    </w:p>
    <w:p w14:paraId="6ABEF84C" w14:textId="6C79F8D2" w:rsidR="00E064B6" w:rsidRDefault="00E064B6" w:rsidP="00275DA6">
      <w:pPr>
        <w:pStyle w:val="af6"/>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6"/>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6"/>
        <w:numPr>
          <w:ilvl w:val="1"/>
          <w:numId w:val="65"/>
        </w:numPr>
      </w:pPr>
      <w:r>
        <w:t>Proposal 1: Support Case E for a CFR-Config-Broadcast.</w:t>
      </w:r>
    </w:p>
    <w:p w14:paraId="613224A3" w14:textId="44712F3E" w:rsidR="00FF0531" w:rsidRDefault="00FF0531" w:rsidP="00275DA6">
      <w:pPr>
        <w:pStyle w:val="af6"/>
        <w:numPr>
          <w:ilvl w:val="0"/>
          <w:numId w:val="65"/>
        </w:numPr>
      </w:pPr>
      <w:r>
        <w:lastRenderedPageBreak/>
        <w:t>In [</w:t>
      </w:r>
      <w:r w:rsidRPr="00FF0531">
        <w:t>R1-2112314</w:t>
      </w:r>
      <w:r>
        <w:t>, MediaTek]</w:t>
      </w:r>
    </w:p>
    <w:p w14:paraId="0A98B6C3" w14:textId="77777777" w:rsidR="00AA4993" w:rsidRDefault="00AA4993" w:rsidP="00275DA6">
      <w:pPr>
        <w:pStyle w:val="af6"/>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6"/>
        <w:numPr>
          <w:ilvl w:val="1"/>
          <w:numId w:val="65"/>
        </w:numPr>
      </w:pPr>
      <w:r>
        <w:t>Proposal 3: CFR can be configured with any size as long as it covers CORESET#0.</w:t>
      </w:r>
    </w:p>
    <w:p w14:paraId="1D647999" w14:textId="106CDEC7" w:rsidR="006C2415" w:rsidRDefault="006C2415" w:rsidP="00275DA6">
      <w:pPr>
        <w:pStyle w:val="af6"/>
        <w:numPr>
          <w:ilvl w:val="0"/>
          <w:numId w:val="65"/>
        </w:numPr>
      </w:pPr>
      <w:r>
        <w:t>In [</w:t>
      </w:r>
      <w:r w:rsidRPr="006C2415">
        <w:t>R1-2112348</w:t>
      </w:r>
      <w:r>
        <w:t>, Ericsson]</w:t>
      </w:r>
    </w:p>
    <w:p w14:paraId="6A29D71D" w14:textId="3D149C42" w:rsidR="00C96BEB" w:rsidRDefault="00C96BEB" w:rsidP="00275DA6">
      <w:pPr>
        <w:pStyle w:val="af6"/>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6"/>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6"/>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6"/>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6"/>
        <w:numPr>
          <w:ilvl w:val="2"/>
          <w:numId w:val="65"/>
        </w:numPr>
      </w:pPr>
      <w:r>
        <w:t>Note1: For Case A this BWP is the CORESET#0 initial BWP (already agreed)</w:t>
      </w:r>
    </w:p>
    <w:p w14:paraId="49B00202" w14:textId="77777777" w:rsidR="0025248C" w:rsidRDefault="0025248C" w:rsidP="00275DA6">
      <w:pPr>
        <w:pStyle w:val="af6"/>
        <w:numPr>
          <w:ilvl w:val="2"/>
          <w:numId w:val="65"/>
        </w:numPr>
      </w:pPr>
      <w:r>
        <w:t>Note: Specific naming and configuration of the BWP is up to RAN2.</w:t>
      </w:r>
    </w:p>
    <w:p w14:paraId="2B5BC1D1" w14:textId="5C01A042" w:rsidR="0025248C" w:rsidRDefault="0025248C" w:rsidP="00275DA6">
      <w:pPr>
        <w:pStyle w:val="af6"/>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6"/>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6"/>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6"/>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6"/>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6"/>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6"/>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6"/>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6"/>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6"/>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6"/>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6"/>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6"/>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6"/>
        <w:ind w:left="1440"/>
      </w:pPr>
      <w:r>
        <w:lastRenderedPageBreak/>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6"/>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6"/>
        <w:numPr>
          <w:ilvl w:val="1"/>
          <w:numId w:val="65"/>
        </w:numPr>
      </w:pPr>
      <w:r w:rsidRPr="00110832">
        <w:t>Observation: There is no significant difference in UE complexity between Case D and Case E.</w:t>
      </w:r>
    </w:p>
    <w:p w14:paraId="1BB810A8" w14:textId="0EE314E1" w:rsidR="00B7282A" w:rsidRDefault="00B7282A" w:rsidP="00275DA6">
      <w:pPr>
        <w:pStyle w:val="af6"/>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af6"/>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6"/>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6"/>
        <w:numPr>
          <w:ilvl w:val="1"/>
          <w:numId w:val="65"/>
        </w:numPr>
      </w:pPr>
      <w:r>
        <w:t>Proposal 6: For UEs in RRC INACTIVE/IDLE, broadcast can be received according to Case E.</w:t>
      </w:r>
    </w:p>
    <w:p w14:paraId="7B66EC81" w14:textId="77777777" w:rsidR="00396AF8" w:rsidRDefault="00396AF8" w:rsidP="00275DA6">
      <w:pPr>
        <w:pStyle w:val="af6"/>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6"/>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6"/>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6"/>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6"/>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4E0AB8">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xml:space="preserve">. [Intel] also discusses potential implementation of Case E as an BWP, however, in this case as a specific initial BWP only MBS UEs. [Xiaomi] similarly proposes that for Case C, MBS UEs </w:t>
      </w:r>
      <w:r w:rsidR="00FA7E2C">
        <w:lastRenderedPageBreak/>
        <w:t>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6"/>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6"/>
        <w:numPr>
          <w:ilvl w:val="0"/>
          <w:numId w:val="65"/>
        </w:numPr>
      </w:pPr>
      <w:r w:rsidRPr="00FB3899">
        <w:t>Support of Case D</w:t>
      </w:r>
    </w:p>
    <w:p w14:paraId="089FBDAC" w14:textId="57654987" w:rsidR="008E5062" w:rsidRPr="00FB3899" w:rsidRDefault="008E5062" w:rsidP="00275DA6">
      <w:pPr>
        <w:pStyle w:val="af6"/>
        <w:numPr>
          <w:ilvl w:val="1"/>
          <w:numId w:val="65"/>
        </w:numPr>
      </w:pPr>
      <w:r>
        <w:t>[Futurewei, Spreadtrum, Xiaomi, CMCC, Samsung]</w:t>
      </w:r>
      <w:r w:rsidR="005D39F7">
        <w:t xml:space="preserve"> (5)</w:t>
      </w:r>
    </w:p>
    <w:p w14:paraId="40ABE19A" w14:textId="3B577072" w:rsidR="008E5062" w:rsidRPr="00FB3899" w:rsidRDefault="008E5062" w:rsidP="00275DA6">
      <w:pPr>
        <w:pStyle w:val="af6"/>
        <w:numPr>
          <w:ilvl w:val="0"/>
          <w:numId w:val="65"/>
        </w:numPr>
      </w:pPr>
      <w:r w:rsidRPr="00FB3899">
        <w:t>Support of Case E</w:t>
      </w:r>
    </w:p>
    <w:p w14:paraId="5E4D65C0" w14:textId="3C87B9E9" w:rsidR="00FB3899" w:rsidRDefault="008E5062" w:rsidP="00275DA6">
      <w:pPr>
        <w:pStyle w:val="af6"/>
        <w:numPr>
          <w:ilvl w:val="1"/>
          <w:numId w:val="65"/>
        </w:numPr>
      </w:pPr>
      <w:r>
        <w:t>[TD Tech, vivo, SONY, Intel*, Apple, LGE, Qualcomm, Ericsson]</w:t>
      </w:r>
      <w:r w:rsidR="005D39F7">
        <w:t xml:space="preserve"> (8)</w:t>
      </w:r>
    </w:p>
    <w:p w14:paraId="07467F8F" w14:textId="7D6672C2" w:rsidR="008E5062" w:rsidRDefault="008E5062" w:rsidP="00275DA6">
      <w:pPr>
        <w:pStyle w:val="af6"/>
        <w:numPr>
          <w:ilvl w:val="2"/>
          <w:numId w:val="65"/>
        </w:numPr>
      </w:pPr>
      <w:r>
        <w:t>Intel proposes Case E implemented as a new MBS initial BWP.</w:t>
      </w:r>
    </w:p>
    <w:p w14:paraId="1CFABA99" w14:textId="7ED9A97A" w:rsidR="008E5062" w:rsidRPr="00FB3899" w:rsidRDefault="008E5062" w:rsidP="00275DA6">
      <w:pPr>
        <w:pStyle w:val="af6"/>
        <w:numPr>
          <w:ilvl w:val="0"/>
          <w:numId w:val="65"/>
        </w:numPr>
      </w:pPr>
      <w:r w:rsidRPr="00FB3899">
        <w:t>Support of Case D/E</w:t>
      </w:r>
    </w:p>
    <w:p w14:paraId="7F479FA8" w14:textId="53831E0C" w:rsidR="008E5062" w:rsidRPr="00FB3899" w:rsidRDefault="008E5062" w:rsidP="00275DA6">
      <w:pPr>
        <w:pStyle w:val="af6"/>
        <w:numPr>
          <w:ilvl w:val="1"/>
          <w:numId w:val="65"/>
        </w:numPr>
      </w:pPr>
      <w:r>
        <w:t>[ZTE, Nokia, CATT, NTT DOCOMO, MediaTek,]</w:t>
      </w:r>
      <w:r w:rsidR="005D39F7">
        <w:t xml:space="preserve"> (5)</w:t>
      </w:r>
    </w:p>
    <w:p w14:paraId="59D53767" w14:textId="2DE1E974" w:rsidR="008E5062" w:rsidRPr="00FB3899" w:rsidRDefault="008E5062" w:rsidP="00275DA6">
      <w:pPr>
        <w:pStyle w:val="af6"/>
        <w:numPr>
          <w:ilvl w:val="0"/>
          <w:numId w:val="65"/>
        </w:numPr>
      </w:pPr>
      <w:r w:rsidRPr="00FB3899">
        <w:t>Not support of Case E</w:t>
      </w:r>
    </w:p>
    <w:p w14:paraId="4EC5D8D0" w14:textId="5CB0575F" w:rsidR="008E5062" w:rsidRDefault="008E5062" w:rsidP="00275DA6">
      <w:pPr>
        <w:pStyle w:val="af6"/>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6"/>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6"/>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6"/>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6"/>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6"/>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6"/>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6"/>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6"/>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af6"/>
        <w:numPr>
          <w:ilvl w:val="2"/>
          <w:numId w:val="65"/>
        </w:numPr>
      </w:pPr>
      <w:r>
        <w:lastRenderedPageBreak/>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af6"/>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6"/>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6"/>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4E0A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6"/>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6"/>
        <w:numPr>
          <w:ilvl w:val="0"/>
          <w:numId w:val="66"/>
        </w:numPr>
      </w:pPr>
      <w:r>
        <w:t>the CFR and the specific BWP have identical frequency resources</w:t>
      </w:r>
    </w:p>
    <w:p w14:paraId="37B069FA" w14:textId="1AE57C60" w:rsidR="00B47DD0" w:rsidRDefault="00AA78C2" w:rsidP="00275DA6">
      <w:pPr>
        <w:pStyle w:val="af6"/>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6"/>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6"/>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6"/>
        <w:rPr>
          <w:b/>
          <w:bCs/>
        </w:rPr>
      </w:pPr>
    </w:p>
    <w:p w14:paraId="7D31E11B" w14:textId="2934E5BC" w:rsidR="007E2DBA" w:rsidRDefault="007E2DBA" w:rsidP="007E2DBA">
      <w:pPr>
        <w:pStyle w:val="af6"/>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6"/>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6"/>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6"/>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6"/>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6"/>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6"/>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6"/>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 xml:space="preserve">2.6.2: if CFR is configured within the SIB-1 configured DL BWP, then Case D doesn’t bring additional complexity than Case C. However, for Case E, the motivation, use case, data rate requirements, BWP switching, first active BWP configuration, interest indication and RAN2 </w:t>
            </w:r>
            <w:r>
              <w:lastRenderedPageBreak/>
              <w:t>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DengXian" w:hint="eastAsia"/>
                <w:lang w:eastAsia="zh-CN"/>
              </w:rPr>
              <w:lastRenderedPageBreak/>
              <w:t>X</w:t>
            </w:r>
            <w:r>
              <w:rPr>
                <w:rFonts w:eastAsia="DengXian"/>
                <w:lang w:eastAsia="zh-CN"/>
              </w:rPr>
              <w:t>iaomi</w:t>
            </w:r>
          </w:p>
        </w:tc>
        <w:tc>
          <w:tcPr>
            <w:tcW w:w="7979" w:type="dxa"/>
          </w:tcPr>
          <w:p w14:paraId="159D5502" w14:textId="77777777" w:rsidR="000F5F80" w:rsidRDefault="000F5F80" w:rsidP="003B4254">
            <w:pPr>
              <w:rPr>
                <w:rFonts w:eastAsia="DengXian"/>
                <w:lang w:eastAsia="zh-CN"/>
              </w:rPr>
            </w:pPr>
            <w:r w:rsidRPr="005D7EE5">
              <w:rPr>
                <w:rFonts w:eastAsia="DengXian" w:hint="eastAsia"/>
                <w:lang w:eastAsia="zh-CN"/>
              </w:rPr>
              <w:t>a)</w:t>
            </w:r>
            <w:r>
              <w:rPr>
                <w:rFonts w:eastAsia="DengXian" w:hint="eastAsia"/>
                <w:lang w:eastAsia="zh-CN"/>
              </w:rPr>
              <w:t xml:space="preserve"> </w:t>
            </w:r>
            <w:r>
              <w:rPr>
                <w:rFonts w:eastAsia="DengXian"/>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DengXian"/>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DengXian" w:hint="eastAsia"/>
                <w:lang w:eastAsia="zh-CN"/>
              </w:rPr>
              <w:t>O</w:t>
            </w:r>
            <w:r>
              <w:rPr>
                <w:rFonts w:eastAsia="DengXian"/>
                <w:lang w:eastAsia="zh-CN"/>
              </w:rPr>
              <w:t>PPO</w:t>
            </w:r>
          </w:p>
        </w:tc>
        <w:tc>
          <w:tcPr>
            <w:tcW w:w="7979" w:type="dxa"/>
          </w:tcPr>
          <w:p w14:paraId="1427FD5F" w14:textId="77777777" w:rsidR="000F5F80" w:rsidRDefault="000F5F80" w:rsidP="00275DA6">
            <w:pPr>
              <w:pStyle w:val="af6"/>
              <w:numPr>
                <w:ilvl w:val="0"/>
                <w:numId w:val="69"/>
              </w:numPr>
              <w:rPr>
                <w:rFonts w:eastAsia="DengXian"/>
                <w:lang w:eastAsia="zh-CN"/>
              </w:rPr>
            </w:pPr>
            <w:r w:rsidRPr="000F5F80">
              <w:rPr>
                <w:rFonts w:eastAsia="DengXian" w:hint="eastAsia"/>
                <w:lang w:eastAsia="zh-CN"/>
              </w:rPr>
              <w:t>T</w:t>
            </w:r>
            <w:r w:rsidRPr="000F5F80">
              <w:rPr>
                <w:rFonts w:eastAsia="DengXian"/>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6"/>
              <w:numPr>
                <w:ilvl w:val="0"/>
                <w:numId w:val="69"/>
              </w:numPr>
              <w:rPr>
                <w:rFonts w:eastAsia="DengXian"/>
                <w:lang w:eastAsia="zh-CN"/>
              </w:rPr>
            </w:pPr>
            <w:r w:rsidRPr="000F5F80">
              <w:rPr>
                <w:rFonts w:eastAsia="DengXian"/>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DengXian"/>
                <w:lang w:eastAsia="zh-CN"/>
              </w:rPr>
            </w:pPr>
            <w:r>
              <w:rPr>
                <w:rFonts w:eastAsia="DengXian" w:hint="eastAsia"/>
                <w:lang w:eastAsia="zh-CN"/>
              </w:rPr>
              <w:t>1</w:t>
            </w:r>
            <w:r>
              <w:rPr>
                <w:rFonts w:eastAsia="DengXian"/>
                <w:lang w:eastAsia="zh-CN"/>
              </w:rPr>
              <w:t>) The potential interruption time may happen for all the three cases, i.e., Case C, Case D and Case E;</w:t>
            </w:r>
          </w:p>
          <w:p w14:paraId="1A956CDA" w14:textId="77777777" w:rsidR="00D36655" w:rsidRDefault="00D36655" w:rsidP="00D36655">
            <w:pPr>
              <w:ind w:leftChars="100" w:left="200"/>
              <w:rPr>
                <w:rFonts w:eastAsia="DengXian"/>
                <w:lang w:eastAsia="zh-CN"/>
              </w:rPr>
            </w:pPr>
            <w:r>
              <w:rPr>
                <w:rFonts w:eastAsia="DengXian"/>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DengXian"/>
                <w:lang w:eastAsia="zh-CN"/>
              </w:rPr>
            </w:pPr>
            <w:r>
              <w:rPr>
                <w:rFonts w:eastAsia="DengXian"/>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DengXian"/>
                <w:lang w:eastAsia="zh-CN"/>
              </w:rPr>
            </w:pPr>
            <w:r>
              <w:rPr>
                <w:rFonts w:eastAsia="DengXian"/>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DengXian"/>
                <w:lang w:eastAsia="zh-CN"/>
              </w:rPr>
            </w:pPr>
          </w:p>
          <w:p w14:paraId="5863E6F5" w14:textId="348538C9" w:rsidR="00D36655" w:rsidRPr="00D36655" w:rsidRDefault="00D36655" w:rsidP="00D36655">
            <w:pPr>
              <w:rPr>
                <w:rFonts w:eastAsia="DengXian"/>
                <w:lang w:eastAsia="zh-CN"/>
              </w:rPr>
            </w:pPr>
            <w:r>
              <w:rPr>
                <w:rFonts w:eastAsia="DengXian"/>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2D7F73A"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DengXian"/>
                <w:b w:val="0"/>
                <w:lang w:eastAsia="zh-CN"/>
              </w:rPr>
              <w:t>Q</w:t>
            </w:r>
            <w:r w:rsidRPr="0062194A">
              <w:rPr>
                <w:rFonts w:eastAsia="DengXian" w:hint="eastAsia"/>
                <w:b w:val="0"/>
                <w:lang w:eastAsia="zh-CN"/>
              </w:rPr>
              <w:t>2.6-2:</w:t>
            </w:r>
            <w:r w:rsidRPr="0062194A">
              <w:rPr>
                <w:rFonts w:eastAsia="DengXian"/>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DengXian"/>
                <w:lang w:eastAsia="zh-CN"/>
              </w:rPr>
            </w:pPr>
            <w:r>
              <w:rPr>
                <w:rFonts w:eastAsia="DengXian"/>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 xml:space="preserve">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w:t>
            </w:r>
            <w:r w:rsidRPr="00D36034">
              <w:lastRenderedPageBreak/>
              <w:t>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a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DengXian"/>
                <w:lang w:eastAsia="zh-CN"/>
              </w:rPr>
            </w:pPr>
            <w:r>
              <w:rPr>
                <w:rFonts w:eastAsia="DengXian"/>
                <w:lang w:eastAsia="zh-CN"/>
              </w:rPr>
              <w:lastRenderedPageBreak/>
              <w:t>CMCC</w:t>
            </w:r>
          </w:p>
        </w:tc>
        <w:tc>
          <w:tcPr>
            <w:tcW w:w="7979" w:type="dxa"/>
          </w:tcPr>
          <w:p w14:paraId="66905138" w14:textId="77777777" w:rsidR="00367731" w:rsidRDefault="00367731" w:rsidP="00367731">
            <w:pPr>
              <w:rPr>
                <w:rFonts w:eastAsia="DengXian"/>
                <w:lang w:eastAsia="zh-CN"/>
              </w:rPr>
            </w:pPr>
            <w:r>
              <w:rPr>
                <w:rFonts w:eastAsia="DengXian" w:hint="eastAsia"/>
                <w:lang w:eastAsia="zh-CN"/>
              </w:rPr>
              <w:t>Proposal</w:t>
            </w:r>
            <w:r>
              <w:rPr>
                <w:rFonts w:eastAsia="DengXian"/>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DengXian" w:hint="eastAsia"/>
                <w:lang w:eastAsia="zh-CN"/>
              </w:rPr>
              <w:t>Q</w:t>
            </w:r>
            <w:r>
              <w:rPr>
                <w:rFonts w:eastAsia="DengXian"/>
                <w:lang w:eastAsia="zh-CN"/>
              </w:rPr>
              <w:t>2.6.2: Similar view as Lenovo/Xiaomi/OPPO/</w:t>
            </w:r>
            <w:r w:rsidRPr="0062194A">
              <w:rPr>
                <w:rFonts w:eastAsia="DengXian"/>
                <w:lang w:eastAsia="zh-CN"/>
              </w:rPr>
              <w:t>Samsung</w:t>
            </w:r>
            <w:r>
              <w:rPr>
                <w:rFonts w:eastAsia="DengXian"/>
                <w:lang w:eastAsia="zh-CN"/>
              </w:rPr>
              <w:t>/</w:t>
            </w:r>
            <w:r>
              <w:rPr>
                <w:rFonts w:eastAsia="DengXian" w:hint="eastAsia"/>
                <w:lang w:eastAsia="zh-CN"/>
              </w:rPr>
              <w:t>S</w:t>
            </w:r>
            <w:r>
              <w:rPr>
                <w:rFonts w:eastAsia="DengXian"/>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DengXian"/>
                <w:lang w:eastAsia="zh-CN"/>
              </w:rPr>
            </w:pPr>
            <w:r>
              <w:rPr>
                <w:rFonts w:eastAsia="DengXian"/>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DengXian"/>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DengXian"/>
                <w:lang w:eastAsia="zh-CN"/>
              </w:rPr>
            </w:pPr>
            <w:r>
              <w:rPr>
                <w:rFonts w:eastAsia="DengXian"/>
                <w:lang w:eastAsia="zh-CN"/>
              </w:rPr>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DengXian"/>
                <w:lang w:eastAsia="zh-CN"/>
              </w:rPr>
            </w:pPr>
            <w:r>
              <w:rPr>
                <w:rFonts w:eastAsia="DengXian"/>
                <w:lang w:eastAsia="zh-CN"/>
              </w:rPr>
              <w:lastRenderedPageBreak/>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DengXian"/>
                <w:lang w:eastAsia="zh-CN"/>
              </w:rPr>
            </w:pPr>
            <w:r w:rsidRPr="004C1C41">
              <w:rPr>
                <w:rFonts w:eastAsia="DengXian"/>
                <w:lang w:eastAsia="zh-CN"/>
              </w:rPr>
              <w:t>Intel</w:t>
            </w:r>
          </w:p>
        </w:tc>
        <w:tc>
          <w:tcPr>
            <w:tcW w:w="7979" w:type="dxa"/>
          </w:tcPr>
          <w:p w14:paraId="7BA9071F" w14:textId="77777777" w:rsidR="0076125C" w:rsidRPr="004C1C41" w:rsidRDefault="0076125C" w:rsidP="0076125C">
            <w:pPr>
              <w:pStyle w:val="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af6"/>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af6"/>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DengXian"/>
                <w:lang w:eastAsia="zh-CN"/>
              </w:rPr>
            </w:pPr>
            <w:r w:rsidRPr="004C1C41">
              <w:rPr>
                <w:rFonts w:eastAsia="DengXian"/>
                <w:lang w:eastAsia="zh-CN"/>
              </w:rPr>
              <w:t>TD Tech, Chengdu TD Tech</w:t>
            </w:r>
          </w:p>
        </w:tc>
        <w:tc>
          <w:tcPr>
            <w:tcW w:w="7979" w:type="dxa"/>
          </w:tcPr>
          <w:p w14:paraId="47CA245C" w14:textId="77777777" w:rsidR="000F277F" w:rsidRPr="004C1C41" w:rsidRDefault="000F277F" w:rsidP="000F277F">
            <w:pPr>
              <w:pStyle w:val="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DengXian"/>
                <w:lang w:eastAsia="zh-CN"/>
              </w:rPr>
            </w:pPr>
          </w:p>
          <w:p w14:paraId="1FB06734" w14:textId="36B57B52" w:rsidR="004C1C41" w:rsidRPr="004C1C41" w:rsidRDefault="004C1C41" w:rsidP="000F277F">
            <w:pPr>
              <w:rPr>
                <w:rFonts w:eastAsia="DengXian"/>
                <w:lang w:eastAsia="zh-CN"/>
              </w:rPr>
            </w:pPr>
            <w:r>
              <w:rPr>
                <w:rFonts w:eastAsia="DengXian"/>
                <w:lang w:eastAsia="zh-CN"/>
              </w:rPr>
              <w:t xml:space="preserve">Moderator </w:t>
            </w:r>
          </w:p>
        </w:tc>
        <w:tc>
          <w:tcPr>
            <w:tcW w:w="7979" w:type="dxa"/>
          </w:tcPr>
          <w:p w14:paraId="64D09022" w14:textId="77777777" w:rsidR="004C1C41" w:rsidRDefault="004C1C41" w:rsidP="000F277F">
            <w:pPr>
              <w:pStyle w:val="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lastRenderedPageBreak/>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530D22">
      <w:pPr>
        <w:pStyle w:val="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af6"/>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af6"/>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af6"/>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af6"/>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af6"/>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af6"/>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a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77777777" w:rsidR="00CB7F83" w:rsidRPr="00E6336E" w:rsidRDefault="00CB7F83" w:rsidP="001C45FB">
            <w:pPr>
              <w:jc w:val="center"/>
              <w:rPr>
                <w:b/>
                <w:bCs/>
                <w:sz w:val="22"/>
                <w:szCs w:val="22"/>
              </w:rPr>
            </w:pPr>
            <w:r w:rsidRPr="00E6336E">
              <w:rPr>
                <w:b/>
                <w:bCs/>
                <w:sz w:val="22"/>
                <w:szCs w:val="22"/>
              </w:rPr>
              <w:t>company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23762097" w14:textId="0BFD9235" w:rsidR="00DC7679" w:rsidRPr="00DC7679" w:rsidRDefault="00DC7679" w:rsidP="006548C2">
            <w:pPr>
              <w:pStyle w:val="4"/>
              <w:rPr>
                <w:rFonts w:eastAsia="DengXian"/>
                <w:b w:val="0"/>
                <w:lang w:eastAsia="zh-CN"/>
              </w:rPr>
            </w:pPr>
            <w:r w:rsidRPr="00DC7679">
              <w:rPr>
                <w:rFonts w:eastAsia="DengXian" w:hint="eastAsia"/>
                <w:b w:val="0"/>
                <w:lang w:eastAsia="zh-CN"/>
              </w:rPr>
              <w:t>P</w:t>
            </w:r>
            <w:r w:rsidRPr="00DC7679">
              <w:rPr>
                <w:rFonts w:eastAsia="DengXian"/>
                <w:b w:val="0"/>
                <w:lang w:eastAsia="zh-CN"/>
              </w:rPr>
              <w:t>roposal 2.6-1 rev1: Not support. The new initial BWP introduced by the proposal would result two initial BWPs</w:t>
            </w:r>
            <w:r w:rsidR="005412A6">
              <w:rPr>
                <w:rFonts w:eastAsia="DengXian"/>
                <w:b w:val="0"/>
                <w:lang w:eastAsia="zh-CN"/>
              </w:rPr>
              <w:t xml:space="preserve"> maintained simultaneously in the system</w:t>
            </w:r>
            <w:r w:rsidRPr="00DC7679">
              <w:rPr>
                <w:rFonts w:eastAsia="DengXian"/>
                <w:b w:val="0"/>
                <w:lang w:eastAsia="zh-CN"/>
              </w:rPr>
              <w:t xml:space="preserve">, and cause negative </w:t>
            </w:r>
            <w:r>
              <w:rPr>
                <w:rFonts w:eastAsia="DengXian"/>
                <w:b w:val="0"/>
                <w:lang w:eastAsia="zh-CN"/>
              </w:rPr>
              <w:t>impact</w:t>
            </w:r>
            <w:r w:rsidRPr="00DC7679">
              <w:rPr>
                <w:rFonts w:eastAsia="DengXian"/>
                <w:b w:val="0"/>
                <w:lang w:eastAsia="zh-CN"/>
              </w:rPr>
              <w:t xml:space="preserve"> t</w:t>
            </w:r>
            <w:r w:rsidR="005412A6">
              <w:rPr>
                <w:rFonts w:eastAsia="DengXian"/>
                <w:b w:val="0"/>
                <w:lang w:eastAsia="zh-CN"/>
              </w:rPr>
              <w:t>o legacy UEs. This is because that if w/o prior information, gNB could not identify whether UE is MBS UE or legacy UE. So gNB may mistake one legacy UE as MSB UE, and schedule unicast in CFR region not overlapped with SIB1 configured initial DL BWP.</w:t>
            </w:r>
          </w:p>
          <w:p w14:paraId="0D35D665" w14:textId="06B3B87F" w:rsidR="00DC7679" w:rsidRPr="00DC7679" w:rsidRDefault="00DC7679" w:rsidP="00DC7679">
            <w:pPr>
              <w:rPr>
                <w:rFonts w:eastAsia="DengXian"/>
                <w:lang w:eastAsia="zh-CN"/>
              </w:rPr>
            </w:pPr>
            <w:r>
              <w:rPr>
                <w:rFonts w:eastAsia="DengXian" w:hint="eastAsia"/>
                <w:lang w:eastAsia="zh-CN"/>
              </w:rPr>
              <w:t>Q</w:t>
            </w:r>
            <w:r>
              <w:rPr>
                <w:rFonts w:eastAsia="DengXian"/>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EDD666C" w14:textId="77777777" w:rsidR="00F627EF" w:rsidRDefault="00F627EF" w:rsidP="00F627EF">
            <w:pPr>
              <w:pStyle w:val="4"/>
              <w:ind w:left="0" w:firstLine="0"/>
              <w:rPr>
                <w:rFonts w:eastAsia="DengXian"/>
                <w:lang w:eastAsia="zh-CN"/>
              </w:rPr>
            </w:pPr>
            <w:r>
              <w:rPr>
                <w:rFonts w:eastAsia="DengXian"/>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DengXian"/>
                <w:lang w:eastAsia="zh-CN"/>
              </w:rPr>
            </w:pPr>
            <w:r w:rsidRPr="00CE665B">
              <w:rPr>
                <w:rFonts w:eastAsia="DengXian"/>
                <w:b/>
                <w:lang w:eastAsia="zh-CN"/>
              </w:rPr>
              <w:t>Proposal 2.6-1</w:t>
            </w:r>
            <w:r>
              <w:rPr>
                <w:rFonts w:eastAsia="DengXian"/>
                <w:b/>
                <w:lang w:eastAsia="zh-CN"/>
              </w:rPr>
              <w:t>rev2</w:t>
            </w:r>
          </w:p>
          <w:p w14:paraId="64789BFC" w14:textId="77777777" w:rsidR="00F627EF" w:rsidRPr="00CE665B" w:rsidRDefault="00F627EF" w:rsidP="00F627EF">
            <w:pPr>
              <w:rPr>
                <w:rFonts w:eastAsia="DengXian"/>
                <w:lang w:eastAsia="zh-CN"/>
              </w:rPr>
            </w:pPr>
            <w:r w:rsidRPr="00CE665B">
              <w:rPr>
                <w:rFonts w:eastAsia="DengXian"/>
                <w:lang w:eastAsia="zh-CN"/>
              </w:rPr>
              <w:t>For Ues receiving broadcast in RRC IDLE/INACTIVE,</w:t>
            </w:r>
            <w:ins w:id="16" w:author="xiajinhuan" w:date="2021-11-16T15:21:00Z">
              <w:r>
                <w:rPr>
                  <w:rFonts w:eastAsia="DengXian"/>
                  <w:lang w:eastAsia="zh-CN"/>
                </w:rPr>
                <w:t xml:space="preserve"> support</w:t>
              </w:r>
            </w:ins>
            <w:r w:rsidRPr="00CE665B">
              <w:rPr>
                <w:rFonts w:eastAsia="DengXian"/>
                <w:lang w:eastAsia="zh-CN"/>
              </w:rPr>
              <w:t xml:space="preserve"> the CFR has frequency resources identical to a </w:t>
            </w:r>
            <w:del w:id="17" w:author="xiajinhuan" w:date="2021-11-16T15:22:00Z">
              <w:r w:rsidRPr="00CE665B" w:rsidDel="00CE665B">
                <w:rPr>
                  <w:rFonts w:eastAsia="DengXian"/>
                  <w:lang w:eastAsia="zh-CN"/>
                </w:rPr>
                <w:delText xml:space="preserve">new initial </w:delText>
              </w:r>
            </w:del>
            <w:r w:rsidRPr="00CE665B">
              <w:rPr>
                <w:rFonts w:eastAsia="DengXian"/>
                <w:lang w:eastAsia="zh-CN"/>
              </w:rPr>
              <w:t>BWP (different from CORESET#0</w:t>
            </w:r>
            <w:ins w:id="18" w:author="xiajinhuan" w:date="2021-11-16T15:22:00Z">
              <w:r>
                <w:rPr>
                  <w:rFonts w:eastAsia="DengXian"/>
                  <w:lang w:eastAsia="zh-CN"/>
                </w:rPr>
                <w:t xml:space="preserve">/initial </w:t>
              </w:r>
              <w:r w:rsidRPr="00CE665B">
                <w:rPr>
                  <w:rFonts w:eastAsia="DengXian"/>
                  <w:lang w:eastAsia="zh-CN"/>
                </w:rPr>
                <w:t>DL bandwidth part</w:t>
              </w:r>
              <w:r>
                <w:rPr>
                  <w:rFonts w:eastAsia="DengXian"/>
                  <w:lang w:eastAsia="zh-CN"/>
                </w:rPr>
                <w:t xml:space="preserve"> configured by SIB1</w:t>
              </w:r>
            </w:ins>
            <w:r w:rsidRPr="00CE665B">
              <w:rPr>
                <w:rFonts w:eastAsia="DengXian"/>
                <w:lang w:eastAsia="zh-CN"/>
              </w:rPr>
              <w:t xml:space="preserve">) which is configured by SIB-x </w:t>
            </w:r>
          </w:p>
          <w:p w14:paraId="02050D95" w14:textId="77777777" w:rsidR="00F627EF" w:rsidRPr="00CE665B" w:rsidDel="00CE665B" w:rsidRDefault="00F627EF" w:rsidP="00F627EF">
            <w:pPr>
              <w:numPr>
                <w:ilvl w:val="0"/>
                <w:numId w:val="66"/>
              </w:numPr>
              <w:rPr>
                <w:del w:id="19" w:author="xiajinhuan" w:date="2021-11-16T15:23:00Z"/>
                <w:rFonts w:eastAsia="DengXian"/>
                <w:lang w:eastAsia="zh-CN"/>
              </w:rPr>
            </w:pPr>
            <w:del w:id="20" w:author="xiajinhuan" w:date="2021-11-16T15:23:00Z">
              <w:r w:rsidRPr="00CE665B" w:rsidDel="00CE665B">
                <w:rPr>
                  <w:rFonts w:eastAsia="DengXian"/>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21" w:author="xiajinhuan" w:date="2021-11-16T15:23:00Z"/>
                <w:rFonts w:eastAsia="DengXian"/>
                <w:lang w:eastAsia="zh-CN"/>
              </w:rPr>
            </w:pPr>
            <w:del w:id="22" w:author="xiajinhuan" w:date="2021-11-16T15:23:00Z">
              <w:r w:rsidRPr="00CE665B" w:rsidDel="00CE665B">
                <w:rPr>
                  <w:rFonts w:eastAsia="DengXian"/>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23" w:author="xiajinhuan" w:date="2021-11-16T15:23:00Z"/>
                <w:rFonts w:eastAsia="DengXian"/>
                <w:lang w:eastAsia="zh-CN"/>
              </w:rPr>
            </w:pPr>
            <w:r w:rsidRPr="00CE665B">
              <w:rPr>
                <w:rFonts w:eastAsia="DengXian"/>
                <w:lang w:eastAsia="zh-CN"/>
              </w:rPr>
              <w:t>Note</w:t>
            </w:r>
            <w:del w:id="24" w:author="xiajinhuan" w:date="2021-11-16T15:23:00Z">
              <w:r w:rsidRPr="00CE665B" w:rsidDel="00CE665B">
                <w:rPr>
                  <w:rFonts w:eastAsia="DengXian"/>
                  <w:lang w:eastAsia="zh-CN"/>
                </w:rPr>
                <w:delText xml:space="preserve"> 2</w:delText>
              </w:r>
            </w:del>
            <w:r w:rsidRPr="00CE665B">
              <w:rPr>
                <w:rFonts w:eastAsia="DengXian"/>
                <w:lang w:eastAsia="zh-CN"/>
              </w:rPr>
              <w:t>: RRC IDLE/INACTIVE Ues receive SIB/paging within CORESET#0.</w:t>
            </w:r>
          </w:p>
          <w:p w14:paraId="679B125C" w14:textId="77777777" w:rsidR="00F627EF" w:rsidRDefault="00F627EF" w:rsidP="00F627EF">
            <w:pPr>
              <w:numPr>
                <w:ilvl w:val="0"/>
                <w:numId w:val="66"/>
              </w:numPr>
              <w:rPr>
                <w:ins w:id="25" w:author="xiajinhuan" w:date="2021-11-16T15:23:00Z"/>
                <w:rFonts w:eastAsia="DengXian"/>
                <w:lang w:eastAsia="zh-CN"/>
              </w:rPr>
            </w:pPr>
            <w:ins w:id="26" w:author="xiajinhuan" w:date="2021-11-16T15:23:00Z">
              <w:r>
                <w:rPr>
                  <w:rFonts w:eastAsia="DengXian"/>
                  <w:lang w:eastAsia="zh-CN"/>
                </w:rPr>
                <w:t>It is up t</w:t>
              </w:r>
            </w:ins>
            <w:ins w:id="27" w:author="xiajinhuan" w:date="2021-11-16T15:24:00Z">
              <w:r>
                <w:rPr>
                  <w:rFonts w:eastAsia="DengXian"/>
                  <w:lang w:eastAsia="zh-CN"/>
                </w:rPr>
                <w:t xml:space="preserve">o RAN2 how to </w:t>
              </w:r>
            </w:ins>
            <w:ins w:id="28" w:author="xiajinhuan" w:date="2021-11-16T15:25:00Z">
              <w:r>
                <w:rPr>
                  <w:rFonts w:eastAsia="DengXian"/>
                  <w:lang w:eastAsia="zh-CN"/>
                </w:rPr>
                <w:t>capture different cases of bandwidth</w:t>
              </w:r>
            </w:ins>
            <w:ins w:id="29" w:author="xiajinhuan" w:date="2021-11-16T15:26:00Z">
              <w:r>
                <w:rPr>
                  <w:rFonts w:eastAsia="DengXian"/>
                  <w:lang w:eastAsia="zh-CN"/>
                </w:rPr>
                <w:t xml:space="preserve"> configurations</w:t>
              </w:r>
            </w:ins>
            <w:ins w:id="30" w:author="xiajinhuan" w:date="2021-11-16T15:25:00Z">
              <w:r>
                <w:rPr>
                  <w:rFonts w:eastAsia="DengXian"/>
                  <w:lang w:eastAsia="zh-CN"/>
                </w:rPr>
                <w:t xml:space="preserve"> for the CFR.</w:t>
              </w:r>
            </w:ins>
            <w:ins w:id="31" w:author="xiajinhuan" w:date="2021-11-16T15:26:00Z">
              <w:r>
                <w:rPr>
                  <w:rFonts w:eastAsia="DengXian"/>
                  <w:lang w:eastAsia="zh-CN"/>
                </w:rPr>
                <w:t xml:space="preserve">. </w:t>
              </w:r>
            </w:ins>
          </w:p>
          <w:p w14:paraId="431C4949" w14:textId="77777777" w:rsidR="00F627EF" w:rsidRPr="00CE665B" w:rsidRDefault="00F627EF" w:rsidP="00F627EF">
            <w:pPr>
              <w:numPr>
                <w:ilvl w:val="0"/>
                <w:numId w:val="66"/>
              </w:numPr>
              <w:rPr>
                <w:rFonts w:eastAsia="DengXian"/>
                <w:lang w:eastAsia="zh-CN"/>
              </w:rPr>
            </w:pPr>
            <w:ins w:id="32" w:author="xiajinhuan" w:date="2021-11-16T15:23:00Z">
              <w:r>
                <w:rPr>
                  <w:rFonts w:eastAsia="DengXian"/>
                  <w:lang w:eastAsia="zh-CN"/>
                </w:rPr>
                <w:t xml:space="preserve">Send the LS to RAN2 by including </w:t>
              </w:r>
            </w:ins>
            <w:ins w:id="33" w:author="xiajinhuan" w:date="2021-11-16T15:25:00Z">
              <w:r>
                <w:rPr>
                  <w:rFonts w:eastAsia="DengXian"/>
                  <w:lang w:eastAsia="zh-CN"/>
                </w:rPr>
                <w:t xml:space="preserve">all agreements made for CFR </w:t>
              </w:r>
            </w:ins>
            <w:ins w:id="34" w:author="xiajinhuan" w:date="2021-11-16T15:26:00Z">
              <w:r w:rsidRPr="00CE665B">
                <w:rPr>
                  <w:rFonts w:eastAsia="DengXian"/>
                  <w:lang w:eastAsia="zh-CN"/>
                </w:rPr>
                <w:t xml:space="preserve">bandwidth </w:t>
              </w:r>
            </w:ins>
            <w:ins w:id="35" w:author="xiajinhuan" w:date="2021-11-16T15:25:00Z">
              <w:r>
                <w:rPr>
                  <w:rFonts w:eastAsia="DengXian"/>
                  <w:lang w:eastAsia="zh-CN"/>
                </w:rPr>
                <w:t>configuration</w:t>
              </w:r>
            </w:ins>
            <w:ins w:id="36" w:author="xiajinhuan" w:date="2021-11-16T15:26:00Z">
              <w:r>
                <w:rPr>
                  <w:rFonts w:eastAsia="DengXian"/>
                  <w:lang w:eastAsia="zh-CN"/>
                </w:rPr>
                <w:t>s</w:t>
              </w:r>
            </w:ins>
            <w:ins w:id="37" w:author="xiajinhuan" w:date="2021-11-16T15:25:00Z">
              <w:r>
                <w:rPr>
                  <w:rFonts w:eastAsia="DengXian"/>
                  <w:lang w:eastAsia="zh-CN"/>
                </w:rPr>
                <w:t xml:space="preserve">. </w:t>
              </w:r>
            </w:ins>
          </w:p>
          <w:p w14:paraId="4BDB6D42" w14:textId="77777777" w:rsidR="00F627EF" w:rsidRPr="00DC7679" w:rsidRDefault="00F627EF" w:rsidP="00F627EF">
            <w:pPr>
              <w:pStyle w:val="4"/>
              <w:rPr>
                <w:rFonts w:eastAsia="DengXian"/>
                <w:b w:val="0"/>
                <w:lang w:eastAsia="zh-CN"/>
              </w:rPr>
            </w:pPr>
          </w:p>
        </w:tc>
      </w:tr>
      <w:tr w:rsidR="00C52A58" w14:paraId="7086104C" w14:textId="77777777" w:rsidTr="009B0DFD">
        <w:tc>
          <w:tcPr>
            <w:tcW w:w="1650" w:type="dxa"/>
          </w:tcPr>
          <w:p w14:paraId="1027D644" w14:textId="77777777" w:rsidR="00C52A58" w:rsidRDefault="00C52A58" w:rsidP="009B0DFD">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63539C8F" w14:textId="77777777" w:rsidR="00C52A58" w:rsidRDefault="00C52A58" w:rsidP="009B0DFD">
            <w:pPr>
              <w:pStyle w:val="4"/>
            </w:pPr>
            <w:r w:rsidRPr="004C1C41">
              <w:t>Proposal 2.6-1</w:t>
            </w:r>
            <w:r>
              <w:t xml:space="preserve">rev1: Ok. </w:t>
            </w:r>
          </w:p>
          <w:p w14:paraId="19A9FA16" w14:textId="77777777" w:rsidR="00C52A58" w:rsidRDefault="00C52A58" w:rsidP="009B0DFD">
            <w:pPr>
              <w:pStyle w:val="4"/>
            </w:pPr>
            <w:r>
              <w:t>But we think the CFR in the proposal is not defined clearly. If MCCH and MTCH can have different CFRs, the proposal needs updating as below.</w:t>
            </w:r>
          </w:p>
          <w:p w14:paraId="28EBD331" w14:textId="77777777" w:rsidR="00C52A58" w:rsidRPr="004C1C41" w:rsidRDefault="00C52A58" w:rsidP="009B0DFD">
            <w:pPr>
              <w:pStyle w:val="4"/>
            </w:pPr>
            <w:r w:rsidRPr="004C1C41">
              <w:t>Proposal 2.6-1</w:t>
            </w:r>
            <w:r>
              <w:t>rev1</w:t>
            </w:r>
          </w:p>
          <w:p w14:paraId="7A11D74A" w14:textId="77777777" w:rsidR="00C52A58" w:rsidRDefault="00C52A58" w:rsidP="009B0DFD">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9B0DFD">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9B0DFD">
            <w:pPr>
              <w:spacing w:after="0"/>
              <w:rPr>
                <w:lang w:eastAsia="zh-CN"/>
              </w:rPr>
            </w:pPr>
            <w:r>
              <w:rPr>
                <w:lang w:eastAsia="zh-CN"/>
              </w:rPr>
              <w:t>Option 1: CORESET0/initial DL BWP if CORESET 0 is configured/not configured.</w:t>
            </w:r>
          </w:p>
          <w:p w14:paraId="2D94F328" w14:textId="77777777" w:rsidR="00C52A58" w:rsidRDefault="00C52A58" w:rsidP="009B0DFD">
            <w:pPr>
              <w:spacing w:after="0"/>
              <w:rPr>
                <w:lang w:eastAsia="zh-CN"/>
              </w:rPr>
            </w:pPr>
            <w:r>
              <w:rPr>
                <w:lang w:eastAsia="zh-CN"/>
              </w:rPr>
              <w:t>Option 1: same as the CFR for MTCH if no CFR or only one CFR is configured in SIBx. Otherwise the CFR for MCCH is also configured in SIBx.</w:t>
            </w:r>
          </w:p>
          <w:p w14:paraId="46410419" w14:textId="77777777" w:rsidR="00C52A58" w:rsidRPr="003720AF" w:rsidRDefault="00C52A58" w:rsidP="009B0DFD">
            <w:pPr>
              <w:spacing w:after="0"/>
              <w:rPr>
                <w:rFonts w:eastAsiaTheme="minorEastAsia"/>
                <w:lang w:eastAsia="zh-CN"/>
              </w:rPr>
            </w:pPr>
          </w:p>
          <w:p w14:paraId="47470042" w14:textId="77777777" w:rsidR="00C52A58" w:rsidRPr="004C1C41" w:rsidRDefault="00C52A58" w:rsidP="009B0DFD">
            <w:pPr>
              <w:pStyle w:val="af6"/>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9B0DFD">
            <w:pPr>
              <w:pStyle w:val="af6"/>
              <w:numPr>
                <w:ilvl w:val="0"/>
                <w:numId w:val="66"/>
              </w:numPr>
              <w:overflowPunct/>
              <w:autoSpaceDE/>
              <w:autoSpaceDN/>
              <w:adjustRightInd/>
              <w:spacing w:after="0" w:line="256" w:lineRule="auto"/>
              <w:textAlignment w:val="auto"/>
            </w:pPr>
            <w:r w:rsidRPr="004C1C41">
              <w:rPr>
                <w:color w:val="FF0000"/>
              </w:rPr>
              <w:lastRenderedPageBreak/>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9B0DFD">
            <w:pPr>
              <w:pStyle w:val="af6"/>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9B0DFD"/>
          <w:p w14:paraId="3ADAA203" w14:textId="77777777" w:rsidR="00C52A58" w:rsidRPr="00DC7679" w:rsidRDefault="00C52A58" w:rsidP="009B0DFD">
            <w:pPr>
              <w:pStyle w:val="4"/>
              <w:rPr>
                <w:rFonts w:eastAsia="等线"/>
                <w:b w:val="0"/>
                <w:lang w:eastAsia="zh-CN"/>
              </w:rPr>
            </w:pPr>
          </w:p>
        </w:tc>
      </w:tr>
      <w:tr w:rsidR="00C52A58" w14:paraId="693ACF19" w14:textId="77777777" w:rsidTr="001C45FB">
        <w:tc>
          <w:tcPr>
            <w:tcW w:w="1650" w:type="dxa"/>
          </w:tcPr>
          <w:p w14:paraId="631CC144" w14:textId="77777777" w:rsidR="00C52A58" w:rsidRPr="00C52A58" w:rsidRDefault="00C52A58" w:rsidP="00F627EF">
            <w:pPr>
              <w:rPr>
                <w:rFonts w:eastAsia="DengXian" w:hint="eastAsia"/>
                <w:lang w:eastAsia="zh-CN"/>
              </w:rPr>
            </w:pPr>
          </w:p>
        </w:tc>
        <w:tc>
          <w:tcPr>
            <w:tcW w:w="7979" w:type="dxa"/>
          </w:tcPr>
          <w:p w14:paraId="612F28BD" w14:textId="77777777" w:rsidR="00C52A58" w:rsidRDefault="00C52A58" w:rsidP="00F627EF">
            <w:pPr>
              <w:pStyle w:val="4"/>
              <w:ind w:left="0" w:firstLine="0"/>
              <w:rPr>
                <w:rFonts w:eastAsia="DengXian"/>
                <w:lang w:eastAsia="zh-CN"/>
              </w:rPr>
            </w:pPr>
          </w:p>
        </w:tc>
      </w:tr>
    </w:tbl>
    <w:p w14:paraId="1D905F16" w14:textId="77777777" w:rsidR="00CB7F83" w:rsidRDefault="00CB7F83" w:rsidP="00FE6478"/>
    <w:p w14:paraId="21251E0C" w14:textId="3BB790CA" w:rsidR="00187589" w:rsidRPr="00CD100E" w:rsidRDefault="007671C6" w:rsidP="00530D22">
      <w:pPr>
        <w:pStyle w:val="2"/>
        <w:numPr>
          <w:ilvl w:val="1"/>
          <w:numId w:val="1"/>
        </w:numPr>
      </w:pPr>
      <w:r>
        <w:t>[</w:t>
      </w:r>
      <w:r w:rsidRPr="007671C6">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30D22">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A) UE can be optionally configured with </w:t>
            </w:r>
            <w:r w:rsidRPr="003406A4">
              <w:rPr>
                <w:rFonts w:eastAsia="游明朝"/>
                <w:i/>
                <w:sz w:val="16"/>
                <w:szCs w:val="16"/>
                <w:lang w:eastAsia="zh-CN"/>
              </w:rPr>
              <w:t>pdsch-AggregationFactor</w:t>
            </w:r>
            <w:r w:rsidRPr="003406A4">
              <w:rPr>
                <w:rFonts w:eastAsia="游明朝"/>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B) UE can be optionally configured with TDRA table with </w:t>
            </w:r>
            <w:r w:rsidRPr="003406A4">
              <w:rPr>
                <w:rFonts w:eastAsia="游明朝"/>
                <w:i/>
                <w:sz w:val="16"/>
                <w:szCs w:val="16"/>
                <w:lang w:eastAsia="zh-CN"/>
              </w:rPr>
              <w:t>repetitionNumber</w:t>
            </w:r>
            <w:r w:rsidRPr="003406A4">
              <w:rPr>
                <w:rFonts w:eastAsia="游明朝"/>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6"/>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6"/>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6"/>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3803D8A" w14:textId="77777777" w:rsidR="00187589" w:rsidRDefault="00187589" w:rsidP="00530D22">
      <w:pPr>
        <w:pStyle w:val="3"/>
        <w:numPr>
          <w:ilvl w:val="2"/>
          <w:numId w:val="1"/>
        </w:numPr>
        <w:rPr>
          <w:b/>
          <w:bCs/>
        </w:rPr>
      </w:pPr>
      <w:r>
        <w:rPr>
          <w:b/>
          <w:bCs/>
        </w:rPr>
        <w:lastRenderedPageBreak/>
        <w:t>Tdoc analysis</w:t>
      </w:r>
    </w:p>
    <w:p w14:paraId="475E6E1F" w14:textId="33957658" w:rsidR="00EA2495" w:rsidRDefault="00187589" w:rsidP="00436109">
      <w:pPr>
        <w:pStyle w:val="af6"/>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6"/>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6"/>
        <w:numPr>
          <w:ilvl w:val="1"/>
          <w:numId w:val="21"/>
        </w:numPr>
      </w:pPr>
      <w:r>
        <w:t>Proposal 10: Slot-level repetition is configured per G-RNTI as slot aggregation for broadcast.</w:t>
      </w:r>
    </w:p>
    <w:p w14:paraId="09E3D2F4" w14:textId="5A283BE2" w:rsidR="00424703" w:rsidRPr="00424703" w:rsidRDefault="00424703" w:rsidP="00424703">
      <w:pPr>
        <w:pStyle w:val="af6"/>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6"/>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6"/>
        <w:numPr>
          <w:ilvl w:val="1"/>
          <w:numId w:val="21"/>
        </w:numPr>
      </w:pPr>
      <w:r w:rsidRPr="00412651">
        <w:t>Proposal 3: Support slot level repetition for MCCH</w:t>
      </w:r>
    </w:p>
    <w:p w14:paraId="63CA0A4C" w14:textId="7C5BC377" w:rsidR="00EE7973" w:rsidRDefault="00151294" w:rsidP="00EE7973">
      <w:pPr>
        <w:pStyle w:val="af6"/>
        <w:numPr>
          <w:ilvl w:val="0"/>
          <w:numId w:val="21"/>
        </w:numPr>
      </w:pPr>
      <w:r>
        <w:t>In [</w:t>
      </w:r>
      <w:r w:rsidRPr="00151294">
        <w:t xml:space="preserve">R1-2110912, </w:t>
      </w:r>
      <w:r>
        <w:t>ZTE]</w:t>
      </w:r>
    </w:p>
    <w:p w14:paraId="5DBB5650" w14:textId="77777777" w:rsidR="00040BBF" w:rsidRDefault="00040BBF" w:rsidP="00040BBF">
      <w:pPr>
        <w:pStyle w:val="af6"/>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6"/>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6"/>
        <w:numPr>
          <w:ilvl w:val="0"/>
          <w:numId w:val="21"/>
        </w:numPr>
      </w:pPr>
      <w:r>
        <w:t>In [</w:t>
      </w:r>
      <w:r w:rsidRPr="00087293">
        <w:t>R1-2111137</w:t>
      </w:r>
      <w:r>
        <w:t>, Nokia]</w:t>
      </w:r>
    </w:p>
    <w:p w14:paraId="45C98B30" w14:textId="77777777" w:rsidR="00F52F5D" w:rsidRDefault="00F52F5D" w:rsidP="00F52F5D">
      <w:pPr>
        <w:pStyle w:val="af6"/>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6"/>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6"/>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6"/>
        <w:numPr>
          <w:ilvl w:val="0"/>
          <w:numId w:val="21"/>
        </w:numPr>
      </w:pPr>
      <w:r>
        <w:t>In [</w:t>
      </w:r>
      <w:r w:rsidRPr="004850B2">
        <w:t>R1-2112065</w:t>
      </w:r>
      <w:r>
        <w:t>, LGE]</w:t>
      </w:r>
    </w:p>
    <w:p w14:paraId="43CCCF9E" w14:textId="77777777" w:rsidR="00E079D7" w:rsidRDefault="00E079D7" w:rsidP="00E079D7">
      <w:pPr>
        <w:pStyle w:val="af6"/>
        <w:numPr>
          <w:ilvl w:val="1"/>
          <w:numId w:val="21"/>
        </w:numPr>
      </w:pPr>
      <w:r>
        <w:t>Proposal 6: For slot-level repetition for group-common PDSCH for RRC_IDLE/INACTIVE UEs receiving broadcast,</w:t>
      </w:r>
    </w:p>
    <w:p w14:paraId="2345BD89" w14:textId="77777777" w:rsidR="00E079D7" w:rsidRDefault="00E079D7" w:rsidP="00E079D7">
      <w:pPr>
        <w:pStyle w:val="af6"/>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6"/>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6"/>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6"/>
        <w:numPr>
          <w:ilvl w:val="0"/>
          <w:numId w:val="21"/>
        </w:numPr>
      </w:pPr>
      <w:r>
        <w:t>In [</w:t>
      </w:r>
      <w:r w:rsidRPr="004661F8">
        <w:t>R1-2112163</w:t>
      </w:r>
      <w:r>
        <w:t>, Lenovo]</w:t>
      </w:r>
    </w:p>
    <w:p w14:paraId="63E927D6" w14:textId="77777777" w:rsidR="001B2A4C" w:rsidRDefault="001B2A4C" w:rsidP="001B2A4C">
      <w:pPr>
        <w:pStyle w:val="af6"/>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6"/>
        <w:numPr>
          <w:ilvl w:val="1"/>
          <w:numId w:val="21"/>
        </w:numPr>
      </w:pPr>
      <w:r>
        <w:t>Proposal 16: For RRC_IDLE/RRC_INACTIVE UEs, PDSCH repetition Type B is supported for MCCH and MTCH.</w:t>
      </w:r>
    </w:p>
    <w:p w14:paraId="5692A42E" w14:textId="1957C397" w:rsidR="00975B67" w:rsidRDefault="00975B67" w:rsidP="00975B67">
      <w:pPr>
        <w:pStyle w:val="af6"/>
        <w:numPr>
          <w:ilvl w:val="0"/>
          <w:numId w:val="21"/>
        </w:numPr>
      </w:pPr>
      <w:r>
        <w:t>In [</w:t>
      </w:r>
      <w:r w:rsidRPr="00975B67">
        <w:t>R1-2112241</w:t>
      </w:r>
      <w:r>
        <w:t>, Qualcomm]</w:t>
      </w:r>
    </w:p>
    <w:p w14:paraId="0DE67147" w14:textId="77777777" w:rsidR="00975B67" w:rsidRDefault="00975B67" w:rsidP="00975B67">
      <w:pPr>
        <w:pStyle w:val="af6"/>
        <w:numPr>
          <w:ilvl w:val="1"/>
          <w:numId w:val="21"/>
        </w:numPr>
      </w:pPr>
      <w:r>
        <w:t xml:space="preserve">Proposal 5: For RRC_IDLE/INACTIVE UEs, </w:t>
      </w:r>
    </w:p>
    <w:p w14:paraId="5C946863" w14:textId="77777777" w:rsidR="00975B67" w:rsidRDefault="00975B67" w:rsidP="00975B67">
      <w:pPr>
        <w:pStyle w:val="af6"/>
        <w:numPr>
          <w:ilvl w:val="2"/>
          <w:numId w:val="21"/>
        </w:numPr>
      </w:pPr>
      <w:r>
        <w:t>Support slot-level repetition for MCCH, using</w:t>
      </w:r>
    </w:p>
    <w:p w14:paraId="447595A0" w14:textId="77777777" w:rsidR="00975B67" w:rsidRDefault="00975B67" w:rsidP="00975B67">
      <w:pPr>
        <w:pStyle w:val="af6"/>
        <w:numPr>
          <w:ilvl w:val="3"/>
          <w:numId w:val="21"/>
        </w:numPr>
      </w:pPr>
      <w:r>
        <w:lastRenderedPageBreak/>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6"/>
        <w:numPr>
          <w:ilvl w:val="2"/>
          <w:numId w:val="21"/>
        </w:numPr>
      </w:pPr>
      <w:r>
        <w:t>For slot-level repetition for MTCH, support</w:t>
      </w:r>
    </w:p>
    <w:p w14:paraId="29AD541A" w14:textId="77777777" w:rsidR="00975B67" w:rsidRDefault="00975B67" w:rsidP="00975B67">
      <w:pPr>
        <w:pStyle w:val="af6"/>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6"/>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6"/>
        <w:numPr>
          <w:ilvl w:val="3"/>
          <w:numId w:val="21"/>
        </w:numPr>
      </w:pPr>
      <w:r>
        <w:t>If UE is configured with Config B, UE does not expect to be configured with Config A for the same GC-PDSCH.</w:t>
      </w:r>
    </w:p>
    <w:p w14:paraId="56F7318D" w14:textId="309E13F5" w:rsidR="00975B67" w:rsidRDefault="00435C7A" w:rsidP="00435C7A">
      <w:pPr>
        <w:pStyle w:val="af6"/>
        <w:numPr>
          <w:ilvl w:val="0"/>
          <w:numId w:val="21"/>
        </w:numPr>
      </w:pPr>
      <w:r>
        <w:t>In [</w:t>
      </w:r>
      <w:r w:rsidRPr="00435C7A">
        <w:t>R1-2112348</w:t>
      </w:r>
      <w:r>
        <w:t>, Ericsson]</w:t>
      </w:r>
    </w:p>
    <w:p w14:paraId="3B707C7D" w14:textId="032EAD94" w:rsidR="00435C7A" w:rsidRDefault="00D82850" w:rsidP="00D82850">
      <w:pPr>
        <w:pStyle w:val="af6"/>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6"/>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6"/>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6"/>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6"/>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6"/>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6"/>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30D22">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 xml:space="preserve">compared to the time interleaving depth of slot </w:t>
      </w:r>
      <w:r w:rsidR="00CB797D">
        <w:lastRenderedPageBreak/>
        <w:t>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6"/>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6"/>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6"/>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6"/>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lastRenderedPageBreak/>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DengXian" w:hint="eastAsia"/>
                <w:lang w:eastAsia="zh-CN"/>
              </w:rPr>
              <w:t>X</w:t>
            </w:r>
            <w:r>
              <w:rPr>
                <w:rFonts w:eastAsia="DengXian"/>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DengXian"/>
                <w:lang w:eastAsia="zh-CN"/>
              </w:rPr>
            </w:pPr>
            <w:r>
              <w:rPr>
                <w:rFonts w:eastAsia="DengXian"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DengXian" w:hint="eastAsia"/>
                <w:lang w:eastAsia="zh-CN"/>
              </w:rPr>
              <w:t xml:space="preserve">: </w:t>
            </w:r>
            <w:r>
              <w:rPr>
                <w:rFonts w:eastAsia="DengXian"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DengXian"/>
                <w:lang w:eastAsia="zh-CN"/>
              </w:rPr>
            </w:pPr>
            <w:r>
              <w:rPr>
                <w:rFonts w:eastAsia="DengXian" w:hint="eastAsia"/>
                <w:lang w:eastAsia="zh-CN"/>
              </w:rPr>
              <w:t>O</w:t>
            </w:r>
            <w:r>
              <w:rPr>
                <w:rFonts w:eastAsia="DengXian"/>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DengXian"/>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DengXian" w:hint="eastAsia"/>
                <w:lang w:eastAsia="zh-CN"/>
              </w:rPr>
              <w:t>Z</w:t>
            </w:r>
            <w:r w:rsidRPr="0063160A">
              <w:rPr>
                <w:rFonts w:eastAsia="DengXian"/>
                <w:lang w:eastAsia="zh-CN"/>
              </w:rPr>
              <w:t>TE</w:t>
            </w:r>
          </w:p>
        </w:tc>
        <w:tc>
          <w:tcPr>
            <w:tcW w:w="7985" w:type="dxa"/>
          </w:tcPr>
          <w:p w14:paraId="165EBD47" w14:textId="77777777" w:rsidR="00D36655" w:rsidRDefault="00D36655" w:rsidP="00D36655">
            <w:pPr>
              <w:rPr>
                <w:rFonts w:eastAsia="DengXian"/>
                <w:lang w:eastAsia="zh-CN"/>
              </w:rPr>
            </w:pPr>
            <w:r w:rsidRPr="0063160A">
              <w:rPr>
                <w:rFonts w:eastAsia="DengXian" w:hint="eastAsia"/>
                <w:lang w:eastAsia="zh-CN"/>
              </w:rPr>
              <w:t>W</w:t>
            </w:r>
            <w:r w:rsidRPr="0063160A">
              <w:rPr>
                <w:rFonts w:eastAsia="DengXian"/>
                <w:lang w:eastAsia="zh-CN"/>
              </w:rPr>
              <w:t>e are open to support slot-level repetition for MCCH. However, for both MCCH and MTCH, we think only Config A is needed. The motivation of supporting dynamic change of repetition number is not strong for broadcast</w:t>
            </w:r>
            <w:r>
              <w:rPr>
                <w:rFonts w:eastAsia="DengXian"/>
                <w:b/>
                <w:lang w:eastAsia="zh-CN"/>
              </w:rPr>
              <w:t xml:space="preserve"> considering that anyway conservative scheduling will be used for broadcast in most cases</w:t>
            </w:r>
            <w:r w:rsidRPr="0063160A">
              <w:rPr>
                <w:rFonts w:eastAsia="DengXian"/>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4DE8962"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roposal 2.7-1: share the same view with LG</w:t>
            </w:r>
          </w:p>
          <w:p w14:paraId="384927B4" w14:textId="77777777" w:rsidR="00466A14" w:rsidRDefault="00466A14" w:rsidP="00466A14">
            <w:pPr>
              <w:rPr>
                <w:rFonts w:eastAsia="DengXian"/>
                <w:lang w:eastAsia="zh-CN"/>
              </w:rPr>
            </w:pPr>
            <w:r>
              <w:rPr>
                <w:rFonts w:eastAsia="DengXian"/>
                <w:lang w:eastAsia="zh-CN"/>
              </w:rPr>
              <w:t>Proposal 2.7-2: One is enough, and prefer Config.A. Since it is broadcast, the flexibility is not needed.</w:t>
            </w:r>
          </w:p>
          <w:p w14:paraId="61E6D330" w14:textId="6984F995" w:rsidR="00466A14" w:rsidRPr="0063160A" w:rsidRDefault="00466A14" w:rsidP="00466A14">
            <w:pPr>
              <w:rPr>
                <w:rFonts w:eastAsia="DengXian"/>
                <w:lang w:eastAsia="zh-CN"/>
              </w:rPr>
            </w:pPr>
            <w:r>
              <w:rPr>
                <w:rFonts w:eastAsia="DengXian"/>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DengXian"/>
                <w:lang w:eastAsia="zh-CN"/>
              </w:rPr>
            </w:pPr>
            <w:r w:rsidRPr="00FC6F84">
              <w:rPr>
                <w:b/>
              </w:rPr>
              <w:t>Question 2.7-3</w:t>
            </w:r>
            <w:r>
              <w:t>:</w:t>
            </w:r>
            <w:r>
              <w:rPr>
                <w:rFonts w:eastAsia="DengXian" w:hint="eastAsia"/>
                <w:lang w:eastAsia="zh-CN"/>
              </w:rPr>
              <w:t xml:space="preserve"> </w:t>
            </w:r>
            <w:r>
              <w:rPr>
                <w:rFonts w:eastAsia="DengXian"/>
                <w:lang w:eastAsia="zh-CN"/>
              </w:rPr>
              <w:t xml:space="preserve">we are </w:t>
            </w:r>
            <w:r>
              <w:rPr>
                <w:rFonts w:eastAsia="DengXian" w:hint="eastAsia"/>
                <w:lang w:eastAsia="zh-CN"/>
              </w:rPr>
              <w:t>n</w:t>
            </w:r>
            <w:r>
              <w:rPr>
                <w:rFonts w:eastAsia="DengXian"/>
                <w:lang w:eastAsia="zh-CN"/>
              </w:rPr>
              <w:t xml:space="preserve">ot quite sure about the </w:t>
            </w:r>
            <w:r w:rsidRPr="00FC6F84">
              <w:rPr>
                <w:rFonts w:eastAsia="DengXian"/>
                <w:lang w:eastAsia="zh-CN"/>
              </w:rPr>
              <w:t>gNB-triggered (not feedback based) HARQ retransmissions</w:t>
            </w:r>
            <w:r>
              <w:rPr>
                <w:rFonts w:eastAsia="DengXian"/>
                <w:lang w:eastAsia="zh-CN"/>
              </w:rPr>
              <w:t xml:space="preserve"> here, if it means </w:t>
            </w:r>
            <w:r w:rsidRPr="00FC6F84">
              <w:rPr>
                <w:rFonts w:eastAsia="DengXian"/>
                <w:lang w:eastAsia="zh-CN"/>
              </w:rPr>
              <w:t>slot-level repetition for MTCH</w:t>
            </w:r>
            <w:r>
              <w:rPr>
                <w:rFonts w:eastAsia="DengXian"/>
                <w:lang w:eastAsia="zh-CN"/>
              </w:rPr>
              <w:t xml:space="preserve">, it has been supported already. </w:t>
            </w:r>
          </w:p>
          <w:p w14:paraId="3D9BDA35" w14:textId="77777777" w:rsidR="00C130D6" w:rsidRPr="00FC6F84" w:rsidRDefault="00C130D6" w:rsidP="003B4254">
            <w:pPr>
              <w:rPr>
                <w:rFonts w:eastAsia="DengXian"/>
                <w:lang w:eastAsia="zh-CN"/>
              </w:rPr>
            </w:pPr>
            <w:r>
              <w:rPr>
                <w:rFonts w:eastAsia="DengXian" w:hint="eastAsia"/>
                <w:lang w:eastAsia="zh-CN"/>
              </w:rPr>
              <w:t>I</w:t>
            </w:r>
            <w:r>
              <w:rPr>
                <w:rFonts w:eastAsia="DengXian"/>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DengXian"/>
                <w:lang w:eastAsia="zh-CN"/>
              </w:rPr>
            </w:pPr>
            <w:r>
              <w:rPr>
                <w:rFonts w:eastAsia="DengXian"/>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DengXian"/>
                <w:lang w:eastAsia="zh-CN"/>
              </w:rPr>
            </w:pPr>
            <w:r>
              <w:rPr>
                <w:rFonts w:eastAsia="DengXian" w:hint="eastAsia"/>
                <w:lang w:eastAsia="zh-CN"/>
              </w:rPr>
              <w:t>C</w:t>
            </w:r>
            <w:r>
              <w:rPr>
                <w:rFonts w:eastAsia="DengXian"/>
                <w:lang w:eastAsia="zh-CN"/>
              </w:rPr>
              <w:t>MCC</w:t>
            </w:r>
          </w:p>
        </w:tc>
        <w:tc>
          <w:tcPr>
            <w:tcW w:w="7985" w:type="dxa"/>
          </w:tcPr>
          <w:p w14:paraId="375670B8" w14:textId="77777777" w:rsidR="00367731" w:rsidRDefault="00367731" w:rsidP="00367731">
            <w:pPr>
              <w:rPr>
                <w:rFonts w:eastAsia="DengXian"/>
                <w:lang w:eastAsia="zh-CN"/>
              </w:rPr>
            </w:pPr>
            <w:r>
              <w:rPr>
                <w:rFonts w:eastAsia="DengXian" w:hint="eastAsia"/>
                <w:lang w:eastAsia="zh-CN"/>
              </w:rPr>
              <w:t>P</w:t>
            </w:r>
            <w:r>
              <w:rPr>
                <w:rFonts w:eastAsia="DengXian"/>
                <w:lang w:eastAsia="zh-CN"/>
              </w:rPr>
              <w:t>roposal 2.7-1: Agree with LG</w:t>
            </w:r>
          </w:p>
          <w:p w14:paraId="0A2F0BC1" w14:textId="77777777" w:rsidR="00367731" w:rsidRPr="00703E7C" w:rsidRDefault="00367731" w:rsidP="00367731">
            <w:pPr>
              <w:pStyle w:val="4"/>
              <w:rPr>
                <w:rFonts w:eastAsia="DengXian"/>
                <w:b w:val="0"/>
                <w:bCs/>
                <w:lang w:eastAsia="zh-CN"/>
              </w:rPr>
            </w:pPr>
            <w:r w:rsidRPr="00703E7C">
              <w:rPr>
                <w:rFonts w:eastAsia="DengXian"/>
                <w:b w:val="0"/>
                <w:bCs/>
                <w:lang w:eastAsia="zh-CN"/>
              </w:rPr>
              <w:t>Proposal 2.7-2: Ok</w:t>
            </w:r>
          </w:p>
          <w:p w14:paraId="405B72D4" w14:textId="49E29479" w:rsidR="00367731" w:rsidRPr="00C40FE2" w:rsidRDefault="00367731" w:rsidP="00367731">
            <w:pPr>
              <w:pStyle w:val="4"/>
              <w:rPr>
                <w:lang w:eastAsia="ko-KR"/>
              </w:rPr>
            </w:pPr>
            <w:r>
              <w:rPr>
                <w:rFonts w:eastAsia="DengXian"/>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DengXian"/>
                <w:lang w:eastAsia="zh-CN"/>
              </w:rPr>
            </w:pPr>
            <w:r>
              <w:rPr>
                <w:rFonts w:eastAsia="DengXian"/>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DengXian"/>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DengXian"/>
                <w:lang w:eastAsia="zh-CN"/>
              </w:rPr>
            </w:pPr>
            <w:r>
              <w:rPr>
                <w:rFonts w:eastAsia="DengXian"/>
                <w:lang w:eastAsia="zh-CN"/>
              </w:rPr>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DengXian"/>
                <w:lang w:eastAsia="zh-CN"/>
              </w:rPr>
            </w:pPr>
            <w:r>
              <w:rPr>
                <w:rFonts w:eastAsia="DengXian"/>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DengXian"/>
                <w:lang w:eastAsia="zh-CN"/>
              </w:rPr>
            </w:pPr>
            <w:r>
              <w:rPr>
                <w:rFonts w:eastAsia="DengXian"/>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DengXian"/>
                <w:lang w:eastAsia="zh-CN"/>
              </w:rPr>
            </w:pPr>
          </w:p>
          <w:p w14:paraId="057B8C88" w14:textId="41C7BC63" w:rsidR="00394E0A" w:rsidRDefault="00394E0A" w:rsidP="00367731">
            <w:pPr>
              <w:rPr>
                <w:rFonts w:eastAsia="DengXian"/>
                <w:lang w:eastAsia="zh-CN"/>
              </w:rPr>
            </w:pPr>
            <w:r>
              <w:rPr>
                <w:rFonts w:eastAsia="DengXian"/>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6"/>
              <w:numPr>
                <w:ilvl w:val="0"/>
                <w:numId w:val="77"/>
              </w:numPr>
            </w:pPr>
            <w:r>
              <w:t>Not needed for MCCH (8) [LG, Nokia, Xiaomi, OPPO, Spreadtrum, vivo, CMCC, Apple] (since MCCH is periodically transmitted)</w:t>
            </w:r>
          </w:p>
          <w:p w14:paraId="3D226613" w14:textId="269811E3" w:rsidR="007A2F0F" w:rsidRDefault="007A2F0F" w:rsidP="00F15129">
            <w:pPr>
              <w:pStyle w:val="af6"/>
              <w:numPr>
                <w:ilvl w:val="0"/>
                <w:numId w:val="77"/>
              </w:numPr>
            </w:pPr>
            <w:r>
              <w:lastRenderedPageBreak/>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6"/>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6"/>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6"/>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 xml:space="preserve">To increase time diversity, one could alternatively use HARQ retransmission, where the total time duration of a Transport Block (TB), considering all (gNB-triggered) HARQ retransmission may be much longer, which could </w:t>
            </w:r>
            <w:r w:rsidRPr="007D7B41">
              <w:rPr>
                <w:b/>
                <w:bCs/>
                <w:sz w:val="16"/>
                <w:szCs w:val="16"/>
              </w:rPr>
              <w:lastRenderedPageBreak/>
              <w:t>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530D22">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6"/>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6"/>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6"/>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6"/>
        <w:numPr>
          <w:ilvl w:val="0"/>
          <w:numId w:val="79"/>
        </w:numPr>
        <w:rPr>
          <w:b/>
          <w:bCs/>
        </w:rPr>
      </w:pPr>
      <w:r>
        <w:rPr>
          <w:b/>
          <w:bCs/>
        </w:rPr>
        <w:t>Proponents of PDSCH repetition for MCCH, please provide the motivation</w:t>
      </w:r>
    </w:p>
    <w:p w14:paraId="1D7A63A0" w14:textId="45BD89EB" w:rsidR="000B4BDF" w:rsidRDefault="000B4BDF" w:rsidP="00F15129">
      <w:pPr>
        <w:pStyle w:val="af6"/>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DengXian"/>
                <w:lang w:eastAsia="zh-CN"/>
              </w:rPr>
            </w:pPr>
            <w:r>
              <w:rPr>
                <w:rFonts w:eastAsia="DengXian" w:hint="eastAsia"/>
                <w:lang w:eastAsia="zh-CN"/>
              </w:rPr>
              <w:t>Z</w:t>
            </w:r>
            <w:r>
              <w:rPr>
                <w:rFonts w:eastAsia="DengXian"/>
                <w:lang w:eastAsia="zh-CN"/>
              </w:rPr>
              <w:t>TE</w:t>
            </w:r>
          </w:p>
        </w:tc>
        <w:tc>
          <w:tcPr>
            <w:tcW w:w="7985" w:type="dxa"/>
          </w:tcPr>
          <w:p w14:paraId="189C9438" w14:textId="77777777" w:rsidR="00D70C87" w:rsidRDefault="00D70C87" w:rsidP="00B03814">
            <w:pPr>
              <w:rPr>
                <w:rFonts w:eastAsia="DengXian"/>
                <w:lang w:eastAsia="zh-CN"/>
              </w:rPr>
            </w:pPr>
            <w:r w:rsidRPr="00D70C87">
              <w:rPr>
                <w:rFonts w:eastAsia="DengXian"/>
                <w:lang w:eastAsia="zh-CN"/>
              </w:rPr>
              <w:t>Proposal 2.7-1</w:t>
            </w:r>
            <w:r>
              <w:rPr>
                <w:rFonts w:eastAsia="DengXian"/>
                <w:lang w:eastAsia="zh-CN"/>
              </w:rPr>
              <w:t xml:space="preserve">: We can support this proposal. Actually, both MCCH and MTCH are contained in PDSCH. The repetition is for PDSCH, it doesn’t matter whether it carriers MCCH or MTCH. </w:t>
            </w:r>
            <w:r>
              <w:rPr>
                <w:rFonts w:eastAsia="DengXian" w:hint="eastAsia"/>
                <w:lang w:eastAsia="zh-CN"/>
              </w:rPr>
              <w:t>W</w:t>
            </w:r>
            <w:r>
              <w:rPr>
                <w:rFonts w:eastAsia="DengXian"/>
                <w:lang w:eastAsia="zh-CN"/>
              </w:rPr>
              <w:t>e also didn’t see strong motivation to preclude this for MCCH.</w:t>
            </w:r>
          </w:p>
          <w:p w14:paraId="236EDB56" w14:textId="501CD9D7" w:rsidR="00D70C87" w:rsidRPr="00D70C87" w:rsidRDefault="00D70C87" w:rsidP="00B03814">
            <w:pPr>
              <w:rPr>
                <w:rFonts w:eastAsia="DengXian"/>
                <w:lang w:eastAsia="zh-CN"/>
              </w:rPr>
            </w:pPr>
            <w:r w:rsidRPr="00D70C87">
              <w:rPr>
                <w:rFonts w:eastAsia="DengXian"/>
                <w:lang w:eastAsia="zh-CN"/>
              </w:rPr>
              <w:t>Proposal 2.7-2</w:t>
            </w:r>
            <w:r>
              <w:rPr>
                <w:rFonts w:eastAsia="DengXian"/>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DengXian"/>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DengXian"/>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DengXian"/>
                <w:lang w:eastAsia="zh-CN"/>
              </w:rPr>
            </w:pPr>
            <w:r w:rsidRPr="00D70C87">
              <w:rPr>
                <w:rFonts w:eastAsia="DengXian"/>
                <w:lang w:eastAsia="zh-CN"/>
              </w:rPr>
              <w:t>Proposal 2.7-1</w:t>
            </w:r>
            <w:r>
              <w:rPr>
                <w:rFonts w:eastAsia="DengXian"/>
                <w:lang w:eastAsia="zh-CN"/>
              </w:rPr>
              <w:t>: This seems NOT needed.</w:t>
            </w:r>
          </w:p>
          <w:p w14:paraId="6516A19A" w14:textId="77777777" w:rsidR="00A71181" w:rsidRDefault="00A71181" w:rsidP="00261FFA">
            <w:pPr>
              <w:rPr>
                <w:rFonts w:eastAsia="DengXian"/>
                <w:lang w:eastAsia="zh-CN"/>
              </w:rPr>
            </w:pPr>
            <w:r>
              <w:rPr>
                <w:rFonts w:eastAsia="DengXian"/>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DengXian"/>
                <w:lang w:eastAsia="zh-CN"/>
              </w:rPr>
            </w:pPr>
            <w:r>
              <w:rPr>
                <w:rFonts w:eastAsia="DengXian"/>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DengXian"/>
                <w:lang w:eastAsia="zh-CN"/>
              </w:rPr>
            </w:pPr>
            <w:r w:rsidRPr="00D70C87">
              <w:rPr>
                <w:rFonts w:eastAsia="DengXian"/>
                <w:lang w:eastAsia="zh-CN"/>
              </w:rPr>
              <w:t>Proposal 2.7-</w:t>
            </w:r>
            <w:r>
              <w:rPr>
                <w:rFonts w:eastAsia="DengXian"/>
                <w:lang w:eastAsia="zh-CN"/>
              </w:rPr>
              <w:t>2: OK</w:t>
            </w:r>
          </w:p>
          <w:p w14:paraId="47E9154E" w14:textId="77777777" w:rsidR="00A71181" w:rsidRPr="00515CB7" w:rsidRDefault="00A71181" w:rsidP="00261FFA">
            <w:pPr>
              <w:rPr>
                <w:rFonts w:eastAsia="DengXian"/>
                <w:lang w:eastAsia="zh-CN"/>
              </w:rPr>
            </w:pPr>
            <w:r w:rsidRPr="00D70C87">
              <w:rPr>
                <w:rFonts w:eastAsia="DengXian"/>
                <w:lang w:eastAsia="zh-CN"/>
              </w:rPr>
              <w:t>Proposal 2.7-</w:t>
            </w:r>
            <w:r>
              <w:rPr>
                <w:rFonts w:eastAsia="DengXian"/>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DengXian"/>
                <w:lang w:eastAsia="zh-CN"/>
              </w:rPr>
            </w:pPr>
            <w:r>
              <w:rPr>
                <w:rFonts w:eastAsia="DengXian"/>
                <w:lang w:eastAsia="zh-CN"/>
              </w:rPr>
              <w:t>2.7-1: OK</w:t>
            </w:r>
          </w:p>
          <w:p w14:paraId="6F632194" w14:textId="77777777" w:rsidR="004253EB" w:rsidRDefault="004253EB" w:rsidP="00261FFA">
            <w:pPr>
              <w:rPr>
                <w:rFonts w:eastAsia="DengXian"/>
                <w:lang w:eastAsia="zh-CN"/>
              </w:rPr>
            </w:pPr>
            <w:r>
              <w:rPr>
                <w:rFonts w:eastAsia="DengXian"/>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DengXian"/>
                <w:lang w:eastAsia="zh-CN"/>
              </w:rPr>
            </w:pPr>
            <w:r>
              <w:rPr>
                <w:rFonts w:eastAsia="DengXian"/>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DengXian"/>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 xml:space="preserve">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w:t>
            </w:r>
            <w:r>
              <w:lastRenderedPageBreak/>
              <w:t>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DengXian"/>
                <w:lang w:eastAsia="zh-CN"/>
              </w:rPr>
            </w:pPr>
            <w:r>
              <w:rPr>
                <w:rFonts w:eastAsia="DengXian" w:hint="eastAsia"/>
                <w:lang w:eastAsia="zh-CN"/>
              </w:rPr>
              <w:t>CATT</w:t>
            </w:r>
          </w:p>
        </w:tc>
        <w:tc>
          <w:tcPr>
            <w:tcW w:w="7985" w:type="dxa"/>
          </w:tcPr>
          <w:p w14:paraId="1A56ACAB" w14:textId="47B555B1" w:rsidR="007B22AE" w:rsidRPr="00E93E15" w:rsidRDefault="007B22AE" w:rsidP="004009BD">
            <w:r w:rsidRPr="00D70C87">
              <w:rPr>
                <w:rFonts w:eastAsia="DengXian"/>
                <w:lang w:eastAsia="zh-CN"/>
              </w:rPr>
              <w:t>Proposal 2.7-</w:t>
            </w:r>
            <w:r>
              <w:rPr>
                <w:rFonts w:eastAsia="DengXian"/>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DengXian"/>
                <w:lang w:eastAsia="zh-CN"/>
              </w:rPr>
            </w:pPr>
            <w:r>
              <w:rPr>
                <w:rFonts w:eastAsia="DengXian"/>
                <w:lang w:eastAsia="zh-CN"/>
              </w:rPr>
              <w:t>Ericsson</w:t>
            </w:r>
          </w:p>
        </w:tc>
        <w:tc>
          <w:tcPr>
            <w:tcW w:w="7985" w:type="dxa"/>
          </w:tcPr>
          <w:p w14:paraId="1AF8D7A8" w14:textId="77777777" w:rsidR="001E0F9F" w:rsidRDefault="001E0F9F" w:rsidP="001E0F9F">
            <w:pPr>
              <w:rPr>
                <w:rFonts w:eastAsia="DengXian"/>
                <w:lang w:eastAsia="zh-CN"/>
              </w:rPr>
            </w:pPr>
            <w:r>
              <w:rPr>
                <w:rFonts w:eastAsia="DengXian"/>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DengXian"/>
                <w:u w:val="single"/>
                <w:lang w:eastAsia="zh-CN"/>
              </w:rPr>
              <w:t>not</w:t>
            </w:r>
            <w:r>
              <w:rPr>
                <w:rFonts w:eastAsia="DengXian"/>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DengXian"/>
                <w:lang w:eastAsia="zh-CN"/>
              </w:rPr>
            </w:pPr>
            <w:r>
              <w:rPr>
                <w:rFonts w:eastAsia="DengXian"/>
                <w:lang w:eastAsia="zh-CN"/>
              </w:rPr>
              <w:t>2.7-2: Support</w:t>
            </w:r>
          </w:p>
          <w:p w14:paraId="244D5C38" w14:textId="77777777" w:rsidR="001E0F9F" w:rsidRDefault="001E0F9F" w:rsidP="001E0F9F">
            <w:pPr>
              <w:rPr>
                <w:rFonts w:eastAsia="DengXian"/>
                <w:lang w:eastAsia="zh-CN"/>
              </w:rPr>
            </w:pPr>
            <w:r>
              <w:rPr>
                <w:rFonts w:eastAsia="DengXian"/>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DengXian"/>
                <w:u w:val="single"/>
                <w:lang w:eastAsia="zh-CN"/>
              </w:rPr>
              <w:t>without</w:t>
            </w:r>
            <w:r>
              <w:rPr>
                <w:rFonts w:eastAsia="DengXian"/>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DengXian"/>
                <w:lang w:eastAsia="zh-CN"/>
              </w:rPr>
            </w:pPr>
            <w:r>
              <w:rPr>
                <w:rFonts w:eastAsia="DengXian"/>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DengXian"/>
                <w:lang w:eastAsia="zh-CN"/>
              </w:rPr>
            </w:pPr>
            <w:r>
              <w:rPr>
                <w:rFonts w:eastAsia="DengXian"/>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t>Samsung</w:t>
            </w:r>
          </w:p>
        </w:tc>
        <w:tc>
          <w:tcPr>
            <w:tcW w:w="7985" w:type="dxa"/>
          </w:tcPr>
          <w:p w14:paraId="4F7DDCD6" w14:textId="147A9464" w:rsidR="008C1A6F" w:rsidRDefault="008C1A6F" w:rsidP="001E0F9F">
            <w:pPr>
              <w:rPr>
                <w:rFonts w:eastAsia="DengXian"/>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DengXian"/>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DengXian"/>
                <w:lang w:eastAsia="zh-CN"/>
              </w:rPr>
            </w:pPr>
          </w:p>
          <w:p w14:paraId="498273CE" w14:textId="08A9B633" w:rsidR="003C6BA6" w:rsidRPr="003C6BA6" w:rsidRDefault="003C6BA6" w:rsidP="000F277F">
            <w:pPr>
              <w:rPr>
                <w:rFonts w:eastAsia="DengXian"/>
                <w:lang w:eastAsia="zh-CN"/>
              </w:rPr>
            </w:pPr>
            <w:r>
              <w:rPr>
                <w:rFonts w:eastAsia="DengXian"/>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af6"/>
              <w:numPr>
                <w:ilvl w:val="0"/>
                <w:numId w:val="64"/>
              </w:numPr>
            </w:pPr>
            <w:r>
              <w:t>support [ZTE</w:t>
            </w:r>
            <w:r w:rsidR="00D30E22">
              <w:t>, Lenovo, Ericsson, Samsung</w:t>
            </w:r>
            <w:r w:rsidR="00012A8A">
              <w:t>, TD Tech</w:t>
            </w:r>
            <w:r>
              <w:t>]</w:t>
            </w:r>
          </w:p>
          <w:p w14:paraId="68A78A88" w14:textId="5FCC6649" w:rsidR="00F5057B" w:rsidRDefault="00F5057B" w:rsidP="00F5057B">
            <w:pPr>
              <w:pStyle w:val="af6"/>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lastRenderedPageBreak/>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530D22">
      <w:pPr>
        <w:pStyle w:val="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01D708F3" w:rsidR="006D2F26" w:rsidRDefault="006D2F26" w:rsidP="006D2F26">
      <w:pPr>
        <w:pStyle w:val="4"/>
      </w:pPr>
      <w:r>
        <w:t>Proposal</w:t>
      </w:r>
      <w:r w:rsidRPr="00CC348B">
        <w:t xml:space="preserve"> 2.</w:t>
      </w:r>
      <w:r>
        <w:t>7</w:t>
      </w:r>
      <w:r w:rsidRPr="00CC348B">
        <w:t>-</w:t>
      </w:r>
      <w:r>
        <w:t>1 [</w:t>
      </w:r>
      <w:r w:rsidR="00B775D9" w:rsidRPr="00B775D9">
        <w:rPr>
          <w:highlight w:val="yellow"/>
        </w:rPr>
        <w:t>awaiting more comments</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af6"/>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4FAFCD7E" w:rsidR="00390179" w:rsidRDefault="00390179" w:rsidP="00390179">
      <w:pPr>
        <w:pStyle w:val="4"/>
      </w:pPr>
      <w:r>
        <w:t>Proposal</w:t>
      </w:r>
      <w:r w:rsidRPr="00CC348B">
        <w:t xml:space="preserve"> 2.</w:t>
      </w:r>
      <w:r>
        <w:t>7</w:t>
      </w:r>
      <w:r w:rsidRPr="00CC348B">
        <w:t>-</w:t>
      </w:r>
      <w:r>
        <w:t>2 [</w:t>
      </w:r>
      <w:r w:rsidRPr="00390179">
        <w:rPr>
          <w:highlight w:val="green"/>
        </w:rPr>
        <w:t>stable</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af6"/>
        <w:numPr>
          <w:ilvl w:val="0"/>
          <w:numId w:val="63"/>
        </w:numPr>
      </w:pPr>
      <w:r>
        <w:lastRenderedPageBreak/>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af6"/>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C5FC7C0" w:rsidR="00F5057B" w:rsidRPr="00D77BD4" w:rsidRDefault="00D77BD4" w:rsidP="00D77BD4">
      <w:pPr>
        <w:pStyle w:val="4"/>
      </w:pPr>
      <w:r w:rsidRPr="00D77BD4">
        <w:t>Proposal 2.7-</w:t>
      </w:r>
      <w:r w:rsidR="00AA1320">
        <w:t>4</w:t>
      </w:r>
      <w:r w:rsidR="00910545">
        <w:t xml:space="preserve"> [NEW]</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af6"/>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af6"/>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af6"/>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af6"/>
        <w:numPr>
          <w:ilvl w:val="0"/>
          <w:numId w:val="87"/>
        </w:numPr>
        <w:rPr>
          <w:b/>
          <w:bCs/>
        </w:rPr>
      </w:pPr>
      <w:r>
        <w:rPr>
          <w:b/>
          <w:bCs/>
        </w:rPr>
        <w:t>Do you support Proposal 2.7-4?</w:t>
      </w:r>
    </w:p>
    <w:p w14:paraId="2937AA1B" w14:textId="77777777" w:rsidR="00B12868" w:rsidRDefault="00B12868" w:rsidP="00187589"/>
    <w:tbl>
      <w:tblPr>
        <w:tblStyle w:val="a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DengXian"/>
                <w:lang w:eastAsia="zh-CN"/>
              </w:rPr>
            </w:pPr>
            <w:r>
              <w:rPr>
                <w:rFonts w:eastAsia="DengXian"/>
                <w:lang w:eastAsia="zh-CN"/>
              </w:rPr>
              <w:t>NOKIA/NSB</w:t>
            </w:r>
          </w:p>
        </w:tc>
        <w:tc>
          <w:tcPr>
            <w:tcW w:w="7985" w:type="dxa"/>
          </w:tcPr>
          <w:p w14:paraId="157C2B4F" w14:textId="065A254F" w:rsidR="00983046" w:rsidRDefault="00983046" w:rsidP="00F34245">
            <w:pPr>
              <w:pStyle w:val="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DengXian"/>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0327669" w14:textId="5E8CFE66" w:rsidR="00F627EF" w:rsidRDefault="00F627EF" w:rsidP="00F627EF">
            <w:pPr>
              <w:pStyle w:val="4"/>
              <w:ind w:left="0" w:firstLine="0"/>
            </w:pPr>
            <w:r>
              <w:rPr>
                <w:rFonts w:eastAsia="DengXian"/>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9B0DFD">
        <w:tc>
          <w:tcPr>
            <w:tcW w:w="1644" w:type="dxa"/>
          </w:tcPr>
          <w:p w14:paraId="2BB7ACDE" w14:textId="77777777" w:rsidR="00066F9E" w:rsidRDefault="00066F9E" w:rsidP="009B0DFD">
            <w:pPr>
              <w:rPr>
                <w:rFonts w:eastAsia="等线"/>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9B0DFD">
            <w:pPr>
              <w:pStyle w:val="4"/>
            </w:pPr>
            <w:r>
              <w:t>Proposal</w:t>
            </w:r>
            <w:r w:rsidRPr="00CC348B">
              <w:t xml:space="preserve"> 2.</w:t>
            </w:r>
            <w:r>
              <w:t>7</w:t>
            </w:r>
            <w:r w:rsidRPr="00CC348B">
              <w:t>-</w:t>
            </w:r>
            <w:r>
              <w:t xml:space="preserve">1: Ok. </w:t>
            </w:r>
          </w:p>
          <w:p w14:paraId="10F18857" w14:textId="77777777" w:rsidR="00066F9E" w:rsidRDefault="00066F9E" w:rsidP="009B0DFD">
            <w:pPr>
              <w:pStyle w:val="4"/>
            </w:pPr>
            <w:r>
              <w:t>One question from us: why not support configure B for MCCH?</w:t>
            </w:r>
          </w:p>
          <w:p w14:paraId="1D082EE6" w14:textId="77777777" w:rsidR="00066F9E" w:rsidRDefault="00066F9E" w:rsidP="009B0DFD">
            <w:r>
              <w:t>Proposal</w:t>
            </w:r>
            <w:r w:rsidRPr="00CC348B">
              <w:t xml:space="preserve"> 2.</w:t>
            </w:r>
            <w:r>
              <w:t>7</w:t>
            </w:r>
            <w:r w:rsidRPr="00CC348B">
              <w:t>-</w:t>
            </w:r>
            <w:r>
              <w:t>2: Ok</w:t>
            </w:r>
          </w:p>
          <w:p w14:paraId="5DFBF75C" w14:textId="77777777" w:rsidR="00066F9E" w:rsidRDefault="00066F9E" w:rsidP="009B0DFD">
            <w:r>
              <w:t>Proposal</w:t>
            </w:r>
            <w:r w:rsidRPr="00CC348B">
              <w:t xml:space="preserve"> 2.</w:t>
            </w:r>
            <w:r>
              <w:t>7</w:t>
            </w:r>
            <w:r w:rsidRPr="00CC348B">
              <w:t>-</w:t>
            </w:r>
            <w:r>
              <w:t>3: Not support</w:t>
            </w:r>
          </w:p>
          <w:p w14:paraId="264D5B0A" w14:textId="77777777" w:rsidR="00066F9E" w:rsidRPr="00360008" w:rsidRDefault="00066F9E" w:rsidP="009B0DFD">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066F9E" w:rsidRPr="00D70C87" w14:paraId="51685CA9" w14:textId="77777777" w:rsidTr="001C45FB">
        <w:tc>
          <w:tcPr>
            <w:tcW w:w="1644" w:type="dxa"/>
          </w:tcPr>
          <w:p w14:paraId="3FFDEF99" w14:textId="77777777" w:rsidR="00066F9E" w:rsidRPr="00066F9E" w:rsidRDefault="00066F9E" w:rsidP="00F627EF">
            <w:pPr>
              <w:rPr>
                <w:rFonts w:eastAsia="DengXian" w:hint="eastAsia"/>
                <w:lang w:eastAsia="zh-CN"/>
              </w:rPr>
            </w:pPr>
          </w:p>
        </w:tc>
        <w:tc>
          <w:tcPr>
            <w:tcW w:w="7985" w:type="dxa"/>
          </w:tcPr>
          <w:p w14:paraId="0BDDA750" w14:textId="77777777" w:rsidR="00066F9E" w:rsidRDefault="00066F9E" w:rsidP="00F627EF">
            <w:pPr>
              <w:pStyle w:val="4"/>
              <w:ind w:left="0" w:firstLine="0"/>
              <w:rPr>
                <w:rFonts w:eastAsia="DengXian"/>
                <w:lang w:eastAsia="zh-CN"/>
              </w:rPr>
            </w:pPr>
          </w:p>
        </w:tc>
      </w:tr>
    </w:tbl>
    <w:p w14:paraId="42727183" w14:textId="77777777" w:rsidR="00910545" w:rsidRDefault="00910545" w:rsidP="00187589"/>
    <w:p w14:paraId="6E6B69F2" w14:textId="79EEE022" w:rsidR="00A57C1A" w:rsidRPr="009505E4" w:rsidRDefault="00C044FB" w:rsidP="00530D22">
      <w:pPr>
        <w:pStyle w:val="2"/>
        <w:numPr>
          <w:ilvl w:val="2"/>
          <w:numId w:val="1"/>
        </w:numPr>
      </w:pPr>
      <w:r>
        <w:lastRenderedPageBreak/>
        <w:t>[</w:t>
      </w:r>
      <w:r w:rsidRPr="00C044FB">
        <w:rPr>
          <w:highlight w:val="yellow"/>
        </w:rPr>
        <w:t>UPDATE</w:t>
      </w:r>
      <w:r>
        <w:t xml:space="preserve">] </w:t>
      </w:r>
      <w:r w:rsidR="00A57C1A" w:rsidRPr="009505E4">
        <w:t xml:space="preserve">Issue </w:t>
      </w:r>
      <w:r w:rsidR="00D925E6">
        <w:t>8</w:t>
      </w:r>
      <w:r w:rsidR="00A57C1A" w:rsidRPr="009505E4">
        <w:t xml:space="preserve">: </w:t>
      </w:r>
      <w:r w:rsidR="008C1DAD" w:rsidRPr="009505E4">
        <w:t>TRS as QLC source</w:t>
      </w:r>
    </w:p>
    <w:p w14:paraId="46366982" w14:textId="79D27896" w:rsidR="00E7678C" w:rsidRDefault="00E7678C" w:rsidP="00530D22">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530D22">
      <w:pPr>
        <w:pStyle w:val="3"/>
        <w:numPr>
          <w:ilvl w:val="2"/>
          <w:numId w:val="1"/>
        </w:numPr>
        <w:rPr>
          <w:b/>
          <w:bCs/>
        </w:rPr>
      </w:pPr>
      <w:r>
        <w:rPr>
          <w:b/>
          <w:bCs/>
        </w:rPr>
        <w:t>Tdoc analysis</w:t>
      </w:r>
    </w:p>
    <w:p w14:paraId="608FEC03" w14:textId="12158961" w:rsidR="007476E6" w:rsidRDefault="007476E6" w:rsidP="00B34299">
      <w:pPr>
        <w:pStyle w:val="af6"/>
        <w:numPr>
          <w:ilvl w:val="0"/>
          <w:numId w:val="21"/>
        </w:numPr>
      </w:pPr>
      <w:r>
        <w:t>In [</w:t>
      </w:r>
      <w:r w:rsidR="007E6673" w:rsidRPr="007E6673">
        <w:t>R1-2110779</w:t>
      </w:r>
      <w:r w:rsidR="007E6673">
        <w:t>, Huawei</w:t>
      </w:r>
      <w:r>
        <w:t>]</w:t>
      </w:r>
    </w:p>
    <w:p w14:paraId="081DC9C4" w14:textId="77777777" w:rsidR="00D10999" w:rsidRDefault="007426E2" w:rsidP="00D10999">
      <w:pPr>
        <w:pStyle w:val="af6"/>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w:t>
      </w:r>
      <w:r w:rsidR="00D10999">
        <w:lastRenderedPageBreak/>
        <w:t xml:space="preserve">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6"/>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6"/>
        <w:numPr>
          <w:ilvl w:val="0"/>
          <w:numId w:val="21"/>
        </w:numPr>
      </w:pPr>
      <w:r>
        <w:t>In [</w:t>
      </w:r>
      <w:r w:rsidRPr="00E34A12">
        <w:t>R1-2111137</w:t>
      </w:r>
      <w:r>
        <w:t>, Nokia]</w:t>
      </w:r>
    </w:p>
    <w:p w14:paraId="5E5F5EB6" w14:textId="77777777" w:rsidR="00777EC1" w:rsidRDefault="00777EC1" w:rsidP="00777EC1">
      <w:pPr>
        <w:pStyle w:val="af6"/>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6"/>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6"/>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6"/>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6"/>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6"/>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6"/>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6"/>
        <w:numPr>
          <w:ilvl w:val="1"/>
          <w:numId w:val="21"/>
        </w:numPr>
      </w:pPr>
      <w:r>
        <w:t>Proposal 7: If TRS is agreed to be supported, RAN1 is requested to agree the following proposals:</w:t>
      </w:r>
    </w:p>
    <w:p w14:paraId="7F0F6097" w14:textId="77777777" w:rsidR="0043534C" w:rsidRDefault="0043534C" w:rsidP="00870982">
      <w:pPr>
        <w:pStyle w:val="af6"/>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6"/>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6"/>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6"/>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6"/>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6"/>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6"/>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6"/>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6"/>
        <w:numPr>
          <w:ilvl w:val="0"/>
          <w:numId w:val="21"/>
        </w:numPr>
      </w:pPr>
      <w:r>
        <w:t>In [</w:t>
      </w:r>
      <w:r w:rsidRPr="00A76316">
        <w:t>R1-2112241</w:t>
      </w:r>
      <w:r>
        <w:t>, Qualcomm]</w:t>
      </w:r>
    </w:p>
    <w:p w14:paraId="23237A2A" w14:textId="565916DC" w:rsidR="005C6601" w:rsidRDefault="005C6601" w:rsidP="005C6601">
      <w:pPr>
        <w:pStyle w:val="af6"/>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6"/>
        <w:numPr>
          <w:ilvl w:val="1"/>
          <w:numId w:val="21"/>
        </w:numPr>
      </w:pPr>
      <w:r>
        <w:lastRenderedPageBreak/>
        <w:t>Even if the broadcast is transmission from single cell, the GC-PDSCH for MTCH may use high modulation and TRS is beneficial to link budget.</w:t>
      </w:r>
    </w:p>
    <w:p w14:paraId="054FD48C" w14:textId="77777777" w:rsidR="005C6601" w:rsidRDefault="005C6601" w:rsidP="005C6601">
      <w:pPr>
        <w:pStyle w:val="af6"/>
        <w:numPr>
          <w:ilvl w:val="1"/>
          <w:numId w:val="21"/>
        </w:numPr>
      </w:pPr>
      <w:r>
        <w:t>Proposal 7: TRS can be configured in a CFR-Config-Broadcast for RRC_IDLE/INACTIVE UEs.</w:t>
      </w:r>
    </w:p>
    <w:p w14:paraId="6299BBC7" w14:textId="77777777" w:rsidR="005C6601" w:rsidRDefault="005C6601" w:rsidP="005C6601">
      <w:pPr>
        <w:pStyle w:val="af6"/>
        <w:numPr>
          <w:ilvl w:val="2"/>
          <w:numId w:val="21"/>
        </w:numPr>
      </w:pPr>
      <w:r>
        <w:t>UE may assume that the GC-PDCCH/PDSCH is QCL’d with periodic TRS if configured for broadcast.</w:t>
      </w:r>
    </w:p>
    <w:p w14:paraId="3EC59CFE" w14:textId="77777777" w:rsidR="005C6601" w:rsidRDefault="005C6601" w:rsidP="005C6601">
      <w:pPr>
        <w:pStyle w:val="af6"/>
        <w:numPr>
          <w:ilvl w:val="2"/>
          <w:numId w:val="21"/>
        </w:numPr>
      </w:pPr>
      <w:r>
        <w:t>The TRS can be QCL-ed with SSB at least in terms of timing, doppler.</w:t>
      </w:r>
    </w:p>
    <w:p w14:paraId="3E248BD9" w14:textId="20AA1CE7" w:rsidR="005C6601" w:rsidRDefault="008C7EA5" w:rsidP="008C7EA5">
      <w:pPr>
        <w:pStyle w:val="af6"/>
        <w:numPr>
          <w:ilvl w:val="0"/>
          <w:numId w:val="21"/>
        </w:numPr>
      </w:pPr>
      <w:r>
        <w:t>In [</w:t>
      </w:r>
      <w:r w:rsidRPr="008C7EA5">
        <w:t>R1-2111552</w:t>
      </w:r>
      <w:r>
        <w:t>, Xiaomi]</w:t>
      </w:r>
    </w:p>
    <w:p w14:paraId="210B6A5A" w14:textId="77777777" w:rsidR="00815B0B" w:rsidRDefault="00815B0B" w:rsidP="00815B0B">
      <w:pPr>
        <w:pStyle w:val="af6"/>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6"/>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530D22">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6"/>
        <w:numPr>
          <w:ilvl w:val="0"/>
          <w:numId w:val="58"/>
        </w:numPr>
      </w:pPr>
      <w:r w:rsidRPr="00F00B1C">
        <w:t>UE may assume that the GC-PDCCH/PDSCH is QCL’d with periodic TRS if configured for broadcast.</w:t>
      </w:r>
    </w:p>
    <w:p w14:paraId="003BE14C" w14:textId="43128CD8" w:rsidR="00F34D16" w:rsidRDefault="00F00B1C" w:rsidP="00275DA6">
      <w:pPr>
        <w:pStyle w:val="af6"/>
        <w:numPr>
          <w:ilvl w:val="0"/>
          <w:numId w:val="58"/>
        </w:numPr>
      </w:pPr>
      <w:r w:rsidRPr="00F00B1C">
        <w:t>The TRS can be QCL-ed with SSB at least in terms of timing, doppler.</w:t>
      </w:r>
    </w:p>
    <w:p w14:paraId="39B2204C" w14:textId="018DD7AF" w:rsidR="00F60076" w:rsidRPr="00F00B1C" w:rsidRDefault="00F60076" w:rsidP="00275DA6">
      <w:pPr>
        <w:pStyle w:val="af6"/>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6"/>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6"/>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lastRenderedPageBreak/>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6"/>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6"/>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6"/>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DengXian"/>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88F219" w14:textId="77777777" w:rsidR="00C130D6" w:rsidRPr="0063160A" w:rsidRDefault="00C130D6" w:rsidP="003B4254">
            <w:r>
              <w:rPr>
                <w:rFonts w:eastAsia="DengXian"/>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DengXian"/>
                <w:lang w:eastAsia="zh-CN"/>
              </w:rPr>
            </w:pPr>
            <w:r>
              <w:rPr>
                <w:rFonts w:eastAsia="DengXian"/>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DengXian"/>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DengXian"/>
                <w:lang w:eastAsia="zh-CN"/>
              </w:rPr>
            </w:pPr>
            <w:r>
              <w:rPr>
                <w:rFonts w:eastAsia="DengXian"/>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6"/>
              <w:numPr>
                <w:ilvl w:val="0"/>
                <w:numId w:val="59"/>
              </w:numPr>
            </w:pPr>
            <w:r>
              <w:t xml:space="preserve">a list of </w:t>
            </w:r>
            <w:ins w:id="38" w:author="Le Liu" w:date="2021-11-12T09:05:00Z">
              <w:r>
                <w:t xml:space="preserve">periodic </w:t>
              </w:r>
            </w:ins>
            <w:r>
              <w:t>NZP CSI-RS resource sets for TRS can be configured for the same cell group serving one or more G-RNTIs</w:t>
            </w:r>
            <w:ins w:id="39" w:author="Le Liu" w:date="2021-11-12T09:02:00Z">
              <w:r>
                <w:rPr>
                  <w:b/>
                  <w:bCs/>
                </w:rPr>
                <w:t xml:space="preserve"> in a CFR-Config-Broadcast</w:t>
              </w:r>
            </w:ins>
            <w:r>
              <w:t>.</w:t>
            </w:r>
          </w:p>
          <w:p w14:paraId="03C96605" w14:textId="7399C614" w:rsidR="00FE03C5" w:rsidRDefault="00FE03C5" w:rsidP="00FE03C5">
            <w:pPr>
              <w:pStyle w:val="af6"/>
              <w:numPr>
                <w:ilvl w:val="0"/>
                <w:numId w:val="59"/>
              </w:numPr>
            </w:pPr>
            <w:r>
              <w:t xml:space="preserve">QCL-Info is associated with a NZP CSI-RS resource set for TRS and configured to be </w:t>
            </w:r>
            <w:del w:id="40" w:author="Le Liu" w:date="2021-11-12T09:02:00Z">
              <w:r w:rsidDel="00FE03C5">
                <w:delText xml:space="preserve">Type C </w:delText>
              </w:r>
            </w:del>
            <w:r>
              <w:t xml:space="preserve">QCLed with SSB (i.e. </w:t>
            </w:r>
            <w:ins w:id="41" w:author="Le Liu" w:date="2021-11-12T09:06:00Z">
              <w:r>
                <w:t xml:space="preserve">timing, </w:t>
              </w:r>
            </w:ins>
            <w:r>
              <w:t>Doppler shift,</w:t>
            </w:r>
            <w:del w:id="42" w:author="Le Liu" w:date="2021-11-12T09:06:00Z">
              <w:r w:rsidDel="00FE03C5">
                <w:delText xml:space="preserve"> average delay</w:delText>
              </w:r>
            </w:del>
            <w:r>
              <w:t>) via SIBx or MCCH.</w:t>
            </w:r>
          </w:p>
          <w:p w14:paraId="605B881C" w14:textId="77777777" w:rsidR="00FE03C5" w:rsidRDefault="00FE03C5" w:rsidP="00FE03C5">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DengXian"/>
                <w:lang w:eastAsia="zh-CN"/>
              </w:rPr>
            </w:pPr>
            <w:r>
              <w:rPr>
                <w:rFonts w:eastAsia="DengXian"/>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DengXian"/>
                <w:lang w:eastAsia="zh-CN"/>
              </w:rPr>
            </w:pPr>
            <w:r>
              <w:rPr>
                <w:rFonts w:eastAsia="DengXian"/>
                <w:lang w:val="es-ES" w:eastAsia="zh-CN"/>
              </w:rPr>
              <w:lastRenderedPageBreak/>
              <w:t>Huawei, HiSilicon</w:t>
            </w:r>
          </w:p>
        </w:tc>
        <w:tc>
          <w:tcPr>
            <w:tcW w:w="7985" w:type="dxa"/>
          </w:tcPr>
          <w:p w14:paraId="3C878976" w14:textId="77777777" w:rsidR="00042F01" w:rsidRDefault="00042F01" w:rsidP="00042F01">
            <w:pPr>
              <w:pStyle w:val="4"/>
              <w:rPr>
                <w:rFonts w:eastAsia="DengXian"/>
                <w:b w:val="0"/>
                <w:lang w:val="es-ES" w:eastAsia="zh-CN"/>
              </w:rPr>
            </w:pPr>
            <w:r>
              <w:rPr>
                <w:rFonts w:eastAsia="DengXian"/>
                <w:b w:val="0"/>
                <w:lang w:val="es-ES" w:eastAsia="zh-CN"/>
              </w:rPr>
              <w:t>2.8-1: support</w:t>
            </w:r>
          </w:p>
          <w:p w14:paraId="47774729" w14:textId="36B13FFF" w:rsidR="00042F01" w:rsidRPr="00630643" w:rsidRDefault="00042F01" w:rsidP="00042F01">
            <w:pPr>
              <w:pStyle w:val="4"/>
              <w:rPr>
                <w:b w:val="0"/>
              </w:rPr>
            </w:pPr>
            <w:r>
              <w:rPr>
                <w:rFonts w:eastAsia="DengXian"/>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606DB414" w14:textId="77777777" w:rsidR="000F277F" w:rsidRDefault="000F277F" w:rsidP="000F277F">
            <w:pPr>
              <w:pStyle w:val="4"/>
              <w:rPr>
                <w:rFonts w:eastAsia="DengXian"/>
                <w:b w:val="0"/>
                <w:lang w:val="es-ES" w:eastAsia="zh-CN"/>
              </w:rPr>
            </w:pPr>
            <w:r>
              <w:rPr>
                <w:rFonts w:eastAsia="DengXian"/>
                <w:b w:val="0"/>
                <w:lang w:val="es-ES" w:eastAsia="zh-CN"/>
              </w:rPr>
              <w:t>2.8-1: support</w:t>
            </w:r>
          </w:p>
          <w:p w14:paraId="4CAFF4BF" w14:textId="6BA24EA3" w:rsidR="000F277F" w:rsidRDefault="000F277F" w:rsidP="000F277F">
            <w:pPr>
              <w:pStyle w:val="4"/>
              <w:rPr>
                <w:rFonts w:eastAsia="DengXian"/>
                <w:b w:val="0"/>
                <w:lang w:val="es-ES" w:eastAsia="zh-CN"/>
              </w:rPr>
            </w:pPr>
            <w:r>
              <w:rPr>
                <w:rFonts w:eastAsia="DengXian"/>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DengXian"/>
                <w:lang w:eastAsia="zh-CN"/>
              </w:rPr>
            </w:pPr>
          </w:p>
          <w:p w14:paraId="05F78D2A" w14:textId="0BDA85CE" w:rsidR="00CF7CE3" w:rsidRPr="00CF7CE3" w:rsidRDefault="00CF7CE3" w:rsidP="000F277F">
            <w:pPr>
              <w:rPr>
                <w:rFonts w:eastAsia="DengXian"/>
                <w:lang w:eastAsia="zh-CN"/>
              </w:rPr>
            </w:pPr>
            <w:r w:rsidRPr="00CF7CE3">
              <w:rPr>
                <w:rFonts w:eastAsia="DengXian"/>
                <w:lang w:eastAsia="zh-CN"/>
              </w:rPr>
              <w:t>Moderator</w:t>
            </w:r>
          </w:p>
        </w:tc>
        <w:tc>
          <w:tcPr>
            <w:tcW w:w="7985" w:type="dxa"/>
          </w:tcPr>
          <w:p w14:paraId="07DC41AF" w14:textId="77777777" w:rsidR="00CF7CE3" w:rsidRDefault="00CF7CE3" w:rsidP="000F277F">
            <w:pPr>
              <w:pStyle w:val="4"/>
              <w:rPr>
                <w:rFonts w:eastAsia="DengXian"/>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af6"/>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af6"/>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530D22">
      <w:pPr>
        <w:pStyle w:val="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af6"/>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af6"/>
        <w:numPr>
          <w:ilvl w:val="0"/>
          <w:numId w:val="59"/>
        </w:numPr>
      </w:pPr>
      <w:r>
        <w:t xml:space="preserve">a list of </w:t>
      </w:r>
      <w:ins w:id="43" w:author="Le Liu" w:date="2021-11-12T09:05:00Z">
        <w:r>
          <w:t xml:space="preserve">periodic </w:t>
        </w:r>
      </w:ins>
      <w:r>
        <w:t>NZP CSI-RS resource sets for TRS can be configured for the same cell group serving one or more G-RNTIs</w:t>
      </w:r>
      <w:ins w:id="44" w:author="Le Liu" w:date="2021-11-12T09:02:00Z">
        <w:r>
          <w:rPr>
            <w:b/>
            <w:bCs/>
          </w:rPr>
          <w:t xml:space="preserve"> </w:t>
        </w:r>
        <w:r w:rsidRPr="00CF7CE3">
          <w:t>in a CFR-Config-Broadcast</w:t>
        </w:r>
      </w:ins>
      <w:r>
        <w:t>.</w:t>
      </w:r>
    </w:p>
    <w:p w14:paraId="3146BCB6" w14:textId="77777777" w:rsidR="00CF7CE3" w:rsidRDefault="00CF7CE3" w:rsidP="00CF7CE3">
      <w:pPr>
        <w:pStyle w:val="af6"/>
        <w:numPr>
          <w:ilvl w:val="0"/>
          <w:numId w:val="59"/>
        </w:numPr>
      </w:pPr>
      <w:r>
        <w:t xml:space="preserve">QCL-Info is associated with a NZP CSI-RS resource set for TRS and configured to be </w:t>
      </w:r>
      <w:del w:id="45" w:author="Le Liu" w:date="2021-11-12T09:02:00Z">
        <w:r w:rsidDel="00FE03C5">
          <w:delText xml:space="preserve">Type C </w:delText>
        </w:r>
      </w:del>
      <w:r>
        <w:t xml:space="preserve">QCLed with SSB (i.e. </w:t>
      </w:r>
      <w:ins w:id="46" w:author="Le Liu" w:date="2021-11-12T09:06:00Z">
        <w:r>
          <w:t xml:space="preserve">timing, </w:t>
        </w:r>
      </w:ins>
      <w:r>
        <w:t>Doppler shift,</w:t>
      </w:r>
      <w:del w:id="47" w:author="Le Liu" w:date="2021-11-12T09:06:00Z">
        <w:r w:rsidDel="00FE03C5">
          <w:delText xml:space="preserve"> average delay</w:delText>
        </w:r>
      </w:del>
      <w:r>
        <w:t>) via SIBx or MCCH.</w:t>
      </w:r>
    </w:p>
    <w:p w14:paraId="01C270AE" w14:textId="77777777" w:rsidR="00CF7CE3" w:rsidRDefault="00CF7CE3" w:rsidP="00CF7CE3">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af6"/>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af6"/>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a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lastRenderedPageBreak/>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DengXian" w:hint="eastAsia"/>
                <w:lang w:eastAsia="zh-CN"/>
              </w:rPr>
              <w:t>H</w:t>
            </w:r>
            <w:r>
              <w:rPr>
                <w:rFonts w:eastAsia="DengXian"/>
                <w:lang w:eastAsia="zh-CN"/>
              </w:rPr>
              <w:t>uawei, HiSilicon</w:t>
            </w:r>
          </w:p>
        </w:tc>
        <w:tc>
          <w:tcPr>
            <w:tcW w:w="7985" w:type="dxa"/>
          </w:tcPr>
          <w:p w14:paraId="1BCF5CD4" w14:textId="77777777" w:rsidR="00F627EF" w:rsidRDefault="00F627EF" w:rsidP="00F627EF">
            <w:pPr>
              <w:rPr>
                <w:rFonts w:eastAsia="DengXian"/>
                <w:lang w:eastAsia="zh-CN"/>
              </w:rPr>
            </w:pPr>
            <w:r>
              <w:rPr>
                <w:rFonts w:eastAsia="DengXian"/>
                <w:lang w:eastAsia="zh-CN"/>
              </w:rPr>
              <w:t>Support.</w:t>
            </w:r>
          </w:p>
          <w:p w14:paraId="7D28FCFD" w14:textId="77777777" w:rsidR="00F627EF" w:rsidRDefault="00F627EF" w:rsidP="00F627EF">
            <w:pPr>
              <w:rPr>
                <w:rFonts w:eastAsia="DengXian"/>
                <w:lang w:eastAsia="zh-CN"/>
              </w:rPr>
            </w:pPr>
            <w:r>
              <w:rPr>
                <w:rFonts w:eastAsia="DengXian"/>
                <w:lang w:eastAsia="zh-CN"/>
              </w:rPr>
              <w:t xml:space="preserve">We agree 2.8.2-rev1. </w:t>
            </w:r>
          </w:p>
          <w:p w14:paraId="21DD6969" w14:textId="287E7D28" w:rsidR="00F627EF" w:rsidRDefault="00F627EF" w:rsidP="00F627EF">
            <w:pPr>
              <w:rPr>
                <w:lang w:eastAsia="ko-KR"/>
              </w:rPr>
            </w:pPr>
            <w:r>
              <w:rPr>
                <w:rFonts w:eastAsia="DengXian"/>
                <w:lang w:eastAsia="zh-CN"/>
              </w:rPr>
              <w:t>We have agreed</w:t>
            </w:r>
            <w:r w:rsidRPr="0067432E">
              <w:rPr>
                <w:rFonts w:eastAsia="DengXian"/>
                <w:sz w:val="22"/>
                <w:szCs w:val="22"/>
                <w:lang w:val="en-US" w:eastAsia="zh-CN"/>
              </w:rPr>
              <w:t xml:space="preserve"> </w:t>
            </w:r>
            <w:r>
              <w:rPr>
                <w:rFonts w:eastAsia="DengXian"/>
                <w:lang w:val="en-US" w:eastAsia="zh-CN"/>
              </w:rPr>
              <w:t>o</w:t>
            </w:r>
            <w:r w:rsidRPr="0067432E">
              <w:rPr>
                <w:rFonts w:eastAsia="DengXian"/>
                <w:lang w:val="en-US" w:eastAsia="zh-CN"/>
              </w:rPr>
              <w:t>ne set of parameters configured for PDSCH for broadcast reception</w:t>
            </w:r>
            <w:r>
              <w:rPr>
                <w:rFonts w:eastAsia="DengXian"/>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DengXian"/>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DengXian"/>
                <w:lang w:eastAsia="zh-CN"/>
              </w:rPr>
            </w:pPr>
            <w:r w:rsidRPr="00C76EB6">
              <w:t>Proposal 2.8-1rev1</w:t>
            </w:r>
            <w:r w:rsidRPr="00C76EB6">
              <w:rPr>
                <w:rFonts w:eastAsiaTheme="minorEastAsia"/>
                <w:lang w:eastAsia="ja-JP"/>
              </w:rPr>
              <w:t>: Support</w:t>
            </w:r>
          </w:p>
        </w:tc>
      </w:tr>
      <w:tr w:rsidR="00480576" w14:paraId="19271932" w14:textId="77777777" w:rsidTr="009B0DFD">
        <w:tc>
          <w:tcPr>
            <w:tcW w:w="1644" w:type="dxa"/>
          </w:tcPr>
          <w:p w14:paraId="36C2F4BF" w14:textId="77777777" w:rsidR="00480576" w:rsidRDefault="00480576" w:rsidP="009B0DFD">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9B0DFD">
            <w:pPr>
              <w:rPr>
                <w:lang w:eastAsia="zh-CN"/>
              </w:rPr>
            </w:pPr>
            <w:r>
              <w:rPr>
                <w:rFonts w:hint="eastAsia"/>
                <w:lang w:eastAsia="zh-CN"/>
              </w:rPr>
              <w:t>o</w:t>
            </w:r>
            <w:r>
              <w:rPr>
                <w:lang w:eastAsia="zh-CN"/>
              </w:rPr>
              <w:t>k</w:t>
            </w:r>
          </w:p>
        </w:tc>
      </w:tr>
      <w:tr w:rsidR="00480576" w14:paraId="483BBCB3" w14:textId="77777777" w:rsidTr="001C45FB">
        <w:tc>
          <w:tcPr>
            <w:tcW w:w="1644" w:type="dxa"/>
          </w:tcPr>
          <w:p w14:paraId="1A2D60EB" w14:textId="77777777" w:rsidR="00480576" w:rsidRPr="00C76EB6" w:rsidRDefault="00480576" w:rsidP="00004CD6">
            <w:pPr>
              <w:rPr>
                <w:rFonts w:eastAsiaTheme="minorEastAsia"/>
                <w:lang w:eastAsia="ja-JP"/>
              </w:rPr>
            </w:pPr>
            <w:bookmarkStart w:id="48" w:name="_GoBack"/>
            <w:bookmarkEnd w:id="48"/>
          </w:p>
        </w:tc>
        <w:tc>
          <w:tcPr>
            <w:tcW w:w="7985" w:type="dxa"/>
          </w:tcPr>
          <w:p w14:paraId="59EBDAF5" w14:textId="77777777" w:rsidR="00480576" w:rsidRPr="00C76EB6" w:rsidRDefault="00480576" w:rsidP="00004CD6"/>
        </w:tc>
      </w:tr>
    </w:tbl>
    <w:p w14:paraId="1700135E" w14:textId="77777777" w:rsidR="00534291" w:rsidRDefault="00534291" w:rsidP="00E7678C"/>
    <w:p w14:paraId="1CABD221" w14:textId="41839FA2" w:rsidR="00211C78" w:rsidRPr="00231F05" w:rsidRDefault="00211C78" w:rsidP="00530D22">
      <w:pPr>
        <w:pStyle w:val="2"/>
        <w:numPr>
          <w:ilvl w:val="1"/>
          <w:numId w:val="1"/>
        </w:numPr>
      </w:pPr>
      <w:r w:rsidRPr="00231F05">
        <w:t>Issue 9: Multiplexing MCCH/MTCH and other PDCCH/PDSCH</w:t>
      </w:r>
    </w:p>
    <w:p w14:paraId="701A6DD3" w14:textId="3AB48353" w:rsidR="00231F05" w:rsidRDefault="00231F05" w:rsidP="00530D22">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530D22">
      <w:pPr>
        <w:pStyle w:val="3"/>
        <w:numPr>
          <w:ilvl w:val="2"/>
          <w:numId w:val="1"/>
        </w:numPr>
        <w:rPr>
          <w:b/>
          <w:bCs/>
        </w:rPr>
      </w:pPr>
      <w:r>
        <w:rPr>
          <w:b/>
          <w:bCs/>
        </w:rPr>
        <w:lastRenderedPageBreak/>
        <w:t>Tdoc analysis</w:t>
      </w:r>
    </w:p>
    <w:p w14:paraId="33EDA58E" w14:textId="205CAA23" w:rsidR="00410391" w:rsidRDefault="00410391" w:rsidP="00275DA6">
      <w:pPr>
        <w:pStyle w:val="af6"/>
        <w:numPr>
          <w:ilvl w:val="0"/>
          <w:numId w:val="60"/>
        </w:numPr>
      </w:pPr>
      <w:r>
        <w:t>[</w:t>
      </w:r>
      <w:r w:rsidRPr="00410391">
        <w:t>R1-2112241</w:t>
      </w:r>
      <w:r>
        <w:t>, Qualcomm]</w:t>
      </w:r>
    </w:p>
    <w:p w14:paraId="5565F897" w14:textId="4251C8A7" w:rsidR="00254E7F" w:rsidRDefault="00373A1A" w:rsidP="00275DA6">
      <w:pPr>
        <w:pStyle w:val="af6"/>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6"/>
        <w:numPr>
          <w:ilvl w:val="2"/>
          <w:numId w:val="60"/>
        </w:numPr>
      </w:pPr>
      <w:r>
        <w:t>RRC_IDLE UEs are not required to receive FDMed SC-PTM and PBCH/SIB/Paging in PCell.</w:t>
      </w:r>
    </w:p>
    <w:p w14:paraId="45757E51" w14:textId="65C4B758" w:rsidR="00373A1A" w:rsidRDefault="00373A1A" w:rsidP="00275DA6">
      <w:pPr>
        <w:pStyle w:val="af6"/>
        <w:numPr>
          <w:ilvl w:val="1"/>
          <w:numId w:val="60"/>
        </w:numPr>
      </w:pPr>
      <w:r>
        <w:t xml:space="preserve">For NR broadcast MCCH/MTCH, RAN1 needs to discuss </w:t>
      </w:r>
    </w:p>
    <w:p w14:paraId="477BB315" w14:textId="77777777" w:rsidR="00373A1A" w:rsidRDefault="00373A1A" w:rsidP="00275DA6">
      <w:pPr>
        <w:pStyle w:val="af6"/>
        <w:numPr>
          <w:ilvl w:val="2"/>
          <w:numId w:val="60"/>
        </w:numPr>
      </w:pPr>
      <w:r>
        <w:t>For RRC_IDLE/INACTIVE UEs, whether the UE is required to support FDMed MCCH/MTCH and PBCH/SIB/Paging in PCell.</w:t>
      </w:r>
    </w:p>
    <w:p w14:paraId="01AE88BB" w14:textId="77777777" w:rsidR="00373A1A" w:rsidRDefault="00373A1A" w:rsidP="00275DA6">
      <w:pPr>
        <w:pStyle w:val="af6"/>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6"/>
        <w:ind w:left="1440"/>
      </w:pPr>
      <w:r>
        <w:t>RRC_IDLE/INACTIVE UEs are not required to support FDMed MCCH/MTCH and PBCH/SIB/Paging in PCell.</w:t>
      </w:r>
    </w:p>
    <w:p w14:paraId="3D705AAD" w14:textId="77777777" w:rsidR="00373A1A" w:rsidRDefault="00373A1A" w:rsidP="00275DA6">
      <w:pPr>
        <w:pStyle w:val="af6"/>
        <w:numPr>
          <w:ilvl w:val="1"/>
          <w:numId w:val="60"/>
        </w:numPr>
      </w:pPr>
      <w:r>
        <w:t>Proposal 8: For NR broadcast MCCH/MTCH</w:t>
      </w:r>
    </w:p>
    <w:p w14:paraId="1A537BD6" w14:textId="77777777" w:rsidR="00373A1A" w:rsidRDefault="00373A1A" w:rsidP="00275DA6">
      <w:pPr>
        <w:pStyle w:val="af6"/>
        <w:numPr>
          <w:ilvl w:val="2"/>
          <w:numId w:val="60"/>
        </w:numPr>
      </w:pPr>
      <w:r>
        <w:t>RRC_IDLE/INACTIVE UEs are not required to support FDMed MCCH/MTCH and PBCH/SIB/Paging in PCell.</w:t>
      </w:r>
    </w:p>
    <w:p w14:paraId="0FC2842E" w14:textId="77777777" w:rsidR="00373A1A" w:rsidRDefault="00373A1A" w:rsidP="00275DA6">
      <w:pPr>
        <w:pStyle w:val="af6"/>
        <w:numPr>
          <w:ilvl w:val="2"/>
          <w:numId w:val="60"/>
        </w:numPr>
      </w:pPr>
      <w:r>
        <w:t xml:space="preserve">RRC_CONNECTED UEs, </w:t>
      </w:r>
    </w:p>
    <w:p w14:paraId="34559E78" w14:textId="77777777" w:rsidR="00373A1A" w:rsidRDefault="00373A1A" w:rsidP="00275DA6">
      <w:pPr>
        <w:pStyle w:val="af6"/>
        <w:numPr>
          <w:ilvl w:val="3"/>
          <w:numId w:val="60"/>
        </w:numPr>
      </w:pPr>
      <w:r>
        <w:t>Shall be able to support FDMed one PDSCH (for MCCH/MTCH, multicast, or unicast) and PBCH/SIB in a DL CC.</w:t>
      </w:r>
    </w:p>
    <w:p w14:paraId="53AD3F8E" w14:textId="77777777" w:rsidR="00373A1A" w:rsidRDefault="00373A1A" w:rsidP="00275DA6">
      <w:pPr>
        <w:pStyle w:val="af6"/>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6"/>
        <w:numPr>
          <w:ilvl w:val="3"/>
          <w:numId w:val="60"/>
        </w:numPr>
      </w:pPr>
      <w:r>
        <w:t>Whether to support FDMed one PDSCH (for MCCH/MTCH), one PDSCH for multicast and unicast in a DL CC is subject to UE capability.</w:t>
      </w:r>
    </w:p>
    <w:p w14:paraId="6F9A71B8" w14:textId="0DDE4F36" w:rsidR="00231F05" w:rsidRDefault="00231F05" w:rsidP="00530D22">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96C22FB" w14:textId="77777777" w:rsidR="00D36655" w:rsidRPr="0063160A" w:rsidRDefault="00D36655" w:rsidP="00D36655">
            <w:pPr>
              <w:rPr>
                <w:rFonts w:eastAsia="DengXian"/>
                <w:lang w:eastAsia="zh-CN"/>
              </w:rPr>
            </w:pPr>
            <w:r>
              <w:rPr>
                <w:rFonts w:eastAsia="DengXian" w:hint="eastAsia"/>
                <w:lang w:eastAsia="zh-CN"/>
              </w:rPr>
              <w:t>B</w:t>
            </w:r>
            <w:r>
              <w:rPr>
                <w:rFonts w:eastAsia="DengXian"/>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DengXian"/>
                <w:lang w:eastAsia="zh-CN"/>
              </w:rPr>
              <w:t>required to support FDMed MCCH/MTCH and PBCH/SIB/Paging in PCell</w:t>
            </w:r>
            <w:r>
              <w:rPr>
                <w:rFonts w:eastAsia="DengXian"/>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DengXian"/>
                <w:lang w:eastAsia="zh-CN"/>
              </w:rPr>
            </w:pPr>
            <w:r>
              <w:rPr>
                <w:rFonts w:eastAsia="DengXian"/>
                <w:lang w:eastAsia="zh-CN"/>
              </w:rPr>
              <w:t>MediaTek</w:t>
            </w:r>
          </w:p>
        </w:tc>
        <w:tc>
          <w:tcPr>
            <w:tcW w:w="7985" w:type="dxa"/>
          </w:tcPr>
          <w:p w14:paraId="0360EE54" w14:textId="081E8B69" w:rsidR="008C52F7" w:rsidRDefault="008C52F7" w:rsidP="008C52F7">
            <w:pPr>
              <w:rPr>
                <w:rFonts w:eastAsia="DengXian"/>
                <w:lang w:eastAsia="zh-CN"/>
              </w:rPr>
            </w:pPr>
            <w:r>
              <w:rPr>
                <w:rFonts w:eastAsia="DengXian"/>
                <w:lang w:eastAsia="zh-CN"/>
              </w:rPr>
              <w:t>Since UE cannot report capability, FDMed reception is not supported. We have the similar view with Lenovo that “</w:t>
            </w:r>
            <w:r>
              <w:t>For Idle mode UE, network can avoid such overlapping since network doesn’t have UE capability info.</w:t>
            </w:r>
            <w:r>
              <w:rPr>
                <w:rFonts w:eastAsia="DengXian"/>
                <w:lang w:eastAsia="zh-CN"/>
              </w:rPr>
              <w:t>”</w:t>
            </w:r>
          </w:p>
        </w:tc>
      </w:tr>
      <w:tr w:rsidR="00AC3122" w14:paraId="68F43FBE" w14:textId="77777777" w:rsidTr="00CA3A69">
        <w:tc>
          <w:tcPr>
            <w:tcW w:w="1644" w:type="dxa"/>
          </w:tcPr>
          <w:p w14:paraId="7F07C252" w14:textId="674277AE" w:rsidR="00AC3122" w:rsidRDefault="00AC3122" w:rsidP="008C52F7">
            <w:pPr>
              <w:rPr>
                <w:rFonts w:eastAsia="DengXian"/>
                <w:lang w:eastAsia="zh-CN"/>
              </w:rPr>
            </w:pPr>
            <w:r>
              <w:rPr>
                <w:rFonts w:eastAsia="DengXian"/>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DengXian"/>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DengXian"/>
                <w:lang w:eastAsia="zh-CN"/>
              </w:rPr>
            </w:pPr>
            <w:r>
              <w:rPr>
                <w:rFonts w:eastAsia="DengXian"/>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DengXian"/>
                <w:lang w:eastAsia="zh-CN"/>
              </w:rPr>
            </w:pPr>
            <w:r>
              <w:rPr>
                <w:rFonts w:eastAsia="DengXian"/>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DengXian"/>
                <w:lang w:eastAsia="zh-CN"/>
              </w:rPr>
            </w:pPr>
            <w:r>
              <w:rPr>
                <w:rFonts w:eastAsia="DengXian"/>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DengXian"/>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9D11E1E" w:rsidR="008D3DD4" w:rsidRPr="00272A84" w:rsidRDefault="0077443F" w:rsidP="00530D22">
      <w:pPr>
        <w:pStyle w:val="2"/>
        <w:numPr>
          <w:ilvl w:val="1"/>
          <w:numId w:val="1"/>
        </w:numPr>
      </w:pPr>
      <w:r>
        <w:t>[</w:t>
      </w:r>
      <w:r w:rsidRPr="0077443F">
        <w:rPr>
          <w:highlight w:val="yellow"/>
        </w:rPr>
        <w:t>UPDATE</w:t>
      </w:r>
      <w:r>
        <w:t xml:space="preserve">] </w:t>
      </w:r>
      <w:r w:rsidR="008D3DD4"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530D22">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lastRenderedPageBreak/>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530D22">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530D22">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530D22">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530D22">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530D22">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530D22">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30D22">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4"/>
      </w:pPr>
      <w:r>
        <w:lastRenderedPageBreak/>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af6"/>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1" type="#_x0000_t75" style="width:34.5pt;height:15pt" o:ole="">
            <v:imagedata r:id="rId12" o:title=""/>
          </v:shape>
          <o:OLEObject Type="Embed" ProgID="Equation.3" ShapeID="_x0000_i1031" DrawAspect="Content" ObjectID="_1698588707" r:id="rId23"/>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af6"/>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af6"/>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af6"/>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lastRenderedPageBreak/>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0D94839F" w14:textId="77777777" w:rsidR="003F21DA" w:rsidRPr="00655BCD" w:rsidRDefault="003F21DA" w:rsidP="003F21DA">
      <w:pPr>
        <w:pStyle w:val="af6"/>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158A1DDE" w14:textId="77777777" w:rsidR="003F21DA" w:rsidRDefault="003F21DA" w:rsidP="003F21DA">
      <w:pPr>
        <w:pStyle w:val="af6"/>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6EA87C7A" w14:textId="77777777" w:rsidR="003F21DA" w:rsidRPr="00655BCD" w:rsidRDefault="003F21DA" w:rsidP="003F21DA">
      <w:pPr>
        <w:pStyle w:val="af6"/>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530D2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30D22">
      <w:pPr>
        <w:pStyle w:val="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2" type="#_x0000_t75" style="width:34.5pt;height:15pt" o:ole="">
            <v:imagedata r:id="rId12" o:title=""/>
          </v:shape>
          <o:OLEObject Type="Embed" ProgID="Equation.3" ShapeID="_x0000_i1032" DrawAspect="Content" ObjectID="_1698588708" r:id="rId24"/>
        </w:object>
      </w:r>
      <w:r w:rsidRPr="00904363">
        <w:rPr>
          <w:rFonts w:ascii="Times" w:hAnsi="Times"/>
          <w:i/>
          <w:szCs w:val="24"/>
          <w:lang w:val="en-US" w:eastAsia="x-none"/>
        </w:rPr>
        <w:t xml:space="preserve"> </w:t>
      </w:r>
      <w:proofErr w:type="gramStart"/>
      <w:r w:rsidRPr="00904363">
        <w:rPr>
          <w:rFonts w:ascii="Times" w:hAnsi="Times"/>
          <w:iCs/>
          <w:szCs w:val="24"/>
          <w:lang w:val="en-US" w:eastAsia="x-none"/>
        </w:rPr>
        <w:t>is</w:t>
      </w:r>
      <w:proofErr w:type="gramEnd"/>
      <w:r w:rsidRPr="00904363">
        <w:rPr>
          <w:rFonts w:ascii="Times" w:hAnsi="Times"/>
          <w:iCs/>
          <w:szCs w:val="24"/>
          <w:lang w:val="en-US" w:eastAsia="x-none"/>
        </w:rPr>
        <w:t xml:space="preserve">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30D2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6"/>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6"/>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6"/>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6"/>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6"/>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6"/>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6"/>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6"/>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6"/>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6"/>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6"/>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6"/>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6"/>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6"/>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6"/>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6"/>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6"/>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6"/>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6"/>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6"/>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6"/>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6"/>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6"/>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6"/>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6"/>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6"/>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6"/>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6"/>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9D1CA9"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9D1CA9"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9D1CA9"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9D1CA9"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9D1CA9"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9D1CA9"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49" w:name="OLE_LINK57"/>
            <w:bookmarkStart w:id="50"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1" w:name="OLE_LINK61"/>
            <w:bookmarkStart w:id="52" w:name="OLE_LINK60"/>
            <w:bookmarkStart w:id="53" w:name="OLE_LINK59"/>
            <w:bookmarkEnd w:id="49"/>
            <w:bookmarkEnd w:id="50"/>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51"/>
          <w:bookmarkEnd w:id="52"/>
          <w:bookmarkEnd w:id="53"/>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5"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54" w:name="OLE_LINK4"/>
            <w:bookmarkStart w:id="55" w:name="OLE_LINK3"/>
            <w:bookmarkStart w:id="56" w:name="OLE_LINK2"/>
            <w:bookmarkStart w:id="5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54"/>
            <w:bookmarkEnd w:id="55"/>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56"/>
          <w:bookmarkEnd w:id="57"/>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6"/>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6"/>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af6"/>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af6"/>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6"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7"/>
      <w:footerReference w:type="defaul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6D35B" w14:textId="77777777" w:rsidR="009D1CA9" w:rsidRDefault="009D1CA9">
      <w:pPr>
        <w:spacing w:after="0"/>
      </w:pPr>
      <w:r>
        <w:separator/>
      </w:r>
    </w:p>
  </w:endnote>
  <w:endnote w:type="continuationSeparator" w:id="0">
    <w:p w14:paraId="03209688" w14:textId="77777777" w:rsidR="009D1CA9" w:rsidRDefault="009D1C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游明朝">
    <w:altName w:val="宋体"/>
    <w:panose1 w:val="00000000000000000000"/>
    <w:charset w:val="86"/>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DengXian">
    <w:altName w:val="宋体"/>
    <w:charset w:val="86"/>
    <w:family w:val="auto"/>
    <w:pitch w:val="variable"/>
    <w:sig w:usb0="A00002BF" w:usb1="38CF7CFA" w:usb2="00000016" w:usb3="00000000" w:csb0="0004000F" w:csb1="00000000"/>
  </w:font>
  <w:font w:name="等线">
    <w:altName w:val="SimSun"/>
    <w:panose1 w:val="02010600030101010101"/>
    <w:charset w:val="86"/>
    <w:family w:val="auto"/>
    <w:pitch w:val="variable"/>
    <w:sig w:usb0="A00002BF" w:usb1="38CF7CFA" w:usb2="00000016" w:usb3="00000000" w:csb0="0004000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D5DF078" w:rsidR="00DC7679" w:rsidRDefault="00DC7679">
    <w:pPr>
      <w:pStyle w:val="a9"/>
    </w:pPr>
    <w:r>
      <w:rPr>
        <w:noProof w:val="0"/>
      </w:rPr>
      <w:fldChar w:fldCharType="begin"/>
    </w:r>
    <w:r>
      <w:instrText xml:space="preserve"> PAGE   \* MERGEFORMAT </w:instrText>
    </w:r>
    <w:r>
      <w:rPr>
        <w:noProof w:val="0"/>
      </w:rPr>
      <w:fldChar w:fldCharType="separate"/>
    </w:r>
    <w:r w:rsidR="00480576">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03B63" w14:textId="77777777" w:rsidR="009D1CA9" w:rsidRDefault="009D1CA9">
      <w:pPr>
        <w:spacing w:after="0"/>
      </w:pPr>
      <w:r>
        <w:separator/>
      </w:r>
    </w:p>
  </w:footnote>
  <w:footnote w:type="continuationSeparator" w:id="0">
    <w:p w14:paraId="4A9BCC5D" w14:textId="77777777" w:rsidR="009D1CA9" w:rsidRDefault="009D1CA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DC7679" w:rsidRDefault="00DC7679">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8">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6">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3">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6">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9">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7"/>
  </w:num>
  <w:num w:numId="2">
    <w:abstractNumId w:val="24"/>
  </w:num>
  <w:num w:numId="3">
    <w:abstractNumId w:val="51"/>
  </w:num>
  <w:num w:numId="4">
    <w:abstractNumId w:val="40"/>
  </w:num>
  <w:num w:numId="5">
    <w:abstractNumId w:val="31"/>
  </w:num>
  <w:num w:numId="6">
    <w:abstractNumId w:val="10"/>
  </w:num>
  <w:num w:numId="7">
    <w:abstractNumId w:val="4"/>
  </w:num>
  <w:num w:numId="8">
    <w:abstractNumId w:val="28"/>
  </w:num>
  <w:num w:numId="9">
    <w:abstractNumId w:val="11"/>
  </w:num>
  <w:num w:numId="10">
    <w:abstractNumId w:val="25"/>
  </w:num>
  <w:num w:numId="11">
    <w:abstractNumId w:val="75"/>
  </w:num>
  <w:num w:numId="12">
    <w:abstractNumId w:val="54"/>
  </w:num>
  <w:num w:numId="13">
    <w:abstractNumId w:val="66"/>
  </w:num>
  <w:num w:numId="14">
    <w:abstractNumId w:val="46"/>
  </w:num>
  <w:num w:numId="15">
    <w:abstractNumId w:val="54"/>
  </w:num>
  <w:num w:numId="16">
    <w:abstractNumId w:val="41"/>
  </w:num>
  <w:num w:numId="17">
    <w:abstractNumId w:val="13"/>
  </w:num>
  <w:num w:numId="18">
    <w:abstractNumId w:val="47"/>
  </w:num>
  <w:num w:numId="19">
    <w:abstractNumId w:val="68"/>
  </w:num>
  <w:num w:numId="20">
    <w:abstractNumId w:val="69"/>
  </w:num>
  <w:num w:numId="21">
    <w:abstractNumId w:val="81"/>
  </w:num>
  <w:num w:numId="22">
    <w:abstractNumId w:val="67"/>
  </w:num>
  <w:num w:numId="23">
    <w:abstractNumId w:val="80"/>
  </w:num>
  <w:num w:numId="24">
    <w:abstractNumId w:val="22"/>
  </w:num>
  <w:num w:numId="25">
    <w:abstractNumId w:val="23"/>
  </w:num>
  <w:num w:numId="26">
    <w:abstractNumId w:val="9"/>
  </w:num>
  <w:num w:numId="27">
    <w:abstractNumId w:val="42"/>
  </w:num>
  <w:num w:numId="28">
    <w:abstractNumId w:val="7"/>
  </w:num>
  <w:num w:numId="29">
    <w:abstractNumId w:val="58"/>
  </w:num>
  <w:num w:numId="30">
    <w:abstractNumId w:val="83"/>
  </w:num>
  <w:num w:numId="31">
    <w:abstractNumId w:val="30"/>
  </w:num>
  <w:num w:numId="32">
    <w:abstractNumId w:val="5"/>
  </w:num>
  <w:num w:numId="33">
    <w:abstractNumId w:val="43"/>
  </w:num>
  <w:num w:numId="34">
    <w:abstractNumId w:val="45"/>
  </w:num>
  <w:num w:numId="35">
    <w:abstractNumId w:val="32"/>
  </w:num>
  <w:num w:numId="36">
    <w:abstractNumId w:val="63"/>
  </w:num>
  <w:num w:numId="37">
    <w:abstractNumId w:val="18"/>
  </w:num>
  <w:num w:numId="38">
    <w:abstractNumId w:val="39"/>
  </w:num>
  <w:num w:numId="39">
    <w:abstractNumId w:val="61"/>
  </w:num>
  <w:num w:numId="40">
    <w:abstractNumId w:val="16"/>
  </w:num>
  <w:num w:numId="41">
    <w:abstractNumId w:val="74"/>
  </w:num>
  <w:num w:numId="42">
    <w:abstractNumId w:val="82"/>
  </w:num>
  <w:num w:numId="43">
    <w:abstractNumId w:val="34"/>
  </w:num>
  <w:num w:numId="44">
    <w:abstractNumId w:val="77"/>
  </w:num>
  <w:num w:numId="45">
    <w:abstractNumId w:val="65"/>
  </w:num>
  <w:num w:numId="46">
    <w:abstractNumId w:val="8"/>
  </w:num>
  <w:num w:numId="47">
    <w:abstractNumId w:val="35"/>
  </w:num>
  <w:num w:numId="48">
    <w:abstractNumId w:val="2"/>
  </w:num>
  <w:num w:numId="49">
    <w:abstractNumId w:val="12"/>
  </w:num>
  <w:num w:numId="50">
    <w:abstractNumId w:val="37"/>
  </w:num>
  <w:num w:numId="51">
    <w:abstractNumId w:val="5"/>
  </w:num>
  <w:num w:numId="52">
    <w:abstractNumId w:val="59"/>
  </w:num>
  <w:num w:numId="53">
    <w:abstractNumId w:val="48"/>
  </w:num>
  <w:num w:numId="54">
    <w:abstractNumId w:val="55"/>
  </w:num>
  <w:num w:numId="55">
    <w:abstractNumId w:val="14"/>
  </w:num>
  <w:num w:numId="56">
    <w:abstractNumId w:val="71"/>
  </w:num>
  <w:num w:numId="57">
    <w:abstractNumId w:val="19"/>
  </w:num>
  <w:num w:numId="58">
    <w:abstractNumId w:val="44"/>
  </w:num>
  <w:num w:numId="59">
    <w:abstractNumId w:val="6"/>
  </w:num>
  <w:num w:numId="60">
    <w:abstractNumId w:val="3"/>
  </w:num>
  <w:num w:numId="61">
    <w:abstractNumId w:val="36"/>
  </w:num>
  <w:num w:numId="62">
    <w:abstractNumId w:val="17"/>
  </w:num>
  <w:num w:numId="63">
    <w:abstractNumId w:val="72"/>
  </w:num>
  <w:num w:numId="64">
    <w:abstractNumId w:val="0"/>
  </w:num>
  <w:num w:numId="65">
    <w:abstractNumId w:val="53"/>
  </w:num>
  <w:num w:numId="66">
    <w:abstractNumId w:val="64"/>
  </w:num>
  <w:num w:numId="67">
    <w:abstractNumId w:val="78"/>
  </w:num>
  <w:num w:numId="68">
    <w:abstractNumId w:val="50"/>
  </w:num>
  <w:num w:numId="69">
    <w:abstractNumId w:val="56"/>
  </w:num>
  <w:num w:numId="70">
    <w:abstractNumId w:val="70"/>
  </w:num>
  <w:num w:numId="71">
    <w:abstractNumId w:val="15"/>
  </w:num>
  <w:num w:numId="72">
    <w:abstractNumId w:val="20"/>
  </w:num>
  <w:num w:numId="73">
    <w:abstractNumId w:val="37"/>
  </w:num>
  <w:num w:numId="74">
    <w:abstractNumId w:val="33"/>
  </w:num>
  <w:num w:numId="75">
    <w:abstractNumId w:val="52"/>
  </w:num>
  <w:num w:numId="76">
    <w:abstractNumId w:val="29"/>
  </w:num>
  <w:num w:numId="77">
    <w:abstractNumId w:val="76"/>
  </w:num>
  <w:num w:numId="78">
    <w:abstractNumId w:val="73"/>
  </w:num>
  <w:num w:numId="79">
    <w:abstractNumId w:val="49"/>
  </w:num>
  <w:num w:numId="80">
    <w:abstractNumId w:val="64"/>
  </w:num>
  <w:num w:numId="81">
    <w:abstractNumId w:val="27"/>
  </w:num>
  <w:num w:numId="82">
    <w:abstractNumId w:val="62"/>
  </w:num>
  <w:num w:numId="83">
    <w:abstractNumId w:val="1"/>
  </w:num>
  <w:num w:numId="84">
    <w:abstractNumId w:val="79"/>
  </w:num>
  <w:num w:numId="85">
    <w:abstractNumId w:val="26"/>
  </w:num>
  <w:num w:numId="86">
    <w:abstractNumId w:val="60"/>
  </w:num>
  <w:num w:numId="87">
    <w:abstractNumId w:val="38"/>
  </w:num>
  <w:num w:numId="88">
    <w:abstractNumId w:val="21"/>
  </w:num>
  <w:numIdMacAtCleanup w:val="8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A80"/>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30D"/>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6040"/>
    <w:rsid w:val="002B66B5"/>
    <w:rsid w:val="002B709E"/>
    <w:rsid w:val="002B733D"/>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8A4"/>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7E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229"/>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2DAB9465-11BB-4CC2-9437-9E294472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批注文字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d"/>
    <w:uiPriority w:val="59"/>
    <w:qFormat/>
    <w:rsid w:val="00C13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basedOn w:val="a0"/>
    <w:link w:val="4"/>
    <w:rsid w:val="00EA0E36"/>
    <w:rPr>
      <w:rFonts w:ascii="Times New Roman" w:hAnsi="Times New Roman"/>
      <w:b/>
      <w:lang w:val="en-GB" w:eastAsia="en-GB"/>
    </w:rPr>
  </w:style>
  <w:style w:type="character" w:customStyle="1" w:styleId="UnresolvedMention">
    <w:name w:val="Unresolved Mention"/>
    <w:basedOn w:val="a0"/>
    <w:uiPriority w:val="99"/>
    <w:semiHidden/>
    <w:unhideWhenUsed/>
    <w:rsid w:val="0058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png"/><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4.png"/><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7.bin"/><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9.png"/><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E6A15-2F2D-4555-9F35-E5DE3808B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534</TotalTime>
  <Pages>116</Pages>
  <Words>49528</Words>
  <Characters>282313</Characters>
  <Application>Microsoft Office Word</Application>
  <DocSecurity>0</DocSecurity>
  <Lines>2352</Lines>
  <Paragraphs>662</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331179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TD-TECH Wei Li Mei</cp:lastModifiedBy>
  <cp:revision>184</cp:revision>
  <cp:lastPrinted>2019-08-16T08:11:00Z</cp:lastPrinted>
  <dcterms:created xsi:type="dcterms:W3CDTF">2021-11-15T12:12:00Z</dcterms:created>
  <dcterms:modified xsi:type="dcterms:W3CDTF">2021-11-16T09:24:00Z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