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pt;height:16.5pt;mso-width-percent:0;mso-height-percent:0;mso-width-percent:0;mso-height-percent:0" o:ole="">
                  <v:imagedata r:id="rId8" o:title=""/>
                </v:shape>
                <o:OLEObject Type="Embed" ProgID="Equation.3" ShapeID="_x0000_i1025" DrawAspect="Content" ObjectID="_1698514088"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pt;height:19pt;mso-width-percent:0;mso-height-percent:0;mso-width-percent:0;mso-height-percent:0" o:ole="">
            <v:imagedata r:id="rId10" o:title=""/>
          </v:shape>
          <o:OLEObject Type="Embed" ProgID="Equation.3" ShapeID="_x0000_i1026" DrawAspect="Content" ObjectID="_1698514089"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14090"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lastRenderedPageBreak/>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[ZTE] proposes to have the same handling to what has been agreed for multicast in AI 8.12.1 to 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14091"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E400E1">
            <w:pPr>
              <w:pStyle w:val="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hint="eastAsia"/>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w:t>
            </w:r>
            <w:r>
              <w:t>: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lastRenderedPageBreak/>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 xml:space="preserve">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w:t>
      </w:r>
      <w:r w:rsidRPr="00253A07">
        <w:lastRenderedPageBreak/>
        <w:t>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lastRenderedPageBreak/>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lastRenderedPageBreak/>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lastRenderedPageBreak/>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lastRenderedPageBreak/>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맑은 고딕" w:hint="eastAsia"/>
                <w:lang w:eastAsia="ko-KR"/>
              </w:rPr>
            </w:pPr>
            <w:r>
              <w:rPr>
                <w:rFonts w:eastAsia="맑은 고딕"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lastRenderedPageBreak/>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lastRenderedPageBreak/>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맑은 고딕" w:hint="eastAsia"/>
                <w:lang w:eastAsia="ko-KR"/>
              </w:rPr>
            </w:pPr>
            <w:r>
              <w:rPr>
                <w:rFonts w:eastAsia="맑은 고딕" w:hint="eastAsia"/>
                <w:lang w:eastAsia="ko-KR"/>
              </w:rPr>
              <w:t>Samsung</w:t>
            </w:r>
          </w:p>
        </w:tc>
        <w:tc>
          <w:tcPr>
            <w:tcW w:w="8324" w:type="dxa"/>
          </w:tcPr>
          <w:p w14:paraId="035E7675" w14:textId="5A0B0E18" w:rsidR="007724BB" w:rsidRPr="007724BB" w:rsidRDefault="007724BB" w:rsidP="00196E06">
            <w:pPr>
              <w:pStyle w:val="4"/>
              <w:rPr>
                <w:rFonts w:eastAsia="맑은 고딕" w:hint="eastAsia"/>
                <w:b w:val="0"/>
                <w:lang w:eastAsia="ko-KR"/>
              </w:rPr>
            </w:pPr>
            <w:r>
              <w:rPr>
                <w:rFonts w:eastAsia="맑은 고딕" w:hint="eastAsia"/>
                <w:b w:val="0"/>
                <w:lang w:eastAsia="ko-KR"/>
              </w:rPr>
              <w:t>OK</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lastRenderedPageBreak/>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lastRenderedPageBreak/>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w:t>
      </w:r>
      <w:r>
        <w:lastRenderedPageBreak/>
        <w:t>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xml:space="preserve">: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w:t>
      </w:r>
      <w:r>
        <w:lastRenderedPageBreak/>
        <w:t>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xml:space="preserve">] proposes that additional association rules between SSB indexes and UE MO other than those defined for OSI are considered. These aspects have been discussed as well in previous meeting. In previous meetings </w:t>
      </w:r>
      <w:r>
        <w:lastRenderedPageBreak/>
        <w:t>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lastRenderedPageBreak/>
              <w:t>CATT</w:t>
            </w:r>
          </w:p>
        </w:tc>
        <w:tc>
          <w:tcPr>
            <w:tcW w:w="7985" w:type="dxa"/>
          </w:tcPr>
          <w:p w14:paraId="4E22479E" w14:textId="77777777" w:rsidR="003D5ECB" w:rsidRDefault="003D5ECB" w:rsidP="003B4254">
            <w:pPr>
              <w:pStyle w:val="af8"/>
              <w:rPr>
                <w:rFonts w:eastAsia="DengXian"/>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lastRenderedPageBreak/>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lastRenderedPageBreak/>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lastRenderedPageBreak/>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lastRenderedPageBreak/>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6"/>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DengXian"/>
                <w:lang w:eastAsia="zh-CN"/>
              </w:rPr>
            </w:pPr>
            <w:r>
              <w:rPr>
                <w:rFonts w:eastAsia="DengXian"/>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lastRenderedPageBreak/>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lastRenderedPageBreak/>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lastRenderedPageBreak/>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lastRenderedPageBreak/>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lastRenderedPageBreak/>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think it would be good that in the next </w:t>
            </w:r>
            <w:r>
              <w:lastRenderedPageBreak/>
              <w:t>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lastRenderedPageBreak/>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lastRenderedPageBreak/>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lastRenderedPageBreak/>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맑은 고딕" w:hint="eastAsia"/>
                <w:lang w:eastAsia="ko-KR"/>
              </w:rPr>
            </w:pPr>
            <w:r>
              <w:rPr>
                <w:rFonts w:eastAsia="맑은 고딕"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w:t>
            </w:r>
            <w:r>
              <w:t>: Support</w:t>
            </w:r>
            <w:bookmarkStart w:id="12" w:name="_GoBack"/>
            <w:bookmarkEnd w:id="12"/>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lastRenderedPageBreak/>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lastRenderedPageBreak/>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lastRenderedPageBreak/>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13" w:author="Le Liu" w:date="2021-11-12T09:05:00Z">
              <w:r>
                <w:t xml:space="preserve">periodic </w:t>
              </w:r>
            </w:ins>
            <w:r>
              <w:t>NZP CSI-RS resource sets for TRS can be configured for the same cell group serving one or more G-RNTIs</w:t>
            </w:r>
            <w:ins w:id="14"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5" w:author="Le Liu" w:date="2021-11-12T09:02:00Z">
              <w:r w:rsidDel="00FE03C5">
                <w:delText xml:space="preserve">Type C </w:delText>
              </w:r>
            </w:del>
            <w:r>
              <w:t xml:space="preserve">QCLed with SSB (i.e. </w:t>
            </w:r>
            <w:ins w:id="16" w:author="Le Liu" w:date="2021-11-12T09:06:00Z">
              <w:r>
                <w:t xml:space="preserve">timing, </w:t>
              </w:r>
            </w:ins>
            <w:r>
              <w:t>Doppler shift,</w:t>
            </w:r>
            <w:del w:id="17"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336C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336C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336CE"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336CE"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336CE"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336CE"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1"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2"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5994F" w14:textId="77777777" w:rsidR="005336CE" w:rsidRDefault="005336CE">
      <w:pPr>
        <w:spacing w:after="0"/>
      </w:pPr>
      <w:r>
        <w:separator/>
      </w:r>
    </w:p>
  </w:endnote>
  <w:endnote w:type="continuationSeparator" w:id="0">
    <w:p w14:paraId="2F35BE63" w14:textId="77777777" w:rsidR="005336CE" w:rsidRDefault="00533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3C05119" w:rsidR="00013E38" w:rsidRDefault="00013E38">
    <w:pPr>
      <w:pStyle w:val="a9"/>
    </w:pPr>
    <w:r>
      <w:rPr>
        <w:noProof w:val="0"/>
      </w:rPr>
      <w:fldChar w:fldCharType="begin"/>
    </w:r>
    <w:r>
      <w:instrText xml:space="preserve"> PAGE   \* MERGEFORMAT </w:instrText>
    </w:r>
    <w:r>
      <w:rPr>
        <w:noProof w:val="0"/>
      </w:rPr>
      <w:fldChar w:fldCharType="separate"/>
    </w:r>
    <w:r w:rsidR="0039455D">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288C" w14:textId="77777777" w:rsidR="005336CE" w:rsidRDefault="005336CE">
      <w:pPr>
        <w:spacing w:after="0"/>
      </w:pPr>
      <w:r>
        <w:separator/>
      </w:r>
    </w:p>
  </w:footnote>
  <w:footnote w:type="continuationSeparator" w:id="0">
    <w:p w14:paraId="252CD58F" w14:textId="77777777" w:rsidR="005336CE" w:rsidRDefault="005336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13E38" w:rsidRDefault="00013E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6C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4BB"/>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BF"/>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485-98CB-408A-85A1-8826A5E6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97</Pages>
  <Words>42208</Words>
  <Characters>240592</Characters>
  <Application>Microsoft Office Word</Application>
  <DocSecurity>0</DocSecurity>
  <Lines>2004</Lines>
  <Paragraphs>564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282236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2021-11-15T11:41:00Z</dcterms:created>
  <dcterms:modified xsi:type="dcterms:W3CDTF">2021-11-15T11:41:00Z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