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5298E77A"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w:t>
      </w:r>
      <w:r w:rsidR="008B1B4A">
        <w:rPr>
          <w:rFonts w:ascii="Arial" w:hAnsi="Arial" w:cs="Arial"/>
          <w:b/>
          <w:sz w:val="28"/>
          <w:szCs w:val="28"/>
          <w:lang w:val="pt-BR"/>
        </w:rPr>
        <w:t>1</w:t>
      </w:r>
      <w:r w:rsidR="00DD0714" w:rsidRPr="00DD0714">
        <w:rPr>
          <w:rFonts w:ascii="Arial" w:hAnsi="Arial" w:cs="Arial"/>
          <w:b/>
          <w:sz w:val="28"/>
          <w:szCs w:val="28"/>
          <w:highlight w:val="yellow"/>
          <w:lang w:val="pt-BR"/>
        </w:rPr>
        <w:t>XXXX</w:t>
      </w:r>
    </w:p>
    <w:p w14:paraId="7ADF3941" w14:textId="458BA3C9"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e-Meeting, November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2032BE48"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716BCC">
        <w:rPr>
          <w:rFonts w:ascii="Arial" w:hAnsi="Arial" w:cs="Arial"/>
          <w:bCs/>
          <w:sz w:val="24"/>
          <w:szCs w:val="24"/>
        </w:rPr>
        <w:t>2</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77777777"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[107-e-NR-MBS-03] Email discussion/approval on basic functions for broadcast/multicast for RRC_IDLE/RRC_INACTIVE UEs with checkpoints for agreements on November 15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6D31F8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(tdocs) submitted to RAN1#10</w:t>
      </w:r>
      <w:r w:rsidR="00836442">
        <w:rPr>
          <w:lang w:eastAsia="zh-CN"/>
        </w:rPr>
        <w:t>7</w:t>
      </w:r>
      <w:r w:rsidR="00F311F5">
        <w:rPr>
          <w:lang w:eastAsia="zh-CN"/>
        </w:rPr>
        <w:t>-e.</w:t>
      </w:r>
      <w:r w:rsidR="00D63934">
        <w:rPr>
          <w:lang w:eastAsia="zh-CN"/>
        </w:rPr>
        <w:t xml:space="preserve"> </w:t>
      </w:r>
      <w:r w:rsidR="00196B02">
        <w:rPr>
          <w:lang w:eastAsia="zh-CN"/>
        </w:rPr>
        <w:t xml:space="preserve">Each of the Issues has the following subsections: background, Tdoc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2A5947">
        <w:rPr>
          <w:lang w:eastAsia="zh-CN"/>
        </w:rPr>
        <w:t>7</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5F75FC63" w14:textId="40D1B9DA" w:rsidR="00391643" w:rsidRPr="00F0479B" w:rsidRDefault="00B80627" w:rsidP="00391643">
      <w:pPr>
        <w:pStyle w:val="Heading2"/>
        <w:numPr>
          <w:ilvl w:val="1"/>
          <w:numId w:val="1"/>
        </w:numPr>
      </w:pPr>
      <w:r>
        <w:t>[</w:t>
      </w:r>
      <w:r w:rsidRPr="006E3891">
        <w:rPr>
          <w:highlight w:val="yellow"/>
        </w:rPr>
        <w:t>UPDATE</w:t>
      </w:r>
      <w:r>
        <w:t xml:space="preserve">] </w:t>
      </w:r>
      <w:r w:rsidR="00391643" w:rsidRPr="00F0479B">
        <w:t xml:space="preserve">Issue </w:t>
      </w:r>
      <w:r w:rsidR="00394F65" w:rsidRPr="00F0479B">
        <w:t>1</w:t>
      </w:r>
      <w:r w:rsidR="00391643" w:rsidRPr="00F0479B">
        <w:t>: PDCCH: Design of DCI format for MCCH and MTCH channels</w:t>
      </w:r>
    </w:p>
    <w:p w14:paraId="4C60404D" w14:textId="77777777" w:rsidR="00391643" w:rsidRDefault="00391643" w:rsidP="00391643">
      <w:pPr>
        <w:pStyle w:val="Heading3"/>
        <w:numPr>
          <w:ilvl w:val="2"/>
          <w:numId w:val="1"/>
        </w:numPr>
        <w:rPr>
          <w:b/>
          <w:bCs/>
        </w:rPr>
      </w:pPr>
      <w:r>
        <w:rPr>
          <w:b/>
          <w:bCs/>
        </w:rPr>
        <w:t>Background</w:t>
      </w:r>
    </w:p>
    <w:p w14:paraId="238F97C0" w14:textId="4F503101" w:rsidR="00391643" w:rsidRDefault="00391643" w:rsidP="00391643">
      <w:r>
        <w:t>The following agreements at RAN1#105-e</w:t>
      </w:r>
      <w:r w:rsidR="005859F2">
        <w:t xml:space="preserve"> and </w:t>
      </w:r>
      <w:r>
        <w:t xml:space="preserve">RAN1#106-e </w:t>
      </w:r>
      <w:r w:rsidR="005859F2">
        <w:t xml:space="preserve">on RRC idle/inactive UEs </w:t>
      </w:r>
      <w:r>
        <w:t>are relevant for this discussion:</w:t>
      </w:r>
    </w:p>
    <w:tbl>
      <w:tblPr>
        <w:tblStyle w:val="TableGrid"/>
        <w:tblW w:w="0" w:type="auto"/>
        <w:tblLook w:val="04A0" w:firstRow="1" w:lastRow="0" w:firstColumn="1" w:lastColumn="0" w:noHBand="0" w:noVBand="1"/>
      </w:tblPr>
      <w:tblGrid>
        <w:gridCol w:w="9629"/>
      </w:tblGrid>
      <w:tr w:rsidR="00391643" w14:paraId="61816240" w14:textId="77777777" w:rsidTr="00CA3A69">
        <w:tc>
          <w:tcPr>
            <w:tcW w:w="9855" w:type="dxa"/>
          </w:tcPr>
          <w:p w14:paraId="56BD690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3B7422CA"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en-US"/>
              </w:rPr>
              <w:lastRenderedPageBreak/>
              <w:t>For RRC_IDLE/RRC_INACTIVE UEs, for broadcast reception, DCI format 1_0 is used as baseline for GC-PDCCH of MCCH and MTCH.</w:t>
            </w:r>
          </w:p>
          <w:p w14:paraId="71677E04" w14:textId="77777777" w:rsidR="00391643" w:rsidRPr="0002088D" w:rsidRDefault="00391643" w:rsidP="006C5D88">
            <w:pPr>
              <w:numPr>
                <w:ilvl w:val="0"/>
                <w:numId w:val="27"/>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2A5A491B" w14:textId="77777777" w:rsidR="00391643" w:rsidRPr="0002088D" w:rsidRDefault="00391643" w:rsidP="00CA3A69">
            <w:pPr>
              <w:overflowPunct/>
              <w:autoSpaceDE/>
              <w:autoSpaceDN/>
              <w:adjustRightInd/>
              <w:spacing w:after="0"/>
              <w:textAlignment w:val="auto"/>
              <w:rPr>
                <w:sz w:val="16"/>
                <w:szCs w:val="16"/>
                <w:highlight w:val="green"/>
                <w:lang w:eastAsia="x-none"/>
              </w:rPr>
            </w:pPr>
          </w:p>
          <w:p w14:paraId="64B348C7" w14:textId="77777777" w:rsidR="00391643" w:rsidRPr="0002088D" w:rsidRDefault="00391643" w:rsidP="00CA3A69">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4CFBEE6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7F6E0A0"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55146531"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0A7AE770" w14:textId="77777777" w:rsidR="00391643" w:rsidRPr="0002088D" w:rsidRDefault="00391643" w:rsidP="00CA3A69">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280D76FA" w14:textId="77777777" w:rsidR="00391643" w:rsidRPr="0002088D" w:rsidRDefault="00391643" w:rsidP="00CA3A69">
            <w:pPr>
              <w:spacing w:after="120"/>
              <w:rPr>
                <w:sz w:val="16"/>
                <w:szCs w:val="16"/>
                <w:lang w:eastAsia="x-none"/>
              </w:rPr>
            </w:pPr>
          </w:p>
          <w:p w14:paraId="279A0CA5" w14:textId="77777777" w:rsidR="00391643" w:rsidRPr="0002088D" w:rsidRDefault="00391643" w:rsidP="00CA3A69">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5BE3D5C7" w14:textId="77777777" w:rsidR="00391643" w:rsidRDefault="00391643" w:rsidP="00CA3A69">
            <w:pPr>
              <w:spacing w:after="120"/>
              <w:rPr>
                <w:sz w:val="16"/>
                <w:szCs w:val="16"/>
                <w:lang w:eastAsia="x-none"/>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E8D2A34" w14:textId="77777777" w:rsidR="00391643" w:rsidRDefault="00391643" w:rsidP="00CA3A69">
            <w:pPr>
              <w:spacing w:after="120"/>
              <w:rPr>
                <w:sz w:val="16"/>
                <w:szCs w:val="16"/>
                <w:lang w:eastAsia="x-none"/>
              </w:rPr>
            </w:pPr>
          </w:p>
          <w:p w14:paraId="1898F0D9"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3E5C7426" w14:textId="77777777" w:rsidR="00391643" w:rsidRPr="000844DC" w:rsidRDefault="00391643" w:rsidP="00CA3A69">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7BE09BEF" w14:textId="77777777" w:rsidR="00391643" w:rsidRPr="000844DC" w:rsidRDefault="00391643" w:rsidP="00CA3A69">
            <w:pPr>
              <w:spacing w:after="0"/>
              <w:rPr>
                <w:rFonts w:ascii="Times" w:hAnsi="Times" w:cs="Times"/>
                <w:sz w:val="16"/>
                <w:highlight w:val="green"/>
                <w:lang w:eastAsia="x-none"/>
              </w:rPr>
            </w:pPr>
          </w:p>
          <w:p w14:paraId="72CB20A0"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75AF7D41" w14:textId="77777777" w:rsidR="00391643" w:rsidRPr="000844DC" w:rsidRDefault="00391643" w:rsidP="00CA3A69">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68650C70"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079B1F33"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65089A5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1615683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4E4B44A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89538CC"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4FB0AF31"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483DD6C6"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076539F5"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516D1F2E"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625203DF" w14:textId="77777777" w:rsidR="00391643" w:rsidRDefault="00391643" w:rsidP="00CA3A69">
            <w:pPr>
              <w:spacing w:after="120"/>
              <w:rPr>
                <w:sz w:val="16"/>
                <w:szCs w:val="16"/>
              </w:rPr>
            </w:pPr>
          </w:p>
          <w:p w14:paraId="7F6B6BE2" w14:textId="77777777" w:rsidR="00391643" w:rsidRPr="00144BFB" w:rsidRDefault="00391643" w:rsidP="00CA3A69">
            <w:pPr>
              <w:spacing w:after="0"/>
              <w:rPr>
                <w:sz w:val="16"/>
                <w:szCs w:val="16"/>
                <w:lang w:eastAsia="x-none"/>
              </w:rPr>
            </w:pPr>
            <w:r w:rsidRPr="00144BFB">
              <w:rPr>
                <w:sz w:val="16"/>
                <w:szCs w:val="16"/>
                <w:highlight w:val="green"/>
                <w:lang w:eastAsia="x-none"/>
              </w:rPr>
              <w:t>Agreement:</w:t>
            </w:r>
          </w:p>
          <w:p w14:paraId="5716B031" w14:textId="77777777" w:rsidR="00391643" w:rsidRPr="00144BFB" w:rsidRDefault="00391643" w:rsidP="00CA3A69">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1C7221A4" w14:textId="77777777" w:rsidR="00391643" w:rsidRPr="0002088D" w:rsidRDefault="00391643" w:rsidP="00CA3A69">
            <w:pPr>
              <w:spacing w:after="120"/>
              <w:rPr>
                <w:sz w:val="16"/>
                <w:szCs w:val="16"/>
              </w:rPr>
            </w:pPr>
          </w:p>
        </w:tc>
      </w:tr>
    </w:tbl>
    <w:p w14:paraId="3BA30AA4" w14:textId="6835BB70" w:rsidR="00391643" w:rsidRDefault="00391643" w:rsidP="00391643"/>
    <w:p w14:paraId="5ED92693" w14:textId="5C287365" w:rsidR="005859F2" w:rsidRDefault="005859F2" w:rsidP="005859F2">
      <w:r>
        <w:t>The following agreements at RAN1#106bis-e on RRC connected UEs are relevant for this discussion:</w:t>
      </w:r>
    </w:p>
    <w:tbl>
      <w:tblPr>
        <w:tblStyle w:val="TableGrid"/>
        <w:tblW w:w="0" w:type="auto"/>
        <w:tblLook w:val="04A0" w:firstRow="1" w:lastRow="0" w:firstColumn="1" w:lastColumn="0" w:noHBand="0" w:noVBand="1"/>
      </w:tblPr>
      <w:tblGrid>
        <w:gridCol w:w="9629"/>
      </w:tblGrid>
      <w:tr w:rsidR="005859F2" w14:paraId="5CC7A3EA" w14:textId="77777777" w:rsidTr="005859F2">
        <w:tc>
          <w:tcPr>
            <w:tcW w:w="9855" w:type="dxa"/>
          </w:tcPr>
          <w:p w14:paraId="7C563D4A" w14:textId="77777777" w:rsidR="0077383C" w:rsidRPr="0077383C" w:rsidRDefault="0077383C" w:rsidP="0077383C">
            <w:pPr>
              <w:overflowPunct/>
              <w:autoSpaceDE/>
              <w:autoSpaceDN/>
              <w:adjustRightInd/>
              <w:spacing w:after="0" w:line="256" w:lineRule="auto"/>
              <w:textAlignment w:val="auto"/>
              <w:rPr>
                <w:rFonts w:eastAsia="Calibri"/>
                <w:sz w:val="16"/>
                <w:szCs w:val="16"/>
                <w:lang w:eastAsia="x-none"/>
              </w:rPr>
            </w:pPr>
            <w:r w:rsidRPr="0077383C">
              <w:rPr>
                <w:rFonts w:eastAsia="Calibri"/>
                <w:sz w:val="16"/>
                <w:szCs w:val="16"/>
                <w:highlight w:val="green"/>
                <w:lang w:eastAsia="x-none"/>
              </w:rPr>
              <w:t>Agreement:</w:t>
            </w:r>
          </w:p>
          <w:p w14:paraId="137A299C" w14:textId="77777777" w:rsidR="0077383C" w:rsidRPr="0077383C" w:rsidRDefault="0077383C" w:rsidP="0077383C">
            <w:pPr>
              <w:widowControl w:val="0"/>
              <w:overflowPunct/>
              <w:autoSpaceDE/>
              <w:autoSpaceDN/>
              <w:adjustRightInd/>
              <w:spacing w:after="0" w:line="256" w:lineRule="auto"/>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sz w:val="16"/>
                <w:szCs w:val="16"/>
                <w:lang w:eastAsia="zh-CN"/>
              </w:rPr>
              <w:t>FDRA</w:t>
            </w:r>
            <w:r w:rsidRPr="0077383C">
              <w:rPr>
                <w:rFonts w:eastAsia="Calibri"/>
                <w:sz w:val="16"/>
                <w:szCs w:val="16"/>
                <w:lang w:eastAsia="en-US"/>
              </w:rPr>
              <w:t xml:space="preserve"> determination of the first DCI format</w:t>
            </w:r>
            <w:r w:rsidRPr="0077383C">
              <w:rPr>
                <w:rFonts w:eastAsia="Calibri"/>
                <w:bCs/>
                <w:sz w:val="16"/>
                <w:szCs w:val="16"/>
                <w:lang w:eastAsia="x-none"/>
              </w:rPr>
              <w:t xml:space="preserve"> for GC-PDCCH, Option 2 is supported.</w:t>
            </w:r>
          </w:p>
          <w:p w14:paraId="509B0489" w14:textId="77777777" w:rsidR="0077383C" w:rsidRPr="0077383C" w:rsidRDefault="0077383C" w:rsidP="00275DA6">
            <w:pPr>
              <w:widowControl w:val="0"/>
              <w:numPr>
                <w:ilvl w:val="1"/>
                <w:numId w:val="51"/>
              </w:numPr>
              <w:overflowPunct/>
              <w:autoSpaceDE/>
              <w:autoSpaceDN/>
              <w:adjustRightInd/>
              <w:spacing w:after="0" w:line="256" w:lineRule="auto"/>
              <w:ind w:left="1440"/>
              <w:jc w:val="both"/>
              <w:textAlignment w:val="auto"/>
              <w:rPr>
                <w:rFonts w:eastAsia="Calibri"/>
                <w:sz w:val="16"/>
                <w:szCs w:val="16"/>
                <w:lang w:eastAsia="en-US"/>
              </w:rPr>
            </w:pPr>
            <w:r w:rsidRPr="0077383C">
              <w:rPr>
                <w:rFonts w:eastAsia="Calibri"/>
                <w:sz w:val="16"/>
                <w:szCs w:val="16"/>
                <w:lang w:eastAsia="en-US"/>
              </w:rPr>
              <w:t>Option 2:</w:t>
            </w:r>
          </w:p>
          <w:p w14:paraId="6609E4D1" w14:textId="77777777" w:rsidR="0077383C" w:rsidRPr="0077383C" w:rsidRDefault="00505A7A"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noProof/>
                <w:position w:val="-10"/>
                <w:sz w:val="16"/>
                <w:szCs w:val="16"/>
                <w:lang w:eastAsia="en-US"/>
              </w:rPr>
              <w:object w:dxaOrig="660" w:dyaOrig="330" w14:anchorId="092487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pt;height:16.5pt;mso-width-percent:0;mso-height-percent:0;mso-width-percent:0;mso-height-percent:0" o:ole="">
                  <v:imagedata r:id="rId8" o:title=""/>
                </v:shape>
                <o:OLEObject Type="Embed" ProgID="Equation.3" ShapeID="_x0000_i1025" DrawAspect="Content" ObjectID="_1698476330" r:id="rId9"/>
              </w:object>
            </w:r>
            <w:r w:rsidR="0077383C" w:rsidRPr="0077383C">
              <w:rPr>
                <w:rFonts w:eastAsia="Calibri"/>
                <w:sz w:val="16"/>
                <w:szCs w:val="16"/>
                <w:lang w:eastAsia="en-US"/>
              </w:rPr>
              <w:t xml:space="preserve"> is given by</w:t>
            </w:r>
          </w:p>
          <w:p w14:paraId="249C1918"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the size of CORESET 0 if CORESET 0 is configured for the cell; and</w:t>
            </w:r>
          </w:p>
          <w:p w14:paraId="137B682A"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zh-CN"/>
              </w:rPr>
              <w:t>the size of initial DL bandwidth part if CORESET 0 is not configured for the cell.</w:t>
            </w:r>
          </w:p>
          <w:p w14:paraId="0057E0D0" w14:textId="77777777" w:rsidR="0077383C" w:rsidRPr="0077383C" w:rsidRDefault="0077383C"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of downlink resource allocation type 1, the similar scheme as for the case that the DCI size for DCI format 1_0 in USS is derived from the size of DCI format 1_0 in CSS but applied to an active BWP is used.</w:t>
            </w:r>
          </w:p>
          <w:p w14:paraId="46583EF7"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 xml:space="preserve">If the size of CFR (i.e. </w:t>
            </w:r>
            <m:oMath>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oMath>
            <w:r w:rsidRPr="0077383C">
              <w:rPr>
                <w:rFonts w:eastAsia="Calibri"/>
                <w:sz w:val="16"/>
                <w:szCs w:val="16"/>
                <w:lang w:eastAsia="en-US"/>
              </w:rPr>
              <w:t xml:space="preserve">) is larger than the size of CORESET0/initial DL bandwidth part, the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xml:space="preserve">) is defined as in section 5.1.2.2.2 in TS38.214, where </w:t>
            </w:r>
            <w:r w:rsidRPr="0077383C">
              <w:rPr>
                <w:rFonts w:eastAsia="Calibri"/>
                <w:sz w:val="16"/>
                <w:szCs w:val="16"/>
                <w:lang w:eastAsia="en-US"/>
              </w:rPr>
              <w:t xml:space="preserve">K is the maximum value from set {1, 2, 4, 6, 8, 10, 12} which satisfies </w:t>
            </w:r>
            <m:oMath>
              <m:r>
                <m:rPr>
                  <m:sty m:val="p"/>
                </m:rPr>
                <w:rPr>
                  <w:rFonts w:ascii="Cambria Math" w:eastAsia="Calibri" w:hAnsi="Cambria Math"/>
                  <w:sz w:val="16"/>
                  <w:szCs w:val="16"/>
                  <w:lang w:eastAsia="en-US"/>
                </w:rPr>
                <m:t>K≤</m:t>
              </m:r>
              <m:d>
                <m:dPr>
                  <m:begChr m:val="⌊"/>
                  <m:endChr m:val="⌋"/>
                  <m:ctrlPr>
                    <w:rPr>
                      <w:rFonts w:ascii="Cambria Math" w:eastAsia="Calibri" w:hAnsi="Cambria Math"/>
                      <w:sz w:val="16"/>
                      <w:szCs w:val="16"/>
                      <w:lang w:eastAsia="en-US"/>
                    </w:rPr>
                  </m:ctrlPr>
                </m:dPr>
                <m:e>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r>
                    <w:rPr>
                      <w:rFonts w:ascii="Cambria Math" w:eastAsia="Calibri" w:hAnsi="Cambria Math"/>
                      <w:sz w:val="16"/>
                      <w:szCs w:val="16"/>
                      <w:lang w:eastAsia="en-US"/>
                    </w:rPr>
                    <m:t>/</m:t>
                  </m:r>
                  <m:sSubSup>
                    <m:sSubSupPr>
                      <m:ctrlPr>
                        <w:rPr>
                          <w:rFonts w:ascii="Cambria Math" w:eastAsia="Calibri" w:hAnsi="Cambria Math"/>
                          <w:i/>
                          <w:sz w:val="16"/>
                          <w:szCs w:val="16"/>
                          <w:lang w:eastAsia="en-US"/>
                        </w:rPr>
                      </m:ctrlPr>
                    </m:sSubSupPr>
                    <m:e>
                      <m:r>
                        <w:rPr>
                          <w:rFonts w:ascii="Cambria Math" w:eastAsia="Calibri" w:hAnsi="Cambria Math"/>
                          <w:sz w:val="16"/>
                          <w:szCs w:val="16"/>
                          <w:lang w:eastAsia="en-US"/>
                        </w:rPr>
                        <m:t>N</m:t>
                      </m:r>
                    </m:e>
                    <m:sub>
                      <m:r>
                        <w:rPr>
                          <w:rFonts w:ascii="Cambria Math" w:eastAsia="Calibri" w:hAnsi="Cambria Math"/>
                          <w:sz w:val="16"/>
                          <w:szCs w:val="16"/>
                          <w:lang w:eastAsia="en-US"/>
                        </w:rPr>
                        <m:t>BWP</m:t>
                      </m:r>
                    </m:sub>
                    <m:sup>
                      <m:r>
                        <w:rPr>
                          <w:rFonts w:ascii="Cambria Math" w:eastAsia="Calibri" w:hAnsi="Cambria Math"/>
                          <w:sz w:val="16"/>
                          <w:szCs w:val="16"/>
                          <w:lang w:eastAsia="en-US"/>
                        </w:rPr>
                        <m:t>initial</m:t>
                      </m:r>
                    </m:sup>
                  </m:sSubSup>
                </m:e>
              </m:d>
            </m:oMath>
            <w:r w:rsidRPr="0077383C">
              <w:rPr>
                <w:rFonts w:eastAsia="Calibri"/>
                <w:sz w:val="16"/>
                <w:szCs w:val="16"/>
                <w:lang w:eastAsia="en-US"/>
              </w:rPr>
              <w:t xml:space="preserve">;otherwise, </w:t>
            </w:r>
            <m:oMath>
              <m:r>
                <m:rPr>
                  <m:sty m:val="p"/>
                </m:rPr>
                <w:rPr>
                  <w:rFonts w:ascii="Cambria Math" w:eastAsia="Calibri" w:hAnsi="Cambria Math"/>
                  <w:sz w:val="16"/>
                  <w:szCs w:val="16"/>
                  <w:lang w:eastAsia="en-US"/>
                </w:rPr>
                <m:t>K=1.</m:t>
              </m:r>
            </m:oMath>
          </w:p>
          <w:p w14:paraId="369FCE3A" w14:textId="77777777" w:rsidR="001808F1" w:rsidRDefault="001808F1" w:rsidP="001808F1">
            <w:pPr>
              <w:widowControl w:val="0"/>
              <w:spacing w:after="0"/>
              <w:jc w:val="both"/>
              <w:rPr>
                <w:rFonts w:eastAsia="Times New Roman"/>
                <w:sz w:val="16"/>
                <w:szCs w:val="16"/>
                <w:highlight w:val="green"/>
                <w:lang w:eastAsia="zh-CN"/>
              </w:rPr>
            </w:pPr>
          </w:p>
          <w:p w14:paraId="537336A5" w14:textId="2A811F70"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highlight w:val="green"/>
                <w:lang w:eastAsia="zh-CN"/>
              </w:rPr>
              <w:t>Agreement:</w:t>
            </w:r>
            <w:r w:rsidRPr="001808F1">
              <w:rPr>
                <w:rFonts w:eastAsia="Times New Roman"/>
                <w:sz w:val="16"/>
                <w:szCs w:val="16"/>
                <w:lang w:eastAsia="zh-CN"/>
              </w:rPr>
              <w:t xml:space="preserve"> </w:t>
            </w:r>
          </w:p>
          <w:p w14:paraId="0604366E" w14:textId="77777777"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lang w:eastAsia="zh-CN"/>
              </w:rPr>
              <w:t>For GC-PDSCH scheduled with the first DCI format for multicast, RB numbering starts from the lowest RB of the CFR.</w:t>
            </w:r>
          </w:p>
          <w:p w14:paraId="73DC12BC" w14:textId="77777777" w:rsidR="005859F2" w:rsidRDefault="005859F2" w:rsidP="0077383C">
            <w:pPr>
              <w:widowControl w:val="0"/>
              <w:overflowPunct/>
              <w:autoSpaceDE/>
              <w:autoSpaceDN/>
              <w:adjustRightInd/>
              <w:spacing w:after="160" w:line="256" w:lineRule="auto"/>
              <w:jc w:val="both"/>
              <w:textAlignment w:val="auto"/>
            </w:pPr>
          </w:p>
        </w:tc>
      </w:tr>
    </w:tbl>
    <w:p w14:paraId="16DFD5F7" w14:textId="77777777" w:rsidR="005859F2" w:rsidRDefault="005859F2" w:rsidP="005859F2"/>
    <w:p w14:paraId="78DC03CD" w14:textId="77777777" w:rsidR="00391643" w:rsidRDefault="00391643" w:rsidP="00391643">
      <w:pPr>
        <w:pStyle w:val="Heading3"/>
        <w:numPr>
          <w:ilvl w:val="2"/>
          <w:numId w:val="1"/>
        </w:numPr>
        <w:rPr>
          <w:b/>
          <w:bCs/>
        </w:rPr>
      </w:pPr>
      <w:r>
        <w:rPr>
          <w:b/>
          <w:bCs/>
        </w:rPr>
        <w:t>Tdoc analysis</w:t>
      </w:r>
    </w:p>
    <w:p w14:paraId="2B8AC197" w14:textId="3A934333" w:rsidR="00391643" w:rsidRDefault="00391643" w:rsidP="00B34299">
      <w:pPr>
        <w:pStyle w:val="ListParagraph"/>
        <w:numPr>
          <w:ilvl w:val="0"/>
          <w:numId w:val="22"/>
        </w:numPr>
      </w:pPr>
      <w:r>
        <w:t xml:space="preserve">In </w:t>
      </w:r>
      <w:r w:rsidR="00267CA6">
        <w:t>[</w:t>
      </w:r>
      <w:r w:rsidR="00A82C67" w:rsidRPr="00A82C67">
        <w:t>R1-2110779</w:t>
      </w:r>
      <w:r w:rsidR="00A82C67">
        <w:t>, Huawei</w:t>
      </w:r>
      <w:r>
        <w:t>]</w:t>
      </w:r>
    </w:p>
    <w:p w14:paraId="053189E9" w14:textId="6F24CAFB" w:rsidR="00391643" w:rsidRDefault="00A82C67" w:rsidP="00B34299">
      <w:pPr>
        <w:pStyle w:val="ListParagraph"/>
        <w:numPr>
          <w:ilvl w:val="1"/>
          <w:numId w:val="22"/>
        </w:numPr>
      </w:pPr>
      <w:r>
        <w:rPr>
          <w:i/>
          <w:iCs/>
        </w:rPr>
        <w:t>Discuss:</w:t>
      </w:r>
      <w:r w:rsidRPr="00A82C67">
        <w:t xml:space="preserve"> Besides, the field for MCCH change notification has been reflected in the CR of TR38.212.</w:t>
      </w:r>
    </w:p>
    <w:p w14:paraId="718BE2E9" w14:textId="205CFA04" w:rsidR="00A82C67" w:rsidRDefault="007E25AA" w:rsidP="00B34299">
      <w:pPr>
        <w:pStyle w:val="ListParagraph"/>
        <w:numPr>
          <w:ilvl w:val="1"/>
          <w:numId w:val="22"/>
        </w:numPr>
      </w:pPr>
      <w:r w:rsidRPr="007E25AA">
        <w:rPr>
          <w:i/>
          <w:iCs/>
        </w:rPr>
        <w:t>Discus</w:t>
      </w:r>
      <w:r>
        <w:t xml:space="preserve">: </w:t>
      </w:r>
      <w:r w:rsidRPr="007E25AA">
        <w:t xml:space="preserve">DCI format 1_0 scrambled by G-RNTI can be used for multicast scheduling and broadcast scheduling. However, the fields needed for multicast are not useful for broadcast, e.g., HARQ process </w:t>
      </w:r>
      <w:r w:rsidRPr="007E25AA">
        <w:lastRenderedPageBreak/>
        <w:t>number, New data indicator. VRB-to-PRB mapping can increase the frequency diversity gain for resource allocation type1, so that it can be included in the DCI format. TB scaling field is used for increasing robustness for the transmission of paging message or random access response, which does not seem useful for MTCH</w:t>
      </w:r>
      <w:r>
        <w:t>.</w:t>
      </w:r>
    </w:p>
    <w:p w14:paraId="5378EA97" w14:textId="77777777" w:rsidR="007E25AA" w:rsidRDefault="007E25AA" w:rsidP="00B34299">
      <w:pPr>
        <w:pStyle w:val="ListParagraph"/>
        <w:numPr>
          <w:ilvl w:val="1"/>
          <w:numId w:val="22"/>
        </w:numPr>
      </w:pPr>
      <w:r>
        <w:t xml:space="preserve">Proposal 5: For DCI format 1_0 scrambled by MCCH-RNTI/G-RNTI for MCCH/MTCH, at least the following field can be included in addition to those fields have been agreed: </w:t>
      </w:r>
    </w:p>
    <w:p w14:paraId="60CC77D3" w14:textId="77777777" w:rsidR="007E25AA" w:rsidRDefault="007E25AA" w:rsidP="00B34299">
      <w:pPr>
        <w:pStyle w:val="ListParagraph"/>
        <w:numPr>
          <w:ilvl w:val="2"/>
          <w:numId w:val="22"/>
        </w:numPr>
      </w:pPr>
      <w:r>
        <w:t>VRB-to-PRB mapping</w:t>
      </w:r>
    </w:p>
    <w:p w14:paraId="29F032C9" w14:textId="0CFD1F01" w:rsidR="007E25AA" w:rsidRDefault="00B14DD3" w:rsidP="00B34299">
      <w:pPr>
        <w:pStyle w:val="ListParagraph"/>
        <w:numPr>
          <w:ilvl w:val="0"/>
          <w:numId w:val="22"/>
        </w:numPr>
      </w:pPr>
      <w:r>
        <w:t>In [</w:t>
      </w:r>
      <w:r w:rsidRPr="00B14DD3">
        <w:t>R1-2110897</w:t>
      </w:r>
      <w:r>
        <w:t>, TD Tech]</w:t>
      </w:r>
    </w:p>
    <w:p w14:paraId="02374E8C" w14:textId="25E1760B" w:rsidR="00B14DD3" w:rsidRDefault="00B14DD3" w:rsidP="00B34299">
      <w:pPr>
        <w:pStyle w:val="ListParagraph"/>
        <w:numPr>
          <w:ilvl w:val="1"/>
          <w:numId w:val="22"/>
        </w:numPr>
      </w:pPr>
      <w:r w:rsidRPr="00B14DD3">
        <w:rPr>
          <w:i/>
          <w:iCs/>
        </w:rPr>
        <w:t>Discuss</w:t>
      </w:r>
      <w:r>
        <w:t xml:space="preserve">: </w:t>
      </w:r>
      <w:r w:rsidRPr="00B14DD3">
        <w:t>Because the interleaved VRB-to-PRB mapping will bring the SNR gain in UE, we suggest to add the field VRB-to-PRB in the DCI format for MCCH/MTCH.</w:t>
      </w:r>
    </w:p>
    <w:p w14:paraId="4D16EC96" w14:textId="77777777" w:rsidR="00B14DD3" w:rsidRDefault="00B14DD3" w:rsidP="00B34299">
      <w:pPr>
        <w:pStyle w:val="ListParagraph"/>
        <w:numPr>
          <w:ilvl w:val="1"/>
          <w:numId w:val="22"/>
        </w:numPr>
      </w:pPr>
      <w:r>
        <w:t>Proposal 14: The following field is included in the DCI format for MCCH/MTCH:</w:t>
      </w:r>
    </w:p>
    <w:p w14:paraId="037F0492" w14:textId="77777777" w:rsidR="00B14DD3" w:rsidRDefault="00B14DD3" w:rsidP="00B34299">
      <w:pPr>
        <w:pStyle w:val="ListParagraph"/>
        <w:numPr>
          <w:ilvl w:val="2"/>
          <w:numId w:val="22"/>
        </w:numPr>
      </w:pPr>
      <w:r>
        <w:t>VRB-to-PRB mapping</w:t>
      </w:r>
    </w:p>
    <w:p w14:paraId="557A3838" w14:textId="14707DD1" w:rsidR="00B14DD3" w:rsidRDefault="00514C63" w:rsidP="00B34299">
      <w:pPr>
        <w:pStyle w:val="ListParagraph"/>
        <w:numPr>
          <w:ilvl w:val="0"/>
          <w:numId w:val="22"/>
        </w:numPr>
      </w:pPr>
      <w:r>
        <w:t>In [</w:t>
      </w:r>
      <w:r w:rsidRPr="00514C63">
        <w:t>R1-2110912</w:t>
      </w:r>
      <w:r>
        <w:t>, ZTE]</w:t>
      </w:r>
    </w:p>
    <w:p w14:paraId="3A976CE7" w14:textId="6074BA2F" w:rsidR="00514C63" w:rsidRDefault="00F01FB1" w:rsidP="00B34299">
      <w:pPr>
        <w:pStyle w:val="ListParagraph"/>
        <w:numPr>
          <w:ilvl w:val="1"/>
          <w:numId w:val="22"/>
        </w:numPr>
      </w:pPr>
      <w:r>
        <w:t>Discuss: Regarding TDRA, VRB-to-PRB mapping, MCS and RV field, they are the same as the legacy UE behaviour.</w:t>
      </w:r>
      <w:r>
        <w:br/>
        <w:t>Regarding MCCH change notification, as agreed in RAN1#106b-e meeting, it should be included in the DCI scheduling MCCH. In order to share the same DCI fields design for DCI scheduling MCCH and DCI scheduling MTCH of broadcast, we can directly include MCCH change notification in the DCI format.</w:t>
      </w:r>
      <w:r>
        <w:br/>
        <w:t>Regarding the bit size of FDRA, it is proposed to have the same handling as what we agreed in last meeting for the first DCI format for multicast. Also, if FDRA is determined by the CFR, it may end up with different FDRA bit sizes for MCCH scheduling and MTCH scheduling since the CFR size may be different for MCCH and MTCH. Thus, to have a unified solution, it is preferred to use the same mechanism for MCCH and MTCH of broadcast.</w:t>
      </w:r>
    </w:p>
    <w:p w14:paraId="5F94EB2F" w14:textId="77777777" w:rsidR="00F01FB1" w:rsidRPr="00F01FB1" w:rsidRDefault="00F01FB1" w:rsidP="00B34299">
      <w:pPr>
        <w:pStyle w:val="ListParagraph"/>
        <w:numPr>
          <w:ilvl w:val="1"/>
          <w:numId w:val="22"/>
        </w:numPr>
        <w:spacing w:after="0"/>
        <w:rPr>
          <w:iCs/>
          <w:lang w:eastAsia="zh-CN"/>
        </w:rPr>
      </w:pPr>
      <w:r w:rsidRPr="00830D09">
        <w:rPr>
          <w:rFonts w:hint="eastAsia"/>
          <w:bCs/>
          <w:iCs/>
          <w:lang w:eastAsia="zh-CN"/>
        </w:rPr>
        <w:t>P</w:t>
      </w:r>
      <w:r w:rsidRPr="00830D09">
        <w:rPr>
          <w:bCs/>
          <w:iCs/>
          <w:lang w:eastAsia="zh-CN"/>
        </w:rPr>
        <w:t>roposal 7</w:t>
      </w:r>
      <w:r w:rsidRPr="00F01FB1">
        <w:rPr>
          <w:iCs/>
          <w:lang w:eastAsia="zh-CN"/>
        </w:rPr>
        <w:t xml:space="preserve">: The </w:t>
      </w:r>
      <w:r w:rsidRPr="00F01FB1">
        <w:rPr>
          <w:iCs/>
        </w:rPr>
        <w:t xml:space="preserve">following information is transmitted by means of the DCI format </w:t>
      </w:r>
      <w:r w:rsidRPr="00F01FB1">
        <w:rPr>
          <w:rFonts w:hint="eastAsia"/>
          <w:iCs/>
          <w:lang w:eastAsia="zh-CN"/>
        </w:rPr>
        <w:t>1_0 with CRC scrambled by MCCH-RNTI/</w:t>
      </w:r>
      <w:r w:rsidRPr="00F01FB1">
        <w:rPr>
          <w:iCs/>
          <w:lang w:eastAsia="zh-CN"/>
        </w:rPr>
        <w:t>G</w:t>
      </w:r>
      <w:r w:rsidRPr="00F01FB1">
        <w:rPr>
          <w:rFonts w:hint="eastAsia"/>
          <w:iCs/>
          <w:lang w:eastAsia="zh-CN"/>
        </w:rPr>
        <w:t>-RNTI</w:t>
      </w:r>
      <w:r w:rsidRPr="00F01FB1">
        <w:rPr>
          <w:iCs/>
          <w:lang w:eastAsia="zh-CN"/>
        </w:rPr>
        <w:t xml:space="preserve"> for broadcast</w:t>
      </w:r>
      <w:r w:rsidRPr="00F01FB1">
        <w:rPr>
          <w:iCs/>
        </w:rPr>
        <w:t>:</w:t>
      </w:r>
    </w:p>
    <w:p w14:paraId="6F0F4DA7" w14:textId="62A35672" w:rsidR="00F01FB1" w:rsidRPr="00F01FB1" w:rsidRDefault="00F01FB1" w:rsidP="00B34299">
      <w:pPr>
        <w:pStyle w:val="B1"/>
        <w:numPr>
          <w:ilvl w:val="2"/>
          <w:numId w:val="22"/>
        </w:numPr>
        <w:spacing w:after="0"/>
        <w:rPr>
          <w:iCs/>
          <w:lang w:eastAsia="zh-CN"/>
        </w:rPr>
      </w:pPr>
      <w:r w:rsidRPr="00F01FB1">
        <w:rPr>
          <w:rFonts w:hint="eastAsia"/>
          <w:iCs/>
          <w:lang w:eastAsia="zh-CN"/>
        </w:rPr>
        <w:t>Frequency domain resource assignment</w:t>
      </w:r>
      <w:r w:rsidRPr="00F01FB1">
        <w:rPr>
          <w:iCs/>
        </w:rPr>
        <w:t xml:space="preserve"> –</w:t>
      </w:r>
      <w:r w:rsidR="00505A7A" w:rsidRPr="00F01FB1">
        <w:rPr>
          <w:iCs/>
          <w:noProof/>
          <w:position w:val="-12"/>
        </w:rPr>
        <w:object w:dxaOrig="2690" w:dyaOrig="396" w14:anchorId="4330A227">
          <v:shape id="_x0000_i1026" type="#_x0000_t75" alt="" style="width:133.5pt;height:19.5pt;mso-width-percent:0;mso-height-percent:0;mso-width-percent:0;mso-height-percent:0" o:ole="">
            <v:imagedata r:id="rId10" o:title=""/>
          </v:shape>
          <o:OLEObject Type="Embed" ProgID="Equation.3" ShapeID="_x0000_i1026" DrawAspect="Content" ObjectID="_1698476331" r:id="rId11"/>
        </w:object>
      </w:r>
      <w:r w:rsidRPr="00F01FB1">
        <w:rPr>
          <w:rFonts w:hint="eastAsia"/>
          <w:iCs/>
          <w:lang w:eastAsia="zh-CN"/>
        </w:rPr>
        <w:t xml:space="preserve"> bits</w:t>
      </w:r>
    </w:p>
    <w:p w14:paraId="3922E8DE" w14:textId="1955267A" w:rsidR="00F01FB1" w:rsidRPr="00F01FB1" w:rsidRDefault="00505A7A" w:rsidP="00B34299">
      <w:pPr>
        <w:pStyle w:val="B2"/>
        <w:numPr>
          <w:ilvl w:val="3"/>
          <w:numId w:val="22"/>
        </w:numPr>
        <w:spacing w:after="0"/>
        <w:rPr>
          <w:iCs/>
          <w:lang w:eastAsia="zh-CN"/>
        </w:rPr>
      </w:pPr>
      <w:r w:rsidRPr="00F01FB1">
        <w:rPr>
          <w:iCs/>
          <w:noProof/>
          <w:position w:val="-10"/>
        </w:rPr>
        <w:object w:dxaOrig="673" w:dyaOrig="301" w14:anchorId="230B8D93">
          <v:shape id="_x0000_i1027" type="#_x0000_t75" alt="" style="width:33.75pt;height:15pt;mso-width-percent:0;mso-height-percent:0;mso-width-percent:0;mso-height-percent:0" o:ole="">
            <v:imagedata r:id="rId12" o:title=""/>
          </v:shape>
          <o:OLEObject Type="Embed" ProgID="Equation.3" ShapeID="_x0000_i1027" DrawAspect="Content" ObjectID="_1698476332" r:id="rId13"/>
        </w:object>
      </w:r>
      <w:r w:rsidR="00F01FB1" w:rsidRPr="00F01FB1">
        <w:rPr>
          <w:iCs/>
          <w:lang w:eastAsia="zh-CN"/>
        </w:rPr>
        <w:t xml:space="preserve"> is the size of </w:t>
      </w:r>
      <w:r w:rsidR="00F01FB1" w:rsidRPr="00F01FB1">
        <w:rPr>
          <w:rFonts w:hint="eastAsia"/>
          <w:iCs/>
          <w:lang w:eastAsia="zh-CN"/>
        </w:rPr>
        <w:t>CORESET 0</w:t>
      </w:r>
      <w:r w:rsidR="00F01FB1" w:rsidRPr="00F01FB1">
        <w:rPr>
          <w:iCs/>
          <w:lang w:eastAsia="zh-CN"/>
        </w:rPr>
        <w:t xml:space="preserve"> </w:t>
      </w:r>
    </w:p>
    <w:p w14:paraId="0B4C6764" w14:textId="3B7322F8" w:rsidR="00F01FB1" w:rsidRPr="00F01FB1" w:rsidRDefault="00F01FB1" w:rsidP="00B34299">
      <w:pPr>
        <w:pStyle w:val="B2"/>
        <w:numPr>
          <w:ilvl w:val="3"/>
          <w:numId w:val="22"/>
        </w:numPr>
        <w:spacing w:after="0"/>
        <w:rPr>
          <w:iCs/>
          <w:lang w:eastAsia="zh-CN"/>
        </w:rPr>
      </w:pPr>
      <w:r w:rsidRPr="00F01FB1">
        <w:rPr>
          <w:iCs/>
          <w:lang w:eastAsia="zh-CN"/>
        </w:rPr>
        <w:t xml:space="preserve">If the size of CFR (i.e.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oMath>
      <w:r w:rsidRPr="00096CA7">
        <w:rPr>
          <w:iCs/>
          <w:lang w:eastAsia="zh-CN"/>
        </w:rPr>
        <w:t>)</w:t>
      </w:r>
      <w:r w:rsidRPr="00F01FB1">
        <w:rPr>
          <w:iCs/>
          <w:lang w:eastAsia="zh-CN"/>
        </w:rPr>
        <w:t xml:space="preserve"> is larger than the size of CORESET0, the resource indication value (RIV) is defined as in section 5.1.2.2.2 in TS38.214, where K is the maximum value from set {1, 2, 4, 6, 8, 10, 12} which satisfies </w:t>
      </w:r>
      <m:oMath>
        <m:r>
          <m:rPr>
            <m:sty m:val="p"/>
          </m:rPr>
          <w:rPr>
            <w:rFonts w:ascii="Cambria Math" w:hAnsi="Cambria Math"/>
            <w:lang w:eastAsia="zh-CN"/>
          </w:rPr>
          <m:t>K≤</m:t>
        </m:r>
        <m:d>
          <m:dPr>
            <m:begChr m:val="⌊"/>
            <m:endChr m:val="⌋"/>
            <m:ctrlPr>
              <w:rPr>
                <w:rFonts w:ascii="Cambria Math" w:hAnsi="Cambria Math"/>
                <w:iCs/>
                <w:lang w:eastAsia="zh-CN"/>
              </w:rPr>
            </m:ctrlPr>
          </m:dPr>
          <m:e>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BWP</m:t>
                </m:r>
              </m:sub>
              <m:sup>
                <m:r>
                  <w:rPr>
                    <w:rFonts w:ascii="Cambria Math" w:hAnsi="Cambria Math"/>
                    <w:lang w:eastAsia="zh-CN"/>
                  </w:rPr>
                  <m:t>initial</m:t>
                </m:r>
              </m:sup>
            </m:sSubSup>
          </m:e>
        </m:d>
      </m:oMath>
      <w:r w:rsidRPr="00F01FB1">
        <w:rPr>
          <w:iCs/>
          <w:lang w:eastAsia="zh-CN"/>
        </w:rPr>
        <w:t xml:space="preserve">;otherwise, </w:t>
      </w:r>
      <m:oMath>
        <m:r>
          <m:rPr>
            <m:sty m:val="p"/>
          </m:rPr>
          <w:rPr>
            <w:rFonts w:ascii="Cambria Math" w:hAnsi="Cambria Math"/>
            <w:lang w:eastAsia="zh-CN"/>
          </w:rPr>
          <m:t>K=1.</m:t>
        </m:r>
      </m:oMath>
    </w:p>
    <w:p w14:paraId="0D271989" w14:textId="0E64FE9E"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Time domain resource assignment </w:t>
      </w:r>
      <w:r w:rsidRPr="00F01FB1">
        <w:rPr>
          <w:iCs/>
        </w:rPr>
        <w:t>–</w:t>
      </w:r>
      <w:r w:rsidRPr="00F01FB1">
        <w:rPr>
          <w:rFonts w:hint="eastAsia"/>
          <w:iCs/>
          <w:lang w:eastAsia="zh-CN"/>
        </w:rPr>
        <w:t xml:space="preserve"> 4 bits</w:t>
      </w:r>
    </w:p>
    <w:p w14:paraId="300B44B5" w14:textId="3A770811"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VRB-to-PRB mapping </w:t>
      </w:r>
      <w:r w:rsidRPr="00F01FB1">
        <w:rPr>
          <w:iCs/>
        </w:rPr>
        <w:t>–</w:t>
      </w:r>
      <w:r w:rsidRPr="00F01FB1">
        <w:rPr>
          <w:rFonts w:hint="eastAsia"/>
          <w:iCs/>
          <w:lang w:eastAsia="zh-CN"/>
        </w:rPr>
        <w:t xml:space="preserve"> 1 bit </w:t>
      </w:r>
    </w:p>
    <w:p w14:paraId="3B57A67A" w14:textId="79C7B9E1" w:rsidR="00F01FB1" w:rsidRPr="00F01FB1" w:rsidRDefault="00F01FB1" w:rsidP="00B34299">
      <w:pPr>
        <w:pStyle w:val="B1"/>
        <w:numPr>
          <w:ilvl w:val="2"/>
          <w:numId w:val="22"/>
        </w:numPr>
        <w:spacing w:after="0"/>
        <w:rPr>
          <w:iCs/>
          <w:lang w:eastAsia="zh-CN"/>
        </w:rPr>
      </w:pPr>
      <w:r w:rsidRPr="00F01FB1">
        <w:rPr>
          <w:iCs/>
        </w:rPr>
        <w:t xml:space="preserve">Modulation and coding scheme – </w:t>
      </w:r>
      <w:r w:rsidRPr="00F01FB1">
        <w:rPr>
          <w:rFonts w:hint="eastAsia"/>
          <w:iCs/>
          <w:lang w:eastAsia="zh-CN"/>
        </w:rPr>
        <w:t>5</w:t>
      </w:r>
      <w:r w:rsidRPr="00F01FB1">
        <w:rPr>
          <w:iCs/>
        </w:rPr>
        <w:t xml:space="preserve"> bits </w:t>
      </w:r>
    </w:p>
    <w:p w14:paraId="2C9A5E2E" w14:textId="02906D1D" w:rsidR="00F01FB1" w:rsidRPr="00F01FB1" w:rsidRDefault="00F01FB1" w:rsidP="00B34299">
      <w:pPr>
        <w:pStyle w:val="B1"/>
        <w:numPr>
          <w:ilvl w:val="2"/>
          <w:numId w:val="22"/>
        </w:numPr>
        <w:spacing w:after="0"/>
        <w:rPr>
          <w:rFonts w:eastAsiaTheme="minorEastAsia"/>
          <w:iCs/>
          <w:lang w:eastAsia="zh-CN"/>
        </w:rPr>
      </w:pPr>
      <w:r w:rsidRPr="00F01FB1">
        <w:rPr>
          <w:iCs/>
        </w:rPr>
        <w:t>Redundancy version – 2 bits</w:t>
      </w:r>
    </w:p>
    <w:p w14:paraId="391BC59B" w14:textId="6D080B3B" w:rsidR="00F01FB1" w:rsidRPr="00F01FB1" w:rsidRDefault="00F01FB1" w:rsidP="00B34299">
      <w:pPr>
        <w:pStyle w:val="B1"/>
        <w:numPr>
          <w:ilvl w:val="2"/>
          <w:numId w:val="22"/>
        </w:numPr>
        <w:spacing w:after="0"/>
        <w:rPr>
          <w:rFonts w:eastAsiaTheme="minorEastAsia"/>
          <w:iCs/>
          <w:lang w:eastAsia="zh-CN"/>
        </w:rPr>
      </w:pPr>
      <w:r w:rsidRPr="00F01FB1">
        <w:rPr>
          <w:rFonts w:eastAsiaTheme="minorEastAsia"/>
          <w:iCs/>
          <w:lang w:eastAsia="zh-CN"/>
        </w:rPr>
        <w:t>MCCH change notification</w:t>
      </w:r>
      <w:r w:rsidRPr="00F01FB1">
        <w:rPr>
          <w:rFonts w:eastAsiaTheme="minorEastAsia" w:hint="eastAsia"/>
          <w:iCs/>
          <w:lang w:eastAsia="zh-CN"/>
        </w:rPr>
        <w:t xml:space="preserve"> </w:t>
      </w:r>
      <w:r w:rsidRPr="00F01FB1">
        <w:rPr>
          <w:rFonts w:eastAsiaTheme="minorEastAsia"/>
          <w:iCs/>
        </w:rPr>
        <w:t xml:space="preserve">– </w:t>
      </w:r>
      <w:r w:rsidRPr="00F01FB1">
        <w:rPr>
          <w:rFonts w:eastAsiaTheme="minorEastAsia"/>
          <w:iCs/>
          <w:lang w:eastAsia="zh-CN"/>
        </w:rPr>
        <w:t>2</w:t>
      </w:r>
      <w:r w:rsidRPr="00F01FB1">
        <w:rPr>
          <w:rFonts w:eastAsiaTheme="minorEastAsia"/>
          <w:iCs/>
        </w:rPr>
        <w:t xml:space="preserve"> bits</w:t>
      </w:r>
      <w:r w:rsidRPr="00F01FB1">
        <w:rPr>
          <w:iCs/>
          <w:lang w:eastAsia="zh-CN"/>
        </w:rPr>
        <w:t xml:space="preserve"> if the CRC of the DCI format 1_0 is scrambled by MCCH-RNTI. Otherwise, this bit field is reserved. </w:t>
      </w:r>
    </w:p>
    <w:p w14:paraId="79789C4E" w14:textId="6D1B233D" w:rsidR="00F01FB1" w:rsidRPr="00F01FB1" w:rsidRDefault="00F01FB1" w:rsidP="00B34299">
      <w:pPr>
        <w:pStyle w:val="B1"/>
        <w:numPr>
          <w:ilvl w:val="2"/>
          <w:numId w:val="22"/>
        </w:numPr>
        <w:rPr>
          <w:iCs/>
          <w:lang w:eastAsia="zh-CN"/>
        </w:rPr>
      </w:pPr>
      <w:r w:rsidRPr="00F01FB1">
        <w:rPr>
          <w:rFonts w:hint="eastAsia"/>
          <w:iCs/>
          <w:lang w:eastAsia="zh-CN"/>
        </w:rPr>
        <w:t xml:space="preserve">Reserved bits </w:t>
      </w:r>
      <w:r w:rsidRPr="00F01FB1">
        <w:rPr>
          <w:iCs/>
          <w:lang w:eastAsia="zh-CN"/>
        </w:rPr>
        <w:t xml:space="preserve">– </w:t>
      </w:r>
      <w:r w:rsidRPr="00F01FB1">
        <w:rPr>
          <w:rFonts w:hint="eastAsia"/>
          <w:iCs/>
          <w:lang w:eastAsia="zh-CN"/>
        </w:rPr>
        <w:t>1</w:t>
      </w:r>
      <w:r w:rsidRPr="00F01FB1">
        <w:rPr>
          <w:iCs/>
          <w:lang w:eastAsia="zh-CN"/>
        </w:rPr>
        <w:t>4 bit</w:t>
      </w:r>
      <w:r w:rsidRPr="00F01FB1">
        <w:rPr>
          <w:rFonts w:hint="eastAsia"/>
          <w:iCs/>
          <w:lang w:eastAsia="zh-CN"/>
        </w:rPr>
        <w:t xml:space="preserve">s </w:t>
      </w:r>
    </w:p>
    <w:p w14:paraId="7917878B" w14:textId="5FC18B56" w:rsidR="00F01FB1" w:rsidRDefault="00096CA7" w:rsidP="00B34299">
      <w:pPr>
        <w:pStyle w:val="ListParagraph"/>
        <w:numPr>
          <w:ilvl w:val="0"/>
          <w:numId w:val="22"/>
        </w:numPr>
      </w:pPr>
      <w:r>
        <w:t>In [</w:t>
      </w:r>
      <w:r w:rsidRPr="00096CA7">
        <w:t>R1- 2111041</w:t>
      </w:r>
      <w:r>
        <w:t>, vivo]</w:t>
      </w:r>
    </w:p>
    <w:p w14:paraId="1F0B3DCF" w14:textId="71527CCF" w:rsidR="00096CA7" w:rsidRDefault="00B46330" w:rsidP="00B34299">
      <w:pPr>
        <w:pStyle w:val="ListParagraph"/>
        <w:numPr>
          <w:ilvl w:val="1"/>
          <w:numId w:val="22"/>
        </w:numPr>
      </w:pPr>
      <w:r w:rsidRPr="00B46330">
        <w:rPr>
          <w:i/>
          <w:iCs/>
        </w:rPr>
        <w:t>Discuss</w:t>
      </w:r>
      <w:r>
        <w:t xml:space="preserve">: </w:t>
      </w:r>
      <w:r w:rsidRPr="00B46330">
        <w:t>Regarding the DCI field for broadcast in RRC_IDLE/RRC_INACTIVE, besides FDRA, TDRA, MCS, and RV, HARQ process number and new data indicator should also be included as slot-level repetition for MTCH has been already supported</w:t>
      </w:r>
      <w:r>
        <w:t>.</w:t>
      </w:r>
    </w:p>
    <w:p w14:paraId="048B1620" w14:textId="07AE4581" w:rsidR="00B46330" w:rsidRDefault="00B46330" w:rsidP="00B34299">
      <w:pPr>
        <w:pStyle w:val="ListParagraph"/>
        <w:numPr>
          <w:ilvl w:val="1"/>
          <w:numId w:val="22"/>
        </w:numPr>
      </w:pPr>
      <w:r>
        <w:rPr>
          <w:i/>
          <w:iCs/>
        </w:rPr>
        <w:t>Discuss</w:t>
      </w:r>
      <w:r w:rsidRPr="00B46330">
        <w:t>:</w:t>
      </w:r>
      <w:r>
        <w:t xml:space="preserve"> </w:t>
      </w:r>
      <w:r w:rsidRPr="00B46330">
        <w:t>For UE in RRC_IDLE/RRC_INACTIVE, as no unicast and groupcast transmission is expected, HARQ processes defined for unicast and groupcast can be used for combing broadcast PDSCH repetition. And it is possible to leave it to RRC_IDLE/RRC_INACTIVE UE implementation to select one HPN without any indication in DCI. However, broadcast PDSCH with repetition can be also received by RRC_CONNECTED UE, if HPN and NDI is not indicated in DCI and RRC_CONNECTED UE randomly chooses a free HPN for combination, then it will cause chaos for further unicast and multicast reception. This is because network has no information about the HPN selected by UE for broadcast PDSCH combination and may indicate the same one for the subsequent unicast and multicast transmission.</w:t>
      </w:r>
    </w:p>
    <w:p w14:paraId="43AD1212" w14:textId="13D4556B" w:rsidR="00B46330" w:rsidRDefault="00B46330" w:rsidP="00B34299">
      <w:pPr>
        <w:pStyle w:val="ListParagraph"/>
        <w:numPr>
          <w:ilvl w:val="1"/>
          <w:numId w:val="22"/>
        </w:numPr>
      </w:pPr>
      <w:r w:rsidRPr="00B46330">
        <w:lastRenderedPageBreak/>
        <w:t>Proposal 4: HARQ process number and new data indicator should be included in the DCI 1_0 format for GC-PDCCH scheduling a GC-PDSCH carrying MTCH.</w:t>
      </w:r>
    </w:p>
    <w:p w14:paraId="53DD9BFF" w14:textId="565BF331" w:rsidR="00B46330" w:rsidRDefault="00793926" w:rsidP="00B34299">
      <w:pPr>
        <w:pStyle w:val="ListParagraph"/>
        <w:numPr>
          <w:ilvl w:val="0"/>
          <w:numId w:val="22"/>
        </w:numPr>
      </w:pPr>
      <w:r>
        <w:t>In [</w:t>
      </w:r>
      <w:r w:rsidR="00034C5E" w:rsidRPr="00034C5E">
        <w:t>R1-2111137</w:t>
      </w:r>
      <w:r w:rsidR="00034C5E">
        <w:t xml:space="preserve">, </w:t>
      </w:r>
      <w:r>
        <w:t>Nokia]</w:t>
      </w:r>
    </w:p>
    <w:p w14:paraId="40A58D13" w14:textId="77777777" w:rsidR="0074386E" w:rsidRDefault="0074386E" w:rsidP="00B34299">
      <w:pPr>
        <w:pStyle w:val="ListParagraph"/>
        <w:numPr>
          <w:ilvl w:val="1"/>
          <w:numId w:val="22"/>
        </w:numPr>
      </w:pPr>
      <w:r>
        <w:t>Proposal-14: Confirm DCI format 1_0 is sufficient for broadcast reception for RRC_IDLE/INACTIVE UEs.</w:t>
      </w:r>
    </w:p>
    <w:p w14:paraId="2A21E586" w14:textId="77777777" w:rsidR="0074386E" w:rsidRDefault="0074386E" w:rsidP="00B34299">
      <w:pPr>
        <w:pStyle w:val="ListParagraph"/>
        <w:numPr>
          <w:ilvl w:val="2"/>
          <w:numId w:val="22"/>
        </w:numPr>
      </w:pPr>
      <w:r>
        <w:t>FFS: If DCI format other than format 1_0 is agreed, further discuss the resource allocation type applied for Rel17 broadcast for RRC_IDLE/INACTIVE UEs.</w:t>
      </w:r>
    </w:p>
    <w:p w14:paraId="716F146D" w14:textId="77777777" w:rsidR="0074386E" w:rsidRDefault="0074386E" w:rsidP="00B34299">
      <w:pPr>
        <w:pStyle w:val="ListParagraph"/>
        <w:numPr>
          <w:ilvl w:val="1"/>
          <w:numId w:val="22"/>
        </w:numPr>
      </w:pPr>
      <w:r>
        <w:t>Proposal-15: If DCI format 1_0 is the only DCI format to be supported, the VRB-to-PRB mapping can be fixed with interleaved, and this field is not needed.</w:t>
      </w:r>
    </w:p>
    <w:p w14:paraId="4D6F9621" w14:textId="77777777" w:rsidR="0074386E" w:rsidRDefault="0074386E" w:rsidP="00B34299">
      <w:pPr>
        <w:pStyle w:val="ListParagraph"/>
        <w:numPr>
          <w:ilvl w:val="1"/>
          <w:numId w:val="22"/>
        </w:numPr>
      </w:pPr>
      <w:r>
        <w:t>Proposal-16: Considering of TB scaling field be included in the DCI.</w:t>
      </w:r>
    </w:p>
    <w:p w14:paraId="4CDF45A2" w14:textId="77777777" w:rsidR="0074386E" w:rsidRDefault="0074386E" w:rsidP="00B34299">
      <w:pPr>
        <w:pStyle w:val="ListParagraph"/>
        <w:numPr>
          <w:ilvl w:val="1"/>
          <w:numId w:val="22"/>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2C7F22EE" w14:textId="77777777" w:rsidR="0074386E" w:rsidRDefault="0074386E" w:rsidP="00B34299">
      <w:pPr>
        <w:pStyle w:val="ListParagraph"/>
        <w:numPr>
          <w:ilvl w:val="1"/>
          <w:numId w:val="22"/>
        </w:numPr>
      </w:pPr>
      <w:r>
        <w:t>Proposal-18: It is beneficial to support NDI in the DCI field for broadcast to assist UE RV combining.</w:t>
      </w:r>
    </w:p>
    <w:p w14:paraId="3C5C28F8" w14:textId="246BDE74" w:rsidR="005973E6" w:rsidRPr="005973E6" w:rsidRDefault="0074386E" w:rsidP="00B34299">
      <w:pPr>
        <w:pStyle w:val="ListParagraph"/>
        <w:numPr>
          <w:ilvl w:val="1"/>
          <w:numId w:val="22"/>
        </w:numPr>
      </w:pPr>
      <w:r>
        <w:t>Proposal-19: Further discuss other fields to be included in the DCI, i.e. MCCH change notification field (if supported for MCCH), and TRS related field (if supported for MTCH).</w:t>
      </w:r>
    </w:p>
    <w:p w14:paraId="7890893C" w14:textId="76B538B5" w:rsidR="00793926" w:rsidRDefault="00D07ABD" w:rsidP="00B34299">
      <w:pPr>
        <w:pStyle w:val="ListParagraph"/>
        <w:numPr>
          <w:ilvl w:val="0"/>
          <w:numId w:val="22"/>
        </w:numPr>
      </w:pPr>
      <w:r>
        <w:t>In [</w:t>
      </w:r>
      <w:r w:rsidRPr="00D07ABD">
        <w:t>R1-2111232</w:t>
      </w:r>
      <w:r>
        <w:t>, CATT]</w:t>
      </w:r>
    </w:p>
    <w:p w14:paraId="6B5CD529" w14:textId="79A9043B" w:rsidR="007317F8" w:rsidRDefault="007317F8" w:rsidP="00B34299">
      <w:pPr>
        <w:pStyle w:val="ListParagraph"/>
        <w:numPr>
          <w:ilvl w:val="1"/>
          <w:numId w:val="22"/>
        </w:numPr>
      </w:pPr>
      <w:r w:rsidRPr="007317F8">
        <w:rPr>
          <w:i/>
          <w:iCs/>
        </w:rPr>
        <w:t>Discuss</w:t>
      </w:r>
      <w:r>
        <w:t>: It has been agreed that for RRC_IDLE/RRC_INACTIVE UEs, for broadcast reception, DCI format 1_0 is used as baseline for GC-PDCCH of MCCH and MTCH, so a fixed 1 bit VRB-to-PRB mapping field should be included in in DCI format for broadcast reception with UEs</w:t>
      </w:r>
      <w:r>
        <w:rPr>
          <w:rFonts w:hint="eastAsia"/>
        </w:rPr>
        <w:t xml:space="preserve"> in RRC_IDLE/INACTIVE state. It implies that only the interleaved VRB-to-PRB mapping is supported for the group-common DCI.</w:t>
      </w:r>
      <w:r>
        <w:br/>
        <w:t xml:space="preserve">Regarding HARQ process number (HPN) and New data indicator (NDI), to improve the reliability of UE in the edge of cell, blind retransmission should be applied. So, HPN and NDI fields should be included for the soft-combination. </w:t>
      </w:r>
    </w:p>
    <w:p w14:paraId="214D7AA8" w14:textId="443FBD5D" w:rsidR="00D07ABD" w:rsidRDefault="007317F8" w:rsidP="00B34299">
      <w:pPr>
        <w:pStyle w:val="ListParagraph"/>
        <w:numPr>
          <w:ilvl w:val="1"/>
          <w:numId w:val="22"/>
        </w:numPr>
      </w:pPr>
      <w:r>
        <w:t>Proposal 10: MCCH change notification, HARQ process number, new data indicator and VRB-to-PRB mapping (1 bit) fields can be included in the DCI format</w:t>
      </w:r>
      <w:r w:rsidR="008529A1">
        <w:t>.</w:t>
      </w:r>
    </w:p>
    <w:p w14:paraId="5C506C1B" w14:textId="517B2680" w:rsidR="008529A1" w:rsidRDefault="008529A1" w:rsidP="00B34299">
      <w:pPr>
        <w:pStyle w:val="ListParagraph"/>
        <w:numPr>
          <w:ilvl w:val="0"/>
          <w:numId w:val="22"/>
        </w:numPr>
      </w:pPr>
      <w:r>
        <w:t>In [</w:t>
      </w:r>
      <w:r w:rsidRPr="008529A1">
        <w:t>R1-2111305</w:t>
      </w:r>
      <w:r>
        <w:t>, OPPO]</w:t>
      </w:r>
    </w:p>
    <w:p w14:paraId="6FF2CB5B" w14:textId="77777777" w:rsidR="009E0882" w:rsidRDefault="009E0882" w:rsidP="00B34299">
      <w:pPr>
        <w:pStyle w:val="ListParagraph"/>
        <w:numPr>
          <w:ilvl w:val="1"/>
          <w:numId w:val="22"/>
        </w:numPr>
      </w:pPr>
      <w:r>
        <w:t>Proposal 9: The DCI format for GC-PDCCH scheduling a GC-PDSCH carrying MCCH/MTCH additionally includes the following fields for broadcast reception with UEs in RRC_IDLE/INACTIVE state:</w:t>
      </w:r>
    </w:p>
    <w:p w14:paraId="507058F8" w14:textId="77777777" w:rsidR="009E0882" w:rsidRDefault="009E0882" w:rsidP="00B34299">
      <w:pPr>
        <w:pStyle w:val="ListParagraph"/>
        <w:numPr>
          <w:ilvl w:val="2"/>
          <w:numId w:val="22"/>
        </w:numPr>
      </w:pPr>
      <w:r>
        <w:t>Modulation and coding scheme</w:t>
      </w:r>
    </w:p>
    <w:p w14:paraId="01120621" w14:textId="77777777" w:rsidR="009E0882" w:rsidRDefault="009E0882" w:rsidP="00B34299">
      <w:pPr>
        <w:pStyle w:val="ListParagraph"/>
        <w:numPr>
          <w:ilvl w:val="2"/>
          <w:numId w:val="22"/>
        </w:numPr>
      </w:pPr>
      <w:r>
        <w:t>Reserve bits.</w:t>
      </w:r>
    </w:p>
    <w:p w14:paraId="3E4B1B1D" w14:textId="77777777" w:rsidR="00AF1FB1" w:rsidRPr="00AF1FB1" w:rsidRDefault="00AF1FB1" w:rsidP="00B34299">
      <w:pPr>
        <w:pStyle w:val="ListParagraph"/>
        <w:numPr>
          <w:ilvl w:val="1"/>
          <w:numId w:val="22"/>
        </w:numPr>
      </w:pPr>
      <w:r>
        <w:t xml:space="preserve">Proposal 10: </w:t>
      </w:r>
      <w:r w:rsidRPr="00AF1FB1">
        <w:t>The size of FDRA field in DCI for scheduling GC-PDSCH carrying MCCH/MTCH can be determined by the configuration of CFR used for broadcast MBS services transmission, i.e. CORESET#0 or SIB1 configured initial BWP.</w:t>
      </w:r>
    </w:p>
    <w:p w14:paraId="7C80DE94" w14:textId="4D70A9CB" w:rsidR="008529A1" w:rsidRDefault="00D77287" w:rsidP="00B34299">
      <w:pPr>
        <w:pStyle w:val="ListParagraph"/>
        <w:numPr>
          <w:ilvl w:val="0"/>
          <w:numId w:val="22"/>
        </w:numPr>
      </w:pPr>
      <w:r>
        <w:t>In [</w:t>
      </w:r>
      <w:r w:rsidRPr="00D77287">
        <w:t>R1-2111518</w:t>
      </w:r>
      <w:r>
        <w:t>, Intel]</w:t>
      </w:r>
    </w:p>
    <w:p w14:paraId="41EA840E" w14:textId="77777777" w:rsidR="00766058" w:rsidRDefault="00766058" w:rsidP="00B34299">
      <w:pPr>
        <w:pStyle w:val="ListParagraph"/>
        <w:numPr>
          <w:ilvl w:val="1"/>
          <w:numId w:val="22"/>
        </w:numPr>
      </w:pPr>
      <w:r w:rsidRPr="00766058">
        <w:rPr>
          <w:i/>
          <w:iCs/>
        </w:rPr>
        <w:t>Discuss</w:t>
      </w:r>
      <w:r>
        <w:t xml:space="preserve">: UEs in RRC IDLE/INACTIVE mode can be configured to monitor for DCI format 1_0 which can be used to schedule MBS PDSCH. Based on the subsequent agreement that the CFR is assumed to have the same size of the CORESET#0 or initial BWP, the FDRA field in the for the DCI 1_0 will be dimensioned with respect to the CORESET#0 or initial BWP. This is assuming that Case E as proposed above is agreed. Otherwise special handling for Case E may be required. </w:t>
      </w:r>
    </w:p>
    <w:p w14:paraId="08A9DD91" w14:textId="76304DC5" w:rsidR="00766058" w:rsidRDefault="00766058" w:rsidP="00B34299">
      <w:pPr>
        <w:pStyle w:val="ListParagraph"/>
        <w:numPr>
          <w:ilvl w:val="1"/>
          <w:numId w:val="22"/>
        </w:numPr>
      </w:pPr>
      <w:r>
        <w:t>Proposal 5: The FDRA field of DCI 1_0 is based on the starting PRB index and size of CORESET#0 or initial BWP.</w:t>
      </w:r>
    </w:p>
    <w:p w14:paraId="762EB49F" w14:textId="50F588AB" w:rsidR="00D77287" w:rsidRDefault="00AE28F8" w:rsidP="00B34299">
      <w:pPr>
        <w:pStyle w:val="ListParagraph"/>
        <w:numPr>
          <w:ilvl w:val="0"/>
          <w:numId w:val="22"/>
        </w:numPr>
      </w:pPr>
      <w:r>
        <w:t>In [</w:t>
      </w:r>
      <w:r w:rsidRPr="00AE28F8">
        <w:t>R1-2111551</w:t>
      </w:r>
      <w:r>
        <w:t>, Xiaomi]</w:t>
      </w:r>
    </w:p>
    <w:p w14:paraId="28DB2548" w14:textId="77777777" w:rsidR="00932AB8" w:rsidRDefault="00932AB8" w:rsidP="00B34299">
      <w:pPr>
        <w:pStyle w:val="ListParagraph"/>
        <w:numPr>
          <w:ilvl w:val="1"/>
          <w:numId w:val="22"/>
        </w:numPr>
      </w:pPr>
      <w:r>
        <w:t xml:space="preserve">Discuss: Regarding VRB-to-PRB mapping information field, we think it’s better to keep it in the DCI considering there are sufficient room for such 1 bit information. It can provide more flexibility for scheduling especially considering multiplexing between MBS PDSCH and SIB PDSCH is necessary </w:t>
      </w:r>
      <w:r>
        <w:lastRenderedPageBreak/>
        <w:t>in some cases. Furthermore, notification of MCCH configuration changes should be included in the DCI scheduling GC-PDSCH. All the other fields should be reserved.</w:t>
      </w:r>
    </w:p>
    <w:p w14:paraId="6B14F212" w14:textId="77777777" w:rsidR="00932AB8" w:rsidRDefault="00932AB8" w:rsidP="00B34299">
      <w:pPr>
        <w:pStyle w:val="ListParagraph"/>
        <w:numPr>
          <w:ilvl w:val="1"/>
          <w:numId w:val="22"/>
        </w:numPr>
      </w:pPr>
      <w:r>
        <w:t>Proposal 12: DCI format 1_0 with CRC scrambled by G-RNTI is used to schedule a GC-PDSCH carrying MCCH/MTCH for broadcast reception with UEs in RRC_IDLE/INACTIVE state, including the following information fields:</w:t>
      </w:r>
    </w:p>
    <w:p w14:paraId="1D97842B" w14:textId="77777777" w:rsidR="00932AB8" w:rsidRDefault="00932AB8" w:rsidP="00B34299">
      <w:pPr>
        <w:pStyle w:val="ListParagraph"/>
        <w:numPr>
          <w:ilvl w:val="2"/>
          <w:numId w:val="22"/>
        </w:numPr>
      </w:pPr>
      <w:r>
        <w:t>FDRA field</w:t>
      </w:r>
    </w:p>
    <w:p w14:paraId="58B62130" w14:textId="77777777" w:rsidR="00932AB8" w:rsidRDefault="00932AB8" w:rsidP="00B34299">
      <w:pPr>
        <w:pStyle w:val="ListParagraph"/>
        <w:numPr>
          <w:ilvl w:val="2"/>
          <w:numId w:val="22"/>
        </w:numPr>
      </w:pPr>
      <w:r>
        <w:t>TDRA field</w:t>
      </w:r>
    </w:p>
    <w:p w14:paraId="5E2417C9" w14:textId="77777777" w:rsidR="00932AB8" w:rsidRDefault="00932AB8" w:rsidP="00B34299">
      <w:pPr>
        <w:pStyle w:val="ListParagraph"/>
        <w:numPr>
          <w:ilvl w:val="2"/>
          <w:numId w:val="22"/>
        </w:numPr>
      </w:pPr>
      <w:r>
        <w:t>VRB-to-PRB mapping</w:t>
      </w:r>
    </w:p>
    <w:p w14:paraId="29B162B2" w14:textId="77777777" w:rsidR="00932AB8" w:rsidRDefault="00932AB8" w:rsidP="00B34299">
      <w:pPr>
        <w:pStyle w:val="ListParagraph"/>
        <w:numPr>
          <w:ilvl w:val="2"/>
          <w:numId w:val="22"/>
        </w:numPr>
      </w:pPr>
      <w:r>
        <w:t xml:space="preserve">Modulation and coding scheme </w:t>
      </w:r>
    </w:p>
    <w:p w14:paraId="152416FD" w14:textId="77777777" w:rsidR="00932AB8" w:rsidRDefault="00932AB8" w:rsidP="00B34299">
      <w:pPr>
        <w:pStyle w:val="ListParagraph"/>
        <w:numPr>
          <w:ilvl w:val="2"/>
          <w:numId w:val="22"/>
        </w:numPr>
      </w:pPr>
      <w:r>
        <w:t>Redundancy version</w:t>
      </w:r>
    </w:p>
    <w:p w14:paraId="2492B6F6" w14:textId="77777777" w:rsidR="00932AB8" w:rsidRDefault="00932AB8" w:rsidP="00B34299">
      <w:pPr>
        <w:pStyle w:val="ListParagraph"/>
        <w:numPr>
          <w:ilvl w:val="2"/>
          <w:numId w:val="22"/>
        </w:numPr>
      </w:pPr>
      <w:r>
        <w:t>MCCH configuration change notification</w:t>
      </w:r>
    </w:p>
    <w:p w14:paraId="2B81C70C" w14:textId="77777777" w:rsidR="00932AB8" w:rsidRDefault="00932AB8" w:rsidP="00B34299">
      <w:pPr>
        <w:pStyle w:val="ListParagraph"/>
        <w:numPr>
          <w:ilvl w:val="2"/>
          <w:numId w:val="22"/>
        </w:numPr>
      </w:pPr>
      <w:r>
        <w:t>Reserved bits</w:t>
      </w:r>
    </w:p>
    <w:p w14:paraId="7688F9A2" w14:textId="76E686F7" w:rsidR="00AE28F8" w:rsidRDefault="00932AB8" w:rsidP="00B34299">
      <w:pPr>
        <w:pStyle w:val="ListParagraph"/>
        <w:numPr>
          <w:ilvl w:val="1"/>
          <w:numId w:val="22"/>
        </w:numPr>
      </w:pPr>
      <w:r w:rsidRPr="00932AB8">
        <w:t>Proposal 13: The FDRA should be determined by CORESET#0 or initial DL BWP if CORESET#0 is not configured.</w:t>
      </w:r>
    </w:p>
    <w:p w14:paraId="04D4ABF1" w14:textId="09706148" w:rsidR="00817E12" w:rsidRDefault="00817E12" w:rsidP="00B34299">
      <w:pPr>
        <w:pStyle w:val="ListParagraph"/>
        <w:numPr>
          <w:ilvl w:val="0"/>
          <w:numId w:val="22"/>
        </w:numPr>
      </w:pPr>
      <w:r>
        <w:t>In [</w:t>
      </w:r>
      <w:r w:rsidRPr="00817E12">
        <w:t>R1-2111629</w:t>
      </w:r>
      <w:r>
        <w:t>, CMCC]</w:t>
      </w:r>
    </w:p>
    <w:p w14:paraId="3392A318" w14:textId="25C0D5EC" w:rsidR="00BE5F0A" w:rsidRDefault="00BE5F0A" w:rsidP="00B34299">
      <w:pPr>
        <w:pStyle w:val="ListParagraph"/>
        <w:numPr>
          <w:ilvl w:val="1"/>
          <w:numId w:val="22"/>
        </w:numPr>
      </w:pPr>
      <w:r w:rsidRPr="00BE5F0A">
        <w:rPr>
          <w:i/>
          <w:iCs/>
        </w:rPr>
        <w:t>Discuss</w:t>
      </w:r>
      <w:r>
        <w:t xml:space="preserve">: </w:t>
      </w:r>
      <w:r w:rsidRPr="00BE5F0A">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it is up to UE’s implementation to buffer different services in different HARQ buffer without the necessary to be indicated the HARQ process number in the DCI.</w:t>
      </w:r>
    </w:p>
    <w:p w14:paraId="3750CC3E" w14:textId="0F0C0180" w:rsidR="00817E12" w:rsidRDefault="00BE5F0A" w:rsidP="00B34299">
      <w:pPr>
        <w:pStyle w:val="ListParagraph"/>
        <w:numPr>
          <w:ilvl w:val="1"/>
          <w:numId w:val="22"/>
        </w:numPr>
      </w:pPr>
      <w:r w:rsidRPr="00BE5F0A">
        <w:t>Proposal 5. HARQ process number and New data indicator are not needed in the DCI format for GC-PDCCH scheduling a GC-PDSCH carrying MCCH/MTCH.</w:t>
      </w:r>
    </w:p>
    <w:p w14:paraId="5AA25740" w14:textId="676D2239" w:rsidR="00BE5F0A" w:rsidRDefault="00BE5F0A" w:rsidP="00B34299">
      <w:pPr>
        <w:pStyle w:val="ListParagraph"/>
        <w:numPr>
          <w:ilvl w:val="1"/>
          <w:numId w:val="22"/>
        </w:numPr>
      </w:pPr>
      <w:r w:rsidRPr="00BE5F0A">
        <w:t>Proposal 6. The FDRA field bit length in DCI format for GC-PDCCH scheduling a GC-PDSCH carrying MCCH/MTCH is related to CFR size but not CORESET#0 size and the resource allocation granularity is single RB.</w:t>
      </w:r>
    </w:p>
    <w:p w14:paraId="60C6D27A" w14:textId="5DB14BDB" w:rsidR="00931C7B" w:rsidRDefault="00931C7B" w:rsidP="00B34299">
      <w:pPr>
        <w:pStyle w:val="ListParagraph"/>
        <w:numPr>
          <w:ilvl w:val="0"/>
          <w:numId w:val="22"/>
        </w:numPr>
      </w:pPr>
      <w:r>
        <w:t>In [</w:t>
      </w:r>
      <w:r w:rsidRPr="00931C7B">
        <w:t>R1-2112130</w:t>
      </w:r>
      <w:r>
        <w:t>, NTT DOCOMO]</w:t>
      </w:r>
    </w:p>
    <w:p w14:paraId="5CFA414E" w14:textId="77777777" w:rsidR="00DC2EA1" w:rsidRDefault="00DC2EA1" w:rsidP="00B34299">
      <w:pPr>
        <w:pStyle w:val="ListParagraph"/>
        <w:numPr>
          <w:ilvl w:val="1"/>
          <w:numId w:val="22"/>
        </w:numPr>
      </w:pPr>
      <w:r>
        <w:t>Observation 1: If the existing RB numbering rule for PDSCH scheduled with DCI format 1_0 in CSS is reused for PDSCH scheduled with the DCI format scheduling MCCH/MTCH, there may be RBs that cannot be allocated GC-PDSCH.</w:t>
      </w:r>
    </w:p>
    <w:p w14:paraId="07A829E0" w14:textId="77777777" w:rsidR="00DC2EA1" w:rsidRDefault="00DC2EA1" w:rsidP="00B34299">
      <w:pPr>
        <w:pStyle w:val="ListParagraph"/>
        <w:numPr>
          <w:ilvl w:val="1"/>
          <w:numId w:val="22"/>
        </w:numPr>
      </w:pPr>
      <w:r>
        <w:t>Proposal 4: For GC-PDSCH carrying MCCH/MTCH, RB numbering starts from the lowest RB of the CFR.</w:t>
      </w:r>
    </w:p>
    <w:p w14:paraId="75B808E4" w14:textId="19338F71" w:rsidR="00931C7B" w:rsidRDefault="00DC2EA1" w:rsidP="00B34299">
      <w:pPr>
        <w:pStyle w:val="ListParagraph"/>
        <w:numPr>
          <w:ilvl w:val="1"/>
          <w:numId w:val="22"/>
        </w:numPr>
      </w:pPr>
      <w:r>
        <w:t>Proposal 5: Include VRB-to-PRB mapping field in the DCI format scheduling MCCH/MTCH.</w:t>
      </w:r>
    </w:p>
    <w:p w14:paraId="6A12A928" w14:textId="3C5867A6" w:rsidR="00317536" w:rsidRDefault="00317536" w:rsidP="00B34299">
      <w:pPr>
        <w:pStyle w:val="ListParagraph"/>
        <w:numPr>
          <w:ilvl w:val="0"/>
          <w:numId w:val="22"/>
        </w:numPr>
      </w:pPr>
      <w:r>
        <w:t>In [</w:t>
      </w:r>
      <w:r w:rsidR="00710171" w:rsidRPr="00710171">
        <w:t>R1-2112163</w:t>
      </w:r>
      <w:r w:rsidR="00710171">
        <w:t>, Lenovo</w:t>
      </w:r>
      <w:r>
        <w:t>]</w:t>
      </w:r>
    </w:p>
    <w:p w14:paraId="268D1D34" w14:textId="3AD2822D" w:rsidR="00710171" w:rsidRDefault="000A63FF" w:rsidP="00B34299">
      <w:pPr>
        <w:pStyle w:val="ListParagraph"/>
        <w:numPr>
          <w:ilvl w:val="1"/>
          <w:numId w:val="22"/>
        </w:numPr>
      </w:pPr>
      <w:r w:rsidRPr="000A63FF">
        <w:rPr>
          <w:i/>
          <w:iCs/>
        </w:rPr>
        <w:t>Discuss</w:t>
      </w:r>
      <w:r>
        <w:t xml:space="preserve">: </w:t>
      </w:r>
      <w:r w:rsidRPr="000A63FF">
        <w:t>Consequently, the number of bits required for FDRA indicator is based on the bandwidth of CORESET 0 or SIB-1 configured initial DL BWP. Since RAN1 has already agreed that the group-common DCI format has same payload size as DCI format 1_0 with CRC scrambled by C-RNTI and monitored in CSS, and the FDRA field of DCI format 1_0 with CRC scrambled by C-RNTI and monitored in CSS is also given by the bandwidth of CORESET 0 or SIB-1 configured initial DL BWP, it is quite easy to align both DCI payload size.</w:t>
      </w:r>
    </w:p>
    <w:p w14:paraId="5AA7B3AD" w14:textId="77777777" w:rsidR="000A63FF" w:rsidRDefault="000A63FF" w:rsidP="00B34299">
      <w:pPr>
        <w:pStyle w:val="ListParagraph"/>
        <w:numPr>
          <w:ilvl w:val="1"/>
          <w:numId w:val="22"/>
        </w:numPr>
      </w:pPr>
      <w:r>
        <w:t>Proposal 4: The number of bits for FDRA in the group-common DCI is determined based on the CFR in Case A and Case C with single RB granularity.</w:t>
      </w:r>
    </w:p>
    <w:p w14:paraId="38D8C560" w14:textId="49D2E69B" w:rsidR="000A63FF" w:rsidRDefault="000A63FF" w:rsidP="00B34299">
      <w:pPr>
        <w:pStyle w:val="ListParagraph"/>
        <w:numPr>
          <w:ilvl w:val="1"/>
          <w:numId w:val="22"/>
        </w:numPr>
      </w:pPr>
      <w:r>
        <w:t>Proposal 5: RB numbering starts from the lowest RB of the CFR and the granularity of resource allocation only supports single RB.</w:t>
      </w:r>
    </w:p>
    <w:p w14:paraId="3AE5B1BC" w14:textId="0ED3D891" w:rsidR="000A63FF" w:rsidRDefault="000A63FF" w:rsidP="00B34299">
      <w:pPr>
        <w:pStyle w:val="ListParagraph"/>
        <w:numPr>
          <w:ilvl w:val="1"/>
          <w:numId w:val="22"/>
        </w:numPr>
      </w:pPr>
      <w:r w:rsidRPr="000A63FF">
        <w:t>Proposal 6: The number of bits in TDRA field in the group-common DCI format is determined by the number of entries in the time domain resource allocation table configured for MBS.</w:t>
      </w:r>
    </w:p>
    <w:p w14:paraId="144ACDA5" w14:textId="77777777" w:rsidR="009D37E8" w:rsidRDefault="009D37E8" w:rsidP="00B34299">
      <w:pPr>
        <w:pStyle w:val="ListParagraph"/>
        <w:numPr>
          <w:ilvl w:val="1"/>
          <w:numId w:val="22"/>
        </w:numPr>
      </w:pPr>
      <w:r w:rsidRPr="009D37E8">
        <w:rPr>
          <w:i/>
          <w:iCs/>
        </w:rPr>
        <w:t>Discuss</w:t>
      </w:r>
      <w:r>
        <w:t>: Regarding VRB-to-PRB mapping, this field can be also configurable for group-common PDSCH transmission. The size is 0 bit if only resource allocation type 0 is configured or if interleaved VRB-to-PRB mapping is not configured for group-common PDSCH transmission, or 1 bit otherwise, only applicable to resource allocation type 1.</w:t>
      </w:r>
    </w:p>
    <w:p w14:paraId="7027F06A" w14:textId="1160F223" w:rsidR="009D37E8" w:rsidRDefault="009D37E8" w:rsidP="00B34299">
      <w:pPr>
        <w:pStyle w:val="ListParagraph"/>
        <w:numPr>
          <w:ilvl w:val="1"/>
          <w:numId w:val="22"/>
        </w:numPr>
      </w:pPr>
      <w:r>
        <w:lastRenderedPageBreak/>
        <w:t>Proposal 7: VRB-to-PRB mapping in the group-common DCI format is 0 or 1 bit dependent on RRC configuration.</w:t>
      </w:r>
    </w:p>
    <w:p w14:paraId="4F35D705" w14:textId="60D94F0D" w:rsidR="00C16A8A" w:rsidRDefault="00C16A8A" w:rsidP="00B34299">
      <w:pPr>
        <w:pStyle w:val="ListParagraph"/>
        <w:numPr>
          <w:ilvl w:val="1"/>
          <w:numId w:val="22"/>
        </w:numPr>
      </w:pPr>
      <w:r w:rsidRPr="00C16A8A">
        <w:t>Proposal 8: For HARQ combining, 5 bits MCS, 1 bit NDI, 2 bits RV and 4 bits HARQ process number are included in the group-common DCI format.</w:t>
      </w:r>
    </w:p>
    <w:p w14:paraId="0BBA9AD7" w14:textId="572BCC5E" w:rsidR="00C16A8A" w:rsidRDefault="00C16A8A" w:rsidP="00B34299">
      <w:pPr>
        <w:pStyle w:val="ListParagraph"/>
        <w:numPr>
          <w:ilvl w:val="1"/>
          <w:numId w:val="22"/>
        </w:numPr>
      </w:pPr>
      <w:r w:rsidRPr="00C16A8A">
        <w:t>Proposal 9: DAI/TPC/PRI/HARQ-timing indicator in the group-common DCI are removed.</w:t>
      </w:r>
    </w:p>
    <w:p w14:paraId="464C040C" w14:textId="773B708A" w:rsidR="00C16A8A" w:rsidRDefault="00C16A8A" w:rsidP="00B34299">
      <w:pPr>
        <w:pStyle w:val="ListParagraph"/>
        <w:numPr>
          <w:ilvl w:val="1"/>
          <w:numId w:val="22"/>
        </w:numPr>
      </w:pPr>
      <w:r w:rsidRPr="00C16A8A">
        <w:t>Proposal 10: New field is introduced for indicating MCCH change notification.</w:t>
      </w:r>
    </w:p>
    <w:p w14:paraId="37FDDCF9" w14:textId="77777777" w:rsidR="00C16A8A" w:rsidRDefault="00C16A8A" w:rsidP="00B34299">
      <w:pPr>
        <w:pStyle w:val="ListParagraph"/>
        <w:numPr>
          <w:ilvl w:val="1"/>
          <w:numId w:val="22"/>
        </w:numPr>
      </w:pPr>
      <w:r>
        <w:t>Proposal 11: Support fields and sizes in Table 1 for the first DCI format.</w:t>
      </w:r>
    </w:p>
    <w:p w14:paraId="3E5961B5" w14:textId="54A62F51" w:rsidR="00C16A8A" w:rsidRDefault="00C16A8A" w:rsidP="00B34299">
      <w:pPr>
        <w:pStyle w:val="ListParagraph"/>
        <w:numPr>
          <w:ilvl w:val="1"/>
          <w:numId w:val="22"/>
        </w:numPr>
      </w:pPr>
      <w:r>
        <w:t>Proposal 12: Zero bits are appended to the group-common DCI format in case its size prior to padding is smaller than the size of DCI format 1-0 with CRC scrambled by C-RNTI and monitored in CSS.</w:t>
      </w:r>
    </w:p>
    <w:p w14:paraId="35EC3623" w14:textId="557045E2" w:rsidR="00AF7675" w:rsidRDefault="00AF7675" w:rsidP="00B34299">
      <w:pPr>
        <w:pStyle w:val="ListParagraph"/>
        <w:numPr>
          <w:ilvl w:val="1"/>
          <w:numId w:val="22"/>
        </w:numPr>
      </w:pPr>
      <w:r w:rsidRPr="00AF7675">
        <w:rPr>
          <w:i/>
          <w:iCs/>
        </w:rPr>
        <w:t>Discuss</w:t>
      </w:r>
      <w:r>
        <w:t xml:space="preserve">: </w:t>
      </w:r>
      <w:r w:rsidRPr="00AF7675">
        <w:t>Considering coverage is critic to broadcast transmission, the 2nd DCI format is not supported for RRC Idle/Inactive UEs.</w:t>
      </w:r>
    </w:p>
    <w:p w14:paraId="06720B06" w14:textId="56415729" w:rsidR="00C16A8A" w:rsidRDefault="00C16A8A" w:rsidP="00B34299">
      <w:pPr>
        <w:pStyle w:val="ListParagraph"/>
        <w:numPr>
          <w:ilvl w:val="1"/>
          <w:numId w:val="22"/>
        </w:numPr>
      </w:pPr>
      <w:r w:rsidRPr="00C16A8A">
        <w:t>Proposal 13: The second group-common DCI format is not supported for RRC Idle/Inactive UEs for broadcast reception.</w:t>
      </w:r>
    </w:p>
    <w:p w14:paraId="23B9A87F" w14:textId="1923DA6D" w:rsidR="005A6083" w:rsidRDefault="005A6083" w:rsidP="00B34299">
      <w:pPr>
        <w:pStyle w:val="ListParagraph"/>
        <w:numPr>
          <w:ilvl w:val="0"/>
          <w:numId w:val="22"/>
        </w:numPr>
      </w:pPr>
      <w:r>
        <w:t>In [</w:t>
      </w:r>
      <w:r w:rsidRPr="005A6083">
        <w:t>R1-2112314</w:t>
      </w:r>
      <w:r>
        <w:t>, MediaTek]</w:t>
      </w:r>
    </w:p>
    <w:p w14:paraId="0F7F36E1" w14:textId="2A5F4207" w:rsidR="005A6083" w:rsidRDefault="00DA233E" w:rsidP="00B34299">
      <w:pPr>
        <w:pStyle w:val="ListParagraph"/>
        <w:numPr>
          <w:ilvl w:val="1"/>
          <w:numId w:val="22"/>
        </w:numPr>
      </w:pPr>
      <w:r w:rsidRPr="00DA233E">
        <w:rPr>
          <w:i/>
          <w:iCs/>
        </w:rPr>
        <w:t>Discuss</w:t>
      </w:r>
      <w:r>
        <w:t xml:space="preserve">: </w:t>
      </w:r>
      <w:r w:rsidRPr="00DA233E">
        <w:t>Regarding the “HARQ process number” field, we think there is no clear motivation to add this. Even though the slot level repetition is supported for MTCH, the similar mechanism for SIB combining can be reused and it does not need to add a new “HARQ process number” field for broadcast reception. In addition, if more HARQ process are introduced for MBS broadcast services, it is not friendly to UE’s power saving and needs more device hardware affect, which is against the current WID description as copied following</w:t>
      </w:r>
      <w:r>
        <w:t xml:space="preserve">: </w:t>
      </w:r>
      <w:r w:rsidRPr="00F07324">
        <w:rPr>
          <w:i/>
          <w:iCs/>
          <w:u w:val="single"/>
        </w:rPr>
        <w:t>Restrictions and assumptions in MBS WID:</w:t>
      </w:r>
      <w:r w:rsidR="00F07324">
        <w:rPr>
          <w:i/>
          <w:iCs/>
          <w:u w:val="single"/>
        </w:rPr>
        <w:t xml:space="preserve"> </w:t>
      </w:r>
      <w:r w:rsidRPr="00F07324">
        <w:rPr>
          <w:i/>
          <w:iCs/>
        </w:rPr>
        <w:t>In order to facilitate implementation and deployment of the feature, the overall implementation impact should be limited, and the UE complexity should be minimized (e.g. device hardware impact should be avoided)</w:t>
      </w:r>
      <w:r>
        <w:t>.</w:t>
      </w:r>
    </w:p>
    <w:p w14:paraId="2374D54B" w14:textId="5330C789" w:rsidR="00C47BA1" w:rsidRDefault="00C47BA1" w:rsidP="00B34299">
      <w:pPr>
        <w:pStyle w:val="ListParagraph"/>
        <w:numPr>
          <w:ilvl w:val="1"/>
          <w:numId w:val="22"/>
        </w:numPr>
      </w:pPr>
      <w:r w:rsidRPr="00C47BA1">
        <w:t>Proposal 7: “HARQ process number” field is not supported for MBS broadcast DCI.</w:t>
      </w:r>
    </w:p>
    <w:p w14:paraId="1163AF9C" w14:textId="50101ADF" w:rsidR="00B35E9B" w:rsidRDefault="00B35E9B" w:rsidP="00B34299">
      <w:pPr>
        <w:pStyle w:val="ListParagraph"/>
        <w:numPr>
          <w:ilvl w:val="0"/>
          <w:numId w:val="22"/>
        </w:numPr>
      </w:pPr>
      <w:r>
        <w:t>In [</w:t>
      </w:r>
      <w:r w:rsidRPr="00B35E9B">
        <w:t>R1-2112348</w:t>
      </w:r>
      <w:r>
        <w:t>, Ericsson]</w:t>
      </w:r>
    </w:p>
    <w:p w14:paraId="153EAFDC" w14:textId="2B771243" w:rsidR="00626ACE" w:rsidRDefault="00626ACE" w:rsidP="00B34299">
      <w:pPr>
        <w:pStyle w:val="ListParagraph"/>
        <w:numPr>
          <w:ilvl w:val="1"/>
          <w:numId w:val="22"/>
        </w:numPr>
      </w:pPr>
      <w:r>
        <w:t xml:space="preserve">Observation 14: Multicast and broadcast can share the same DCI formats, with broadcast specific and multicast-specific fields made optional. </w:t>
      </w:r>
    </w:p>
    <w:p w14:paraId="20ED53E7" w14:textId="0B0DEBA2" w:rsidR="00626ACE" w:rsidRDefault="00626ACE" w:rsidP="00B34299">
      <w:pPr>
        <w:pStyle w:val="ListParagraph"/>
        <w:numPr>
          <w:ilvl w:val="1"/>
          <w:numId w:val="22"/>
        </w:numPr>
      </w:pPr>
      <w:r>
        <w:t>Observation 15: A broadcast DCI format limited to be based on legacy DCI format 1_0 would limit the potential of NR broadcast, by not allowing for cross-polar (two layer) MIMO or frequency diversity supported by Resource allocation Type 0.</w:t>
      </w:r>
    </w:p>
    <w:p w14:paraId="04368F96" w14:textId="787A572F" w:rsidR="00626ACE" w:rsidRDefault="00626ACE" w:rsidP="00B34299">
      <w:pPr>
        <w:pStyle w:val="ListParagraph"/>
        <w:numPr>
          <w:ilvl w:val="1"/>
          <w:numId w:val="22"/>
        </w:numPr>
      </w:pPr>
      <w:r>
        <w:t xml:space="preserve">Proposal 20: Support a first DCI format for broadcast, which is the same as the first DCI format for multicast, with broadcast specific and multicast-specific fields made optional. </w:t>
      </w:r>
    </w:p>
    <w:p w14:paraId="14E3C1F1" w14:textId="000FEDF7" w:rsidR="00B35E9B" w:rsidRDefault="00626ACE" w:rsidP="00B34299">
      <w:pPr>
        <w:pStyle w:val="ListParagraph"/>
        <w:numPr>
          <w:ilvl w:val="1"/>
          <w:numId w:val="22"/>
        </w:numPr>
      </w:pPr>
      <w:r>
        <w:t xml:space="preserve">Proposal 21: Support a second DCI format for broadcast, which is the same as the second DCI format for multicast, with broadcast specific and multicast-specific fields made optional. </w:t>
      </w:r>
    </w:p>
    <w:p w14:paraId="71B61468" w14:textId="77777777" w:rsidR="00391643" w:rsidRPr="00055E44" w:rsidRDefault="00391643" w:rsidP="00391643"/>
    <w:p w14:paraId="7139E080" w14:textId="77777777" w:rsidR="00391643" w:rsidRPr="009102A5" w:rsidRDefault="00391643" w:rsidP="00391643">
      <w:pPr>
        <w:pStyle w:val="Heading3"/>
        <w:numPr>
          <w:ilvl w:val="2"/>
          <w:numId w:val="1"/>
        </w:numPr>
        <w:rPr>
          <w:b/>
          <w:bCs/>
        </w:rPr>
      </w:pPr>
      <w:r w:rsidRPr="009102A5">
        <w:rPr>
          <w:b/>
          <w:bCs/>
        </w:rPr>
        <w:t>FL Assessment</w:t>
      </w:r>
    </w:p>
    <w:p w14:paraId="7C9C4ED7" w14:textId="0B6C6D57" w:rsidR="00391643" w:rsidRPr="002929CD" w:rsidRDefault="002929CD" w:rsidP="00391643">
      <w:r>
        <w:t xml:space="preserve">This issue was discussed at the last meeting without reaching a conclusion. </w:t>
      </w:r>
    </w:p>
    <w:p w14:paraId="13899042" w14:textId="50EA6572" w:rsidR="00391643" w:rsidRPr="009102A5" w:rsidRDefault="00391643" w:rsidP="00391643">
      <w:pPr>
        <w:rPr>
          <w:b/>
          <w:bCs/>
          <w:i/>
          <w:iCs/>
        </w:rPr>
      </w:pPr>
      <w:r w:rsidRPr="009102A5">
        <w:rPr>
          <w:b/>
          <w:bCs/>
          <w:i/>
          <w:iCs/>
        </w:rPr>
        <w:t>On DCI format 1_0 fields for MCCH / MTCH</w:t>
      </w:r>
    </w:p>
    <w:p w14:paraId="29B8254D" w14:textId="4CEDE885" w:rsidR="007B36A7" w:rsidRPr="0036129A" w:rsidRDefault="007B36A7" w:rsidP="006C5D88">
      <w:pPr>
        <w:pStyle w:val="ListParagraph"/>
        <w:numPr>
          <w:ilvl w:val="0"/>
          <w:numId w:val="40"/>
        </w:numPr>
        <w:rPr>
          <w:rFonts w:eastAsia="Malgun Gothic"/>
          <w:lang w:val="en-US" w:eastAsia="ja-JP"/>
        </w:rPr>
      </w:pPr>
      <w:r w:rsidRPr="009102A5">
        <w:rPr>
          <w:i/>
          <w:iCs/>
        </w:rPr>
        <w:t>FDRA</w:t>
      </w:r>
    </w:p>
    <w:p w14:paraId="7EEBF165" w14:textId="395D9AB8" w:rsidR="00741FCD" w:rsidRDefault="001D3F55" w:rsidP="0036129A">
      <w:pPr>
        <w:rPr>
          <w:rFonts w:eastAsia="Malgun Gothic"/>
          <w:lang w:val="en-US" w:eastAsia="ja-JP"/>
        </w:rPr>
      </w:pPr>
      <w:r>
        <w:rPr>
          <w:rFonts w:eastAsia="Malgun Gothic"/>
          <w:lang w:val="en-US" w:eastAsia="ja-JP"/>
        </w:rPr>
        <w:t>[OPPO, Intel, Xiaomi</w:t>
      </w:r>
      <w:r w:rsidR="00826A96">
        <w:rPr>
          <w:rFonts w:eastAsia="Malgun Gothic"/>
          <w:lang w:val="en-US" w:eastAsia="ja-JP"/>
        </w:rPr>
        <w:t>, CMCC, Lenovo</w:t>
      </w:r>
      <w:r>
        <w:rPr>
          <w:rFonts w:eastAsia="Malgun Gothic"/>
          <w:lang w:val="en-US" w:eastAsia="ja-JP"/>
        </w:rPr>
        <w:t xml:space="preserve">] propose that the size of the FDRA field </w:t>
      </w:r>
      <w:r w:rsidR="000D61A6">
        <w:rPr>
          <w:rFonts w:eastAsia="Malgun Gothic"/>
          <w:lang w:val="en-US" w:eastAsia="ja-JP"/>
        </w:rPr>
        <w:t>is</w:t>
      </w:r>
      <w:r>
        <w:rPr>
          <w:rFonts w:eastAsia="Malgun Gothic"/>
          <w:lang w:val="en-US" w:eastAsia="ja-JP"/>
        </w:rPr>
        <w:t xml:space="preserve"> determined by the </w:t>
      </w:r>
      <w:r w:rsidR="000D61A6">
        <w:rPr>
          <w:rFonts w:eastAsia="Malgun Gothic"/>
          <w:lang w:val="en-US" w:eastAsia="ja-JP"/>
        </w:rPr>
        <w:t xml:space="preserve">size </w:t>
      </w:r>
      <w:r>
        <w:rPr>
          <w:rFonts w:eastAsia="Malgun Gothic"/>
          <w:lang w:val="en-US" w:eastAsia="ja-JP"/>
        </w:rPr>
        <w:t>of the CFR</w:t>
      </w:r>
      <w:r w:rsidR="00FF13A4">
        <w:rPr>
          <w:rFonts w:eastAsia="Malgun Gothic"/>
          <w:lang w:val="en-US" w:eastAsia="ja-JP"/>
        </w:rPr>
        <w:t xml:space="preserve">. This aspect of the size of the FDRA was already discussed </w:t>
      </w:r>
      <w:r w:rsidR="00984128">
        <w:rPr>
          <w:rFonts w:eastAsia="Malgun Gothic"/>
          <w:lang w:val="en-US" w:eastAsia="ja-JP"/>
        </w:rPr>
        <w:t xml:space="preserve">based on a proposal </w:t>
      </w:r>
      <w:r w:rsidR="00FF13A4">
        <w:rPr>
          <w:rFonts w:eastAsia="Malgun Gothic"/>
          <w:lang w:val="en-US" w:eastAsia="ja-JP"/>
        </w:rPr>
        <w:t xml:space="preserve">at the last meeting. However, it was </w:t>
      </w:r>
      <w:r w:rsidR="00984128">
        <w:rPr>
          <w:rFonts w:eastAsia="Malgun Gothic"/>
          <w:lang w:val="en-US" w:eastAsia="ja-JP"/>
        </w:rPr>
        <w:t xml:space="preserve">discussed to wait until the conclusion of a related discussion in AI 8.12.1. However, as per the background section, an agreement has already been reached for AI 8.12.1. Another concern brought was whether there could be a mismatch between the CFR received by idle/inactive UEs and connected UEs. However, this has not been discussed in any of the submitted tdocs and it is also FL’s understanding that the FDRA parameters in connected state also depends on the CFR which would align both RRC states. </w:t>
      </w:r>
      <w:r w:rsidR="00984128" w:rsidRPr="005C602E">
        <w:rPr>
          <w:rFonts w:eastAsia="Malgun Gothic"/>
          <w:b/>
          <w:bCs/>
          <w:lang w:val="en-US" w:eastAsia="ja-JP"/>
        </w:rPr>
        <w:t>Proposal 2.1-1</w:t>
      </w:r>
      <w:r w:rsidR="00984128">
        <w:rPr>
          <w:rFonts w:eastAsia="Malgun Gothic"/>
          <w:lang w:val="en-US" w:eastAsia="ja-JP"/>
        </w:rPr>
        <w:t xml:space="preserve"> is put forward for discussion.</w:t>
      </w:r>
    </w:p>
    <w:p w14:paraId="1D31D2B5" w14:textId="310DF8DD" w:rsidR="00741FCD" w:rsidRDefault="00826A96" w:rsidP="0036129A">
      <w:pPr>
        <w:rPr>
          <w:rFonts w:eastAsia="Malgun Gothic"/>
          <w:lang w:val="en-US" w:eastAsia="ja-JP"/>
        </w:rPr>
      </w:pPr>
      <w:r>
        <w:rPr>
          <w:rFonts w:eastAsia="Malgun Gothic"/>
          <w:lang w:val="en-US" w:eastAsia="ja-JP"/>
        </w:rPr>
        <w:t>[Intel, NTT DOCOMO</w:t>
      </w:r>
      <w:r w:rsidR="005C60A4">
        <w:rPr>
          <w:rFonts w:eastAsia="Malgun Gothic"/>
          <w:lang w:val="en-US" w:eastAsia="ja-JP"/>
        </w:rPr>
        <w:t>, Lenovo</w:t>
      </w:r>
      <w:r>
        <w:rPr>
          <w:rFonts w:eastAsia="Malgun Gothic"/>
          <w:lang w:val="en-US" w:eastAsia="ja-JP"/>
        </w:rPr>
        <w:t>] propose that the starting PRB index is based on the CFR, rather than CORESET#0 as per existing numbering rule legacy with DCI format 1_0 in CSS.</w:t>
      </w:r>
      <w:r w:rsidR="000B5C64">
        <w:rPr>
          <w:rFonts w:eastAsia="Malgun Gothic"/>
          <w:lang w:val="en-US" w:eastAsia="ja-JP"/>
        </w:rPr>
        <w:t xml:space="preserve"> </w:t>
      </w:r>
      <w:r w:rsidR="000B5C64" w:rsidRPr="005C602E">
        <w:rPr>
          <w:rFonts w:eastAsia="Malgun Gothic"/>
          <w:b/>
          <w:bCs/>
          <w:lang w:val="en-US" w:eastAsia="ja-JP"/>
        </w:rPr>
        <w:t>Proposal 2.1-2</w:t>
      </w:r>
      <w:r w:rsidR="000B5C64">
        <w:rPr>
          <w:rFonts w:eastAsia="Malgun Gothic"/>
          <w:lang w:val="en-US" w:eastAsia="ja-JP"/>
        </w:rPr>
        <w:t xml:space="preserve"> is therefore put for discussion that also aligns with an agreement in AI 8.12.1.</w:t>
      </w:r>
    </w:p>
    <w:p w14:paraId="3737C3DF" w14:textId="3C878B3D" w:rsidR="0036129A" w:rsidRDefault="00826A96" w:rsidP="0036129A">
      <w:pPr>
        <w:rPr>
          <w:rFonts w:eastAsia="Malgun Gothic"/>
          <w:lang w:val="en-US" w:eastAsia="ja-JP"/>
        </w:rPr>
      </w:pPr>
      <w:r>
        <w:rPr>
          <w:rFonts w:eastAsia="Malgun Gothic"/>
          <w:lang w:val="en-US" w:eastAsia="ja-JP"/>
        </w:rPr>
        <w:lastRenderedPageBreak/>
        <w:t>[CMCC</w:t>
      </w:r>
      <w:r w:rsidR="005C60A4">
        <w:rPr>
          <w:rFonts w:eastAsia="Malgun Gothic"/>
          <w:lang w:val="en-US" w:eastAsia="ja-JP"/>
        </w:rPr>
        <w:t>, Lenovo</w:t>
      </w:r>
      <w:r>
        <w:rPr>
          <w:rFonts w:eastAsia="Malgun Gothic"/>
          <w:lang w:val="en-US" w:eastAsia="ja-JP"/>
        </w:rPr>
        <w:t xml:space="preserve">] </w:t>
      </w:r>
      <w:r w:rsidR="00741FCD">
        <w:rPr>
          <w:rFonts w:eastAsia="Malgun Gothic"/>
          <w:lang w:val="en-US" w:eastAsia="ja-JP"/>
        </w:rPr>
        <w:t xml:space="preserve">propose that the </w:t>
      </w:r>
      <w:r>
        <w:rPr>
          <w:rFonts w:eastAsia="Malgun Gothic"/>
          <w:lang w:val="en-US" w:eastAsia="ja-JP"/>
        </w:rPr>
        <w:t>resource allocation for broadcast is a single RB</w:t>
      </w:r>
      <w:r w:rsidR="00FF13A4">
        <w:rPr>
          <w:rFonts w:eastAsia="Malgun Gothic"/>
          <w:lang w:val="en-US" w:eastAsia="ja-JP"/>
        </w:rPr>
        <w:t xml:space="preserve"> providing increased scheduling flexibility</w:t>
      </w:r>
      <w:r>
        <w:rPr>
          <w:rFonts w:eastAsia="Malgun Gothic"/>
          <w:lang w:val="en-US" w:eastAsia="ja-JP"/>
        </w:rPr>
        <w:t>.</w:t>
      </w:r>
      <w:r w:rsidR="005C60A4" w:rsidRPr="005C60A4">
        <w:rPr>
          <w:rFonts w:eastAsia="Malgun Gothic"/>
          <w:lang w:val="en-US" w:eastAsia="ja-JP"/>
        </w:rPr>
        <w:t xml:space="preserve"> </w:t>
      </w:r>
      <w:r w:rsidR="00741FCD">
        <w:rPr>
          <w:rFonts w:eastAsia="Malgun Gothic"/>
          <w:lang w:val="en-US" w:eastAsia="ja-JP"/>
        </w:rPr>
        <w:t xml:space="preserve">However, </w:t>
      </w:r>
      <w:r w:rsidR="005C60A4">
        <w:rPr>
          <w:rFonts w:eastAsia="Malgun Gothic"/>
          <w:lang w:val="en-US" w:eastAsia="ja-JP"/>
        </w:rPr>
        <w:t>[ZTE] proposes to have the same handling to what has been agreed for multicast in AI 8.12.1 to have a unified solution, which allows to have RB granularity larger than one.</w:t>
      </w:r>
      <w:r w:rsidR="00100F7D">
        <w:rPr>
          <w:rFonts w:eastAsia="Malgun Gothic"/>
          <w:lang w:val="en-US" w:eastAsia="ja-JP"/>
        </w:rPr>
        <w:t xml:space="preserve"> Although not many companies have discussed the resource allocation granularity for broadcast, the starting point for discussion is single RB resource allocation</w:t>
      </w:r>
      <w:r w:rsidR="0042308D">
        <w:rPr>
          <w:rFonts w:eastAsia="Malgun Gothic"/>
          <w:lang w:val="en-US" w:eastAsia="ja-JP"/>
        </w:rPr>
        <w:t xml:space="preserve"> as per </w:t>
      </w:r>
      <w:r w:rsidR="0042308D" w:rsidRPr="005C602E">
        <w:rPr>
          <w:rFonts w:eastAsia="Malgun Gothic"/>
          <w:b/>
          <w:bCs/>
          <w:lang w:val="en-US" w:eastAsia="ja-JP"/>
        </w:rPr>
        <w:t>Proposal 2.1-3</w:t>
      </w:r>
      <w:r w:rsidR="00100F7D">
        <w:rPr>
          <w:rFonts w:eastAsia="Malgun Gothic"/>
          <w:lang w:val="en-US" w:eastAsia="ja-JP"/>
        </w:rPr>
        <w:t>.</w:t>
      </w:r>
    </w:p>
    <w:p w14:paraId="36F58AC9" w14:textId="77777777" w:rsidR="005C602E" w:rsidRPr="0036129A" w:rsidRDefault="005C602E" w:rsidP="0036129A">
      <w:pPr>
        <w:rPr>
          <w:rFonts w:eastAsia="Malgun Gothic"/>
          <w:lang w:val="en-US" w:eastAsia="ja-JP"/>
        </w:rPr>
      </w:pPr>
    </w:p>
    <w:p w14:paraId="0062F363" w14:textId="077EB10A" w:rsidR="007F6C94" w:rsidRDefault="00391643" w:rsidP="006C5D88">
      <w:pPr>
        <w:pStyle w:val="ListParagraph"/>
        <w:numPr>
          <w:ilvl w:val="0"/>
          <w:numId w:val="40"/>
        </w:numPr>
        <w:rPr>
          <w:i/>
          <w:iCs/>
        </w:rPr>
      </w:pPr>
      <w:r w:rsidRPr="00CD7A01">
        <w:rPr>
          <w:i/>
          <w:iCs/>
        </w:rPr>
        <w:t>HARQ Process Number (HPN)</w:t>
      </w:r>
    </w:p>
    <w:p w14:paraId="41E32C7F" w14:textId="748DEAD7" w:rsidR="007F6C94" w:rsidRDefault="007F6C94" w:rsidP="007F6C94">
      <w:r w:rsidRPr="006F1045">
        <w:t>[</w:t>
      </w:r>
      <w:r>
        <w:t>Huawei, Nokia</w:t>
      </w:r>
      <w:r w:rsidR="00665E5F">
        <w:t>, CMCC</w:t>
      </w:r>
      <w:r w:rsidR="009F0D6A">
        <w:t>, MediaTek</w:t>
      </w:r>
      <w:r w:rsidRPr="006F1045">
        <w:t>]</w:t>
      </w:r>
      <w:r>
        <w:t xml:space="preserve"> discuss that HPN is not necessary for broadcast reception. However, [vivo, CATT</w:t>
      </w:r>
      <w:r w:rsidR="00665E5F">
        <w:t>, Lenovo</w:t>
      </w:r>
      <w:r>
        <w:t xml:space="preserve">] </w:t>
      </w:r>
      <w:r w:rsidR="00665E5F">
        <w:t xml:space="preserve">propose to include </w:t>
      </w:r>
      <w:r>
        <w:t>HPN</w:t>
      </w:r>
      <w:r w:rsidR="00665E5F">
        <w:t>. [vivo] discusses that it</w:t>
      </w:r>
      <w:r>
        <w:t xml:space="preserve"> is necessary, 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w:t>
      </w:r>
    </w:p>
    <w:p w14:paraId="037739F0" w14:textId="04DA22E1" w:rsidR="0076496D" w:rsidRDefault="0076496D" w:rsidP="007F6C94">
      <w:r>
        <w:t xml:space="preserve">This discussion is related to the progress on PDSCH repetition. However, companies have already discussed different options for the operation of HARQ process at the UE. Based on the discussion from [vivo], it seems this parameter is needed for the case when HARQ processes are shared between unicast/multicast and broadcast in RRC connected state. To promote discussion, the starting point is that HPN field is not included </w:t>
      </w:r>
      <w:r w:rsidR="002F1F6C">
        <w:t xml:space="preserve">as per </w:t>
      </w:r>
      <w:r w:rsidR="002F1F6C" w:rsidRPr="005C602E">
        <w:rPr>
          <w:b/>
          <w:bCs/>
        </w:rPr>
        <w:t>Proposal 2.1-4</w:t>
      </w:r>
      <w:r w:rsidR="002F1F6C">
        <w:t xml:space="preserve"> </w:t>
      </w:r>
      <w:r w:rsidR="00537474">
        <w:t xml:space="preserve">(for conclusion) </w:t>
      </w:r>
      <w:r>
        <w:t>to collect companies’ views.</w:t>
      </w:r>
    </w:p>
    <w:p w14:paraId="3F78CDC2" w14:textId="77777777" w:rsidR="005C602E" w:rsidRPr="006F1045" w:rsidRDefault="005C602E" w:rsidP="007F6C94"/>
    <w:p w14:paraId="1F6FFB16" w14:textId="71450879" w:rsidR="00391643" w:rsidRPr="00CD7A01" w:rsidRDefault="00391643" w:rsidP="006C5D88">
      <w:pPr>
        <w:pStyle w:val="ListParagraph"/>
        <w:numPr>
          <w:ilvl w:val="0"/>
          <w:numId w:val="40"/>
        </w:numPr>
        <w:rPr>
          <w:i/>
          <w:iCs/>
        </w:rPr>
      </w:pPr>
      <w:bookmarkStart w:id="0" w:name="_Hlk87286777"/>
      <w:r w:rsidRPr="00CD7A01">
        <w:rPr>
          <w:i/>
          <w:iCs/>
        </w:rPr>
        <w:t xml:space="preserve">New Data Indicator </w:t>
      </w:r>
      <w:bookmarkEnd w:id="0"/>
      <w:r w:rsidRPr="00CD7A01">
        <w:rPr>
          <w:i/>
          <w:iCs/>
        </w:rPr>
        <w:t>(NDI)</w:t>
      </w:r>
    </w:p>
    <w:p w14:paraId="3CF9070D" w14:textId="187A51E9" w:rsidR="007F6C94" w:rsidRDefault="007F6C94" w:rsidP="007F6C94">
      <w:r w:rsidRPr="006F1045">
        <w:t>[</w:t>
      </w:r>
      <w:r>
        <w:t>Huawei</w:t>
      </w:r>
      <w:r w:rsidR="00665E5F">
        <w:t>, CMCC</w:t>
      </w:r>
      <w:r w:rsidRPr="006F1045">
        <w:t>]</w:t>
      </w:r>
      <w:r>
        <w:t xml:space="preserve"> discuss that NDI is not necessary for broadcast reception. However, [vivo</w:t>
      </w:r>
      <w:r w:rsidR="00665E5F">
        <w:t>, CATT, Lenovo</w:t>
      </w:r>
      <w:r>
        <w:t xml:space="preserve">] </w:t>
      </w:r>
      <w:r w:rsidR="00665E5F">
        <w:t xml:space="preserve">propose that </w:t>
      </w:r>
      <w:r>
        <w:t>NDI is necessary</w:t>
      </w:r>
      <w:r w:rsidR="00665E5F">
        <w:t xml:space="preserve">. [vivo] argues its introduction </w:t>
      </w:r>
      <w:r>
        <w:t xml:space="preserve">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[Nokia] also supports the introduction of NDI field to assist the UE RV combining. </w:t>
      </w:r>
      <w:r w:rsidR="00D27F0D">
        <w:t xml:space="preserve">Although there is no clear position to include this field the starting point for the discussion is to include this field as per </w:t>
      </w:r>
      <w:r w:rsidR="00D27F0D" w:rsidRPr="005C602E">
        <w:rPr>
          <w:b/>
          <w:bCs/>
        </w:rPr>
        <w:t>Proposal 2.1-5</w:t>
      </w:r>
      <w:r w:rsidR="00D27F0D">
        <w:t xml:space="preserve"> to collect company views.</w:t>
      </w:r>
    </w:p>
    <w:p w14:paraId="27A52798" w14:textId="77777777" w:rsidR="005C602E" w:rsidRPr="006F1045" w:rsidRDefault="005C602E" w:rsidP="007F6C94"/>
    <w:p w14:paraId="74E575FD" w14:textId="77777777" w:rsidR="00391643" w:rsidRPr="005C602E" w:rsidRDefault="00391643" w:rsidP="006C5D88">
      <w:pPr>
        <w:pStyle w:val="ListParagraph"/>
        <w:numPr>
          <w:ilvl w:val="0"/>
          <w:numId w:val="40"/>
        </w:numPr>
        <w:rPr>
          <w:i/>
          <w:iCs/>
        </w:rPr>
      </w:pPr>
      <w:r w:rsidRPr="005C602E">
        <w:rPr>
          <w:i/>
          <w:iCs/>
        </w:rPr>
        <w:t>VRB-to-PRB mapping</w:t>
      </w:r>
    </w:p>
    <w:p w14:paraId="0981306B" w14:textId="1A1CF7C2" w:rsidR="008E542F" w:rsidRPr="008E542F" w:rsidRDefault="00D84CBA" w:rsidP="00391643">
      <w:r>
        <w:t>[Huawei</w:t>
      </w:r>
      <w:r w:rsidR="00784C6C">
        <w:t>, TD Tech, ZTE, Xiaomi</w:t>
      </w:r>
      <w:r w:rsidR="000A0E85">
        <w:t>, NTT DOCOMO</w:t>
      </w:r>
      <w:r>
        <w:t>] support to include this field where the main argument to included it is the increased diversity gain that can be achieved, which is especially useful for broadcast reception without knowledge at the gNB of the UEs’ channel frequency responses.</w:t>
      </w:r>
      <w:r w:rsidR="00784C6C">
        <w:t xml:space="preserve"> [Nokia, CA</w:t>
      </w:r>
      <w:r w:rsidR="0029660F">
        <w:t>TT</w:t>
      </w:r>
      <w:r w:rsidR="00784C6C">
        <w:t>], proposes to fix this parameter to interleaved, where [Nokia] further argues that this field could therefore be saved. On the other hand, [Xiaomi] argues that is adequate to keep the field due to cases when MBS PDSCH and SIB PDSCH need to be multiplexed.</w:t>
      </w:r>
      <w:r w:rsidR="000A0E85">
        <w:t xml:space="preserve"> [Lenovo] proposes that whether this field is included depends on RRC configuration and only for type 1 resource allocation. </w:t>
      </w:r>
      <w:r w:rsidR="00EC3057">
        <w:t xml:space="preserve">Given the different alternatives have been proposed for this field, </w:t>
      </w:r>
      <w:r w:rsidR="00EC3057" w:rsidRPr="00EC3057">
        <w:rPr>
          <w:b/>
          <w:bCs/>
        </w:rPr>
        <w:t>Question 2.1-6</w:t>
      </w:r>
      <w:r w:rsidR="00EC3057">
        <w:t xml:space="preserve"> below discusses the 3 options in the table to collect companies’ views.</w:t>
      </w:r>
    </w:p>
    <w:p w14:paraId="0374A4B4" w14:textId="77777777" w:rsidR="00391643" w:rsidRPr="008F7E5A" w:rsidRDefault="00391643" w:rsidP="006C5D88">
      <w:pPr>
        <w:pStyle w:val="ListParagraph"/>
        <w:numPr>
          <w:ilvl w:val="0"/>
          <w:numId w:val="40"/>
        </w:numPr>
        <w:rPr>
          <w:i/>
          <w:iCs/>
        </w:rPr>
      </w:pPr>
      <w:r w:rsidRPr="008F7E5A">
        <w:rPr>
          <w:i/>
          <w:iCs/>
        </w:rPr>
        <w:t>TB scaling field</w:t>
      </w:r>
    </w:p>
    <w:p w14:paraId="54418647" w14:textId="7B07AC3F" w:rsidR="008F7E5A" w:rsidRPr="008F7E5A" w:rsidRDefault="008F7E5A" w:rsidP="00391643">
      <w:r>
        <w:t>[Huawei] discusses that this field does not seem useful for MTCH. [Nokia] proposes a discussion on the potential inclusion of this field that could provide increased robustness for broadcast reception. However, most companies have included this field explicitly when listing the possible fields that are can be included in the DCI.</w:t>
      </w:r>
      <w:r w:rsidR="00DD37CA">
        <w:t xml:space="preserve"> Therefore, the starting point for the discussion is that TB scaling field is not included and </w:t>
      </w:r>
      <w:r w:rsidR="00DD37CA" w:rsidRPr="00DD37CA">
        <w:rPr>
          <w:b/>
          <w:bCs/>
        </w:rPr>
        <w:t>Proposal 2.1-7 (for conclusion)</w:t>
      </w:r>
      <w:r w:rsidR="00DD37CA">
        <w:t xml:space="preserve"> is put forward to collect companies’ views.</w:t>
      </w:r>
    </w:p>
    <w:p w14:paraId="0B74FA13" w14:textId="77777777" w:rsidR="00391643" w:rsidRPr="00FE4C80" w:rsidRDefault="00391643" w:rsidP="006C5D88">
      <w:pPr>
        <w:pStyle w:val="ListParagraph"/>
        <w:numPr>
          <w:ilvl w:val="0"/>
          <w:numId w:val="40"/>
        </w:numPr>
        <w:rPr>
          <w:i/>
          <w:iCs/>
        </w:rPr>
      </w:pPr>
      <w:r w:rsidRPr="00FE4C80">
        <w:rPr>
          <w:i/>
          <w:iCs/>
        </w:rPr>
        <w:t>MCCH change notification and TRS related fields</w:t>
      </w:r>
    </w:p>
    <w:p w14:paraId="21AA625A" w14:textId="5135ED4C" w:rsidR="00391643" w:rsidRDefault="00FE4C80" w:rsidP="00391643">
      <w:r>
        <w:t xml:space="preserve">The MCCH change notification was agreed at the last meeting as Working Assumption and has been included in the Draft CR of TS 38.212. </w:t>
      </w:r>
      <w:r w:rsidR="00391643" w:rsidRPr="00FE4C80">
        <w:t xml:space="preserve">The inclusion of </w:t>
      </w:r>
      <w:r>
        <w:t xml:space="preserve">TRS related fields </w:t>
      </w:r>
      <w:r w:rsidR="00391643" w:rsidRPr="00FE4C80">
        <w:t xml:space="preserve">depends on whether </w:t>
      </w:r>
      <w:r>
        <w:t>the</w:t>
      </w:r>
      <w:r w:rsidR="00391643" w:rsidRPr="00FE4C80">
        <w:t xml:space="preserve"> respective functionalit</w:t>
      </w:r>
      <w:r>
        <w:t>y</w:t>
      </w:r>
      <w:r w:rsidR="00391643" w:rsidRPr="00FE4C80">
        <w:t xml:space="preserve"> </w:t>
      </w:r>
      <w:r>
        <w:t xml:space="preserve">is </w:t>
      </w:r>
      <w:r w:rsidR="00AE6BE5" w:rsidRPr="00FE4C80">
        <w:t>supported</w:t>
      </w:r>
      <w:r w:rsidR="00391643" w:rsidRPr="00FE4C80">
        <w:t xml:space="preserve"> pending the discussion other Issues in this summary.</w:t>
      </w:r>
    </w:p>
    <w:p w14:paraId="5F892959" w14:textId="77777777" w:rsidR="00FE4C80" w:rsidRDefault="00FE4C80" w:rsidP="00391643"/>
    <w:p w14:paraId="06C5864B" w14:textId="1C27D5BF" w:rsidR="00C16A8A" w:rsidRPr="00FE4C80" w:rsidRDefault="00C16A8A" w:rsidP="00C16A8A">
      <w:pPr>
        <w:rPr>
          <w:b/>
          <w:bCs/>
          <w:i/>
          <w:iCs/>
        </w:rPr>
      </w:pPr>
      <w:r w:rsidRPr="00FE4C80">
        <w:rPr>
          <w:b/>
          <w:bCs/>
          <w:i/>
          <w:iCs/>
        </w:rPr>
        <w:t xml:space="preserve">On </w:t>
      </w:r>
      <w:r w:rsidR="00FE18AC">
        <w:rPr>
          <w:b/>
          <w:bCs/>
          <w:i/>
          <w:iCs/>
        </w:rPr>
        <w:t xml:space="preserve">first and </w:t>
      </w:r>
      <w:r w:rsidRPr="00FE4C80">
        <w:rPr>
          <w:b/>
          <w:bCs/>
          <w:i/>
          <w:iCs/>
        </w:rPr>
        <w:t xml:space="preserve">second DCI format for </w:t>
      </w:r>
      <w:r w:rsidR="00FE18AC">
        <w:rPr>
          <w:b/>
          <w:bCs/>
          <w:i/>
          <w:iCs/>
        </w:rPr>
        <w:t>broadcast and unified solution with multicast</w:t>
      </w:r>
    </w:p>
    <w:p w14:paraId="5C415559" w14:textId="3DDF3860" w:rsidR="00E534F3" w:rsidRDefault="00D25CB2" w:rsidP="00391643">
      <w:r>
        <w:lastRenderedPageBreak/>
        <w:t xml:space="preserve">[Ericsson] </w:t>
      </w:r>
      <w:r w:rsidR="00664902">
        <w:t xml:space="preserve">proposes that in order to have an unified solution between multicast and broadcast, both can share the same DCI formats where broadcast-specific and multicast-specific-files are made optional. Building on this, they also propose to use a second DCI format for broadcast, </w:t>
      </w:r>
      <w:r w:rsidR="007662B7">
        <w:t>which is the same as the second DCI for multicast where</w:t>
      </w:r>
      <w:r w:rsidR="007662B7" w:rsidRPr="007662B7">
        <w:t xml:space="preserve"> </w:t>
      </w:r>
      <w:r w:rsidR="007662B7">
        <w:t>broadcast-specific and multicast-specific-files are made optional. Having a second DCI for broadcast would allow cross-polar MIMO and/or frequency diversity by resource allocation Type 0. On the other hand, [Lenovo]</w:t>
      </w:r>
      <w:r w:rsidR="001E5F81">
        <w:t xml:space="preserve"> proposes that a second DCI format for broadcast is not supported</w:t>
      </w:r>
      <w:r w:rsidR="007662B7">
        <w:t xml:space="preserve"> arguing that a second DCI would not meet stringent coverage requirements required for broadcast reception</w:t>
      </w:r>
      <w:r w:rsidR="001E5F81">
        <w:t>.</w:t>
      </w:r>
    </w:p>
    <w:p w14:paraId="37829504" w14:textId="24DFF628" w:rsidR="007662B7" w:rsidRDefault="007662B7" w:rsidP="00391643">
      <w:r>
        <w:t xml:space="preserve">Given that </w:t>
      </w:r>
      <w:r w:rsidR="003F6078">
        <w:t>not many companies have discussed this aspect</w:t>
      </w:r>
      <w:r w:rsidR="006329F8">
        <w:t xml:space="preserve"> </w:t>
      </w:r>
      <w:r w:rsidR="003F6078">
        <w:t xml:space="preserve">but has been </w:t>
      </w:r>
      <w:r w:rsidR="006329F8">
        <w:t xml:space="preserve">first </w:t>
      </w:r>
      <w:r w:rsidR="003F6078">
        <w:t>introduced in this meeting (for the second DCI aspect), Question 2.1-8 is included to collect companies’ views.</w:t>
      </w:r>
    </w:p>
    <w:p w14:paraId="208BDA0F" w14:textId="0F2FC48D" w:rsidR="00391643" w:rsidRDefault="00391643" w:rsidP="00391643">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D43B62">
        <w:rPr>
          <w:b/>
          <w:bCs/>
        </w:rPr>
        <w:t>1</w:t>
      </w:r>
    </w:p>
    <w:p w14:paraId="082E1619" w14:textId="6B1266BD" w:rsidR="00561B23" w:rsidRDefault="00561B23" w:rsidP="00561B23">
      <w:pPr>
        <w:pStyle w:val="Heading4"/>
      </w:pPr>
      <w:r w:rsidRPr="00CC348B">
        <w:t>Proposal 2.</w:t>
      </w:r>
      <w:r>
        <w:t>1</w:t>
      </w:r>
      <w:r w:rsidRPr="00CC348B">
        <w:t>-1</w:t>
      </w:r>
    </w:p>
    <w:p w14:paraId="3F44D8FA" w14:textId="4194963D" w:rsidR="003215D9" w:rsidRDefault="003215D9" w:rsidP="00BA4249">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00544972" w:rsidRPr="00544972">
        <w:t xml:space="preserve"> </w:t>
      </w:r>
      <w:r w:rsidR="00544972" w:rsidRPr="00BA4249">
        <w:t>depends on the size of the CFR</w:t>
      </w:r>
      <w:r w:rsidR="00544972">
        <w:t>.</w:t>
      </w:r>
    </w:p>
    <w:p w14:paraId="3927F499" w14:textId="30B8F076" w:rsidR="003D747B" w:rsidRDefault="003D747B" w:rsidP="003D747B">
      <w:pPr>
        <w:pStyle w:val="Heading4"/>
      </w:pPr>
      <w:r w:rsidRPr="00CC348B">
        <w:t>Proposal 2.</w:t>
      </w:r>
      <w:r>
        <w:t>1</w:t>
      </w:r>
      <w:r w:rsidRPr="00CC348B">
        <w:t>-</w:t>
      </w:r>
      <w:r>
        <w:t>2</w:t>
      </w:r>
    </w:p>
    <w:p w14:paraId="403C412A" w14:textId="5205E813" w:rsidR="00CC348B" w:rsidRDefault="00CC348B" w:rsidP="00391643">
      <w:r w:rsidRPr="00CC348B">
        <w:t xml:space="preserve">For GC-PDSCH scheduled with DCI format </w:t>
      </w:r>
      <w:r w:rsidR="00FE5F8B">
        <w:t xml:space="preserve">1_0 </w:t>
      </w:r>
      <w:r w:rsidRPr="00CC348B">
        <w:t xml:space="preserve">for </w:t>
      </w:r>
      <w:r w:rsidR="00FE5F8B">
        <w:t>broadcast</w:t>
      </w:r>
      <w:r w:rsidR="00704C4B">
        <w:t xml:space="preserve"> reception</w:t>
      </w:r>
      <w:r w:rsidRPr="00CC348B">
        <w:t>, RB numbering starts from the lowest RB of the CFR.</w:t>
      </w:r>
    </w:p>
    <w:p w14:paraId="036BBB0B" w14:textId="4B479D20" w:rsidR="0042308D" w:rsidRDefault="0042308D" w:rsidP="0042308D">
      <w:pPr>
        <w:pStyle w:val="Heading4"/>
      </w:pPr>
      <w:r w:rsidRPr="00CC348B">
        <w:t>Proposal 2.</w:t>
      </w:r>
      <w:r>
        <w:t>1</w:t>
      </w:r>
      <w:r w:rsidRPr="00CC348B">
        <w:t>-</w:t>
      </w:r>
      <w:r>
        <w:t>3</w:t>
      </w:r>
    </w:p>
    <w:p w14:paraId="2B40B6B8" w14:textId="1F7ED956" w:rsidR="00704C4B" w:rsidRDefault="00704C4B" w:rsidP="00704C4B">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537C1B12" w14:textId="77777777" w:rsidR="002E14B3" w:rsidRDefault="00537474" w:rsidP="002E14B3">
      <w:pPr>
        <w:pStyle w:val="Heading4"/>
      </w:pPr>
      <w:r w:rsidRPr="00CC348B">
        <w:t>Proposal 2.</w:t>
      </w:r>
      <w:r>
        <w:t>1</w:t>
      </w:r>
      <w:r w:rsidRPr="00CC348B">
        <w:t>-</w:t>
      </w:r>
      <w:r>
        <w:t xml:space="preserve">4 </w:t>
      </w:r>
    </w:p>
    <w:p w14:paraId="76BDCBF1" w14:textId="3910C5AC" w:rsidR="00537474" w:rsidRPr="002E14B3" w:rsidRDefault="00537474" w:rsidP="002E14B3">
      <w:pPr>
        <w:rPr>
          <w:b/>
          <w:bCs/>
        </w:rPr>
      </w:pPr>
      <w:r w:rsidRPr="002E14B3">
        <w:rPr>
          <w:b/>
          <w:bCs/>
        </w:rPr>
        <w:t>(</w:t>
      </w:r>
      <w:r w:rsidR="003B30A3" w:rsidRPr="002E14B3">
        <w:rPr>
          <w:b/>
          <w:bCs/>
        </w:rPr>
        <w:t xml:space="preserve">for </w:t>
      </w:r>
      <w:r w:rsidRPr="002E14B3">
        <w:rPr>
          <w:b/>
          <w:bCs/>
        </w:rPr>
        <w:t>conclusion)</w:t>
      </w:r>
    </w:p>
    <w:p w14:paraId="0610F274" w14:textId="0DCEF0F5" w:rsidR="00CC348B" w:rsidRDefault="00632CAD" w:rsidP="00537474">
      <w:r>
        <w:t>for broadcast reception, t</w:t>
      </w:r>
      <w:r w:rsidR="00537474" w:rsidRPr="00537474">
        <w:t>he DCI 1_0 format for GC-PDCCH scheduling a GC-PDSCH</w:t>
      </w:r>
      <w:r w:rsidR="00537474">
        <w:t xml:space="preserve"> does not include the </w:t>
      </w:r>
      <w:r w:rsidR="0077527E">
        <w:t xml:space="preserve">field </w:t>
      </w:r>
      <w:r w:rsidR="00537474" w:rsidRPr="00537474">
        <w:t>HARQ Process Number</w:t>
      </w:r>
      <w:r w:rsidR="00537474">
        <w:t>.</w:t>
      </w:r>
    </w:p>
    <w:p w14:paraId="1E3BBAE0" w14:textId="3CB69DA6" w:rsidR="00D27F0D" w:rsidRDefault="00D27F0D" w:rsidP="00D27F0D">
      <w:pPr>
        <w:pStyle w:val="Heading4"/>
      </w:pPr>
      <w:r w:rsidRPr="00CC348B">
        <w:t>Proposal 2.</w:t>
      </w:r>
      <w:r>
        <w:t>1</w:t>
      </w:r>
      <w:r w:rsidRPr="00CC348B">
        <w:t>-</w:t>
      </w:r>
      <w:r>
        <w:t>5</w:t>
      </w:r>
    </w:p>
    <w:p w14:paraId="747CD307" w14:textId="23F1E32E" w:rsidR="00D27F0D" w:rsidRDefault="00D27F0D" w:rsidP="00D27F0D">
      <w:r>
        <w:t>for broadcast reception, t</w:t>
      </w:r>
      <w:r w:rsidRPr="00537474">
        <w:t>he DCI 1_0 format for GC-PDCCH scheduling a GC-PDSCH</w:t>
      </w:r>
      <w:r>
        <w:t xml:space="preserve"> includes the </w:t>
      </w:r>
      <w:r w:rsidR="0077527E">
        <w:t xml:space="preserve">field </w:t>
      </w:r>
      <w:r w:rsidRPr="00D27F0D">
        <w:t>New Data Indicator</w:t>
      </w:r>
      <w:r>
        <w:t>.</w:t>
      </w:r>
    </w:p>
    <w:p w14:paraId="483AB359" w14:textId="17968297" w:rsidR="000A0E85" w:rsidRDefault="00E811EE" w:rsidP="000A0E85">
      <w:pPr>
        <w:pStyle w:val="Heading4"/>
      </w:pPr>
      <w:r>
        <w:t>Question</w:t>
      </w:r>
      <w:r w:rsidR="000A0E85" w:rsidRPr="00CC348B">
        <w:t xml:space="preserve"> 2.</w:t>
      </w:r>
      <w:r w:rsidR="000A0E85">
        <w:t>1</w:t>
      </w:r>
      <w:r w:rsidR="000A0E85" w:rsidRPr="00CC348B">
        <w:t>-</w:t>
      </w:r>
      <w:r w:rsidR="000A0E85">
        <w:t>6</w:t>
      </w:r>
    </w:p>
    <w:p w14:paraId="09D9C7E2" w14:textId="03866B9E" w:rsidR="00E811EE" w:rsidRDefault="000A0E85" w:rsidP="00FF2758">
      <w:pPr>
        <w:spacing w:after="0"/>
      </w:pPr>
      <w:r>
        <w:t xml:space="preserve">for broadcast reception, </w:t>
      </w:r>
      <w:r w:rsidR="00E811EE">
        <w:t xml:space="preserve">which of the following options is supported for </w:t>
      </w:r>
      <w:r w:rsidR="00E811EE" w:rsidRPr="00E811EE">
        <w:t>VRB-to-PRB mapping</w:t>
      </w:r>
      <w:r w:rsidR="00E811EE">
        <w:t xml:space="preserve"> field in </w:t>
      </w:r>
      <w:r>
        <w:t>t</w:t>
      </w:r>
      <w:r w:rsidRPr="00537474">
        <w:t>he DCI 1_0 format for GC-PDCCH scheduling a GC-PDSCH</w:t>
      </w:r>
      <w:r w:rsidR="00E811EE">
        <w:t>?</w:t>
      </w:r>
    </w:p>
    <w:p w14:paraId="3D760B3B" w14:textId="48BBA177" w:rsidR="00162504" w:rsidRDefault="00162504" w:rsidP="006C5D88">
      <w:pPr>
        <w:pStyle w:val="ListParagraph"/>
        <w:numPr>
          <w:ilvl w:val="0"/>
          <w:numId w:val="40"/>
        </w:numPr>
        <w:spacing w:after="0"/>
      </w:pPr>
      <w:r>
        <w:t xml:space="preserve">Opt-1: </w:t>
      </w:r>
      <w:r w:rsidR="00FF2758">
        <w:t xml:space="preserve">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2F3C2878" w14:textId="12448136" w:rsidR="000A0E85" w:rsidRDefault="00E811EE" w:rsidP="006C5D88">
      <w:pPr>
        <w:pStyle w:val="ListParagraph"/>
        <w:numPr>
          <w:ilvl w:val="0"/>
          <w:numId w:val="40"/>
        </w:numPr>
        <w:spacing w:after="0"/>
      </w:pPr>
      <w:r>
        <w:t>Opt-</w:t>
      </w:r>
      <w:r w:rsidR="00162504">
        <w:t>2</w:t>
      </w:r>
      <w:r>
        <w:t xml:space="preserve">: </w:t>
      </w:r>
      <w:r w:rsidRPr="00E811EE">
        <w:t>VRB-to-PRB mapping</w:t>
      </w:r>
      <w:r>
        <w:t xml:space="preserve"> is fixed to “interleaved” and no corresponding field is included in the DCI</w:t>
      </w:r>
    </w:p>
    <w:p w14:paraId="1F022909" w14:textId="31E4671F" w:rsidR="00162504" w:rsidRDefault="00162504" w:rsidP="006C5D88">
      <w:pPr>
        <w:pStyle w:val="ListParagraph"/>
        <w:numPr>
          <w:ilvl w:val="0"/>
          <w:numId w:val="40"/>
        </w:numPr>
        <w:spacing w:after="0"/>
      </w:pPr>
      <w:r>
        <w:t>Opt-3: RRC signalling configures whether VRB-to-PRB mapping field in DCI is 0 bits or 1 bit according to T</w:t>
      </w:r>
      <w:r w:rsidRPr="00162504">
        <w:t>able 7.3.1.2.2-5</w:t>
      </w:r>
      <w:r>
        <w:t xml:space="preserve"> in TS 38.212</w:t>
      </w:r>
    </w:p>
    <w:p w14:paraId="2254D067" w14:textId="77777777" w:rsidR="00611864" w:rsidRDefault="00611864" w:rsidP="00611864">
      <w:pPr>
        <w:spacing w:after="0"/>
      </w:pPr>
    </w:p>
    <w:p w14:paraId="038FE4C4" w14:textId="6F9F4F01" w:rsidR="00DD37CA" w:rsidRDefault="00DD37CA" w:rsidP="00DD37CA">
      <w:pPr>
        <w:pStyle w:val="Heading4"/>
      </w:pPr>
      <w:r w:rsidRPr="00CC348B">
        <w:t>Proposal 2.</w:t>
      </w:r>
      <w:r>
        <w:t>1</w:t>
      </w:r>
      <w:r w:rsidRPr="00CC348B">
        <w:t>-</w:t>
      </w:r>
      <w:r>
        <w:t>7</w:t>
      </w:r>
    </w:p>
    <w:p w14:paraId="4247DED0" w14:textId="77777777" w:rsidR="00DD37CA" w:rsidRPr="002E14B3" w:rsidRDefault="00DD37CA" w:rsidP="00DD37CA">
      <w:pPr>
        <w:rPr>
          <w:b/>
          <w:bCs/>
        </w:rPr>
      </w:pPr>
      <w:r w:rsidRPr="002E14B3">
        <w:rPr>
          <w:b/>
          <w:bCs/>
        </w:rPr>
        <w:t>(for conclusion)</w:t>
      </w:r>
    </w:p>
    <w:p w14:paraId="5A3BA076" w14:textId="7CCDDCE0" w:rsidR="00DD37CA" w:rsidRDefault="00DD37CA" w:rsidP="00DD37CA">
      <w:r>
        <w:t>for broadcast reception, t</w:t>
      </w:r>
      <w:r w:rsidRPr="00537474">
        <w:t>he DCI 1_0 format for GC-PDCCH scheduling a GC-PDSCH</w:t>
      </w:r>
      <w:r>
        <w:t xml:space="preserve"> does not include the field TB scaling.</w:t>
      </w:r>
    </w:p>
    <w:p w14:paraId="6D74AC91" w14:textId="0632E529" w:rsidR="001E5A92" w:rsidRDefault="001E5A92" w:rsidP="001E5A92">
      <w:pPr>
        <w:pStyle w:val="Heading4"/>
      </w:pPr>
      <w:r>
        <w:t>Question</w:t>
      </w:r>
      <w:r w:rsidRPr="00CC348B">
        <w:t xml:space="preserve"> 2.</w:t>
      </w:r>
      <w:r>
        <w:t>1</w:t>
      </w:r>
      <w:r w:rsidRPr="00CC348B">
        <w:t>-</w:t>
      </w:r>
      <w:r>
        <w:t>8</w:t>
      </w:r>
    </w:p>
    <w:p w14:paraId="4771A285" w14:textId="02994618" w:rsidR="001E5A92" w:rsidRDefault="000741FC" w:rsidP="000741FC">
      <w:pPr>
        <w:spacing w:after="0"/>
      </w:pPr>
      <w:r>
        <w:t xml:space="preserve">Please provide your views on the </w:t>
      </w:r>
      <w:r w:rsidR="000056B3">
        <w:t xml:space="preserve">following two </w:t>
      </w:r>
      <w:r>
        <w:t xml:space="preserve">bullets on the potential inclusion for </w:t>
      </w:r>
      <w:r w:rsidR="000056B3">
        <w:t>broadcast reception</w:t>
      </w:r>
    </w:p>
    <w:p w14:paraId="13C7972E" w14:textId="415F753F" w:rsidR="000056B3" w:rsidRDefault="000056B3" w:rsidP="006C5D88">
      <w:pPr>
        <w:pStyle w:val="ListParagraph"/>
        <w:numPr>
          <w:ilvl w:val="0"/>
          <w:numId w:val="40"/>
        </w:numPr>
        <w:spacing w:after="0"/>
      </w:pPr>
      <w:r>
        <w:t>Support a first DCI format for broadcast, which is the same as the first DCI format for multicast, with broadcast specific and multicast-specific fields made optional</w:t>
      </w:r>
      <w:r w:rsidR="000741FC">
        <w:t>.</w:t>
      </w:r>
    </w:p>
    <w:p w14:paraId="75A90570" w14:textId="7D59438E" w:rsidR="000741FC" w:rsidRDefault="000741FC" w:rsidP="006C5D88">
      <w:pPr>
        <w:pStyle w:val="ListParagraph"/>
        <w:numPr>
          <w:ilvl w:val="0"/>
          <w:numId w:val="40"/>
        </w:numPr>
        <w:spacing w:after="0"/>
      </w:pPr>
      <w:r>
        <w:t>Support a second DCI format for broadcast, which is the same as the second DCI format for multicast, with broadcast specific and multicast-specific fields made optional which would allow further functionality such as allow cross-polar MIMO and/or frequency diversity by resource allocation Type 0.</w:t>
      </w:r>
    </w:p>
    <w:p w14:paraId="4AA1C990" w14:textId="77777777" w:rsidR="000056B3" w:rsidRDefault="000056B3" w:rsidP="00537474"/>
    <w:p w14:paraId="17B16E36" w14:textId="77777777" w:rsidR="009104A5" w:rsidRDefault="009104A5" w:rsidP="00391643">
      <w:pPr>
        <w:rPr>
          <w:b/>
          <w:bCs/>
        </w:rPr>
      </w:pPr>
    </w:p>
    <w:p w14:paraId="07F2F7B8" w14:textId="59DD3E71" w:rsidR="00391643" w:rsidRPr="009104A5" w:rsidRDefault="00391643" w:rsidP="00391643">
      <w:pPr>
        <w:rPr>
          <w:b/>
          <w:bCs/>
        </w:rPr>
      </w:pPr>
      <w:r w:rsidRPr="009104A5">
        <w:rPr>
          <w:b/>
          <w:bCs/>
        </w:rPr>
        <w:t>Please provide your answers in the table below. Considering the FL assessment above:</w:t>
      </w:r>
    </w:p>
    <w:p w14:paraId="0F16019F" w14:textId="51736A69" w:rsidR="00391643" w:rsidRDefault="00391643" w:rsidP="006C5D88">
      <w:pPr>
        <w:pStyle w:val="ListParagraph"/>
        <w:numPr>
          <w:ilvl w:val="0"/>
          <w:numId w:val="41"/>
        </w:numPr>
        <w:rPr>
          <w:b/>
          <w:bCs/>
        </w:rPr>
      </w:pPr>
      <w:r w:rsidRPr="009104A5">
        <w:rPr>
          <w:b/>
          <w:bCs/>
        </w:rPr>
        <w:lastRenderedPageBreak/>
        <w:t xml:space="preserve">do you agree with the </w:t>
      </w:r>
      <w:r w:rsidR="00FF7E6B">
        <w:rPr>
          <w:b/>
          <w:bCs/>
        </w:rPr>
        <w:t>P</w:t>
      </w:r>
      <w:r w:rsidRPr="009104A5">
        <w:rPr>
          <w:b/>
          <w:bCs/>
        </w:rPr>
        <w:t>roposal</w:t>
      </w:r>
      <w:r w:rsidR="009104A5">
        <w:rPr>
          <w:b/>
          <w:bCs/>
        </w:rPr>
        <w:t>s</w:t>
      </w:r>
      <w:r w:rsidRPr="009104A5">
        <w:rPr>
          <w:b/>
          <w:bCs/>
        </w:rPr>
        <w:t xml:space="preserve"> 2.</w:t>
      </w:r>
      <w:r w:rsidR="009104A5">
        <w:rPr>
          <w:b/>
          <w:bCs/>
        </w:rPr>
        <w:t>1</w:t>
      </w:r>
      <w:r w:rsidRPr="009104A5">
        <w:rPr>
          <w:b/>
          <w:bCs/>
        </w:rPr>
        <w:t>-1</w:t>
      </w:r>
      <w:r w:rsidR="009104A5">
        <w:rPr>
          <w:b/>
          <w:bCs/>
        </w:rPr>
        <w:t>, 2.1-2, 2.1-3, 2.1-4</w:t>
      </w:r>
      <w:r w:rsidR="00E24393">
        <w:rPr>
          <w:b/>
          <w:bCs/>
        </w:rPr>
        <w:t>, 2.1-5 and 2.1-7</w:t>
      </w:r>
      <w:r w:rsidRPr="009104A5">
        <w:rPr>
          <w:b/>
          <w:bCs/>
        </w:rPr>
        <w:t>? Please provide reasons and views in general.</w:t>
      </w:r>
    </w:p>
    <w:p w14:paraId="6351882B" w14:textId="155E2A5C" w:rsidR="00E24393" w:rsidRPr="009104A5" w:rsidRDefault="00E24393" w:rsidP="006C5D88">
      <w:pPr>
        <w:pStyle w:val="ListParagraph"/>
        <w:numPr>
          <w:ilvl w:val="0"/>
          <w:numId w:val="41"/>
        </w:numPr>
        <w:rPr>
          <w:b/>
          <w:bCs/>
        </w:rPr>
      </w:pPr>
      <w:r>
        <w:rPr>
          <w:b/>
          <w:bCs/>
        </w:rPr>
        <w:t>Please provide your views on Questions 2.1-6 and 2.1-8.</w:t>
      </w:r>
    </w:p>
    <w:p w14:paraId="3C5CC7D2" w14:textId="77777777" w:rsidR="00391643" w:rsidRDefault="00391643" w:rsidP="00391643">
      <w:pPr>
        <w:rPr>
          <w:b/>
          <w:bCs/>
        </w:rPr>
      </w:pPr>
    </w:p>
    <w:tbl>
      <w:tblPr>
        <w:tblStyle w:val="TableGrid"/>
        <w:tblW w:w="0" w:type="auto"/>
        <w:tblLook w:val="04A0" w:firstRow="1" w:lastRow="0" w:firstColumn="1" w:lastColumn="0" w:noHBand="0" w:noVBand="1"/>
      </w:tblPr>
      <w:tblGrid>
        <w:gridCol w:w="1650"/>
        <w:gridCol w:w="7979"/>
      </w:tblGrid>
      <w:tr w:rsidR="00391643" w14:paraId="5708718B" w14:textId="77777777" w:rsidTr="00CA3A69">
        <w:tc>
          <w:tcPr>
            <w:tcW w:w="1650" w:type="dxa"/>
            <w:vAlign w:val="center"/>
          </w:tcPr>
          <w:p w14:paraId="4E6A9303" w14:textId="77777777" w:rsidR="00391643" w:rsidRPr="00E6336E" w:rsidRDefault="00391643" w:rsidP="00CA3A69">
            <w:pPr>
              <w:jc w:val="center"/>
              <w:rPr>
                <w:b/>
                <w:bCs/>
                <w:sz w:val="22"/>
                <w:szCs w:val="22"/>
              </w:rPr>
            </w:pPr>
            <w:r w:rsidRPr="00E6336E">
              <w:rPr>
                <w:b/>
                <w:bCs/>
                <w:sz w:val="22"/>
                <w:szCs w:val="22"/>
              </w:rPr>
              <w:t>company</w:t>
            </w:r>
          </w:p>
        </w:tc>
        <w:tc>
          <w:tcPr>
            <w:tcW w:w="7979" w:type="dxa"/>
            <w:vAlign w:val="center"/>
          </w:tcPr>
          <w:p w14:paraId="6996BE1E" w14:textId="72E2ACC3" w:rsidR="00391643" w:rsidRPr="00E6336E" w:rsidRDefault="00611E8A" w:rsidP="00CA3A69">
            <w:pPr>
              <w:jc w:val="center"/>
              <w:rPr>
                <w:b/>
                <w:bCs/>
                <w:sz w:val="22"/>
                <w:szCs w:val="22"/>
              </w:rPr>
            </w:pPr>
            <w:r w:rsidRPr="00E6336E">
              <w:rPr>
                <w:b/>
                <w:bCs/>
                <w:sz w:val="22"/>
                <w:szCs w:val="22"/>
              </w:rPr>
              <w:t>C</w:t>
            </w:r>
            <w:r w:rsidR="00391643" w:rsidRPr="00E6336E">
              <w:rPr>
                <w:b/>
                <w:bCs/>
                <w:sz w:val="22"/>
                <w:szCs w:val="22"/>
              </w:rPr>
              <w:t>omments</w:t>
            </w:r>
          </w:p>
        </w:tc>
      </w:tr>
      <w:tr w:rsidR="00391643" w14:paraId="40F46030" w14:textId="77777777" w:rsidTr="00CA3A69">
        <w:tc>
          <w:tcPr>
            <w:tcW w:w="1650" w:type="dxa"/>
          </w:tcPr>
          <w:p w14:paraId="79F8C9DE" w14:textId="5EA18B43" w:rsidR="00391643" w:rsidRDefault="00035EC9" w:rsidP="00CA3A69">
            <w:pPr>
              <w:rPr>
                <w:lang w:eastAsia="ko-KR"/>
              </w:rPr>
            </w:pPr>
            <w:r>
              <w:rPr>
                <w:rFonts w:hint="eastAsia"/>
                <w:lang w:eastAsia="ko-KR"/>
              </w:rPr>
              <w:t>LG Electronics</w:t>
            </w:r>
          </w:p>
        </w:tc>
        <w:tc>
          <w:tcPr>
            <w:tcW w:w="7979" w:type="dxa"/>
          </w:tcPr>
          <w:p w14:paraId="19711488" w14:textId="06F7D5AD" w:rsidR="00035EC9" w:rsidRPr="0067212C" w:rsidRDefault="00035EC9" w:rsidP="0067212C">
            <w:pPr>
              <w:pStyle w:val="Heading4"/>
              <w:rPr>
                <w:b w:val="0"/>
                <w:bCs/>
              </w:rPr>
            </w:pPr>
            <w:r w:rsidRPr="00CC348B">
              <w:t>Proposal 2.</w:t>
            </w:r>
            <w:r>
              <w:t>1</w:t>
            </w:r>
            <w:r w:rsidRPr="00CC348B">
              <w:t>-</w:t>
            </w:r>
            <w:r>
              <w:t xml:space="preserve">4 </w:t>
            </w:r>
            <w:r w:rsidR="0067212C" w:rsidRPr="0067212C">
              <w:rPr>
                <w:b w:val="0"/>
                <w:bCs/>
              </w:rPr>
              <w:t>W</w:t>
            </w:r>
            <w:r w:rsidR="0067212C">
              <w:rPr>
                <w:b w:val="0"/>
                <w:bCs/>
              </w:rPr>
              <w:t xml:space="preserve">e </w:t>
            </w:r>
            <w:r w:rsidR="00611E8A">
              <w:rPr>
                <w:b w:val="0"/>
                <w:bCs/>
              </w:rPr>
              <w:t xml:space="preserve">prefer to support </w:t>
            </w:r>
            <w:r w:rsidR="00611E8A" w:rsidRPr="00611E8A">
              <w:rPr>
                <w:b w:val="0"/>
                <w:bCs/>
              </w:rPr>
              <w:t>HARQ Process Number</w:t>
            </w:r>
            <w:r w:rsidR="00611E8A">
              <w:rPr>
                <w:b w:val="0"/>
                <w:bCs/>
              </w:rPr>
              <w:t xml:space="preserve"> with NDI.</w:t>
            </w:r>
          </w:p>
          <w:p w14:paraId="58654AD3" w14:textId="77A83611" w:rsidR="00391643" w:rsidRPr="00611E8A" w:rsidRDefault="00035EC9" w:rsidP="00611E8A">
            <w:pPr>
              <w:pStyle w:val="Heading4"/>
              <w:rPr>
                <w:b w:val="0"/>
              </w:rPr>
            </w:pPr>
            <w:r w:rsidRPr="00CC348B">
              <w:t>Proposal 2.</w:t>
            </w:r>
            <w:r>
              <w:t>1</w:t>
            </w:r>
            <w:r w:rsidRPr="00CC348B">
              <w:t>-</w:t>
            </w:r>
            <w:r>
              <w:t>5</w:t>
            </w:r>
            <w:r w:rsidR="00611E8A">
              <w:t xml:space="preserve"> </w:t>
            </w:r>
            <w:r w:rsidR="00611E8A" w:rsidRPr="00611E8A">
              <w:rPr>
                <w:b w:val="0"/>
              </w:rPr>
              <w:t xml:space="preserve">We </w:t>
            </w:r>
            <w:r w:rsidR="00611E8A">
              <w:rPr>
                <w:b w:val="0"/>
              </w:rPr>
              <w:t>prefer to support New Data Indicator for combining.</w:t>
            </w:r>
          </w:p>
        </w:tc>
      </w:tr>
      <w:tr w:rsidR="004D1B77" w14:paraId="45CFFAB4" w14:textId="77777777" w:rsidTr="00CA3A69">
        <w:tc>
          <w:tcPr>
            <w:tcW w:w="1650" w:type="dxa"/>
          </w:tcPr>
          <w:p w14:paraId="6372F134" w14:textId="773927BA" w:rsidR="004D1B77" w:rsidRDefault="004D1B77" w:rsidP="00CA3A69">
            <w:pPr>
              <w:rPr>
                <w:lang w:eastAsia="ko-KR"/>
              </w:rPr>
            </w:pPr>
            <w:r>
              <w:rPr>
                <w:lang w:eastAsia="ko-KR"/>
              </w:rPr>
              <w:t>NOKIA/NSB</w:t>
            </w:r>
          </w:p>
        </w:tc>
        <w:tc>
          <w:tcPr>
            <w:tcW w:w="7979" w:type="dxa"/>
          </w:tcPr>
          <w:p w14:paraId="782AC1D3" w14:textId="77777777" w:rsidR="004D1B77" w:rsidRDefault="004D1B77" w:rsidP="004D1B77">
            <w:pPr>
              <w:pStyle w:val="Heading4"/>
            </w:pPr>
            <w:r w:rsidRPr="00CC348B">
              <w:t>Proposal 2.</w:t>
            </w:r>
            <w:r>
              <w:t>1</w:t>
            </w:r>
            <w:r w:rsidRPr="00CC348B">
              <w:t>-1</w:t>
            </w:r>
            <w:r>
              <w:t>: OK</w:t>
            </w:r>
          </w:p>
          <w:p w14:paraId="7FE0552A" w14:textId="4F062BDC" w:rsidR="004D1B77" w:rsidRDefault="004D1B77" w:rsidP="004D1B77">
            <w:pPr>
              <w:pStyle w:val="Heading4"/>
            </w:pPr>
            <w:r w:rsidRPr="00CC348B">
              <w:t>Proposal 2.</w:t>
            </w:r>
            <w:r>
              <w:t>1</w:t>
            </w:r>
            <w:r w:rsidRPr="00CC348B">
              <w:t>-</w:t>
            </w:r>
            <w:r w:rsidR="007C3646">
              <w:t>2</w:t>
            </w:r>
            <w:r>
              <w:t>: OK</w:t>
            </w:r>
          </w:p>
          <w:p w14:paraId="763ADCB5" w14:textId="67A38724" w:rsidR="007C3646" w:rsidRDefault="007C3646" w:rsidP="007C3646">
            <w:pPr>
              <w:pStyle w:val="Heading4"/>
            </w:pPr>
            <w:r w:rsidRPr="00CC348B">
              <w:t>Proposal 2.</w:t>
            </w:r>
            <w:r>
              <w:t>1</w:t>
            </w:r>
            <w:r w:rsidRPr="00CC348B">
              <w:t>-</w:t>
            </w:r>
            <w:r>
              <w:t>3: OK</w:t>
            </w:r>
            <w:r w:rsidR="00206D6A">
              <w:t xml:space="preserve">, </w:t>
            </w:r>
            <w:r w:rsidR="00206D6A" w:rsidRPr="00FD34EA">
              <w:rPr>
                <w:b w:val="0"/>
                <w:bCs/>
              </w:rPr>
              <w:t xml:space="preserve">and </w:t>
            </w:r>
            <w:r w:rsidR="00070CE6" w:rsidRPr="00FD34EA">
              <w:rPr>
                <w:b w:val="0"/>
                <w:bCs/>
              </w:rPr>
              <w:t xml:space="preserve">we </w:t>
            </w:r>
            <w:r w:rsidR="00206D6A" w:rsidRPr="00FD34EA">
              <w:rPr>
                <w:b w:val="0"/>
                <w:bCs/>
              </w:rPr>
              <w:t>understood that the support of single RB granularity is the starting point for discussion.</w:t>
            </w:r>
          </w:p>
          <w:p w14:paraId="330C1EB6" w14:textId="0104D8E2" w:rsidR="007C3646" w:rsidRDefault="007C3646" w:rsidP="007C3646">
            <w:pPr>
              <w:pStyle w:val="Heading4"/>
            </w:pPr>
            <w:r w:rsidRPr="00CC348B">
              <w:t>Proposal 2.</w:t>
            </w:r>
            <w:r>
              <w:t>1</w:t>
            </w:r>
            <w:r w:rsidRPr="00CC348B">
              <w:t>-</w:t>
            </w:r>
            <w:r>
              <w:t xml:space="preserve">4: </w:t>
            </w:r>
            <w:r w:rsidRPr="00FD34EA">
              <w:rPr>
                <w:b w:val="0"/>
                <w:bCs/>
              </w:rPr>
              <w:t>Does it mean that there will be a dedicate</w:t>
            </w:r>
            <w:r w:rsidR="00770419" w:rsidRPr="00FD34EA">
              <w:rPr>
                <w:b w:val="0"/>
                <w:bCs/>
              </w:rPr>
              <w:t>d</w:t>
            </w:r>
            <w:r w:rsidRPr="00FD34EA">
              <w:rPr>
                <w:b w:val="0"/>
                <w:bCs/>
              </w:rPr>
              <w:t xml:space="preserve"> HARQ process for broadcast reception</w:t>
            </w:r>
            <w:r w:rsidR="00770419" w:rsidRPr="00FD34EA">
              <w:rPr>
                <w:b w:val="0"/>
                <w:bCs/>
              </w:rPr>
              <w:t>?</w:t>
            </w:r>
            <w:r w:rsidRPr="00FD34EA">
              <w:rPr>
                <w:b w:val="0"/>
                <w:bCs/>
              </w:rPr>
              <w:t xml:space="preserve"> </w:t>
            </w:r>
            <w:r w:rsidR="00770419" w:rsidRPr="00FD34EA">
              <w:rPr>
                <w:b w:val="0"/>
                <w:bCs/>
              </w:rPr>
              <w:t>Meaning that there will be no sharing HARQ process with unicast/multicast reception. If it is the case, we are fine with the proposal</w:t>
            </w:r>
            <w:r w:rsidR="00770419">
              <w:t>.</w:t>
            </w:r>
            <w:r>
              <w:t xml:space="preserve"> </w:t>
            </w:r>
          </w:p>
          <w:p w14:paraId="6DC00298" w14:textId="2700D71F" w:rsidR="004D1B77" w:rsidRDefault="002C7FD5" w:rsidP="004D1B77">
            <w:pPr>
              <w:pStyle w:val="Heading4"/>
              <w:rPr>
                <w:b w:val="0"/>
                <w:bCs/>
              </w:rPr>
            </w:pPr>
            <w:r w:rsidRPr="00CC348B">
              <w:t>Proposal 2.</w:t>
            </w:r>
            <w:r>
              <w:t>1</w:t>
            </w:r>
            <w:r w:rsidRPr="00CC348B">
              <w:t>-</w:t>
            </w:r>
            <w:r>
              <w:t>5: OK</w:t>
            </w:r>
            <w:r w:rsidR="004D1B77">
              <w:rPr>
                <w:b w:val="0"/>
                <w:bCs/>
              </w:rPr>
              <w:t xml:space="preserve"> </w:t>
            </w:r>
          </w:p>
          <w:p w14:paraId="6B241D18" w14:textId="7ECA864E" w:rsidR="00712F7A" w:rsidRDefault="00712F7A" w:rsidP="00712F7A">
            <w:pPr>
              <w:pStyle w:val="Heading4"/>
            </w:pPr>
            <w:r>
              <w:t>Question</w:t>
            </w:r>
            <w:r w:rsidRPr="00CC348B">
              <w:t xml:space="preserve"> 2.</w:t>
            </w:r>
            <w:r>
              <w:t>1</w:t>
            </w:r>
            <w:r w:rsidRPr="00CC348B">
              <w:t>-</w:t>
            </w:r>
            <w:r>
              <w:t>6: Prefer Opt-2</w:t>
            </w:r>
          </w:p>
          <w:p w14:paraId="2789D8B5" w14:textId="3A746363" w:rsidR="00712F7A" w:rsidRDefault="00712F7A" w:rsidP="00712F7A">
            <w:pPr>
              <w:pStyle w:val="Heading4"/>
            </w:pPr>
            <w:r w:rsidRPr="00CC348B">
              <w:t>Proposal 2.</w:t>
            </w:r>
            <w:r>
              <w:t>1</w:t>
            </w:r>
            <w:r w:rsidRPr="00CC348B">
              <w:t>-</w:t>
            </w:r>
            <w:r>
              <w:t>7: Fine</w:t>
            </w:r>
          </w:p>
          <w:p w14:paraId="4B9C4A02" w14:textId="06EFAE21" w:rsidR="004D1B77" w:rsidRPr="001551C4" w:rsidRDefault="00DC6F3F" w:rsidP="001551C4">
            <w:pPr>
              <w:pStyle w:val="Heading4"/>
            </w:pPr>
            <w:r>
              <w:t>Question</w:t>
            </w:r>
            <w:r w:rsidRPr="00CC348B">
              <w:t xml:space="preserve"> 2.</w:t>
            </w:r>
            <w:r>
              <w:t>1</w:t>
            </w:r>
            <w:r w:rsidRPr="00CC348B">
              <w:t>-</w:t>
            </w:r>
            <w:r>
              <w:t xml:space="preserve">8: </w:t>
            </w:r>
            <w:r w:rsidRPr="00FD34EA">
              <w:rPr>
                <w:b w:val="0"/>
                <w:bCs/>
              </w:rPr>
              <w:t>For Rel17 MBS, support only DCI format 1_0 for broadcast reception is enough, and there is no need to support the second DCI format</w:t>
            </w:r>
          </w:p>
        </w:tc>
      </w:tr>
      <w:tr w:rsidR="00221BB7" w14:paraId="5CCC1823" w14:textId="77777777" w:rsidTr="00CA3A69">
        <w:tc>
          <w:tcPr>
            <w:tcW w:w="1650" w:type="dxa"/>
          </w:tcPr>
          <w:p w14:paraId="24765496" w14:textId="763E36BA" w:rsidR="00221BB7" w:rsidRDefault="00221BB7" w:rsidP="00221BB7">
            <w:pPr>
              <w:rPr>
                <w:lang w:eastAsia="ko-KR"/>
              </w:rPr>
            </w:pPr>
            <w:r w:rsidRPr="0055444B">
              <w:rPr>
                <w:rFonts w:eastAsiaTheme="minorEastAsia"/>
                <w:lang w:eastAsia="ja-JP"/>
              </w:rPr>
              <w:t>NTT DOCOMO</w:t>
            </w:r>
          </w:p>
        </w:tc>
        <w:tc>
          <w:tcPr>
            <w:tcW w:w="7979" w:type="dxa"/>
          </w:tcPr>
          <w:p w14:paraId="4BC67109" w14:textId="77777777" w:rsidR="00221BB7" w:rsidRPr="0055444B" w:rsidRDefault="00221BB7" w:rsidP="00221BB7">
            <w:pPr>
              <w:pStyle w:val="Heading4"/>
              <w:rPr>
                <w:b w:val="0"/>
              </w:rPr>
            </w:pPr>
            <w:r w:rsidRPr="0055444B">
              <w:rPr>
                <w:b w:val="0"/>
              </w:rPr>
              <w:t>Proposal 2.1-1</w:t>
            </w:r>
            <w:r w:rsidRPr="0055444B">
              <w:rPr>
                <w:rFonts w:eastAsiaTheme="minorEastAsia"/>
                <w:b w:val="0"/>
                <w:lang w:eastAsia="ja-JP"/>
              </w:rPr>
              <w:t xml:space="preserve">, </w:t>
            </w:r>
            <w:r w:rsidRPr="0055444B">
              <w:rPr>
                <w:b w:val="0"/>
              </w:rPr>
              <w:t>2.1-2</w:t>
            </w:r>
            <w:r w:rsidRPr="0055444B">
              <w:rPr>
                <w:rFonts w:eastAsiaTheme="minorEastAsia"/>
                <w:b w:val="0"/>
                <w:lang w:eastAsia="ja-JP"/>
              </w:rPr>
              <w:t xml:space="preserve">, </w:t>
            </w:r>
            <w:r w:rsidRPr="0055444B">
              <w:rPr>
                <w:b w:val="0"/>
              </w:rPr>
              <w:t>2.1-3</w:t>
            </w:r>
            <w:r w:rsidRPr="0055444B">
              <w:rPr>
                <w:rFonts w:eastAsiaTheme="minorEastAsia"/>
                <w:b w:val="0"/>
                <w:lang w:eastAsia="ja-JP"/>
              </w:rPr>
              <w:t xml:space="preserve">, </w:t>
            </w:r>
            <w:r w:rsidRPr="0055444B">
              <w:rPr>
                <w:b w:val="0"/>
              </w:rPr>
              <w:t>2.1-4</w:t>
            </w:r>
            <w:r w:rsidRPr="0055444B">
              <w:rPr>
                <w:rFonts w:eastAsiaTheme="minorEastAsia"/>
                <w:b w:val="0"/>
                <w:lang w:eastAsia="ja-JP"/>
              </w:rPr>
              <w:t>: Support</w:t>
            </w:r>
          </w:p>
          <w:p w14:paraId="16EB3CAA" w14:textId="77777777" w:rsidR="00221BB7" w:rsidRPr="0055444B" w:rsidRDefault="00221BB7" w:rsidP="00221BB7">
            <w:pPr>
              <w:pStyle w:val="Heading4"/>
              <w:rPr>
                <w:b w:val="0"/>
              </w:rPr>
            </w:pPr>
            <w:r w:rsidRPr="0055444B">
              <w:rPr>
                <w:b w:val="0"/>
              </w:rPr>
              <w:t>Proposal 2.1-5</w:t>
            </w:r>
            <w:r w:rsidRPr="0055444B">
              <w:rPr>
                <w:rFonts w:eastAsiaTheme="minorEastAsia"/>
                <w:b w:val="0"/>
                <w:lang w:eastAsia="ja-JP"/>
              </w:rPr>
              <w:t>: We don’t think NDI is necessary.</w:t>
            </w:r>
          </w:p>
          <w:p w14:paraId="598309CB" w14:textId="77777777" w:rsidR="00221BB7" w:rsidRPr="0055444B" w:rsidRDefault="00221BB7" w:rsidP="00221BB7">
            <w:pPr>
              <w:pStyle w:val="Heading4"/>
              <w:ind w:left="0" w:firstLine="0"/>
              <w:rPr>
                <w:b w:val="0"/>
              </w:rPr>
            </w:pPr>
            <w:r w:rsidRPr="0055444B">
              <w:rPr>
                <w:b w:val="0"/>
              </w:rPr>
              <w:t>Question 2.1-6</w:t>
            </w:r>
            <w:r w:rsidRPr="0055444B">
              <w:rPr>
                <w:rFonts w:eastAsiaTheme="minorEastAsia"/>
                <w:b w:val="0"/>
                <w:lang w:eastAsia="ja-JP"/>
              </w:rPr>
              <w:t xml:space="preserve">: We prefer Opt-1. DCI format 1_0 for broadcast has enough capacity to include the field, so we don’t </w:t>
            </w:r>
            <w:r>
              <w:rPr>
                <w:rFonts w:eastAsiaTheme="minorEastAsia" w:hint="eastAsia"/>
                <w:b w:val="0"/>
                <w:lang w:eastAsia="ja-JP"/>
              </w:rPr>
              <w:t>see</w:t>
            </w:r>
            <w:r w:rsidRPr="0055444B">
              <w:rPr>
                <w:rFonts w:eastAsiaTheme="minorEastAsia"/>
                <w:b w:val="0"/>
                <w:lang w:eastAsia="ja-JP"/>
              </w:rPr>
              <w:t xml:space="preserve"> the need to fix to “interleaved”.</w:t>
            </w:r>
          </w:p>
          <w:p w14:paraId="131B87E4" w14:textId="77777777" w:rsidR="00221BB7" w:rsidRPr="0055444B" w:rsidRDefault="00221BB7" w:rsidP="00221BB7">
            <w:r w:rsidRPr="0055444B">
              <w:t>Proposal 2.1-7</w:t>
            </w:r>
            <w:r w:rsidRPr="0055444B">
              <w:rPr>
                <w:rFonts w:eastAsiaTheme="minorEastAsia"/>
                <w:lang w:eastAsia="ja-JP"/>
              </w:rPr>
              <w:t>: Support</w:t>
            </w:r>
          </w:p>
          <w:p w14:paraId="6A97CE24" w14:textId="2238F2D2" w:rsidR="00221BB7" w:rsidRPr="00C13FA8" w:rsidRDefault="00221BB7" w:rsidP="00221BB7">
            <w:pPr>
              <w:pStyle w:val="Heading4"/>
              <w:rPr>
                <w:b w:val="0"/>
              </w:rPr>
            </w:pPr>
            <w:r w:rsidRPr="00C13FA8">
              <w:rPr>
                <w:b w:val="0"/>
              </w:rPr>
              <w:t>Question 2.1-8</w:t>
            </w:r>
            <w:r w:rsidRPr="00C13FA8">
              <w:rPr>
                <w:rFonts w:eastAsiaTheme="minorEastAsia"/>
                <w:b w:val="0"/>
                <w:lang w:eastAsia="ja-JP"/>
              </w:rPr>
              <w:t xml:space="preserve">: </w:t>
            </w:r>
            <w:r w:rsidRPr="00C13FA8">
              <w:rPr>
                <w:rFonts w:eastAsiaTheme="minorEastAsia" w:hint="eastAsia"/>
                <w:b w:val="0"/>
                <w:lang w:eastAsia="ja-JP"/>
              </w:rPr>
              <w:t>We understand the motivation to support the second DCI format, but given the limited time, we don</w:t>
            </w:r>
            <w:r w:rsidRPr="00C13FA8">
              <w:rPr>
                <w:rFonts w:eastAsiaTheme="minorEastAsia"/>
                <w:b w:val="0"/>
                <w:lang w:eastAsia="ja-JP"/>
              </w:rPr>
              <w:t>’</w:t>
            </w:r>
            <w:r w:rsidRPr="00C13FA8">
              <w:rPr>
                <w:rFonts w:eastAsiaTheme="minorEastAsia" w:hint="eastAsia"/>
                <w:b w:val="0"/>
                <w:lang w:eastAsia="ja-JP"/>
              </w:rPr>
              <w:t>t think it is necessary to support the second DCI format in Rel-17.</w:t>
            </w:r>
          </w:p>
        </w:tc>
      </w:tr>
      <w:tr w:rsidR="008904F8" w14:paraId="5FD166C6" w14:textId="77777777" w:rsidTr="00CA3A69">
        <w:tc>
          <w:tcPr>
            <w:tcW w:w="1650" w:type="dxa"/>
          </w:tcPr>
          <w:p w14:paraId="6BA3800D" w14:textId="67594EC4" w:rsidR="008904F8" w:rsidRPr="0055444B" w:rsidRDefault="008904F8" w:rsidP="008904F8">
            <w:pPr>
              <w:rPr>
                <w:rFonts w:eastAsiaTheme="minorEastAsia"/>
                <w:lang w:eastAsia="ja-JP"/>
              </w:rPr>
            </w:pPr>
            <w:r>
              <w:rPr>
                <w:lang w:eastAsia="ko-KR"/>
              </w:rPr>
              <w:t>Lenovo, Motorola Mobility</w:t>
            </w:r>
          </w:p>
        </w:tc>
        <w:tc>
          <w:tcPr>
            <w:tcW w:w="7979" w:type="dxa"/>
          </w:tcPr>
          <w:p w14:paraId="682FB135" w14:textId="77777777" w:rsidR="008904F8" w:rsidRDefault="008904F8" w:rsidP="008904F8">
            <w:pPr>
              <w:pStyle w:val="Heading4"/>
            </w:pPr>
            <w:r w:rsidRPr="00CC348B">
              <w:t>Proposal 2.</w:t>
            </w:r>
            <w:r>
              <w:t>1</w:t>
            </w:r>
            <w:r w:rsidRPr="00CC348B">
              <w:t>-1</w:t>
            </w:r>
            <w:r>
              <w:t>: OK</w:t>
            </w:r>
          </w:p>
          <w:p w14:paraId="08AE2FB3" w14:textId="77777777" w:rsidR="008904F8" w:rsidRDefault="008904F8" w:rsidP="008904F8">
            <w:pPr>
              <w:pStyle w:val="Heading4"/>
            </w:pPr>
            <w:r w:rsidRPr="00CC348B">
              <w:t>Proposal 2.</w:t>
            </w:r>
            <w:r>
              <w:t>1</w:t>
            </w:r>
            <w:r w:rsidRPr="00CC348B">
              <w:t>-</w:t>
            </w:r>
            <w:r>
              <w:t>2: OK</w:t>
            </w:r>
          </w:p>
          <w:p w14:paraId="1D6899A8" w14:textId="77777777" w:rsidR="008904F8" w:rsidRDefault="008904F8" w:rsidP="008904F8">
            <w:pPr>
              <w:pStyle w:val="Heading4"/>
            </w:pPr>
            <w:r w:rsidRPr="00CC348B">
              <w:t>Proposal 2.</w:t>
            </w:r>
            <w:r>
              <w:t>1</w:t>
            </w:r>
            <w:r w:rsidRPr="00CC348B">
              <w:t>-</w:t>
            </w:r>
            <w:r>
              <w:t>3: OK</w:t>
            </w:r>
          </w:p>
          <w:p w14:paraId="50DB7B47" w14:textId="77777777" w:rsidR="008904F8" w:rsidRDefault="008904F8" w:rsidP="008904F8">
            <w:pPr>
              <w:pStyle w:val="Heading4"/>
            </w:pPr>
            <w:r w:rsidRPr="00CC348B">
              <w:t>Proposal 2.</w:t>
            </w:r>
            <w:r>
              <w:t>1</w:t>
            </w:r>
            <w:r w:rsidRPr="00CC348B">
              <w:t>-</w:t>
            </w:r>
            <w:r>
              <w:t xml:space="preserve">4: </w:t>
            </w:r>
            <w:r>
              <w:rPr>
                <w:b w:val="0"/>
                <w:bCs/>
              </w:rPr>
              <w:t>Don’t support. For sake of HARQ soft combining at UE side, HARQ process number field is required to support blind HARQ retransmission. We don’t see the need to remove this field.</w:t>
            </w:r>
            <w:r>
              <w:t xml:space="preserve"> </w:t>
            </w:r>
          </w:p>
          <w:p w14:paraId="0F1523F2" w14:textId="77777777" w:rsidR="008904F8" w:rsidRDefault="008904F8" w:rsidP="008904F8">
            <w:pPr>
              <w:pStyle w:val="Heading4"/>
              <w:rPr>
                <w:b w:val="0"/>
                <w:bCs/>
              </w:rPr>
            </w:pPr>
            <w:r w:rsidRPr="00CC348B">
              <w:t>Proposal 2.</w:t>
            </w:r>
            <w:r>
              <w:t>1</w:t>
            </w:r>
            <w:r w:rsidRPr="00CC348B">
              <w:t>-</w:t>
            </w:r>
            <w:r>
              <w:t>5: OK</w:t>
            </w:r>
            <w:r>
              <w:rPr>
                <w:b w:val="0"/>
                <w:bCs/>
              </w:rPr>
              <w:t xml:space="preserve"> </w:t>
            </w:r>
          </w:p>
          <w:p w14:paraId="3910A387" w14:textId="77777777" w:rsidR="008904F8" w:rsidRDefault="008904F8" w:rsidP="008904F8">
            <w:pPr>
              <w:pStyle w:val="Heading4"/>
            </w:pPr>
            <w:r>
              <w:t>Question</w:t>
            </w:r>
            <w:r w:rsidRPr="00CC348B">
              <w:t xml:space="preserve"> 2.</w:t>
            </w:r>
            <w:r>
              <w:t>1</w:t>
            </w:r>
            <w:r w:rsidRPr="00CC348B">
              <w:t>-</w:t>
            </w:r>
            <w:r>
              <w:t>6: Option 3 is supported.</w:t>
            </w:r>
          </w:p>
          <w:p w14:paraId="4E5E36C0" w14:textId="77777777" w:rsidR="008904F8" w:rsidRDefault="008904F8" w:rsidP="008904F8">
            <w:pPr>
              <w:pStyle w:val="Heading4"/>
            </w:pPr>
            <w:r w:rsidRPr="00CC348B">
              <w:t>Proposal 2.</w:t>
            </w:r>
            <w:r>
              <w:t>1</w:t>
            </w:r>
            <w:r w:rsidRPr="00CC348B">
              <w:t>-</w:t>
            </w:r>
            <w:r>
              <w:t>7: OK</w:t>
            </w:r>
          </w:p>
          <w:p w14:paraId="0F67533F" w14:textId="77777777" w:rsidR="008904F8" w:rsidRDefault="008904F8" w:rsidP="008904F8">
            <w:pPr>
              <w:pStyle w:val="Heading4"/>
            </w:pPr>
            <w:r>
              <w:t>Question</w:t>
            </w:r>
            <w:r w:rsidRPr="00CC348B">
              <w:t xml:space="preserve"> 2.</w:t>
            </w:r>
            <w:r>
              <w:t>1</w:t>
            </w:r>
            <w:r w:rsidRPr="00CC348B">
              <w:t>-</w:t>
            </w:r>
            <w:r>
              <w:t xml:space="preserve">8: </w:t>
            </w:r>
            <w:r w:rsidRPr="000B17FC">
              <w:rPr>
                <w:b w:val="0"/>
                <w:bCs/>
              </w:rPr>
              <w:t>We think the first group-common DCI format for broadcast is sufficient. Even for the second group-common DCI format, the original motivation is to support MIMO as discussed in AI 8.12.1. However, companies can’t agree to include MCS/NDI/RV for 2</w:t>
            </w:r>
            <w:r w:rsidRPr="000B17FC">
              <w:rPr>
                <w:b w:val="0"/>
                <w:bCs/>
                <w:vertAlign w:val="superscript"/>
              </w:rPr>
              <w:t>nd</w:t>
            </w:r>
            <w:r w:rsidRPr="000B17FC">
              <w:rPr>
                <w:b w:val="0"/>
                <w:bCs/>
              </w:rPr>
              <w:t xml:space="preserve"> TB. For broadcast, more important thing is to have wide coverage which requires a compact DCI payload size as DCI format 1-0 in CSS. In addition, considering the DCI blind detection for idle/inactive UEs, support the single DCI format can save UE power.</w:t>
            </w:r>
          </w:p>
          <w:p w14:paraId="7A746EF3" w14:textId="09F15628" w:rsidR="008904F8" w:rsidRPr="0055444B" w:rsidRDefault="008904F8" w:rsidP="008904F8">
            <w:pPr>
              <w:pStyle w:val="Heading4"/>
              <w:rPr>
                <w:b w:val="0"/>
              </w:rPr>
            </w:pPr>
            <w:r>
              <w:t xml:space="preserve">              Hence, we support only the first DCI format for broadcast in Rel-17.</w:t>
            </w:r>
          </w:p>
        </w:tc>
      </w:tr>
      <w:tr w:rsidR="00D54C0A" w14:paraId="30CF882E" w14:textId="77777777" w:rsidTr="00CA3A69">
        <w:tc>
          <w:tcPr>
            <w:tcW w:w="1650" w:type="dxa"/>
          </w:tcPr>
          <w:p w14:paraId="59463AA2" w14:textId="236403F9" w:rsidR="00D54C0A" w:rsidRDefault="00D54C0A" w:rsidP="00D54C0A">
            <w:pPr>
              <w:rPr>
                <w:lang w:eastAsia="ko-KR"/>
              </w:rPr>
            </w:pPr>
            <w:r>
              <w:rPr>
                <w:rFonts w:eastAsia="等线" w:hint="eastAsia"/>
                <w:lang w:eastAsia="zh-CN"/>
              </w:rPr>
              <w:lastRenderedPageBreak/>
              <w:t>X</w:t>
            </w:r>
            <w:r>
              <w:rPr>
                <w:rFonts w:eastAsia="等线"/>
                <w:lang w:eastAsia="zh-CN"/>
              </w:rPr>
              <w:t>iaomi</w:t>
            </w:r>
          </w:p>
        </w:tc>
        <w:tc>
          <w:tcPr>
            <w:tcW w:w="7979" w:type="dxa"/>
          </w:tcPr>
          <w:p w14:paraId="4EF91BDE" w14:textId="77777777" w:rsidR="00D54C0A" w:rsidRDefault="00D54C0A" w:rsidP="00D54C0A">
            <w:pPr>
              <w:pStyle w:val="Heading4"/>
            </w:pPr>
            <w:r w:rsidRPr="008622E5">
              <w:rPr>
                <w:b w:val="0"/>
              </w:rPr>
              <w:t xml:space="preserve">For </w:t>
            </w:r>
            <w:r w:rsidRPr="00CC348B">
              <w:t>Proposal 2.</w:t>
            </w:r>
            <w:r>
              <w:t>1</w:t>
            </w:r>
            <w:r w:rsidRPr="00CC348B">
              <w:t>-</w:t>
            </w:r>
            <w:r>
              <w:t>2/</w:t>
            </w:r>
            <w:r w:rsidRPr="00CC348B">
              <w:t>2.</w:t>
            </w:r>
            <w:r>
              <w:t>1</w:t>
            </w:r>
            <w:r w:rsidRPr="00CC348B">
              <w:t>-</w:t>
            </w:r>
            <w:r>
              <w:t>4/</w:t>
            </w:r>
            <w:r w:rsidRPr="00CC348B">
              <w:t>2.</w:t>
            </w:r>
            <w:r>
              <w:t>1</w:t>
            </w:r>
            <w:r w:rsidRPr="00CC348B">
              <w:t>-</w:t>
            </w:r>
            <w:r>
              <w:t>7</w:t>
            </w:r>
            <w:r w:rsidRPr="008622E5">
              <w:rPr>
                <w:b w:val="0"/>
              </w:rPr>
              <w:t xml:space="preserve">, </w:t>
            </w:r>
            <w:r>
              <w:rPr>
                <w:b w:val="0"/>
              </w:rPr>
              <w:t xml:space="preserve">we are OK. For the other proposals, we don’t support and detail comments are provided as below. </w:t>
            </w:r>
          </w:p>
          <w:p w14:paraId="45AF02E1" w14:textId="77777777" w:rsidR="00D54C0A" w:rsidRDefault="00D54C0A" w:rsidP="00D54C0A">
            <w:pPr>
              <w:pStyle w:val="Heading4"/>
              <w:ind w:left="0" w:firstLine="0"/>
            </w:pPr>
          </w:p>
          <w:p w14:paraId="660E5132" w14:textId="77777777" w:rsidR="00D54C0A" w:rsidRDefault="00D54C0A" w:rsidP="00D54C0A">
            <w:pPr>
              <w:pStyle w:val="Heading4"/>
            </w:pPr>
            <w:r w:rsidRPr="00CC348B">
              <w:t>Proposal 2.</w:t>
            </w:r>
            <w:r>
              <w:t>1</w:t>
            </w:r>
            <w:r w:rsidRPr="00CC348B">
              <w:t>-1</w:t>
            </w:r>
            <w:r>
              <w:t xml:space="preserve">: </w:t>
            </w:r>
          </w:p>
          <w:p w14:paraId="4E4DD4BD" w14:textId="77777777" w:rsidR="00D54C0A" w:rsidRPr="00C55B6B" w:rsidRDefault="00D54C0A" w:rsidP="00D54C0A">
            <w:r w:rsidRPr="00C55B6B">
              <w:t xml:space="preserve">Do not support. Our position is that the bit length of FDRA should be determined by the CORESET#0. This is the legacy mechanism, and we believe this is the only reasonable mechanism in order to align DCI payload size, for DCI format 1-0 in CSS which is used since Rel-15. On the other hand, 8.12.1 has already agreed that the FDRA bit length is determined by the CORESET#0 if configured. </w:t>
            </w:r>
          </w:p>
          <w:p w14:paraId="1AE72DE1" w14:textId="77777777" w:rsidR="00D54C0A" w:rsidRDefault="00D54C0A" w:rsidP="00D54C0A">
            <w:pPr>
              <w:pStyle w:val="Heading4"/>
            </w:pPr>
            <w:r w:rsidRPr="00CC348B">
              <w:t>Proposal 2.</w:t>
            </w:r>
            <w:r>
              <w:t>1</w:t>
            </w:r>
            <w:r w:rsidRPr="00CC348B">
              <w:t>-</w:t>
            </w:r>
            <w:r>
              <w:t>3</w:t>
            </w:r>
          </w:p>
          <w:p w14:paraId="31D7D4B3" w14:textId="77777777" w:rsidR="00D54C0A" w:rsidRDefault="00D54C0A" w:rsidP="00D54C0A">
            <w:r>
              <w:t>Do not support</w:t>
            </w:r>
            <w:r w:rsidRPr="00CC348B">
              <w:t>.</w:t>
            </w:r>
            <w:r>
              <w:t xml:space="preserve"> We should firstly achieve a consensus on proposal 2.1-1 and then come back to this proposal.</w:t>
            </w:r>
          </w:p>
          <w:p w14:paraId="4007A733" w14:textId="77777777" w:rsidR="00D54C0A" w:rsidRDefault="00D54C0A" w:rsidP="00D54C0A">
            <w:pPr>
              <w:pStyle w:val="Heading4"/>
            </w:pPr>
            <w:r w:rsidRPr="00CC348B">
              <w:t>Proposal 2.</w:t>
            </w:r>
            <w:r>
              <w:t>1</w:t>
            </w:r>
            <w:r w:rsidRPr="00CC348B">
              <w:t>-</w:t>
            </w:r>
            <w:r>
              <w:t>5</w:t>
            </w:r>
          </w:p>
          <w:p w14:paraId="00A63702" w14:textId="77777777" w:rsidR="00D54C0A" w:rsidRDefault="00D54C0A" w:rsidP="00D54C0A">
            <w:r>
              <w:t>We don’t see the necessity to include NDI if HARQ-ACK is not supported for INACTIVE/IDLE UEs. Hence we are not ok with the proposal.</w:t>
            </w:r>
          </w:p>
          <w:p w14:paraId="0398F549" w14:textId="77777777" w:rsidR="00D54C0A" w:rsidRDefault="00D54C0A" w:rsidP="00D54C0A">
            <w:pPr>
              <w:pStyle w:val="Heading4"/>
            </w:pPr>
            <w:r>
              <w:t>Question</w:t>
            </w:r>
            <w:r w:rsidRPr="00CC348B">
              <w:t xml:space="preserve"> 2.</w:t>
            </w:r>
            <w:r>
              <w:t>1</w:t>
            </w:r>
            <w:r w:rsidRPr="00CC348B">
              <w:t>-</w:t>
            </w:r>
            <w:r>
              <w:t>6</w:t>
            </w:r>
          </w:p>
          <w:p w14:paraId="1E06B5C8" w14:textId="77777777" w:rsidR="00D54C0A" w:rsidRDefault="00D54C0A" w:rsidP="00D54C0A">
            <w:pPr>
              <w:spacing w:after="0"/>
            </w:pPr>
            <w:r>
              <w:t xml:space="preserve">Option 1. The reason is provided in the background. With VRB-to-PRB mapping indicator, gNB has more flexibility on multiplexing PDSCHs. </w:t>
            </w:r>
          </w:p>
          <w:p w14:paraId="02788AD7" w14:textId="77777777" w:rsidR="00D54C0A" w:rsidRDefault="00D54C0A" w:rsidP="00D54C0A">
            <w:pPr>
              <w:spacing w:after="0"/>
            </w:pPr>
          </w:p>
          <w:p w14:paraId="657311BD" w14:textId="77777777" w:rsidR="00D54C0A" w:rsidRDefault="00D54C0A" w:rsidP="00D54C0A">
            <w:pPr>
              <w:pStyle w:val="Heading4"/>
            </w:pPr>
            <w:r>
              <w:t>Question</w:t>
            </w:r>
            <w:r w:rsidRPr="00CC348B">
              <w:t xml:space="preserve"> 2.</w:t>
            </w:r>
            <w:r>
              <w:t>1</w:t>
            </w:r>
            <w:r w:rsidRPr="00CC348B">
              <w:t>-</w:t>
            </w:r>
            <w:r>
              <w:t>8</w:t>
            </w:r>
          </w:p>
          <w:p w14:paraId="0A7C67A1" w14:textId="77777777" w:rsidR="00D54C0A" w:rsidRDefault="00D54C0A" w:rsidP="00D54C0A">
            <w:pPr>
              <w:spacing w:after="0"/>
            </w:pPr>
            <w:r>
              <w:t xml:space="preserve">First of all, we don’t see the necessity of introducing the second DCI format for broadcast. </w:t>
            </w:r>
          </w:p>
          <w:p w14:paraId="61A043C2" w14:textId="77777777" w:rsidR="00D54C0A" w:rsidRDefault="00D54C0A" w:rsidP="00D54C0A">
            <w:pPr>
              <w:spacing w:after="0"/>
            </w:pPr>
            <w:r>
              <w:t>For the first subbullet, we are not sure what ‘with broadcast specific and multicast-specific fields made optional’ means. Does it mean the bit field in the DCI format 1-0 is configurable?</w:t>
            </w:r>
          </w:p>
          <w:p w14:paraId="76442F17" w14:textId="77777777" w:rsidR="00D54C0A" w:rsidRPr="00CC348B" w:rsidRDefault="00D54C0A" w:rsidP="00D54C0A">
            <w:pPr>
              <w:pStyle w:val="Heading4"/>
            </w:pPr>
          </w:p>
        </w:tc>
      </w:tr>
      <w:tr w:rsidR="00C57EB5" w14:paraId="122FC32F" w14:textId="77777777" w:rsidTr="003B4254">
        <w:tc>
          <w:tcPr>
            <w:tcW w:w="1650" w:type="dxa"/>
          </w:tcPr>
          <w:p w14:paraId="38F09BF9" w14:textId="77777777" w:rsidR="00C57EB5" w:rsidRDefault="00C57EB5" w:rsidP="003B4254">
            <w:pPr>
              <w:rPr>
                <w:rFonts w:eastAsia="等线"/>
                <w:lang w:eastAsia="zh-CN"/>
              </w:rPr>
            </w:pPr>
            <w:r>
              <w:rPr>
                <w:rFonts w:eastAsia="等线" w:hint="eastAsia"/>
                <w:lang w:eastAsia="zh-CN"/>
              </w:rPr>
              <w:t>CATT</w:t>
            </w:r>
          </w:p>
        </w:tc>
        <w:tc>
          <w:tcPr>
            <w:tcW w:w="7979" w:type="dxa"/>
          </w:tcPr>
          <w:p w14:paraId="019C733B" w14:textId="77777777" w:rsidR="00C57EB5" w:rsidRPr="00473847" w:rsidRDefault="00C57EB5" w:rsidP="003B4254">
            <w:pPr>
              <w:pStyle w:val="Heading4"/>
              <w:rPr>
                <w:rFonts w:eastAsia="等线"/>
                <w:lang w:eastAsia="zh-CN"/>
              </w:rPr>
            </w:pPr>
            <w:r w:rsidRPr="00CC348B">
              <w:t>Proposal 2.</w:t>
            </w:r>
            <w:r>
              <w:t>1</w:t>
            </w:r>
            <w:r w:rsidRPr="00CC348B">
              <w:t>-1</w:t>
            </w:r>
            <w:r>
              <w:rPr>
                <w:rFonts w:eastAsia="等线" w:hint="eastAsia"/>
                <w:lang w:eastAsia="zh-CN"/>
              </w:rPr>
              <w:t xml:space="preserve">: </w:t>
            </w:r>
            <w:r w:rsidRPr="00255207">
              <w:rPr>
                <w:rFonts w:eastAsia="等线" w:hint="eastAsia"/>
                <w:b w:val="0"/>
                <w:lang w:eastAsia="zh-CN"/>
              </w:rPr>
              <w:t>OK</w:t>
            </w:r>
          </w:p>
          <w:p w14:paraId="69FD54C1" w14:textId="77777777" w:rsidR="00C57EB5" w:rsidRPr="00473847" w:rsidRDefault="00C57EB5" w:rsidP="003B4254">
            <w:pPr>
              <w:pStyle w:val="Heading4"/>
              <w:rPr>
                <w:rFonts w:eastAsia="等线"/>
                <w:lang w:eastAsia="zh-CN"/>
              </w:rPr>
            </w:pPr>
            <w:r w:rsidRPr="00CC348B">
              <w:t>Proposal 2.</w:t>
            </w:r>
            <w:r>
              <w:t>1</w:t>
            </w:r>
            <w:r w:rsidRPr="00CC348B">
              <w:t>-</w:t>
            </w:r>
            <w:r>
              <w:rPr>
                <w:rFonts w:eastAsia="等线" w:hint="eastAsia"/>
                <w:lang w:eastAsia="zh-CN"/>
              </w:rPr>
              <w:t xml:space="preserve">2: </w:t>
            </w:r>
            <w:r w:rsidRPr="00255207">
              <w:rPr>
                <w:rFonts w:eastAsia="等线" w:hint="eastAsia"/>
                <w:b w:val="0"/>
                <w:lang w:eastAsia="zh-CN"/>
              </w:rPr>
              <w:t>Support</w:t>
            </w:r>
          </w:p>
          <w:p w14:paraId="36A96467" w14:textId="77777777" w:rsidR="00C57EB5" w:rsidRPr="00473847" w:rsidRDefault="00C57EB5" w:rsidP="003B4254">
            <w:pPr>
              <w:pStyle w:val="Heading4"/>
              <w:rPr>
                <w:rFonts w:eastAsia="等线"/>
                <w:lang w:eastAsia="zh-CN"/>
              </w:rPr>
            </w:pPr>
            <w:r w:rsidRPr="00CC348B">
              <w:t>Proposal 2.</w:t>
            </w:r>
            <w:r>
              <w:t>1</w:t>
            </w:r>
            <w:r w:rsidRPr="00CC348B">
              <w:t>-</w:t>
            </w:r>
            <w:r>
              <w:rPr>
                <w:rFonts w:eastAsia="等线" w:hint="eastAsia"/>
                <w:lang w:eastAsia="zh-CN"/>
              </w:rPr>
              <w:t xml:space="preserve">3: </w:t>
            </w:r>
            <w:r w:rsidRPr="00255207">
              <w:rPr>
                <w:rFonts w:eastAsia="等线" w:hint="eastAsia"/>
                <w:b w:val="0"/>
                <w:lang w:eastAsia="zh-CN"/>
              </w:rPr>
              <w:t>OK</w:t>
            </w:r>
          </w:p>
          <w:p w14:paraId="1B7DA521" w14:textId="77777777" w:rsidR="00C57EB5" w:rsidRPr="00255207" w:rsidRDefault="00C57EB5" w:rsidP="003B4254">
            <w:pPr>
              <w:pStyle w:val="Heading4"/>
              <w:rPr>
                <w:rFonts w:eastAsia="等线"/>
                <w:b w:val="0"/>
                <w:lang w:eastAsia="zh-CN"/>
              </w:rPr>
            </w:pPr>
            <w:r w:rsidRPr="00CC348B">
              <w:t>Proposal 2.</w:t>
            </w:r>
            <w:r>
              <w:t>1</w:t>
            </w:r>
            <w:r w:rsidRPr="00CC348B">
              <w:t>-</w:t>
            </w:r>
            <w:r>
              <w:rPr>
                <w:rFonts w:eastAsia="等线" w:hint="eastAsia"/>
                <w:lang w:eastAsia="zh-CN"/>
              </w:rPr>
              <w:t xml:space="preserve">4: </w:t>
            </w:r>
            <w:r w:rsidRPr="00255207">
              <w:rPr>
                <w:rFonts w:eastAsia="等线" w:hint="eastAsia"/>
                <w:b w:val="0"/>
                <w:lang w:eastAsia="zh-CN"/>
              </w:rPr>
              <w:t xml:space="preserve">Not </w:t>
            </w:r>
            <w:r w:rsidRPr="00255207">
              <w:rPr>
                <w:rFonts w:eastAsia="等线"/>
                <w:b w:val="0"/>
                <w:lang w:eastAsia="zh-CN"/>
              </w:rPr>
              <w:t>support</w:t>
            </w:r>
            <w:r w:rsidRPr="00255207">
              <w:rPr>
                <w:rFonts w:eastAsia="等线" w:hint="eastAsia"/>
                <w:b w:val="0"/>
                <w:lang w:eastAsia="zh-CN"/>
              </w:rPr>
              <w:t xml:space="preserve">. The HPN field should be included for </w:t>
            </w:r>
            <w:r w:rsidRPr="00255207">
              <w:rPr>
                <w:b w:val="0"/>
              </w:rPr>
              <w:t>blind retransmission soft buffer combination</w:t>
            </w:r>
            <w:r w:rsidRPr="00255207">
              <w:rPr>
                <w:rFonts w:eastAsia="等线" w:hint="eastAsia"/>
                <w:b w:val="0"/>
                <w:lang w:eastAsia="zh-CN"/>
              </w:rPr>
              <w:t xml:space="preserve">. And we </w:t>
            </w:r>
            <w:r w:rsidRPr="00255207">
              <w:rPr>
                <w:rFonts w:eastAsia="等线"/>
                <w:b w:val="0"/>
                <w:lang w:eastAsia="zh-CN"/>
              </w:rPr>
              <w:t>believe</w:t>
            </w:r>
            <w:r w:rsidRPr="00255207">
              <w:rPr>
                <w:rFonts w:eastAsia="等线" w:hint="eastAsia"/>
                <w:b w:val="0"/>
                <w:lang w:eastAsia="zh-CN"/>
              </w:rPr>
              <w:t xml:space="preserve"> that the </w:t>
            </w:r>
            <w:r w:rsidRPr="00255207">
              <w:rPr>
                <w:b w:val="0"/>
              </w:rPr>
              <w:t>dedicated HARQ process</w:t>
            </w:r>
            <w:r w:rsidRPr="00255207">
              <w:rPr>
                <w:rFonts w:eastAsia="等线" w:hint="eastAsia"/>
                <w:b w:val="0"/>
                <w:lang w:eastAsia="zh-CN"/>
              </w:rPr>
              <w:t xml:space="preserve"> </w:t>
            </w:r>
            <w:r w:rsidRPr="00255207">
              <w:rPr>
                <w:rFonts w:eastAsia="等线"/>
                <w:b w:val="0"/>
                <w:lang w:eastAsia="zh-CN"/>
              </w:rPr>
              <w:t>mechanism</w:t>
            </w:r>
            <w:r w:rsidRPr="00255207">
              <w:rPr>
                <w:rFonts w:eastAsia="等线" w:hint="eastAsia"/>
                <w:b w:val="0"/>
                <w:lang w:eastAsia="zh-CN"/>
              </w:rPr>
              <w:t xml:space="preserve"> cannot be </w:t>
            </w:r>
            <w:r w:rsidRPr="00255207">
              <w:rPr>
                <w:rFonts w:eastAsia="等线"/>
                <w:b w:val="0"/>
                <w:lang w:eastAsia="zh-CN"/>
              </w:rPr>
              <w:t>reused</w:t>
            </w:r>
            <w:r w:rsidRPr="00255207">
              <w:rPr>
                <w:rFonts w:eastAsia="等线" w:hint="eastAsia"/>
                <w:b w:val="0"/>
                <w:lang w:eastAsia="zh-CN"/>
              </w:rPr>
              <w:t xml:space="preserve"> for broadcast. It has been agreed that multiple G-RNTI can be supported for UE. And each G-RNTI needs a </w:t>
            </w:r>
            <w:r w:rsidRPr="00255207">
              <w:rPr>
                <w:rFonts w:eastAsia="等线"/>
                <w:b w:val="0"/>
                <w:lang w:eastAsia="zh-CN"/>
              </w:rPr>
              <w:t>dedicated</w:t>
            </w:r>
            <w:r w:rsidRPr="00255207">
              <w:rPr>
                <w:rFonts w:eastAsia="等线" w:hint="eastAsia"/>
                <w:b w:val="0"/>
                <w:lang w:eastAsia="zh-CN"/>
              </w:rPr>
              <w:t xml:space="preserve"> HARQ </w:t>
            </w:r>
            <w:r w:rsidRPr="00255207">
              <w:rPr>
                <w:rFonts w:eastAsia="等线"/>
                <w:b w:val="0"/>
                <w:lang w:eastAsia="zh-CN"/>
              </w:rPr>
              <w:t>process</w:t>
            </w:r>
            <w:r w:rsidRPr="00255207">
              <w:rPr>
                <w:rFonts w:eastAsia="等线" w:hint="eastAsia"/>
                <w:b w:val="0"/>
                <w:lang w:eastAsia="zh-CN"/>
              </w:rPr>
              <w:t xml:space="preserve"> for the </w:t>
            </w:r>
            <w:r w:rsidRPr="00255207">
              <w:rPr>
                <w:b w:val="0"/>
              </w:rPr>
              <w:t>combination</w:t>
            </w:r>
            <w:r w:rsidRPr="00255207">
              <w:rPr>
                <w:rFonts w:eastAsia="等线" w:hint="eastAsia"/>
                <w:b w:val="0"/>
                <w:lang w:eastAsia="zh-CN"/>
              </w:rPr>
              <w:t xml:space="preserve">. In this way, the number of needed </w:t>
            </w:r>
            <w:r w:rsidRPr="00255207">
              <w:rPr>
                <w:rFonts w:eastAsia="等线"/>
                <w:b w:val="0"/>
                <w:lang w:eastAsia="zh-CN"/>
              </w:rPr>
              <w:t>dedicated</w:t>
            </w:r>
            <w:r w:rsidRPr="00255207">
              <w:rPr>
                <w:rFonts w:eastAsia="等线" w:hint="eastAsia"/>
                <w:b w:val="0"/>
                <w:lang w:eastAsia="zh-CN"/>
              </w:rPr>
              <w:t xml:space="preserve"> HARQ </w:t>
            </w:r>
            <w:r w:rsidRPr="00255207">
              <w:rPr>
                <w:rFonts w:eastAsia="等线"/>
                <w:b w:val="0"/>
                <w:lang w:eastAsia="zh-CN"/>
              </w:rPr>
              <w:t>process</w:t>
            </w:r>
            <w:r w:rsidRPr="00255207">
              <w:rPr>
                <w:rFonts w:eastAsia="等线" w:hint="eastAsia"/>
                <w:b w:val="0"/>
                <w:lang w:eastAsia="zh-CN"/>
              </w:rPr>
              <w:t xml:space="preserve"> may exceed than 16 with larger number of G-RNTI configured. This is not </w:t>
            </w:r>
            <w:r w:rsidRPr="00255207">
              <w:rPr>
                <w:rFonts w:eastAsia="等线"/>
                <w:b w:val="0"/>
                <w:lang w:eastAsia="zh-CN"/>
              </w:rPr>
              <w:t>expected</w:t>
            </w:r>
            <w:r w:rsidRPr="00255207">
              <w:rPr>
                <w:rFonts w:eastAsia="等线" w:hint="eastAsia"/>
                <w:b w:val="0"/>
                <w:lang w:eastAsia="zh-CN"/>
              </w:rPr>
              <w:t xml:space="preserve">. Thus, the HPN field should be included in DCI </w:t>
            </w:r>
            <w:r w:rsidRPr="00255207">
              <w:rPr>
                <w:rFonts w:eastAsia="等线"/>
                <w:b w:val="0"/>
                <w:lang w:eastAsia="zh-CN"/>
              </w:rPr>
              <w:t>format</w:t>
            </w:r>
            <w:r w:rsidRPr="00255207">
              <w:rPr>
                <w:rFonts w:eastAsia="等线" w:hint="eastAsia"/>
                <w:b w:val="0"/>
                <w:lang w:eastAsia="zh-CN"/>
              </w:rPr>
              <w:t xml:space="preserve"> for broadcast. </w:t>
            </w:r>
          </w:p>
          <w:p w14:paraId="3E349112" w14:textId="77777777" w:rsidR="00C57EB5" w:rsidRPr="00473847" w:rsidRDefault="00C57EB5" w:rsidP="003B4254">
            <w:pPr>
              <w:pStyle w:val="Heading4"/>
              <w:rPr>
                <w:rFonts w:eastAsia="等线"/>
                <w:lang w:eastAsia="zh-CN"/>
              </w:rPr>
            </w:pPr>
            <w:r w:rsidRPr="00CC348B">
              <w:t>Proposal 2.</w:t>
            </w:r>
            <w:r>
              <w:t>1</w:t>
            </w:r>
            <w:r w:rsidRPr="00CC348B">
              <w:t>-</w:t>
            </w:r>
            <w:r>
              <w:rPr>
                <w:rFonts w:eastAsia="等线" w:hint="eastAsia"/>
                <w:lang w:eastAsia="zh-CN"/>
              </w:rPr>
              <w:t xml:space="preserve">5: </w:t>
            </w:r>
            <w:r w:rsidRPr="00255207">
              <w:rPr>
                <w:rFonts w:eastAsia="等线" w:hint="eastAsia"/>
                <w:b w:val="0"/>
                <w:lang w:eastAsia="zh-CN"/>
              </w:rPr>
              <w:t>Support.</w:t>
            </w:r>
            <w:r>
              <w:rPr>
                <w:rFonts w:eastAsia="等线" w:hint="eastAsia"/>
                <w:lang w:eastAsia="zh-CN"/>
              </w:rPr>
              <w:t xml:space="preserve"> </w:t>
            </w:r>
          </w:p>
          <w:p w14:paraId="01AE2E38" w14:textId="77777777" w:rsidR="00C57EB5" w:rsidRPr="008622E5" w:rsidRDefault="00C57EB5" w:rsidP="003B4254">
            <w:pPr>
              <w:pStyle w:val="Heading4"/>
              <w:rPr>
                <w:b w:val="0"/>
              </w:rPr>
            </w:pPr>
            <w:r w:rsidRPr="00CC348B">
              <w:t>Proposal 2.</w:t>
            </w:r>
            <w:r>
              <w:t>1</w:t>
            </w:r>
            <w:r w:rsidRPr="00CC348B">
              <w:t>-</w:t>
            </w:r>
            <w:r>
              <w:rPr>
                <w:rFonts w:eastAsia="等线" w:hint="eastAsia"/>
                <w:lang w:eastAsia="zh-CN"/>
              </w:rPr>
              <w:t xml:space="preserve">6: </w:t>
            </w:r>
            <w:r w:rsidRPr="00255207">
              <w:rPr>
                <w:rFonts w:eastAsia="等线" w:hint="eastAsia"/>
                <w:b w:val="0"/>
                <w:lang w:eastAsia="zh-CN"/>
              </w:rPr>
              <w:t xml:space="preserve">Not support. </w:t>
            </w:r>
            <w:r w:rsidRPr="00255207">
              <w:rPr>
                <w:rFonts w:eastAsiaTheme="minorEastAsia" w:hint="eastAsia"/>
                <w:b w:val="0"/>
                <w:lang w:eastAsia="zh-CN"/>
              </w:rPr>
              <w:t xml:space="preserve">It has been agreed that </w:t>
            </w:r>
            <w:r w:rsidRPr="00255207">
              <w:rPr>
                <w:rFonts w:eastAsiaTheme="minorEastAsia" w:cstheme="minorHAnsi" w:hint="eastAsia"/>
                <w:b w:val="0"/>
                <w:szCs w:val="21"/>
                <w:lang w:eastAsia="zh-CN"/>
              </w:rPr>
              <w:t>f</w:t>
            </w:r>
            <w:r w:rsidRPr="00255207">
              <w:rPr>
                <w:rFonts w:cstheme="minorHAnsi"/>
                <w:b w:val="0"/>
                <w:szCs w:val="21"/>
              </w:rPr>
              <w:t>or RRC_IDLE/RRC_INACTIVE UEs, for broadcast reception, DCI format 1_0 is used as baseline for GC-PDCCH of MCCH and MTCH</w:t>
            </w:r>
            <w:r w:rsidRPr="00255207">
              <w:rPr>
                <w:rFonts w:eastAsia="等线" w:hint="eastAsia"/>
                <w:b w:val="0"/>
                <w:lang w:eastAsia="zh-CN"/>
              </w:rPr>
              <w:t xml:space="preserve">. </w:t>
            </w:r>
            <w:r w:rsidRPr="00255207">
              <w:rPr>
                <w:rFonts w:eastAsia="等线"/>
                <w:b w:val="0"/>
                <w:lang w:eastAsia="zh-CN"/>
              </w:rPr>
              <w:t>Similarly</w:t>
            </w:r>
            <w:r w:rsidRPr="00255207">
              <w:rPr>
                <w:rFonts w:eastAsia="等线" w:hint="eastAsia"/>
                <w:b w:val="0"/>
                <w:lang w:eastAsia="zh-CN"/>
              </w:rPr>
              <w:t xml:space="preserve"> with the</w:t>
            </w:r>
            <w:r w:rsidRPr="00255207">
              <w:rPr>
                <w:rFonts w:cstheme="minorHAnsi"/>
                <w:b w:val="0"/>
                <w:szCs w:val="21"/>
              </w:rPr>
              <w:t xml:space="preserve"> DCI format 1_0</w:t>
            </w:r>
            <w:r w:rsidRPr="00255207">
              <w:rPr>
                <w:rFonts w:eastAsia="等线" w:cstheme="minorHAnsi" w:hint="eastAsia"/>
                <w:b w:val="0"/>
                <w:szCs w:val="21"/>
                <w:lang w:eastAsia="zh-CN"/>
              </w:rPr>
              <w:t>,</w:t>
            </w:r>
            <w:r w:rsidRPr="00255207">
              <w:rPr>
                <w:rFonts w:eastAsiaTheme="minorEastAsia" w:hint="eastAsia"/>
                <w:b w:val="0"/>
                <w:lang w:eastAsia="zh-CN"/>
              </w:rPr>
              <w:t xml:space="preserve"> a fixed 1 bit</w:t>
            </w:r>
            <w:r w:rsidRPr="00255207">
              <w:rPr>
                <w:rFonts w:eastAsia="宋体" w:hint="eastAsia"/>
                <w:b w:val="0"/>
                <w:lang w:eastAsia="zh-CN"/>
              </w:rPr>
              <w:t xml:space="preserve"> </w:t>
            </w:r>
            <w:r w:rsidRPr="00255207">
              <w:rPr>
                <w:rFonts w:eastAsia="Gulim" w:cs="Times"/>
                <w:b w:val="0"/>
              </w:rPr>
              <w:t>VRB-to-PRB mapping</w:t>
            </w:r>
            <w:r w:rsidRPr="00255207">
              <w:rPr>
                <w:rFonts w:eastAsiaTheme="minorEastAsia" w:cs="Times" w:hint="eastAsia"/>
                <w:b w:val="0"/>
                <w:lang w:eastAsia="zh-CN"/>
              </w:rPr>
              <w:t xml:space="preserve"> field </w:t>
            </w:r>
            <w:r w:rsidRPr="00255207">
              <w:rPr>
                <w:rFonts w:eastAsiaTheme="minorEastAsia" w:cs="Times"/>
                <w:b w:val="0"/>
                <w:lang w:eastAsia="zh-CN"/>
              </w:rPr>
              <w:t>should</w:t>
            </w:r>
            <w:r w:rsidRPr="00255207">
              <w:rPr>
                <w:rFonts w:eastAsiaTheme="minorEastAsia" w:cs="Times" w:hint="eastAsia"/>
                <w:b w:val="0"/>
                <w:lang w:eastAsia="zh-CN"/>
              </w:rPr>
              <w:t xml:space="preserve"> be included in </w:t>
            </w:r>
            <w:r w:rsidRPr="00255207">
              <w:rPr>
                <w:rFonts w:eastAsia="宋体" w:hint="eastAsia"/>
                <w:b w:val="0"/>
                <w:lang w:eastAsia="zh-CN"/>
              </w:rPr>
              <w:t xml:space="preserve">in DCI </w:t>
            </w:r>
            <w:r w:rsidRPr="00255207">
              <w:rPr>
                <w:rFonts w:eastAsia="Gulim" w:cs="Times"/>
                <w:b w:val="0"/>
              </w:rPr>
              <w:t>format</w:t>
            </w:r>
            <w:r w:rsidRPr="00255207">
              <w:rPr>
                <w:rFonts w:eastAsia="宋体" w:hint="eastAsia"/>
                <w:b w:val="0"/>
                <w:lang w:eastAsia="zh-CN"/>
              </w:rPr>
              <w:t xml:space="preserve"> </w:t>
            </w:r>
            <w:r w:rsidRPr="00255207">
              <w:rPr>
                <w:rFonts w:eastAsia="宋体"/>
                <w:b w:val="0"/>
                <w:lang w:eastAsia="zh-CN"/>
              </w:rPr>
              <w:t>for broadcast</w:t>
            </w:r>
            <w:r w:rsidRPr="00255207">
              <w:rPr>
                <w:rFonts w:eastAsia="Gulim" w:cs="Times"/>
                <w:b w:val="0"/>
              </w:rPr>
              <w:t xml:space="preserve"> reception with UEs in RRC_IDLE/INACTIVE state</w:t>
            </w:r>
            <w:r w:rsidRPr="00255207">
              <w:rPr>
                <w:rFonts w:eastAsiaTheme="minorEastAsia" w:cs="Times" w:hint="eastAsia"/>
                <w:b w:val="0"/>
                <w:lang w:eastAsia="zh-CN"/>
              </w:rPr>
              <w:t>.</w:t>
            </w:r>
          </w:p>
        </w:tc>
      </w:tr>
      <w:tr w:rsidR="00C57EB5" w14:paraId="46215D9F" w14:textId="77777777" w:rsidTr="003B4254">
        <w:tc>
          <w:tcPr>
            <w:tcW w:w="1650" w:type="dxa"/>
          </w:tcPr>
          <w:p w14:paraId="3D32721A" w14:textId="2FB76719" w:rsidR="00C57EB5" w:rsidRDefault="00C57EB5" w:rsidP="00C57EB5">
            <w:pPr>
              <w:rPr>
                <w:rFonts w:eastAsia="等线"/>
                <w:lang w:eastAsia="zh-CN"/>
              </w:rPr>
            </w:pPr>
            <w:r>
              <w:rPr>
                <w:rFonts w:eastAsia="等线" w:hint="eastAsia"/>
                <w:lang w:eastAsia="zh-CN"/>
              </w:rPr>
              <w:t>O</w:t>
            </w:r>
            <w:r>
              <w:rPr>
                <w:rFonts w:eastAsia="等线"/>
                <w:lang w:eastAsia="zh-CN"/>
              </w:rPr>
              <w:t>PPO</w:t>
            </w:r>
          </w:p>
        </w:tc>
        <w:tc>
          <w:tcPr>
            <w:tcW w:w="7979" w:type="dxa"/>
          </w:tcPr>
          <w:p w14:paraId="29FAF23D" w14:textId="77777777" w:rsidR="00C57EB5" w:rsidRDefault="00C57EB5" w:rsidP="00C57EB5">
            <w:pPr>
              <w:rPr>
                <w:b/>
              </w:rPr>
            </w:pPr>
            <w:r>
              <w:rPr>
                <w:b/>
              </w:rPr>
              <w:t xml:space="preserve">Proposal 2.1-2: </w:t>
            </w:r>
            <w:r w:rsidRPr="008D0297">
              <w:t>OK.</w:t>
            </w:r>
          </w:p>
          <w:p w14:paraId="1B2BE4EE" w14:textId="77777777" w:rsidR="00C57EB5" w:rsidRDefault="00C57EB5" w:rsidP="00C57EB5">
            <w:pPr>
              <w:rPr>
                <w:b/>
              </w:rPr>
            </w:pPr>
            <w:r>
              <w:rPr>
                <w:b/>
              </w:rPr>
              <w:t xml:space="preserve">Proposal 2.1-4: </w:t>
            </w:r>
            <w:r w:rsidRPr="00043B57">
              <w:t>OK. HARQ-ACK feedback is not supported in R-17 MBS, and this field seems not necessary.</w:t>
            </w:r>
          </w:p>
          <w:p w14:paraId="7DFA3EF9" w14:textId="77777777" w:rsidR="00C57EB5" w:rsidRDefault="00C57EB5" w:rsidP="00C57EB5">
            <w:pPr>
              <w:rPr>
                <w:b/>
              </w:rPr>
            </w:pPr>
            <w:r>
              <w:rPr>
                <w:b/>
              </w:rPr>
              <w:t xml:space="preserve">Proposal 2.1-5: </w:t>
            </w:r>
            <w:r w:rsidRPr="00043B57">
              <w:t>If HARQ field in DCI is not included in the DCI, then NDI field is not needed. Unless this field is reserved/interpreted for other indication.</w:t>
            </w:r>
          </w:p>
          <w:p w14:paraId="044EBF5C" w14:textId="77777777" w:rsidR="00C57EB5" w:rsidRDefault="00C57EB5" w:rsidP="00C57EB5">
            <w:pPr>
              <w:rPr>
                <w:b/>
              </w:rPr>
            </w:pPr>
            <w:r>
              <w:rPr>
                <w:b/>
              </w:rPr>
              <w:t xml:space="preserve">Proposal 2.1-7: </w:t>
            </w:r>
            <w:r w:rsidRPr="00043B57">
              <w:t>OK.</w:t>
            </w:r>
          </w:p>
          <w:p w14:paraId="53502ED4" w14:textId="27A43196" w:rsidR="00C57EB5" w:rsidRPr="00C57EB5" w:rsidRDefault="00C57EB5" w:rsidP="00C57EB5">
            <w:pPr>
              <w:pStyle w:val="Heading4"/>
            </w:pPr>
            <w:r w:rsidRPr="00C57EB5">
              <w:lastRenderedPageBreak/>
              <w:t>Question 2.1-8</w:t>
            </w:r>
            <w:r>
              <w:t xml:space="preserve">: </w:t>
            </w:r>
            <w:r w:rsidRPr="00C57EB5">
              <w:rPr>
                <w:b w:val="0"/>
              </w:rPr>
              <w:t>One DCI format is sufficient to schedule broadcast MBS services, which is the first DCI format. Whether/how to define the broadcast-specific and multicast-specific field in the DCI format should be further discussed.</w:t>
            </w:r>
          </w:p>
        </w:tc>
      </w:tr>
      <w:tr w:rsidR="00B66CAC" w14:paraId="2A9794CA" w14:textId="77777777" w:rsidTr="00CA3A69">
        <w:tc>
          <w:tcPr>
            <w:tcW w:w="1650" w:type="dxa"/>
          </w:tcPr>
          <w:p w14:paraId="14A24780" w14:textId="4E24D2DB" w:rsidR="00B66CAC" w:rsidRDefault="00B66CAC" w:rsidP="00B66CAC">
            <w:pPr>
              <w:rPr>
                <w:rFonts w:eastAsia="等线"/>
                <w:lang w:eastAsia="zh-CN"/>
              </w:rPr>
            </w:pPr>
            <w:r>
              <w:rPr>
                <w:rFonts w:hint="eastAsia"/>
                <w:lang w:eastAsia="ko-KR"/>
              </w:rPr>
              <w:lastRenderedPageBreak/>
              <w:t>Samsu</w:t>
            </w:r>
            <w:r>
              <w:rPr>
                <w:lang w:eastAsia="ko-KR"/>
              </w:rPr>
              <w:t>ng</w:t>
            </w:r>
          </w:p>
        </w:tc>
        <w:tc>
          <w:tcPr>
            <w:tcW w:w="7979" w:type="dxa"/>
          </w:tcPr>
          <w:p w14:paraId="75B9EC54" w14:textId="77777777" w:rsidR="00B66CAC" w:rsidRDefault="00B66CAC" w:rsidP="00B66CAC">
            <w:pPr>
              <w:rPr>
                <w:lang w:eastAsia="ko-KR"/>
              </w:rPr>
            </w:pPr>
            <w:r>
              <w:rPr>
                <w:lang w:eastAsia="ko-KR"/>
              </w:rPr>
              <w:t xml:space="preserve">Proposal 2.1-1~5: </w:t>
            </w:r>
            <w:r>
              <w:rPr>
                <w:rFonts w:hint="eastAsia"/>
                <w:lang w:eastAsia="ko-KR"/>
              </w:rPr>
              <w:t>Support</w:t>
            </w:r>
          </w:p>
          <w:p w14:paraId="78AC4B5F" w14:textId="77777777" w:rsidR="00B66CAC" w:rsidRDefault="00B66CAC" w:rsidP="00B66CAC">
            <w:pPr>
              <w:pStyle w:val="Heading4"/>
              <w:rPr>
                <w:rFonts w:eastAsiaTheme="minorEastAsia" w:cs="Times"/>
                <w:b w:val="0"/>
                <w:lang w:eastAsia="zh-CN"/>
              </w:rPr>
            </w:pPr>
            <w:r w:rsidRPr="00E57949">
              <w:rPr>
                <w:rFonts w:eastAsiaTheme="minorEastAsia" w:cs="Times"/>
                <w:b w:val="0"/>
                <w:lang w:eastAsia="zh-CN"/>
              </w:rPr>
              <w:t xml:space="preserve">Q 2.1-6) </w:t>
            </w:r>
            <w:r>
              <w:rPr>
                <w:rFonts w:eastAsiaTheme="minorEastAsia" w:cs="Times"/>
                <w:b w:val="0"/>
                <w:lang w:eastAsia="zh-CN"/>
              </w:rPr>
              <w:t>Option 1</w:t>
            </w:r>
            <w:r w:rsidRPr="00E57949">
              <w:rPr>
                <w:rFonts w:eastAsiaTheme="minorEastAsia" w:cs="Times"/>
                <w:b w:val="0"/>
                <w:lang w:eastAsia="zh-CN"/>
              </w:rPr>
              <w:t xml:space="preserve">. </w:t>
            </w:r>
          </w:p>
          <w:p w14:paraId="309DA389" w14:textId="04D47B45" w:rsidR="00B66CAC" w:rsidRPr="008622E5" w:rsidRDefault="00B66CAC" w:rsidP="00B66CAC">
            <w:pPr>
              <w:pStyle w:val="Heading4"/>
              <w:rPr>
                <w:b w:val="0"/>
              </w:rPr>
            </w:pPr>
            <w:r w:rsidRPr="00E57949">
              <w:rPr>
                <w:rFonts w:eastAsiaTheme="minorEastAsia" w:cs="Times"/>
                <w:b w:val="0"/>
                <w:lang w:eastAsia="zh-CN"/>
              </w:rPr>
              <w:t>Q 2.1-8) It is not clear the motivation of this question. We don’</w:t>
            </w:r>
            <w:r>
              <w:rPr>
                <w:rFonts w:eastAsiaTheme="minorEastAsia" w:cs="Times"/>
                <w:b w:val="0"/>
                <w:lang w:eastAsia="zh-CN"/>
              </w:rPr>
              <w:t>t need the second format in Rel-17.</w:t>
            </w:r>
          </w:p>
        </w:tc>
      </w:tr>
      <w:tr w:rsidR="00D36655" w14:paraId="640CFA15" w14:textId="77777777" w:rsidTr="00CA3A69">
        <w:tc>
          <w:tcPr>
            <w:tcW w:w="1650" w:type="dxa"/>
          </w:tcPr>
          <w:p w14:paraId="18000EE9" w14:textId="78FA565F"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36D0814F" w14:textId="77777777" w:rsidR="00D36655" w:rsidRDefault="00D36655" w:rsidP="00D36655">
            <w:pPr>
              <w:pStyle w:val="Heading4"/>
              <w:ind w:left="0" w:firstLine="0"/>
              <w:rPr>
                <w:b w:val="0"/>
              </w:rPr>
            </w:pPr>
            <w:r>
              <w:t xml:space="preserve">Proposal 2.1-1: </w:t>
            </w:r>
            <w:r w:rsidRPr="000E740F">
              <w:rPr>
                <w:b w:val="0"/>
              </w:rPr>
              <w:t>FDRA field size has agreed to be based on CORESET#0/initial DL BWP instead of CFR for multicast scheduling with DCI format 1_0. Then for broadcast, it would be better if we can have consistent solution with multicast.</w:t>
            </w:r>
          </w:p>
          <w:p w14:paraId="77FD84D8" w14:textId="77777777" w:rsidR="00D36655" w:rsidRDefault="00D36655" w:rsidP="00D36655">
            <w:pPr>
              <w:rPr>
                <w:rFonts w:eastAsia="等线"/>
                <w:lang w:eastAsia="zh-CN"/>
              </w:rPr>
            </w:pPr>
            <w:r>
              <w:rPr>
                <w:rFonts w:eastAsia="等线" w:hint="eastAsia"/>
                <w:lang w:eastAsia="zh-CN"/>
              </w:rPr>
              <w:t>A</w:t>
            </w:r>
            <w:r>
              <w:rPr>
                <w:rFonts w:eastAsia="等线"/>
                <w:lang w:eastAsia="zh-CN"/>
              </w:rPr>
              <w:t xml:space="preserve">lso, there are discussions on whether to share the same DCI fields between multicast and broadcast, if this is agreed, then the reserved bits for FDRA may not be sufficient if FDRA is based on CFR. </w:t>
            </w:r>
          </w:p>
          <w:p w14:paraId="53DE47CE" w14:textId="77777777" w:rsidR="00D36655" w:rsidRPr="000E740F" w:rsidRDefault="00D36655" w:rsidP="00D36655">
            <w:pPr>
              <w:rPr>
                <w:rFonts w:eastAsia="等线"/>
                <w:lang w:eastAsia="zh-CN"/>
              </w:rPr>
            </w:pPr>
            <w:r>
              <w:rPr>
                <w:rFonts w:eastAsia="等线"/>
                <w:lang w:eastAsia="zh-CN"/>
              </w:rPr>
              <w:t>Thus, we would propose to use the same approach as agreed in multicast for broadcast.</w:t>
            </w:r>
          </w:p>
          <w:p w14:paraId="11759510" w14:textId="77777777" w:rsidR="00D36655" w:rsidRDefault="00D36655" w:rsidP="00D36655">
            <w:pPr>
              <w:pStyle w:val="Heading4"/>
              <w:ind w:left="0" w:firstLine="0"/>
            </w:pPr>
            <w:r>
              <w:t xml:space="preserve">Proposal 2.1-2: </w:t>
            </w:r>
            <w:r w:rsidRPr="000E740F">
              <w:rPr>
                <w:b w:val="0"/>
              </w:rPr>
              <w:t>OK</w:t>
            </w:r>
          </w:p>
          <w:p w14:paraId="66E43784" w14:textId="77777777" w:rsidR="00D36655" w:rsidRPr="00BC3386" w:rsidRDefault="00D36655" w:rsidP="00D36655">
            <w:pPr>
              <w:pStyle w:val="Heading4"/>
              <w:ind w:left="0" w:firstLine="0"/>
              <w:rPr>
                <w:b w:val="0"/>
              </w:rPr>
            </w:pPr>
            <w:r>
              <w:t xml:space="preserve">Proposal 2.1-3: </w:t>
            </w:r>
            <w:r w:rsidRPr="000E740F">
              <w:rPr>
                <w:b w:val="0"/>
              </w:rPr>
              <w:t>This proposal is related to Proposal 2.1-1. We propose to discuss Proposal 2.1-1 first and then come back to this proposal later.</w:t>
            </w:r>
          </w:p>
          <w:p w14:paraId="5C329F57" w14:textId="77777777" w:rsidR="00D36655" w:rsidRPr="00BC3386" w:rsidRDefault="00D36655" w:rsidP="00D36655">
            <w:pPr>
              <w:pStyle w:val="Heading4"/>
              <w:ind w:left="0" w:firstLine="0"/>
              <w:rPr>
                <w:b w:val="0"/>
              </w:rPr>
            </w:pPr>
            <w:r>
              <w:t xml:space="preserve">Proposal 2.1-4: </w:t>
            </w:r>
            <w:r w:rsidRPr="00BC3386">
              <w:rPr>
                <w:b w:val="0"/>
              </w:rPr>
              <w:t>OK with this proposal. However, we should make it clear whether this means soft-combining is not supported for broadcast or a dedicated HARQ process is used for broadcast and thus HARQ process ID is not needed.</w:t>
            </w:r>
          </w:p>
          <w:p w14:paraId="1D17A506" w14:textId="77777777" w:rsidR="00D36655" w:rsidRPr="00BC3386" w:rsidRDefault="00D36655" w:rsidP="00D36655">
            <w:pPr>
              <w:pStyle w:val="Heading4"/>
              <w:ind w:left="0" w:firstLine="0"/>
              <w:rPr>
                <w:b w:val="0"/>
              </w:rPr>
            </w:pPr>
            <w:r>
              <w:t xml:space="preserve">Proposal 2.1-5: </w:t>
            </w:r>
            <w:r w:rsidRPr="00BC3386">
              <w:rPr>
                <w:b w:val="0"/>
              </w:rPr>
              <w:t>We this depends whether multiple different TBs can be transmitted in the MCCH/MTCH window. If only one TB can be transmitted in each MCCH/MTCH window, then this NDI is not needed. If multiple different TBs can be transmitted in the same MCCH/MTCH window, then the NDI is needed to differentiate initial transmission and retransmission.</w:t>
            </w:r>
          </w:p>
          <w:p w14:paraId="2F22978B" w14:textId="77777777" w:rsidR="00D36655" w:rsidRPr="00BC3386" w:rsidRDefault="00D36655" w:rsidP="00D36655">
            <w:pPr>
              <w:pStyle w:val="Heading4"/>
              <w:ind w:left="0" w:firstLine="0"/>
            </w:pPr>
            <w:r>
              <w:t>Question 2.1-6:</w:t>
            </w:r>
            <w:r w:rsidRPr="00BC3386">
              <w:rPr>
                <w:b w:val="0"/>
              </w:rPr>
              <w:t xml:space="preserve"> Opt-1, which is the same behaviour with the existing SIB scheduling.</w:t>
            </w:r>
          </w:p>
          <w:p w14:paraId="5D1C8A75" w14:textId="77777777" w:rsidR="00D36655" w:rsidRPr="00BC3386" w:rsidRDefault="00D36655" w:rsidP="00D36655">
            <w:pPr>
              <w:pStyle w:val="Heading4"/>
              <w:ind w:left="0" w:firstLine="0"/>
              <w:rPr>
                <w:b w:val="0"/>
              </w:rPr>
            </w:pPr>
            <w:r>
              <w:t xml:space="preserve">Proposal 2.1-7: </w:t>
            </w:r>
            <w:r w:rsidRPr="00BC3386">
              <w:rPr>
                <w:b w:val="0"/>
              </w:rPr>
              <w:t>Support. The TB scaling field is mainly used for small TB. Thus, it is not needed for MBS scheduling since the MBS TB can be large.</w:t>
            </w:r>
          </w:p>
          <w:p w14:paraId="5548C727" w14:textId="2AF897FA" w:rsidR="00D36655" w:rsidRDefault="00D36655" w:rsidP="00D36655">
            <w:pPr>
              <w:rPr>
                <w:lang w:eastAsia="ko-KR"/>
              </w:rPr>
            </w:pPr>
            <w:r>
              <w:t xml:space="preserve">Question 2.1-8: </w:t>
            </w:r>
            <w:r w:rsidRPr="00BC3386">
              <w:rPr>
                <w:b/>
              </w:rPr>
              <w:t>We think the first DCI format is sufficient. We are ok to share the same DCI fields between multicast and broadcast, where some fields are specific to broadcast (reserved for multicast) and some other fields are specific to multicast (reserved for broadcast).</w:t>
            </w:r>
          </w:p>
        </w:tc>
      </w:tr>
    </w:tbl>
    <w:tbl>
      <w:tblPr>
        <w:tblStyle w:val="2"/>
        <w:tblW w:w="0" w:type="auto"/>
        <w:tblLook w:val="04A0" w:firstRow="1" w:lastRow="0" w:firstColumn="1" w:lastColumn="0" w:noHBand="0" w:noVBand="1"/>
      </w:tblPr>
      <w:tblGrid>
        <w:gridCol w:w="1650"/>
        <w:gridCol w:w="7979"/>
      </w:tblGrid>
      <w:tr w:rsidR="00C130D6" w:rsidRPr="006C67EF" w14:paraId="7C82B184" w14:textId="77777777" w:rsidTr="003B4254">
        <w:tc>
          <w:tcPr>
            <w:tcW w:w="1650" w:type="dxa"/>
          </w:tcPr>
          <w:p w14:paraId="1BEE227E" w14:textId="77777777" w:rsidR="00C130D6" w:rsidRDefault="00C130D6" w:rsidP="003B4254">
            <w:pPr>
              <w:rPr>
                <w:lang w:eastAsia="ko-KR"/>
              </w:rPr>
            </w:pPr>
            <w:r>
              <w:rPr>
                <w:lang w:eastAsia="ko-KR"/>
              </w:rPr>
              <w:t>vivo</w:t>
            </w:r>
          </w:p>
        </w:tc>
        <w:tc>
          <w:tcPr>
            <w:tcW w:w="7979" w:type="dxa"/>
          </w:tcPr>
          <w:p w14:paraId="19AE0F65" w14:textId="77777777" w:rsidR="00C130D6" w:rsidRDefault="00C130D6" w:rsidP="003B4254">
            <w:pPr>
              <w:pStyle w:val="Heading4"/>
            </w:pPr>
            <w:r>
              <w:t xml:space="preserve">Proposal 2.1-4 </w:t>
            </w:r>
            <w:r w:rsidRPr="006C67EF">
              <w:rPr>
                <w:b w:val="0"/>
              </w:rPr>
              <w:t>we think HARQ Process Number field is necessary to support PDSCH repetition for MTCH, so that dynamic sharing of HARQ processes between broadcast and groupcast/unicast is possible.</w:t>
            </w:r>
          </w:p>
          <w:p w14:paraId="45916471" w14:textId="77777777" w:rsidR="00C130D6" w:rsidRDefault="00C130D6" w:rsidP="003B4254">
            <w:pPr>
              <w:pStyle w:val="Heading4"/>
            </w:pPr>
            <w:r>
              <w:t>Question</w:t>
            </w:r>
            <w:r w:rsidRPr="00CC348B">
              <w:t xml:space="preserve"> 2.</w:t>
            </w:r>
            <w:r>
              <w:t>1</w:t>
            </w:r>
            <w:r w:rsidRPr="00CC348B">
              <w:t>-</w:t>
            </w:r>
            <w:r>
              <w:t>6</w:t>
            </w:r>
          </w:p>
          <w:p w14:paraId="75C71937" w14:textId="77777777" w:rsidR="00C130D6" w:rsidRPr="006C67EF" w:rsidRDefault="00C130D6" w:rsidP="003B4254">
            <w:pPr>
              <w:pStyle w:val="Heading4"/>
              <w:rPr>
                <w:rFonts w:eastAsia="等线"/>
                <w:b w:val="0"/>
                <w:lang w:eastAsia="zh-CN"/>
              </w:rPr>
            </w:pPr>
            <w:r w:rsidRPr="006C67EF">
              <w:rPr>
                <w:rFonts w:eastAsia="等线"/>
                <w:b w:val="0"/>
                <w:lang w:eastAsia="zh-CN"/>
              </w:rPr>
              <w:t>We prefer option 1.</w:t>
            </w:r>
          </w:p>
          <w:p w14:paraId="721F4ED6" w14:textId="77777777" w:rsidR="00C130D6" w:rsidRDefault="00C130D6" w:rsidP="003B4254">
            <w:pPr>
              <w:pStyle w:val="Heading4"/>
            </w:pPr>
            <w:r>
              <w:t>Question</w:t>
            </w:r>
            <w:r w:rsidRPr="00CC348B">
              <w:t xml:space="preserve"> 2.</w:t>
            </w:r>
            <w:r>
              <w:t>1</w:t>
            </w:r>
            <w:r w:rsidRPr="00CC348B">
              <w:t>-</w:t>
            </w:r>
            <w:r>
              <w:t>8</w:t>
            </w:r>
          </w:p>
          <w:p w14:paraId="36204B53" w14:textId="77777777" w:rsidR="00C130D6" w:rsidRPr="006C67EF" w:rsidRDefault="00C130D6" w:rsidP="003B4254">
            <w:pPr>
              <w:rPr>
                <w:rFonts w:eastAsia="等线"/>
                <w:lang w:eastAsia="zh-CN"/>
              </w:rPr>
            </w:pPr>
            <w:r>
              <w:rPr>
                <w:rFonts w:eastAsia="等线"/>
                <w:lang w:eastAsia="zh-CN"/>
              </w:rPr>
              <w:t xml:space="preserve">We support </w:t>
            </w:r>
            <w:r w:rsidRPr="006C67EF">
              <w:rPr>
                <w:rFonts w:eastAsia="等线"/>
                <w:lang w:eastAsia="zh-CN"/>
              </w:rPr>
              <w:t xml:space="preserve">first DCI format </w:t>
            </w:r>
            <w:r>
              <w:rPr>
                <w:rFonts w:eastAsia="等线"/>
                <w:lang w:eastAsia="zh-CN"/>
              </w:rPr>
              <w:t xml:space="preserve">only </w:t>
            </w:r>
            <w:r w:rsidRPr="006C67EF">
              <w:rPr>
                <w:rFonts w:eastAsia="等线"/>
                <w:lang w:eastAsia="zh-CN"/>
              </w:rPr>
              <w:t>for broadcast</w:t>
            </w:r>
            <w:r>
              <w:rPr>
                <w:rFonts w:eastAsia="等线"/>
                <w:lang w:eastAsia="zh-CN"/>
              </w:rPr>
              <w:t>.</w:t>
            </w:r>
          </w:p>
          <w:p w14:paraId="0FF67211" w14:textId="77777777" w:rsidR="00C130D6" w:rsidRPr="006C67EF" w:rsidRDefault="00C130D6" w:rsidP="003B4254">
            <w:pPr>
              <w:pStyle w:val="Heading4"/>
              <w:rPr>
                <w:rFonts w:eastAsia="等线"/>
                <w:b w:val="0"/>
                <w:lang w:eastAsia="zh-CN"/>
              </w:rPr>
            </w:pPr>
            <w:r w:rsidRPr="006C67EF">
              <w:rPr>
                <w:rFonts w:eastAsia="等线"/>
                <w:b w:val="0"/>
                <w:lang w:eastAsia="zh-CN"/>
              </w:rPr>
              <w:t>We are ok with other proposals</w:t>
            </w:r>
          </w:p>
        </w:tc>
      </w:tr>
      <w:tr w:rsidR="00F033BB" w:rsidRPr="006C67EF" w14:paraId="2C2EE216" w14:textId="77777777" w:rsidTr="003B4254">
        <w:tc>
          <w:tcPr>
            <w:tcW w:w="1650" w:type="dxa"/>
          </w:tcPr>
          <w:p w14:paraId="493CB99B" w14:textId="60401293" w:rsidR="00F033BB" w:rsidRDefault="00F033BB" w:rsidP="00F033BB">
            <w:pPr>
              <w:rPr>
                <w:lang w:eastAsia="ko-KR"/>
              </w:rPr>
            </w:pPr>
            <w:r>
              <w:rPr>
                <w:rFonts w:eastAsia="等线" w:hint="eastAsia"/>
                <w:lang w:eastAsia="zh-CN"/>
              </w:rPr>
              <w:lastRenderedPageBreak/>
              <w:t>MediaTe</w:t>
            </w:r>
            <w:r>
              <w:rPr>
                <w:rFonts w:eastAsia="等线"/>
                <w:lang w:eastAsia="zh-CN"/>
              </w:rPr>
              <w:t>k</w:t>
            </w:r>
          </w:p>
        </w:tc>
        <w:tc>
          <w:tcPr>
            <w:tcW w:w="7979" w:type="dxa"/>
          </w:tcPr>
          <w:p w14:paraId="15157150" w14:textId="77777777" w:rsidR="00F033BB" w:rsidRDefault="00F033BB" w:rsidP="00F033BB">
            <w:pPr>
              <w:pStyle w:val="Heading4"/>
              <w:ind w:left="0" w:firstLine="0"/>
              <w:rPr>
                <w:b w:val="0"/>
              </w:rPr>
            </w:pPr>
            <w:r>
              <w:t xml:space="preserve">Proposal 2.1-1: </w:t>
            </w:r>
            <w:r>
              <w:rPr>
                <w:b w:val="0"/>
              </w:rPr>
              <w:t>Support.</w:t>
            </w:r>
          </w:p>
          <w:p w14:paraId="72A8D0B8" w14:textId="77777777" w:rsidR="00F033BB" w:rsidRDefault="00F033BB" w:rsidP="00F033BB">
            <w:pPr>
              <w:pStyle w:val="Heading4"/>
              <w:ind w:left="0" w:firstLine="0"/>
              <w:rPr>
                <w:b w:val="0"/>
              </w:rPr>
            </w:pPr>
            <w:r>
              <w:t xml:space="preserve">Proposal 2.1-2: </w:t>
            </w:r>
            <w:r>
              <w:rPr>
                <w:b w:val="0"/>
              </w:rPr>
              <w:t>Support. The similar behaviour as we agreed for multicast can be reused for broadcast reception since the CFR is limited.</w:t>
            </w:r>
          </w:p>
          <w:p w14:paraId="515C07B2" w14:textId="77777777" w:rsidR="00F033BB" w:rsidRDefault="00F033BB" w:rsidP="00F033BB">
            <w:pPr>
              <w:pStyle w:val="Heading4"/>
              <w:ind w:left="0" w:firstLine="0"/>
              <w:rPr>
                <w:b w:val="0"/>
              </w:rPr>
            </w:pPr>
            <w:r>
              <w:t xml:space="preserve">Proposal 2.1-3: </w:t>
            </w:r>
            <w:r>
              <w:rPr>
                <w:b w:val="0"/>
              </w:rPr>
              <w:t>Support.</w:t>
            </w:r>
          </w:p>
          <w:p w14:paraId="52A02462" w14:textId="77777777" w:rsidR="00F033BB" w:rsidRDefault="00F033BB" w:rsidP="00F033BB">
            <w:pPr>
              <w:pStyle w:val="Heading4"/>
              <w:ind w:left="0" w:firstLine="0"/>
              <w:rPr>
                <w:b w:val="0"/>
              </w:rPr>
            </w:pPr>
            <w:r>
              <w:t xml:space="preserve">Proposal 2.1-4: </w:t>
            </w:r>
            <w:r>
              <w:rPr>
                <w:b w:val="0"/>
              </w:rPr>
              <w:t>Support. Introducing the extra HARQ process for RRC IDLE/INACTIVE state is not friendly from UE power saving perspective. For HARQ combining buffer, the similar behaviour for SIB can be reused, which is totally up to UE implementation.</w:t>
            </w:r>
          </w:p>
          <w:p w14:paraId="64A0B2F1" w14:textId="77777777" w:rsidR="00F033BB" w:rsidRDefault="00F033BB" w:rsidP="00F033BB">
            <w:pPr>
              <w:pStyle w:val="Heading4"/>
              <w:ind w:left="0" w:firstLine="0"/>
              <w:rPr>
                <w:b w:val="0"/>
              </w:rPr>
            </w:pPr>
            <w:r w:rsidRPr="00CC348B">
              <w:t>Proposal 2.</w:t>
            </w:r>
            <w:r>
              <w:t>1</w:t>
            </w:r>
            <w:r w:rsidRPr="00CC348B">
              <w:t>-</w:t>
            </w:r>
            <w:r>
              <w:t xml:space="preserve">5: </w:t>
            </w:r>
            <w:r w:rsidRPr="003351AE">
              <w:rPr>
                <w:b w:val="0"/>
              </w:rPr>
              <w:t xml:space="preserve">Not </w:t>
            </w:r>
            <w:r>
              <w:rPr>
                <w:b w:val="0"/>
              </w:rPr>
              <w:t>support</w:t>
            </w:r>
            <w:r w:rsidRPr="003351AE">
              <w:rPr>
                <w:b w:val="0"/>
              </w:rPr>
              <w:t xml:space="preserve">. Since the HARQ process number field is not used, why </w:t>
            </w:r>
            <w:r>
              <w:rPr>
                <w:b w:val="0"/>
              </w:rPr>
              <w:t>does DCI for broadcast need to introduce this field.</w:t>
            </w:r>
          </w:p>
          <w:p w14:paraId="03FDC49C" w14:textId="77777777" w:rsidR="00F033BB" w:rsidRDefault="00F033BB" w:rsidP="00F033BB">
            <w:pPr>
              <w:pStyle w:val="Heading4"/>
              <w:ind w:left="0" w:firstLine="0"/>
              <w:rPr>
                <w:b w:val="0"/>
              </w:rPr>
            </w:pPr>
            <w:r>
              <w:t xml:space="preserve">Proposal 2.1-6: </w:t>
            </w:r>
            <w:r>
              <w:rPr>
                <w:b w:val="0"/>
              </w:rPr>
              <w:t>Opt 1 is preferred.</w:t>
            </w:r>
          </w:p>
          <w:p w14:paraId="396C4E38" w14:textId="77777777" w:rsidR="00F033BB" w:rsidRDefault="00F033BB" w:rsidP="00F033BB">
            <w:pPr>
              <w:pStyle w:val="Heading4"/>
              <w:ind w:left="0" w:firstLine="0"/>
              <w:rPr>
                <w:b w:val="0"/>
              </w:rPr>
            </w:pPr>
            <w:r>
              <w:t xml:space="preserve">Proposal 2.1-7: </w:t>
            </w:r>
            <w:r>
              <w:rPr>
                <w:b w:val="0"/>
              </w:rPr>
              <w:t>Support.</w:t>
            </w:r>
          </w:p>
          <w:p w14:paraId="39A93A50" w14:textId="630B894B" w:rsidR="00F033BB" w:rsidRPr="00F033BB" w:rsidRDefault="00F033BB" w:rsidP="00F033BB">
            <w:pPr>
              <w:pStyle w:val="Heading4"/>
              <w:ind w:left="0" w:firstLine="0"/>
              <w:rPr>
                <w:b w:val="0"/>
              </w:rPr>
            </w:pPr>
            <w:r>
              <w:t xml:space="preserve">Proposal 2.1-8: </w:t>
            </w:r>
            <w:r>
              <w:rPr>
                <w:b w:val="0"/>
              </w:rPr>
              <w:t>Not support. The motivation is not clear for introducing more DCI format for broadcast reception. For Rel-17 MBS broadcast reception, DCI format 1_0 is sufficient.</w:t>
            </w:r>
          </w:p>
        </w:tc>
      </w:tr>
      <w:tr w:rsidR="008F3CC6" w:rsidRPr="006C67EF" w14:paraId="2D9CF6F7" w14:textId="77777777" w:rsidTr="003B4254">
        <w:tc>
          <w:tcPr>
            <w:tcW w:w="1650" w:type="dxa"/>
          </w:tcPr>
          <w:p w14:paraId="02D0128A" w14:textId="1633D453"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5D652873" w14:textId="77777777" w:rsidR="008F3CC6" w:rsidRDefault="008F3CC6" w:rsidP="008F3CC6">
            <w:pPr>
              <w:rPr>
                <w:lang w:eastAsia="ko-KR"/>
              </w:rPr>
            </w:pPr>
            <w:r>
              <w:rPr>
                <w:lang w:eastAsia="ko-KR"/>
              </w:rPr>
              <w:t xml:space="preserve">Proposal 2.1-1~5: </w:t>
            </w:r>
            <w:r>
              <w:rPr>
                <w:rFonts w:hint="eastAsia"/>
                <w:lang w:eastAsia="ko-KR"/>
              </w:rPr>
              <w:t>Support</w:t>
            </w:r>
          </w:p>
          <w:p w14:paraId="0CCDBBBE" w14:textId="77777777" w:rsidR="008F3CC6" w:rsidRPr="00345DD3" w:rsidRDefault="008F3CC6" w:rsidP="008F3CC6">
            <w:pPr>
              <w:rPr>
                <w:lang w:eastAsia="ko-KR"/>
              </w:rPr>
            </w:pPr>
            <w:r>
              <w:rPr>
                <w:lang w:eastAsia="ko-KR"/>
              </w:rPr>
              <w:t>Question 2.1-6:</w:t>
            </w:r>
            <w:r w:rsidRPr="00BC3386">
              <w:rPr>
                <w:lang w:eastAsia="ko-KR"/>
              </w:rPr>
              <w:t xml:space="preserve"> Opt-1</w:t>
            </w:r>
          </w:p>
          <w:p w14:paraId="4BA81415" w14:textId="77777777" w:rsidR="008F3CC6" w:rsidRDefault="008F3CC6" w:rsidP="008F3CC6">
            <w:pPr>
              <w:rPr>
                <w:lang w:eastAsia="ko-KR"/>
              </w:rPr>
            </w:pPr>
            <w:r>
              <w:rPr>
                <w:lang w:eastAsia="ko-KR"/>
              </w:rPr>
              <w:t xml:space="preserve">Proposal 2.1-7: </w:t>
            </w:r>
            <w:r>
              <w:rPr>
                <w:rFonts w:hint="eastAsia"/>
                <w:lang w:eastAsia="ko-KR"/>
              </w:rPr>
              <w:t>Support</w:t>
            </w:r>
          </w:p>
          <w:p w14:paraId="0363FAE6" w14:textId="0A173BFB" w:rsidR="008F3CC6" w:rsidRDefault="008F3CC6" w:rsidP="008F3CC6">
            <w:pPr>
              <w:pStyle w:val="Heading4"/>
              <w:ind w:left="0" w:firstLine="0"/>
            </w:pPr>
            <w:r>
              <w:rPr>
                <w:lang w:eastAsia="ko-KR"/>
              </w:rPr>
              <w:t>Question 2.1-8:</w:t>
            </w:r>
            <w:r w:rsidRPr="00BC3386">
              <w:rPr>
                <w:lang w:eastAsia="ko-KR"/>
              </w:rPr>
              <w:t xml:space="preserve"> </w:t>
            </w:r>
            <w:r>
              <w:rPr>
                <w:lang w:eastAsia="ko-KR"/>
              </w:rPr>
              <w:t>We don’t support the second DCI format for broadcast</w:t>
            </w:r>
          </w:p>
        </w:tc>
      </w:tr>
      <w:tr w:rsidR="00843074" w:rsidRPr="006C67EF" w14:paraId="526D6FF6" w14:textId="77777777" w:rsidTr="003B4254">
        <w:tc>
          <w:tcPr>
            <w:tcW w:w="1650" w:type="dxa"/>
          </w:tcPr>
          <w:p w14:paraId="71577305" w14:textId="4B69509A" w:rsidR="00843074" w:rsidRDefault="00843074" w:rsidP="008F3CC6">
            <w:pPr>
              <w:rPr>
                <w:rFonts w:eastAsia="等线"/>
                <w:lang w:eastAsia="zh-CN"/>
              </w:rPr>
            </w:pPr>
            <w:r>
              <w:rPr>
                <w:rFonts w:eastAsia="等线"/>
                <w:lang w:eastAsia="zh-CN"/>
              </w:rPr>
              <w:t>Ericsson</w:t>
            </w:r>
          </w:p>
        </w:tc>
        <w:tc>
          <w:tcPr>
            <w:tcW w:w="7979" w:type="dxa"/>
          </w:tcPr>
          <w:p w14:paraId="34221CB7" w14:textId="77777777" w:rsidR="00843074" w:rsidRPr="009248ED" w:rsidRDefault="00843074" w:rsidP="00843074">
            <w:pPr>
              <w:pStyle w:val="Heading4"/>
              <w:rPr>
                <w:b w:val="0"/>
                <w:bCs/>
              </w:rPr>
            </w:pPr>
            <w:r w:rsidRPr="009248ED">
              <w:rPr>
                <w:b w:val="0"/>
                <w:bCs/>
              </w:rPr>
              <w:t>Proposal 2.1-1: OK</w:t>
            </w:r>
          </w:p>
          <w:p w14:paraId="1BB46D14" w14:textId="77777777" w:rsidR="00843074" w:rsidRPr="009248ED" w:rsidRDefault="00843074" w:rsidP="00843074">
            <w:pPr>
              <w:pStyle w:val="Heading4"/>
              <w:rPr>
                <w:b w:val="0"/>
                <w:bCs/>
              </w:rPr>
            </w:pPr>
            <w:r w:rsidRPr="009248ED">
              <w:rPr>
                <w:b w:val="0"/>
                <w:bCs/>
              </w:rPr>
              <w:t>Proposal 2.1-2: OK</w:t>
            </w:r>
          </w:p>
          <w:p w14:paraId="73C94E83" w14:textId="77777777" w:rsidR="00843074" w:rsidRPr="009248ED" w:rsidRDefault="00843074" w:rsidP="00843074">
            <w:pPr>
              <w:pStyle w:val="Heading4"/>
              <w:rPr>
                <w:b w:val="0"/>
                <w:bCs/>
              </w:rPr>
            </w:pPr>
            <w:r w:rsidRPr="009248ED">
              <w:rPr>
                <w:b w:val="0"/>
                <w:bCs/>
              </w:rPr>
              <w:t>Proposal 2.1-3: OK</w:t>
            </w:r>
          </w:p>
          <w:p w14:paraId="0CD5E4EA" w14:textId="77777777" w:rsidR="00843074" w:rsidRPr="009248ED" w:rsidRDefault="00843074" w:rsidP="00843074">
            <w:pPr>
              <w:pStyle w:val="Heading4"/>
              <w:rPr>
                <w:b w:val="0"/>
                <w:bCs/>
              </w:rPr>
            </w:pPr>
            <w:r w:rsidRPr="009248ED">
              <w:rPr>
                <w:b w:val="0"/>
                <w:bCs/>
              </w:rPr>
              <w:t xml:space="preserve">Proposal 2.1-4: Not support. </w:t>
            </w:r>
            <w:r>
              <w:rPr>
                <w:b w:val="0"/>
                <w:bCs/>
              </w:rPr>
              <w:t xml:space="preserve">We prefer to support </w:t>
            </w:r>
            <w:r w:rsidRPr="00611E8A">
              <w:rPr>
                <w:b w:val="0"/>
                <w:bCs/>
              </w:rPr>
              <w:t>HARQ Process Number</w:t>
            </w:r>
            <w:r>
              <w:rPr>
                <w:b w:val="0"/>
                <w:bCs/>
              </w:rPr>
              <w:t xml:space="preserve"> with NDI for broadcast, like it is supported for multicast. This is also enabled by having a common DCI format for multicast and broadcast.</w:t>
            </w:r>
          </w:p>
          <w:p w14:paraId="04BB9916" w14:textId="77777777" w:rsidR="00843074" w:rsidRPr="009248ED" w:rsidRDefault="00843074" w:rsidP="00843074">
            <w:pPr>
              <w:pStyle w:val="Heading4"/>
              <w:rPr>
                <w:b w:val="0"/>
                <w:bCs/>
              </w:rPr>
            </w:pPr>
            <w:r w:rsidRPr="009248ED">
              <w:rPr>
                <w:b w:val="0"/>
                <w:bCs/>
              </w:rPr>
              <w:t>Proposal 2.1-5</w:t>
            </w:r>
            <w:r>
              <w:rPr>
                <w:b w:val="0"/>
                <w:bCs/>
              </w:rPr>
              <w:t>: Support. But the NDI field should be used in combination with the HARQ process number field. HPIDs are shared between unicast/multicast and broadcast. The gNB ensures by implementation that there are no collisions.</w:t>
            </w:r>
          </w:p>
          <w:p w14:paraId="2BEC9DB0" w14:textId="77777777" w:rsidR="00843074" w:rsidRPr="009248ED" w:rsidRDefault="00843074" w:rsidP="00843074">
            <w:pPr>
              <w:pStyle w:val="Heading4"/>
              <w:rPr>
                <w:b w:val="0"/>
                <w:bCs/>
              </w:rPr>
            </w:pPr>
            <w:r w:rsidRPr="009248ED">
              <w:rPr>
                <w:b w:val="0"/>
                <w:bCs/>
              </w:rPr>
              <w:t>Proposal 2.1-6</w:t>
            </w:r>
            <w:r>
              <w:rPr>
                <w:b w:val="0"/>
                <w:bCs/>
              </w:rPr>
              <w:t>: At least Option 3 is OK.</w:t>
            </w:r>
          </w:p>
          <w:p w14:paraId="2F6A215C" w14:textId="77777777" w:rsidR="00843074" w:rsidRPr="009248ED" w:rsidRDefault="00843074" w:rsidP="00843074">
            <w:pPr>
              <w:pStyle w:val="Heading4"/>
              <w:rPr>
                <w:b w:val="0"/>
                <w:bCs/>
              </w:rPr>
            </w:pPr>
            <w:r w:rsidRPr="009248ED">
              <w:rPr>
                <w:b w:val="0"/>
                <w:bCs/>
              </w:rPr>
              <w:t>Proposal 2.1-7</w:t>
            </w:r>
            <w:r>
              <w:rPr>
                <w:b w:val="0"/>
                <w:bCs/>
              </w:rPr>
              <w:t>: Support</w:t>
            </w:r>
          </w:p>
          <w:p w14:paraId="42E47BC8" w14:textId="158E97A6" w:rsidR="00843074" w:rsidRPr="00843074" w:rsidRDefault="00843074" w:rsidP="00843074">
            <w:pPr>
              <w:rPr>
                <w:lang w:eastAsia="ko-KR"/>
              </w:rPr>
            </w:pPr>
            <w:r w:rsidRPr="00843074">
              <w:t>Proposal 2.1-8: Support. This provides maximum harmonization between multicast and broadcast and simplifies specification impact. With this, Broadcast also can also use advanced functions such as cross-polar MIMO, Type0 resource allocation and potentially HARQ combining.</w:t>
            </w:r>
          </w:p>
        </w:tc>
      </w:tr>
      <w:tr w:rsidR="00BC44E2" w:rsidRPr="006C67EF" w14:paraId="46335EE3" w14:textId="77777777" w:rsidTr="003B4254">
        <w:tc>
          <w:tcPr>
            <w:tcW w:w="1650" w:type="dxa"/>
          </w:tcPr>
          <w:p w14:paraId="5D71C63B" w14:textId="32498A94" w:rsidR="00BC44E2" w:rsidRDefault="00BC44E2" w:rsidP="008F3CC6">
            <w:pPr>
              <w:rPr>
                <w:rFonts w:eastAsia="等线"/>
                <w:lang w:eastAsia="zh-CN"/>
              </w:rPr>
            </w:pPr>
            <w:r>
              <w:rPr>
                <w:rFonts w:eastAsia="等线"/>
                <w:lang w:eastAsia="zh-CN"/>
              </w:rPr>
              <w:t>Apple</w:t>
            </w:r>
          </w:p>
        </w:tc>
        <w:tc>
          <w:tcPr>
            <w:tcW w:w="7979" w:type="dxa"/>
          </w:tcPr>
          <w:p w14:paraId="3764E450" w14:textId="6183F23B" w:rsidR="00BC44E2" w:rsidRDefault="00BC44E2" w:rsidP="00843074">
            <w:pPr>
              <w:pStyle w:val="Heading4"/>
              <w:rPr>
                <w:b w:val="0"/>
                <w:bCs/>
              </w:rPr>
            </w:pPr>
            <w:r>
              <w:rPr>
                <w:b w:val="0"/>
                <w:bCs/>
              </w:rPr>
              <w:t>Proposal 2.1-1/-2/-3: ok</w:t>
            </w:r>
          </w:p>
          <w:p w14:paraId="1662F31F" w14:textId="75149074" w:rsidR="00BC44E2" w:rsidRDefault="00BC44E2" w:rsidP="00BC44E2">
            <w:pPr>
              <w:pStyle w:val="Heading4"/>
              <w:rPr>
                <w:b w:val="0"/>
                <w:bCs/>
              </w:rPr>
            </w:pPr>
            <w:r>
              <w:rPr>
                <w:b w:val="0"/>
                <w:bCs/>
              </w:rPr>
              <w:t>Proposal 2.1-7: ok</w:t>
            </w:r>
          </w:p>
          <w:p w14:paraId="70CEBCF1" w14:textId="23CC361C" w:rsidR="00BC44E2" w:rsidRPr="00BC44E2" w:rsidRDefault="00BC44E2" w:rsidP="00BC44E2">
            <w:r>
              <w:t>Question 2.1-8: support first DCI format is enough for broadcast service.</w:t>
            </w:r>
          </w:p>
        </w:tc>
      </w:tr>
      <w:tr w:rsidR="00E73004" w:rsidRPr="006C67EF" w14:paraId="2A0EF2DD" w14:textId="77777777" w:rsidTr="003B4254">
        <w:tc>
          <w:tcPr>
            <w:tcW w:w="1650" w:type="dxa"/>
          </w:tcPr>
          <w:p w14:paraId="389884AA" w14:textId="6D0C551A" w:rsidR="00E73004" w:rsidRDefault="00E73004" w:rsidP="008F3CC6">
            <w:pPr>
              <w:rPr>
                <w:rFonts w:eastAsia="等线"/>
                <w:lang w:eastAsia="zh-CN"/>
              </w:rPr>
            </w:pPr>
            <w:r>
              <w:rPr>
                <w:rFonts w:eastAsia="等线"/>
                <w:lang w:eastAsia="zh-CN"/>
              </w:rPr>
              <w:t>Qualcomm</w:t>
            </w:r>
          </w:p>
        </w:tc>
        <w:tc>
          <w:tcPr>
            <w:tcW w:w="7979" w:type="dxa"/>
          </w:tcPr>
          <w:p w14:paraId="5D92E486" w14:textId="4489F03B" w:rsidR="00E73004" w:rsidRPr="004C5EDA" w:rsidRDefault="00E73004" w:rsidP="00E73004">
            <w:pPr>
              <w:pStyle w:val="Heading4"/>
              <w:rPr>
                <w:b w:val="0"/>
                <w:bCs/>
              </w:rPr>
            </w:pPr>
            <w:r w:rsidRPr="00CC348B">
              <w:t>Proposal 2.</w:t>
            </w:r>
            <w:r>
              <w:t>1</w:t>
            </w:r>
            <w:r w:rsidRPr="00CC348B">
              <w:t>-1</w:t>
            </w:r>
            <w:r>
              <w:t xml:space="preserve">, </w:t>
            </w:r>
            <w:r w:rsidRPr="00CC348B">
              <w:t>Proposal 2.</w:t>
            </w:r>
            <w:r>
              <w:t>1</w:t>
            </w:r>
            <w:r w:rsidRPr="00CC348B">
              <w:t>-</w:t>
            </w:r>
            <w:r>
              <w:t xml:space="preserve">2, </w:t>
            </w:r>
            <w:r w:rsidRPr="00CC348B">
              <w:t>Proposal 2.</w:t>
            </w:r>
            <w:r>
              <w:t>1</w:t>
            </w:r>
            <w:r w:rsidRPr="00CC348B">
              <w:t>-</w:t>
            </w:r>
            <w:r>
              <w:t xml:space="preserve">3, </w:t>
            </w:r>
            <w:r w:rsidRPr="00CC348B">
              <w:t>Proposal 2.</w:t>
            </w:r>
            <w:r>
              <w:t>1</w:t>
            </w:r>
            <w:r w:rsidRPr="00CC348B">
              <w:t>-</w:t>
            </w:r>
            <w:r>
              <w:t xml:space="preserve">4 and </w:t>
            </w:r>
            <w:r w:rsidRPr="00CC348B">
              <w:t>Proposal 2.</w:t>
            </w:r>
            <w:r>
              <w:t>1</w:t>
            </w:r>
            <w:r w:rsidRPr="00CC348B">
              <w:t>-</w:t>
            </w:r>
            <w:r>
              <w:t xml:space="preserve">7 </w:t>
            </w:r>
            <w:r>
              <w:rPr>
                <w:b w:val="0"/>
                <w:bCs/>
              </w:rPr>
              <w:t>ok</w:t>
            </w:r>
          </w:p>
          <w:p w14:paraId="02BC727A" w14:textId="4ED130A7" w:rsidR="00E73004" w:rsidRPr="004C5EDA" w:rsidRDefault="00E73004" w:rsidP="00E73004">
            <w:pPr>
              <w:pStyle w:val="Heading4"/>
              <w:rPr>
                <w:b w:val="0"/>
                <w:bCs/>
              </w:rPr>
            </w:pPr>
            <w:r w:rsidRPr="00CC348B">
              <w:t>Proposal 2.</w:t>
            </w:r>
            <w:r>
              <w:t>1</w:t>
            </w:r>
            <w:r w:rsidRPr="00CC348B">
              <w:t>-</w:t>
            </w:r>
            <w:r>
              <w:t xml:space="preserve">5 </w:t>
            </w:r>
            <w:r w:rsidRPr="004C5EDA">
              <w:rPr>
                <w:b w:val="0"/>
                <w:bCs/>
              </w:rPr>
              <w:t>no need to include NDI</w:t>
            </w:r>
            <w:r w:rsidR="0046798F">
              <w:rPr>
                <w:b w:val="0"/>
                <w:bCs/>
              </w:rPr>
              <w:t>.</w:t>
            </w:r>
            <w:r w:rsidR="0046798F">
              <w:rPr>
                <w:b w:val="0"/>
              </w:rPr>
              <w:t xml:space="preserve"> we don’t prefer to define dedicated HARQ process(es) for broadcast. It can be up to UE implementation for soft-combining for broadcast MCCH/MTCH.</w:t>
            </w:r>
          </w:p>
          <w:p w14:paraId="12805A8F" w14:textId="77777777" w:rsidR="00E73004" w:rsidRPr="004C5EDA" w:rsidRDefault="00E73004" w:rsidP="00E73004">
            <w:pPr>
              <w:pStyle w:val="Heading4"/>
              <w:rPr>
                <w:b w:val="0"/>
                <w:bCs/>
              </w:rPr>
            </w:pPr>
            <w:r>
              <w:t>Question</w:t>
            </w:r>
            <w:r w:rsidRPr="00CC348B">
              <w:t xml:space="preserve"> 2.</w:t>
            </w:r>
            <w:r>
              <w:t>1</w:t>
            </w:r>
            <w:r w:rsidRPr="00CC348B">
              <w:t>-</w:t>
            </w:r>
            <w:r>
              <w:t xml:space="preserve">6 </w:t>
            </w:r>
            <w:r w:rsidRPr="004C5EDA">
              <w:rPr>
                <w:b w:val="0"/>
                <w:bCs/>
              </w:rPr>
              <w:t>prefer Opt-1</w:t>
            </w:r>
          </w:p>
          <w:p w14:paraId="4E263012" w14:textId="6375CE37" w:rsidR="00E73004" w:rsidRDefault="00E73004" w:rsidP="00E73004">
            <w:pPr>
              <w:pStyle w:val="Heading4"/>
              <w:rPr>
                <w:b w:val="0"/>
                <w:bCs/>
              </w:rPr>
            </w:pPr>
            <w:r>
              <w:t>Question</w:t>
            </w:r>
            <w:r w:rsidRPr="00CC348B">
              <w:t xml:space="preserve"> 2.</w:t>
            </w:r>
            <w:r>
              <w:t>1</w:t>
            </w:r>
            <w:r w:rsidRPr="00CC348B">
              <w:t>-</w:t>
            </w:r>
            <w:r>
              <w:t xml:space="preserve">8 </w:t>
            </w:r>
            <w:r w:rsidRPr="00E73004">
              <w:rPr>
                <w:b w:val="0"/>
                <w:bCs/>
              </w:rPr>
              <w:t xml:space="preserve">This </w:t>
            </w:r>
            <w:r>
              <w:rPr>
                <w:b w:val="0"/>
                <w:bCs/>
              </w:rPr>
              <w:t xml:space="preserve">question is dependent whether </w:t>
            </w:r>
            <w:r w:rsidRPr="004C5EDA">
              <w:rPr>
                <w:b w:val="0"/>
                <w:bCs/>
              </w:rPr>
              <w:t xml:space="preserve">DCI format 1_0 </w:t>
            </w:r>
            <w:r>
              <w:rPr>
                <w:b w:val="0"/>
                <w:bCs/>
              </w:rPr>
              <w:t>can support some functionality of DCI format 1_1. For example, RAN1 agreed broadcast MTCH can support slot-level repetition. However, based on the current 38.214 CR, the</w:t>
            </w:r>
            <w:r w:rsidRPr="00E73004">
              <w:rPr>
                <w:b w:val="0"/>
              </w:rPr>
              <w:t xml:space="preserve"> </w:t>
            </w:r>
            <w:r w:rsidRPr="00E73004">
              <w:rPr>
                <w:b w:val="0"/>
                <w:bCs/>
              </w:rPr>
              <w:t>pdschAggregationFactor</w:t>
            </w:r>
            <w:r>
              <w:rPr>
                <w:b w:val="0"/>
                <w:bCs/>
              </w:rPr>
              <w:t xml:space="preserve"> and </w:t>
            </w:r>
            <w:r w:rsidRPr="00E73004">
              <w:rPr>
                <w:b w:val="0"/>
                <w:bCs/>
              </w:rPr>
              <w:t>repetitionNumber in TDRA</w:t>
            </w:r>
            <w:r>
              <w:rPr>
                <w:b w:val="0"/>
                <w:bCs/>
              </w:rPr>
              <w:t xml:space="preserve"> can only be applied to DCI format 1_1 for unicast/multicast.</w:t>
            </w:r>
          </w:p>
        </w:tc>
      </w:tr>
      <w:tr w:rsidR="00EA0E36" w:rsidRPr="006C67EF" w14:paraId="25BFCC09" w14:textId="77777777" w:rsidTr="003B4254">
        <w:tc>
          <w:tcPr>
            <w:tcW w:w="1650" w:type="dxa"/>
          </w:tcPr>
          <w:p w14:paraId="184D849D" w14:textId="34989DC4" w:rsidR="00EA0E36" w:rsidRDefault="00EA0E36" w:rsidP="00EA0E36">
            <w:pPr>
              <w:rPr>
                <w:rFonts w:eastAsia="等线"/>
                <w:lang w:eastAsia="zh-CN"/>
              </w:rPr>
            </w:pPr>
            <w:r>
              <w:rPr>
                <w:rFonts w:eastAsia="等线"/>
                <w:lang w:val="es-ES" w:eastAsia="zh-CN"/>
              </w:rPr>
              <w:lastRenderedPageBreak/>
              <w:t>Intel</w:t>
            </w:r>
          </w:p>
        </w:tc>
        <w:tc>
          <w:tcPr>
            <w:tcW w:w="7979" w:type="dxa"/>
          </w:tcPr>
          <w:p w14:paraId="5DE947CF" w14:textId="77777777" w:rsidR="00EA0E36" w:rsidRDefault="00EA0E36" w:rsidP="00EA0E36">
            <w:pPr>
              <w:pStyle w:val="Heading4"/>
              <w:rPr>
                <w:b w:val="0"/>
                <w:bCs/>
                <w:lang w:val="es-ES" w:eastAsia="es-ES"/>
              </w:rPr>
            </w:pPr>
            <w:r>
              <w:rPr>
                <w:lang w:val="es-ES" w:eastAsia="es-ES"/>
              </w:rPr>
              <w:t xml:space="preserve">Proposal 2.1-1, 2.1-2: </w:t>
            </w:r>
            <w:r>
              <w:rPr>
                <w:b w:val="0"/>
                <w:bCs/>
                <w:lang w:val="es-ES" w:eastAsia="es-ES"/>
              </w:rPr>
              <w:t>OK</w:t>
            </w:r>
          </w:p>
          <w:p w14:paraId="5974C7B5" w14:textId="77777777" w:rsidR="00EA0E36" w:rsidRDefault="00EA0E36" w:rsidP="00EA0E36">
            <w:pPr>
              <w:rPr>
                <w:rFonts w:eastAsiaTheme="minorHAnsi"/>
                <w:bCs/>
                <w:lang w:val="es-ES" w:eastAsia="en-US"/>
              </w:rPr>
            </w:pPr>
            <w:r>
              <w:rPr>
                <w:b/>
                <w:lang w:val="es-ES"/>
              </w:rPr>
              <w:t xml:space="preserve">Proposal 2.1-3: </w:t>
            </w:r>
            <w:r>
              <w:rPr>
                <w:bCs/>
                <w:lang w:val="es-ES"/>
              </w:rPr>
              <w:t>Why should we not support RBG based scheduling and only limit to single RB?</w:t>
            </w:r>
          </w:p>
          <w:p w14:paraId="701E6017" w14:textId="77777777" w:rsidR="00EA0E36" w:rsidRDefault="00EA0E36" w:rsidP="00EA0E36">
            <w:pPr>
              <w:rPr>
                <w:bCs/>
                <w:lang w:val="es-ES"/>
              </w:rPr>
            </w:pPr>
            <w:r>
              <w:rPr>
                <w:b/>
                <w:lang w:val="es-ES"/>
              </w:rPr>
              <w:t xml:space="preserve">Proposal 2.1-4, 2.1-5: </w:t>
            </w:r>
            <w:r>
              <w:rPr>
                <w:bCs/>
                <w:lang w:val="es-ES"/>
              </w:rPr>
              <w:t xml:space="preserve">Either both HPN and NDI are supported or neither are supported. </w:t>
            </w:r>
          </w:p>
          <w:p w14:paraId="70E53F71" w14:textId="58593D6D" w:rsidR="00EA0E36" w:rsidRPr="00CC348B" w:rsidRDefault="00EA0E36" w:rsidP="00EA0E36">
            <w:pPr>
              <w:pStyle w:val="Heading4"/>
            </w:pPr>
            <w:r>
              <w:rPr>
                <w:b w:val="0"/>
                <w:lang w:val="es-ES"/>
              </w:rPr>
              <w:t xml:space="preserve">Question 2.1-8: </w:t>
            </w:r>
            <w:r>
              <w:rPr>
                <w:bCs/>
                <w:lang w:val="es-ES"/>
              </w:rPr>
              <w:t>We don’t see any need to support 2</w:t>
            </w:r>
            <w:r>
              <w:rPr>
                <w:bCs/>
                <w:vertAlign w:val="superscript"/>
                <w:lang w:val="es-ES"/>
              </w:rPr>
              <w:t>nd</w:t>
            </w:r>
            <w:r>
              <w:rPr>
                <w:bCs/>
                <w:lang w:val="es-ES"/>
              </w:rPr>
              <w:t xml:space="preserve"> DCI format in multicast. In DCI 1_1, some field lengths are configurable based on RRC and such functionality is not available in IDLE/INACTIVE mode and we do not see the need to discuss alternative approaches at this late stage. DCI 1_0 is enough to support broadcast. </w:t>
            </w:r>
          </w:p>
        </w:tc>
      </w:tr>
      <w:tr w:rsidR="00EA0E36" w:rsidRPr="006C67EF" w14:paraId="72DB8B24" w14:textId="77777777" w:rsidTr="003B4254">
        <w:tc>
          <w:tcPr>
            <w:tcW w:w="1650" w:type="dxa"/>
          </w:tcPr>
          <w:p w14:paraId="647EA11A" w14:textId="01D88580" w:rsidR="00EA0E36" w:rsidRDefault="00EA0E36" w:rsidP="00EA0E36">
            <w:pPr>
              <w:rPr>
                <w:rFonts w:eastAsia="等线"/>
                <w:lang w:val="es-ES" w:eastAsia="zh-CN"/>
              </w:rPr>
            </w:pPr>
            <w:r>
              <w:rPr>
                <w:rFonts w:eastAsia="等线"/>
                <w:lang w:val="es-ES" w:eastAsia="zh-CN"/>
              </w:rPr>
              <w:t>Huawei, HiSilicon</w:t>
            </w:r>
          </w:p>
        </w:tc>
        <w:tc>
          <w:tcPr>
            <w:tcW w:w="7979" w:type="dxa"/>
          </w:tcPr>
          <w:p w14:paraId="6A8623C3" w14:textId="77777777" w:rsidR="00EA0E36" w:rsidRDefault="00EA0E36" w:rsidP="00EA0E36">
            <w:pPr>
              <w:pStyle w:val="Heading4"/>
              <w:ind w:left="0" w:firstLine="0"/>
              <w:rPr>
                <w:rFonts w:eastAsia="等线"/>
                <w:lang w:val="es-ES" w:eastAsia="zh-CN"/>
              </w:rPr>
            </w:pPr>
            <w:r>
              <w:rPr>
                <w:rFonts w:eastAsia="等线"/>
                <w:lang w:val="es-ES" w:eastAsia="zh-CN"/>
              </w:rPr>
              <w:t xml:space="preserve">2.1-1: size needs to be aligned with 1_0/C-RNTI in CSS, so depends on the size of CORSET#0/initial BWP is the only way. </w:t>
            </w:r>
          </w:p>
          <w:p w14:paraId="3716ECC0" w14:textId="77777777" w:rsidR="00EA0E36" w:rsidRDefault="00EA0E36" w:rsidP="00EA0E36">
            <w:pPr>
              <w:rPr>
                <w:rFonts w:eastAsia="等线"/>
                <w:lang w:val="es-ES" w:eastAsia="zh-CN"/>
              </w:rPr>
            </w:pPr>
            <w:r>
              <w:rPr>
                <w:rFonts w:eastAsia="等线"/>
                <w:lang w:val="es-ES" w:eastAsia="zh-CN"/>
              </w:rPr>
              <w:t xml:space="preserve">2.1-3, depends on 2.1-1, if FDRA field is determined by CORESET0/initial BWP, then granularity will depends on the size of CFR for broadcast. </w:t>
            </w:r>
          </w:p>
          <w:p w14:paraId="0585445D" w14:textId="77777777" w:rsidR="00EA0E36" w:rsidRDefault="00EA0E36" w:rsidP="00EA0E36">
            <w:pPr>
              <w:rPr>
                <w:rFonts w:eastAsia="等线"/>
                <w:lang w:val="es-ES" w:eastAsia="zh-CN"/>
              </w:rPr>
            </w:pPr>
            <w:r>
              <w:rPr>
                <w:rFonts w:eastAsia="等线"/>
                <w:lang w:val="es-ES" w:eastAsia="zh-CN"/>
              </w:rPr>
              <w:t xml:space="preserve">2.1-5: both HPID and NDI are not needed. </w:t>
            </w:r>
          </w:p>
          <w:p w14:paraId="649C699E" w14:textId="77777777" w:rsidR="00EA0E36" w:rsidRDefault="00EA0E36" w:rsidP="00EA0E36">
            <w:pPr>
              <w:rPr>
                <w:rFonts w:eastAsia="等线"/>
                <w:lang w:val="es-ES" w:eastAsia="zh-CN"/>
              </w:rPr>
            </w:pPr>
            <w:r>
              <w:rPr>
                <w:rFonts w:eastAsia="等线"/>
                <w:lang w:val="es-ES" w:eastAsia="zh-CN"/>
              </w:rPr>
              <w:t xml:space="preserve">2.1-6: opt-1 is better. </w:t>
            </w:r>
          </w:p>
          <w:p w14:paraId="68F75096" w14:textId="5F8CB753" w:rsidR="00EA0E36" w:rsidRDefault="00EA0E36" w:rsidP="00EA0E36">
            <w:pPr>
              <w:pStyle w:val="Heading4"/>
              <w:rPr>
                <w:lang w:val="es-ES" w:eastAsia="es-ES"/>
              </w:rPr>
            </w:pPr>
            <w:r>
              <w:rPr>
                <w:rFonts w:eastAsia="等线"/>
                <w:lang w:val="es-ES" w:eastAsia="zh-CN"/>
              </w:rPr>
              <w:t xml:space="preserve">2.1-8, support first DCI would be sufficient for this release. </w:t>
            </w:r>
          </w:p>
        </w:tc>
      </w:tr>
      <w:tr w:rsidR="0005124A" w:rsidRPr="006C67EF" w14:paraId="123B30B1" w14:textId="77777777" w:rsidTr="003B4254">
        <w:tc>
          <w:tcPr>
            <w:tcW w:w="1650" w:type="dxa"/>
          </w:tcPr>
          <w:p w14:paraId="217D9E4A" w14:textId="77777777" w:rsidR="0005124A" w:rsidRDefault="0005124A" w:rsidP="008F3CC6">
            <w:pPr>
              <w:rPr>
                <w:rFonts w:eastAsia="等线"/>
                <w:lang w:eastAsia="zh-CN"/>
              </w:rPr>
            </w:pPr>
          </w:p>
          <w:p w14:paraId="33422E51" w14:textId="7D320ECA" w:rsidR="0005124A" w:rsidRDefault="0005124A" w:rsidP="008F3CC6">
            <w:pPr>
              <w:rPr>
                <w:rFonts w:eastAsia="等线"/>
                <w:lang w:eastAsia="zh-CN"/>
              </w:rPr>
            </w:pPr>
            <w:r>
              <w:rPr>
                <w:rFonts w:eastAsia="等线"/>
                <w:lang w:eastAsia="zh-CN"/>
              </w:rPr>
              <w:t>Moderator</w:t>
            </w:r>
          </w:p>
        </w:tc>
        <w:tc>
          <w:tcPr>
            <w:tcW w:w="7979" w:type="dxa"/>
          </w:tcPr>
          <w:p w14:paraId="5202DFB0" w14:textId="77777777" w:rsidR="00CA324D" w:rsidRDefault="00CA324D" w:rsidP="0005124A"/>
          <w:p w14:paraId="175EC7AE" w14:textId="6FBD7372" w:rsidR="0005124A" w:rsidRDefault="00E977C7" w:rsidP="0005124A">
            <w:r>
              <w:t>Thank you for the comments.</w:t>
            </w:r>
          </w:p>
          <w:p w14:paraId="2BA15C84" w14:textId="05B6408D" w:rsidR="006C6C6B" w:rsidRPr="00092A64" w:rsidRDefault="00E977C7" w:rsidP="00E977C7">
            <w:pPr>
              <w:pStyle w:val="Heading4"/>
              <w:rPr>
                <w:color w:val="FF0000"/>
              </w:rPr>
            </w:pPr>
            <w:r w:rsidRPr="00092A64">
              <w:rPr>
                <w:color w:val="FF0000"/>
              </w:rPr>
              <w:t>Proposal 2.1-1</w:t>
            </w:r>
            <w:r w:rsidR="006C6C6B" w:rsidRPr="00092A64">
              <w:rPr>
                <w:color w:val="FF0000"/>
              </w:rPr>
              <w:t>:</w:t>
            </w:r>
          </w:p>
          <w:p w14:paraId="5F120643" w14:textId="1D99FC77" w:rsidR="00730B56" w:rsidRDefault="00CA324D" w:rsidP="0005124A">
            <w:r>
              <w:t>M</w:t>
            </w:r>
            <w:r w:rsidR="00D5486F">
              <w:t>ultiple companies were supporting of the above formulation of the proposal. However, [Xiaomi, ZTE</w:t>
            </w:r>
            <w:r w:rsidR="00DB184E">
              <w:t>, Huawei</w:t>
            </w:r>
            <w:r w:rsidR="00D5486F">
              <w:t>] do not support this and would like to align the procedure for broadcast to the procedure agreed for multicast. To hear company comments on this alternative Proposal 2.1-1is revised as below</w:t>
            </w:r>
            <w:r w:rsidR="009C6079">
              <w:t xml:space="preserve"> which reuses the procedure agreed for multicast.</w:t>
            </w:r>
          </w:p>
          <w:p w14:paraId="6AB15C23" w14:textId="77777777" w:rsidR="007919C0" w:rsidRDefault="007919C0" w:rsidP="00E977C7">
            <w:pPr>
              <w:pStyle w:val="Heading4"/>
            </w:pPr>
          </w:p>
          <w:p w14:paraId="466074A1" w14:textId="06E3C2B5" w:rsidR="00E977C7" w:rsidRPr="00092A64" w:rsidRDefault="00E977C7" w:rsidP="00E977C7">
            <w:pPr>
              <w:pStyle w:val="Heading4"/>
              <w:rPr>
                <w:color w:val="FF0000"/>
              </w:rPr>
            </w:pPr>
            <w:r w:rsidRPr="00092A64">
              <w:rPr>
                <w:color w:val="FF0000"/>
              </w:rPr>
              <w:t>Proposal 2.1-2</w:t>
            </w:r>
          </w:p>
          <w:p w14:paraId="64D6604F" w14:textId="652620CB" w:rsidR="00E977C7" w:rsidRPr="00E977C7" w:rsidRDefault="001C663F" w:rsidP="00E977C7">
            <w:r>
              <w:t xml:space="preserve">This proposal is stable with wide support and is </w:t>
            </w:r>
            <w:r w:rsidRPr="00A44883">
              <w:rPr>
                <w:b/>
                <w:bCs/>
              </w:rPr>
              <w:t>proposed for email approval</w:t>
            </w:r>
            <w:r>
              <w:t>.</w:t>
            </w:r>
          </w:p>
          <w:p w14:paraId="7FD00F70" w14:textId="77777777" w:rsidR="007919C0" w:rsidRDefault="007919C0" w:rsidP="00E977C7">
            <w:pPr>
              <w:pStyle w:val="Heading4"/>
            </w:pPr>
          </w:p>
          <w:p w14:paraId="27B89247" w14:textId="3128A85F" w:rsidR="00E977C7" w:rsidRPr="00092A64" w:rsidRDefault="00E977C7" w:rsidP="00E977C7">
            <w:pPr>
              <w:pStyle w:val="Heading4"/>
              <w:rPr>
                <w:color w:val="FF0000"/>
              </w:rPr>
            </w:pPr>
            <w:r w:rsidRPr="00092A64">
              <w:rPr>
                <w:color w:val="FF0000"/>
              </w:rPr>
              <w:t>Proposal 2.1-3</w:t>
            </w:r>
          </w:p>
          <w:p w14:paraId="3241E394" w14:textId="2060D2D5" w:rsidR="00E977C7" w:rsidRPr="00E977C7" w:rsidRDefault="003A285B" w:rsidP="00E977C7">
            <w:r>
              <w:t xml:space="preserve">This proposal is related to the discussion on Proposal 2.1-1, therefore this proposal is leave </w:t>
            </w:r>
            <w:r w:rsidRPr="00A44883">
              <w:rPr>
                <w:b/>
                <w:bCs/>
              </w:rPr>
              <w:t>unchanged to wait for comments</w:t>
            </w:r>
            <w:r>
              <w:t xml:space="preserve"> on Proposal 2.1-1rev1</w:t>
            </w:r>
          </w:p>
          <w:p w14:paraId="050E8360" w14:textId="77777777" w:rsidR="007919C0" w:rsidRDefault="007919C0" w:rsidP="00E977C7">
            <w:pPr>
              <w:pStyle w:val="Heading4"/>
            </w:pPr>
          </w:p>
          <w:p w14:paraId="3708C4F5" w14:textId="77777777" w:rsidR="009D2F59" w:rsidRPr="00D4423C" w:rsidRDefault="00E977C7" w:rsidP="009D2F59">
            <w:pPr>
              <w:pStyle w:val="Heading4"/>
              <w:rPr>
                <w:color w:val="FF0000"/>
              </w:rPr>
            </w:pPr>
            <w:r w:rsidRPr="00D4423C">
              <w:rPr>
                <w:color w:val="FF0000"/>
              </w:rPr>
              <w:t xml:space="preserve">Proposal 2.1-4 </w:t>
            </w:r>
            <w:r w:rsidR="009D2F59" w:rsidRPr="00D4423C">
              <w:rPr>
                <w:color w:val="FF0000"/>
              </w:rPr>
              <w:t>&amp; Proposal 2.1-5</w:t>
            </w:r>
          </w:p>
          <w:p w14:paraId="0E533179" w14:textId="77777777" w:rsidR="00092A64" w:rsidRDefault="00092A64" w:rsidP="00E977C7"/>
          <w:p w14:paraId="59E0B552" w14:textId="18FBC8CD" w:rsidR="009D2F59" w:rsidRDefault="007919C0" w:rsidP="00E977C7">
            <w:r w:rsidRPr="007919C0">
              <w:t>Here</w:t>
            </w:r>
            <w:r>
              <w:t xml:space="preserve"> views are mixed. </w:t>
            </w:r>
          </w:p>
          <w:p w14:paraId="13DAD436" w14:textId="2C006ED0" w:rsidR="007118A5" w:rsidRDefault="007919C0" w:rsidP="00E977C7">
            <w:r>
              <w:t>While [LG</w:t>
            </w:r>
            <w:r w:rsidR="00915F67">
              <w:t>, Lenovo, CATT</w:t>
            </w:r>
            <w:r w:rsidR="00DF3114">
              <w:t>, vivo</w:t>
            </w:r>
            <w:r w:rsidR="00647497">
              <w:t>, Ericsson</w:t>
            </w:r>
            <w:r>
              <w:t xml:space="preserve">] want to support </w:t>
            </w:r>
            <w:r w:rsidR="009D2F59" w:rsidRPr="009D2F59">
              <w:rPr>
                <w:b/>
                <w:bCs/>
              </w:rPr>
              <w:t>HPN</w:t>
            </w:r>
            <w:r>
              <w:t>, [</w:t>
            </w:r>
            <w:r w:rsidR="00915F67">
              <w:t>NTT DOCOMO, Xiaomi, OPPO, Samsung</w:t>
            </w:r>
            <w:r w:rsidR="00DF3114">
              <w:t>, ZTE</w:t>
            </w:r>
            <w:r w:rsidR="00647497">
              <w:t>, MediaTek, CMCC</w:t>
            </w:r>
            <w:r w:rsidR="00DB184E">
              <w:t>, Huawei</w:t>
            </w:r>
            <w:r>
              <w:t>]</w:t>
            </w:r>
            <w:r w:rsidR="00915F67">
              <w:t xml:space="preserve"> are fine without including the field.</w:t>
            </w:r>
          </w:p>
          <w:p w14:paraId="5C60ED3E" w14:textId="3DF60677" w:rsidR="009D2F59" w:rsidRDefault="009D2F59" w:rsidP="009D2F59">
            <w:r>
              <w:t>While [LG, Nokia, Lenovo, CATT, Samsung</w:t>
            </w:r>
            <w:r w:rsidR="00E94AC1">
              <w:t>, vivo, CMCC, Ericsson</w:t>
            </w:r>
            <w:r>
              <w:t xml:space="preserve">] want to support </w:t>
            </w:r>
            <w:r w:rsidRPr="009D2F59">
              <w:rPr>
                <w:b/>
                <w:bCs/>
              </w:rPr>
              <w:t>NDI</w:t>
            </w:r>
            <w:r>
              <w:t>, [NTT DOCOMO, Xiaomi, OPPO</w:t>
            </w:r>
            <w:r w:rsidR="00E94AC1">
              <w:t>, MediaTek, Qualcomm</w:t>
            </w:r>
            <w:r w:rsidR="00DB184E">
              <w:t>, Huawei</w:t>
            </w:r>
            <w:r>
              <w:t>] do not support including the field.</w:t>
            </w:r>
          </w:p>
          <w:p w14:paraId="74CA9B69" w14:textId="445E5A96" w:rsidR="00A44883" w:rsidRDefault="00A44883" w:rsidP="00E977C7">
            <w:r>
              <w:t>@</w:t>
            </w:r>
            <w:r w:rsidR="00DF3114">
              <w:t xml:space="preserve">LG, </w:t>
            </w:r>
            <w:r w:rsidR="00551C51">
              <w:t xml:space="preserve">Lenovo, </w:t>
            </w:r>
            <w:r>
              <w:t>Nokia</w:t>
            </w:r>
            <w:r w:rsidR="00DF3114">
              <w:t>, ZTE, vivo</w:t>
            </w:r>
            <w:r>
              <w:t xml:space="preserve">: We do not have any agreement on </w:t>
            </w:r>
            <w:r w:rsidR="00DF3114">
              <w:t xml:space="preserve">whether </w:t>
            </w:r>
            <w:r>
              <w:t xml:space="preserve">HARQ process </w:t>
            </w:r>
            <w:r w:rsidR="00DF3114">
              <w:t xml:space="preserve">from unicast/multicast are reused for broadcast or whether a dedicated HARQ process is defined </w:t>
            </w:r>
            <w:r>
              <w:t>(we could have one we thought it would be useful).</w:t>
            </w:r>
            <w:r w:rsidR="00DF3114">
              <w:t xml:space="preserve"> </w:t>
            </w:r>
            <w:r w:rsidR="00915F67">
              <w:t xml:space="preserve">Agreeing to this does not automatically mean that there will be a dedicated HARQ for broadcast. </w:t>
            </w:r>
            <w:r>
              <w:t>My understanding from Qualcomm</w:t>
            </w:r>
            <w:r w:rsidR="00647497">
              <w:t>/MediaTek</w:t>
            </w:r>
            <w:r>
              <w:t xml:space="preserve">’s response is that this </w:t>
            </w:r>
            <w:r w:rsidR="00915F67">
              <w:t>would be up to UE implementation to use the HARQ processes for MCCH/MTCH in idle/inactive UEs</w:t>
            </w:r>
            <w:r w:rsidR="00551C51">
              <w:t xml:space="preserve"> for PDSCH repetition. Any thoughts to make progress?</w:t>
            </w:r>
          </w:p>
          <w:p w14:paraId="782BE00D" w14:textId="5CD976CC" w:rsidR="00647497" w:rsidRDefault="00647497" w:rsidP="00E977C7">
            <w:r>
              <w:lastRenderedPageBreak/>
              <w:t>It would be good to get comments from companies that do want to introduce HARQ Process Number whether the explanations from Qualcomm/MediaTek that in order to achieve soft-combining for PDSCH repetition the use of HARQ process is up to UE’s implementation. (Qualcomm, MediaTek, please correct me if I missed something!)</w:t>
            </w:r>
          </w:p>
          <w:p w14:paraId="1DAF68E5" w14:textId="489B5AE6" w:rsidR="00647497" w:rsidRDefault="00647497" w:rsidP="00E977C7">
            <w:r>
              <w:t>Another discussion is the one under Issue 7 Question 2.7-3 where it is proposed that broadcast is able to receive HARQ retransmissions, that would require both HPN and NDI.</w:t>
            </w:r>
            <w:r w:rsidR="009D2F59">
              <w:t xml:space="preserve"> I think therefore, that </w:t>
            </w:r>
            <w:r w:rsidR="009D2F59" w:rsidRPr="009D2F59">
              <w:rPr>
                <w:b/>
                <w:bCs/>
              </w:rPr>
              <w:t>it would be better to first clarify the position of the group on Issue 7 Question 2.7-3 discussion before we conclude Proposals 2.1-4 &amp; 2.1-5</w:t>
            </w:r>
            <w:r w:rsidR="009D2F59">
              <w:t>.</w:t>
            </w:r>
          </w:p>
          <w:p w14:paraId="16B6FEB5" w14:textId="6B4CFA8B" w:rsidR="00E977C7" w:rsidRPr="00D4423C" w:rsidRDefault="00E977C7" w:rsidP="00E977C7">
            <w:pPr>
              <w:pStyle w:val="Heading4"/>
              <w:rPr>
                <w:color w:val="FF0000"/>
              </w:rPr>
            </w:pPr>
            <w:r w:rsidRPr="00D4423C">
              <w:rPr>
                <w:color w:val="FF0000"/>
              </w:rPr>
              <w:t>Question 2.1-6</w:t>
            </w:r>
          </w:p>
          <w:p w14:paraId="0334A26E" w14:textId="6D67C8B2" w:rsidR="00E977C7" w:rsidRDefault="00092A64" w:rsidP="00E977C7">
            <w:r>
              <w:t>Based on the comments form companies the support for the different options is as follows:</w:t>
            </w:r>
          </w:p>
          <w:p w14:paraId="44759697" w14:textId="7D8E3FBA" w:rsidR="00092A64" w:rsidRDefault="00092A64" w:rsidP="00F15129">
            <w:pPr>
              <w:pStyle w:val="ListParagraph"/>
              <w:numPr>
                <w:ilvl w:val="0"/>
                <w:numId w:val="72"/>
              </w:numPr>
            </w:pPr>
            <w:r>
              <w:t>Option 1: [NTT DOCOMO, Xiaomi, CATT, Samsung, ZTE, vivo, MediaTek. CMCC, Qualcomm</w:t>
            </w:r>
            <w:r w:rsidR="00DB184E">
              <w:t>, Huawei</w:t>
            </w:r>
            <w:r>
              <w:t xml:space="preserve">] </w:t>
            </w:r>
          </w:p>
          <w:p w14:paraId="44E25AEC" w14:textId="18C32FF0" w:rsidR="00092A64" w:rsidRDefault="00092A64" w:rsidP="00F15129">
            <w:pPr>
              <w:pStyle w:val="ListParagraph"/>
              <w:numPr>
                <w:ilvl w:val="0"/>
                <w:numId w:val="72"/>
              </w:numPr>
            </w:pPr>
            <w:r>
              <w:t>Option 2 [Nokia]</w:t>
            </w:r>
          </w:p>
          <w:p w14:paraId="24B4FE4F" w14:textId="3F0CE9FC" w:rsidR="00092A64" w:rsidRDefault="00092A64" w:rsidP="00F15129">
            <w:pPr>
              <w:pStyle w:val="ListParagraph"/>
              <w:numPr>
                <w:ilvl w:val="0"/>
                <w:numId w:val="72"/>
              </w:numPr>
            </w:pPr>
            <w:r>
              <w:t>Option 3 [Lenovo, Ericsson]</w:t>
            </w:r>
          </w:p>
          <w:p w14:paraId="6D794F45" w14:textId="1D0E7FCE" w:rsidR="00092A64" w:rsidRPr="00E977C7" w:rsidRDefault="00092A64" w:rsidP="00092A64">
            <w:r>
              <w:t xml:space="preserve">Most companies, prefer Option 1, </w:t>
            </w:r>
            <w:r w:rsidRPr="00F508B8">
              <w:rPr>
                <w:b/>
                <w:bCs/>
              </w:rPr>
              <w:t>therefore, FL proposes to agree Option 1 in Proposal 2.</w:t>
            </w:r>
            <w:r w:rsidR="00F508B8" w:rsidRPr="00F508B8">
              <w:rPr>
                <w:b/>
                <w:bCs/>
              </w:rPr>
              <w:t>1-6</w:t>
            </w:r>
          </w:p>
          <w:p w14:paraId="05562346" w14:textId="77777777" w:rsidR="00E977C7" w:rsidRPr="00D4423C" w:rsidRDefault="00E977C7" w:rsidP="00E977C7">
            <w:pPr>
              <w:pStyle w:val="Heading4"/>
              <w:rPr>
                <w:color w:val="FF0000"/>
              </w:rPr>
            </w:pPr>
            <w:r w:rsidRPr="00D4423C">
              <w:rPr>
                <w:color w:val="FF0000"/>
              </w:rPr>
              <w:t>Proposal 2.1-7</w:t>
            </w:r>
          </w:p>
          <w:p w14:paraId="5493ECC6" w14:textId="15481A39" w:rsidR="00E977C7" w:rsidRPr="00D4423C" w:rsidRDefault="00E977C7" w:rsidP="00E977C7">
            <w:pPr>
              <w:rPr>
                <w:b/>
                <w:bCs/>
                <w:color w:val="FF0000"/>
              </w:rPr>
            </w:pPr>
            <w:r w:rsidRPr="00D4423C">
              <w:rPr>
                <w:b/>
                <w:bCs/>
                <w:color w:val="FF0000"/>
              </w:rPr>
              <w:t>(for conclusion)</w:t>
            </w:r>
          </w:p>
          <w:p w14:paraId="0A22C265" w14:textId="0DF65080" w:rsidR="00E977C7" w:rsidRPr="00C423DD" w:rsidRDefault="00C423DD" w:rsidP="00E977C7">
            <w:r w:rsidRPr="00C423DD">
              <w:t xml:space="preserve">This proposal </w:t>
            </w:r>
            <w:r>
              <w:t>is stable and is placed for email approval.</w:t>
            </w:r>
          </w:p>
          <w:p w14:paraId="49EF588C" w14:textId="77777777" w:rsidR="00E977C7" w:rsidRPr="00D4423C" w:rsidRDefault="00E977C7" w:rsidP="00E977C7">
            <w:pPr>
              <w:pStyle w:val="Heading4"/>
              <w:rPr>
                <w:color w:val="FF0000"/>
              </w:rPr>
            </w:pPr>
            <w:r w:rsidRPr="00D4423C">
              <w:rPr>
                <w:color w:val="FF0000"/>
              </w:rPr>
              <w:t>Question 2.1-8</w:t>
            </w:r>
          </w:p>
          <w:p w14:paraId="724E5DDA" w14:textId="6CB95F05" w:rsidR="0052594C" w:rsidRDefault="0052594C" w:rsidP="0005124A">
            <w:r>
              <w:t xml:space="preserve">Most companies have not replied to the first bullet on whether to </w:t>
            </w:r>
            <w:r w:rsidR="00DD38DD">
              <w:t>support a first DCI format for broadcast, which is the same as the first DCI format for multicast, with broadcast specific and multicast-specific fields made optional. Some companies have requested clarification since this does not seem clear. ZTE has expressed support for such proposal.</w:t>
            </w:r>
            <w:r w:rsidR="00DD38DD">
              <w:br/>
            </w:r>
            <w:r w:rsidR="00DD38DD" w:rsidRPr="00260C84">
              <w:rPr>
                <w:b/>
                <w:bCs/>
              </w:rPr>
              <w:t>@Ericsson</w:t>
            </w:r>
            <w:r w:rsidR="00DD38DD">
              <w:t>, could you please clarify your proposal? thank you.</w:t>
            </w:r>
          </w:p>
          <w:p w14:paraId="1EE4B0D4" w14:textId="23A4549A" w:rsidR="00E977C7" w:rsidRDefault="009C7A5E" w:rsidP="0005124A">
            <w:r>
              <w:t xml:space="preserve">Most companies have replied to the second question on whether a second DCI should be supported for broadcast to enable functionality such as multi-layer MIMO and Type0 FDRA. </w:t>
            </w:r>
          </w:p>
          <w:p w14:paraId="0B9D1110" w14:textId="7DE29E52" w:rsidR="00E977C7" w:rsidRDefault="0052594C" w:rsidP="0005124A">
            <w:r>
              <w:t>[Nokia, NTT DOCOMO, Lenovo</w:t>
            </w:r>
            <w:r w:rsidR="00DD38DD">
              <w:t>, OPPO, Samsung, ZTE</w:t>
            </w:r>
            <w:r w:rsidR="00260C84">
              <w:t>, vivo, MediaTek, CMCC, Apple</w:t>
            </w:r>
            <w:r w:rsidR="00DB184E">
              <w:t>, Intel, huawei</w:t>
            </w:r>
            <w:r>
              <w:t>] do not support to include a second DCI format for broadcast. Some companies have also mentioned that this could be considered for Rel-18.</w:t>
            </w:r>
          </w:p>
          <w:p w14:paraId="279E5DBE" w14:textId="0A6A2F28" w:rsidR="00260C84" w:rsidRDefault="00260C84" w:rsidP="0005124A">
            <w:r>
              <w:t>Based on all the comments above, FL recommends not to pursue an agreement to support a second DCI format. Question 2.1-8 is revised to allow proponents to clarify on the first question.</w:t>
            </w:r>
          </w:p>
          <w:p w14:paraId="0CF79C7D" w14:textId="1F0E88A6" w:rsidR="0052594C" w:rsidRPr="0005124A" w:rsidRDefault="0052594C" w:rsidP="0005124A"/>
        </w:tc>
      </w:tr>
    </w:tbl>
    <w:p w14:paraId="7A1ADB9D" w14:textId="77777777" w:rsidR="00391643" w:rsidRDefault="00391643" w:rsidP="00391643"/>
    <w:p w14:paraId="27E2A689" w14:textId="45E4DD20" w:rsidR="00884220" w:rsidRDefault="00884220" w:rsidP="00884220">
      <w:pPr>
        <w:pStyle w:val="Heading3"/>
        <w:numPr>
          <w:ilvl w:val="2"/>
          <w:numId w:val="1"/>
        </w:numPr>
        <w:rPr>
          <w:b/>
          <w:bCs/>
        </w:rPr>
      </w:pPr>
      <w:r>
        <w:rPr>
          <w:b/>
          <w:bCs/>
        </w:rPr>
        <w:t>2</w:t>
      </w:r>
      <w:r w:rsidRPr="0088422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w:t>
      </w:r>
    </w:p>
    <w:p w14:paraId="7803E864" w14:textId="77777777" w:rsidR="007C027F" w:rsidRPr="007C027F" w:rsidRDefault="007C027F" w:rsidP="007C027F"/>
    <w:p w14:paraId="5E635844" w14:textId="11C15ED8" w:rsidR="00730B56" w:rsidRDefault="00730B56" w:rsidP="00730B56">
      <w:pPr>
        <w:pStyle w:val="Heading4"/>
      </w:pPr>
      <w:r w:rsidRPr="00CC348B">
        <w:t>Proposal 2.</w:t>
      </w:r>
      <w:r>
        <w:t>1</w:t>
      </w:r>
      <w:r w:rsidRPr="00CC348B">
        <w:t>-1</w:t>
      </w:r>
      <w:r>
        <w:t>rev1</w:t>
      </w:r>
    </w:p>
    <w:p w14:paraId="1D1DD152" w14:textId="77777777" w:rsidR="00730B56" w:rsidRPr="00730B56" w:rsidRDefault="00730B56" w:rsidP="00730B56">
      <w:pPr>
        <w:spacing w:after="0"/>
      </w:pPr>
      <w:r w:rsidRPr="00730B56">
        <w:t>For FDRA determination of the DCI 1_0 format for GC-PDCCH for broadcast reception:</w:t>
      </w:r>
    </w:p>
    <w:p w14:paraId="1BF3E9AB" w14:textId="77777777" w:rsidR="00730B56" w:rsidRPr="00730B56" w:rsidRDefault="00730B56" w:rsidP="00F15129">
      <w:pPr>
        <w:pStyle w:val="ListParagraph"/>
        <w:numPr>
          <w:ilvl w:val="0"/>
          <w:numId w:val="71"/>
        </w:numPr>
        <w:spacing w:after="0" w:line="259" w:lineRule="auto"/>
        <w:jc w:val="both"/>
        <w:rPr>
          <w:rFonts w:eastAsia="宋体"/>
          <w:i/>
          <w:lang w:val="en-US" w:eastAsia="zh-CN"/>
        </w:rPr>
      </w:pPr>
      <w:r w:rsidRPr="00730B56">
        <w:rPr>
          <w:position w:val="-10"/>
          <w:lang w:val="en-US" w:eastAsia="en-US"/>
        </w:rPr>
        <w:object w:dxaOrig="673" w:dyaOrig="301" w14:anchorId="6C7D471B">
          <v:shape id="_x0000_i1028" type="#_x0000_t75" style="width:34.5pt;height:15pt" o:ole="">
            <v:imagedata r:id="rId12" o:title=""/>
          </v:shape>
          <o:OLEObject Type="Embed" ProgID="Equation.3" ShapeID="_x0000_i1028" DrawAspect="Content" ObjectID="_1698476333" r:id="rId14"/>
        </w:object>
      </w:r>
      <w:r w:rsidRPr="00730B56">
        <w:rPr>
          <w:rFonts w:eastAsia="宋体"/>
          <w:i/>
          <w:lang w:val="en-US" w:eastAsia="zh-CN"/>
        </w:rPr>
        <w:t xml:space="preserve"> </w:t>
      </w:r>
      <w:r w:rsidRPr="00730B56">
        <w:rPr>
          <w:rFonts w:eastAsia="宋体"/>
          <w:iCs/>
          <w:lang w:val="en-US" w:eastAsia="zh-CN"/>
        </w:rPr>
        <w:t>is the size of CORESET 0</w:t>
      </w:r>
      <w:r w:rsidRPr="00730B56">
        <w:rPr>
          <w:rFonts w:eastAsia="宋体"/>
          <w:i/>
          <w:lang w:val="en-US" w:eastAsia="zh-CN"/>
        </w:rPr>
        <w:t xml:space="preserve"> </w:t>
      </w:r>
    </w:p>
    <w:p w14:paraId="77580568" w14:textId="77777777" w:rsidR="00730B56" w:rsidRPr="00730B56" w:rsidRDefault="00730B56" w:rsidP="00F15129">
      <w:pPr>
        <w:pStyle w:val="ListParagraph"/>
        <w:numPr>
          <w:ilvl w:val="0"/>
          <w:numId w:val="71"/>
        </w:numPr>
        <w:spacing w:after="0" w:line="259" w:lineRule="auto"/>
        <w:jc w:val="both"/>
        <w:rPr>
          <w:rFonts w:eastAsia="宋体"/>
          <w:i/>
          <w:lang w:val="en-US" w:eastAsia="zh-CN"/>
        </w:rPr>
      </w:pPr>
      <w:r w:rsidRPr="00730B56">
        <w:rPr>
          <w:rFonts w:eastAsia="宋体"/>
          <w:iCs/>
          <w:lang w:val="en-US" w:eastAsia="zh-CN"/>
        </w:rPr>
        <w:t>If the size of CFR (i.e.</w:t>
      </w:r>
      <w:r w:rsidRPr="00730B56">
        <w:rPr>
          <w:rFonts w:eastAsia="宋体"/>
          <w:i/>
          <w:lang w:val="en-US" w:eastAsia="zh-CN"/>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730B56">
        <w:rPr>
          <w:rFonts w:eastAsia="宋体"/>
          <w:iCs/>
          <w:lang w:val="en-US" w:eastAsia="zh-CN"/>
        </w:rPr>
        <w:t>)</w:t>
      </w:r>
      <w:r w:rsidRPr="00730B56">
        <w:rPr>
          <w:rFonts w:eastAsia="宋体"/>
          <w:i/>
          <w:lang w:val="en-US" w:eastAsia="zh-CN"/>
        </w:rPr>
        <w:t xml:space="preserve"> </w:t>
      </w:r>
      <w:r w:rsidRPr="00730B56">
        <w:rPr>
          <w:rFonts w:eastAsia="宋体"/>
          <w:iCs/>
          <w:lang w:val="en-US" w:eastAsia="zh-CN"/>
        </w:rPr>
        <w:t>is larger than the size of CORESET0, the resource indication value (</w:t>
      </w:r>
      <w:r w:rsidRPr="00730B56">
        <w:rPr>
          <w:rFonts w:eastAsia="宋体"/>
          <w:i/>
          <w:lang w:val="en-US" w:eastAsia="zh-CN"/>
        </w:rPr>
        <w:t>RIV</w:t>
      </w:r>
      <w:r w:rsidRPr="00730B56">
        <w:rPr>
          <w:rFonts w:eastAsia="宋体"/>
          <w:iCs/>
          <w:lang w:val="en-US" w:eastAsia="zh-CN"/>
        </w:rPr>
        <w:t>) is defined as in section 5.1.2.2.2 in TS38.214, where</w:t>
      </w:r>
      <w:r w:rsidRPr="00730B56">
        <w:rPr>
          <w:rFonts w:eastAsia="宋体"/>
          <w:i/>
          <w:lang w:val="en-US" w:eastAsia="zh-CN"/>
        </w:rPr>
        <w:t xml:space="preserve"> K</w:t>
      </w:r>
      <w:r w:rsidRPr="00730B56">
        <w:rPr>
          <w:rFonts w:eastAsia="宋体"/>
          <w:iCs/>
          <w:lang w:val="en-US" w:eastAsia="zh-CN"/>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730B56">
        <w:rPr>
          <w:rFonts w:eastAsia="宋体"/>
          <w:i/>
          <w:lang w:val="en-US" w:eastAsia="zh-CN"/>
        </w:rPr>
        <w:t>;</w:t>
      </w:r>
      <w:r w:rsidRPr="00730B56">
        <w:rPr>
          <w:rFonts w:eastAsia="宋体"/>
          <w:iCs/>
          <w:lang w:val="en-US" w:eastAsia="zh-CN"/>
        </w:rPr>
        <w:t>otherwise</w:t>
      </w:r>
      <w:r w:rsidRPr="00730B56">
        <w:rPr>
          <w:rFonts w:eastAsia="宋体"/>
          <w:i/>
          <w:lang w:val="en-US" w:eastAsia="zh-CN"/>
        </w:rPr>
        <w:t xml:space="preserve">, </w:t>
      </w:r>
      <m:oMath>
        <m:r>
          <w:rPr>
            <w:rFonts w:ascii="Cambria Math" w:eastAsia="宋体" w:hAnsi="Cambria Math"/>
            <w:lang w:val="en-US" w:eastAsia="zh-CN"/>
          </w:rPr>
          <m:t>K=1.</m:t>
        </m:r>
      </m:oMath>
    </w:p>
    <w:p w14:paraId="085AF92F" w14:textId="77777777" w:rsidR="00511BCF" w:rsidRPr="0005124A" w:rsidRDefault="00511BCF" w:rsidP="00511BCF"/>
    <w:p w14:paraId="62AA1887" w14:textId="6852E65A" w:rsidR="00511BCF" w:rsidRDefault="00511BCF" w:rsidP="00511BCF"/>
    <w:p w14:paraId="179F7C4D" w14:textId="34809DD3" w:rsidR="000F0B41" w:rsidRDefault="000F0B41" w:rsidP="000F0B41">
      <w:pPr>
        <w:pStyle w:val="Heading4"/>
      </w:pPr>
      <w:r w:rsidRPr="00CC348B">
        <w:lastRenderedPageBreak/>
        <w:t>Proposal 2.</w:t>
      </w:r>
      <w:r>
        <w:t>1</w:t>
      </w:r>
      <w:r w:rsidRPr="00CC348B">
        <w:t>-</w:t>
      </w:r>
      <w:r>
        <w:t>2 [</w:t>
      </w:r>
      <w:r w:rsidRPr="00D812C8">
        <w:rPr>
          <w:highlight w:val="green"/>
        </w:rPr>
        <w:t>for email approval</w:t>
      </w:r>
      <w:r>
        <w:t>]</w:t>
      </w:r>
    </w:p>
    <w:p w14:paraId="5C704FE4" w14:textId="2F75E452" w:rsidR="000F0B41" w:rsidRDefault="000F0B41" w:rsidP="000F0B41">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58C4E26C" w14:textId="181FA9CF" w:rsidR="000F0B41" w:rsidRDefault="000F0B41" w:rsidP="000F0B41"/>
    <w:p w14:paraId="621B4370" w14:textId="67E0C208" w:rsidR="00F77104" w:rsidRDefault="00F77104" w:rsidP="00F77104">
      <w:pPr>
        <w:pStyle w:val="Heading4"/>
      </w:pPr>
      <w:r w:rsidRPr="00CC348B">
        <w:t>Proposal 2.</w:t>
      </w:r>
      <w:r>
        <w:t>1</w:t>
      </w:r>
      <w:r w:rsidRPr="00CC348B">
        <w:t>-</w:t>
      </w:r>
      <w:r>
        <w:t>3 [</w:t>
      </w:r>
      <w:r w:rsidRPr="00E94AC1">
        <w:rPr>
          <w:highlight w:val="yellow"/>
        </w:rPr>
        <w:t xml:space="preserve">waiting feedback </w:t>
      </w:r>
      <w:r w:rsidR="00C35310" w:rsidRPr="00E94AC1">
        <w:rPr>
          <w:highlight w:val="yellow"/>
        </w:rPr>
        <w:t>P2.1-1rev1</w:t>
      </w:r>
      <w:r>
        <w:t>]</w:t>
      </w:r>
    </w:p>
    <w:p w14:paraId="4AF6FA33" w14:textId="77777777" w:rsidR="00F77104" w:rsidRDefault="00F77104" w:rsidP="00F77104">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11C23295" w14:textId="77777777" w:rsidR="00F77104" w:rsidRDefault="00F77104" w:rsidP="000F0B41"/>
    <w:p w14:paraId="5BB5C753" w14:textId="4533773A" w:rsidR="000F0B41" w:rsidRDefault="000F0B41" w:rsidP="000F0B41">
      <w:pPr>
        <w:pStyle w:val="Heading4"/>
      </w:pPr>
      <w:r w:rsidRPr="00CC348B">
        <w:t>Proposal 2.</w:t>
      </w:r>
      <w:r>
        <w:t>1</w:t>
      </w:r>
      <w:r w:rsidRPr="00CC348B">
        <w:t>-</w:t>
      </w:r>
      <w:r>
        <w:t>7 [</w:t>
      </w:r>
      <w:r w:rsidRPr="00D812C8">
        <w:rPr>
          <w:highlight w:val="green"/>
        </w:rPr>
        <w:t>for email approval</w:t>
      </w:r>
      <w:r>
        <w:t>]</w:t>
      </w:r>
    </w:p>
    <w:p w14:paraId="67ACB1C3" w14:textId="77777777" w:rsidR="000F0B41" w:rsidRPr="002E14B3" w:rsidRDefault="000F0B41" w:rsidP="000F0B41">
      <w:pPr>
        <w:rPr>
          <w:b/>
          <w:bCs/>
        </w:rPr>
      </w:pPr>
      <w:r w:rsidRPr="002E14B3">
        <w:rPr>
          <w:b/>
          <w:bCs/>
        </w:rPr>
        <w:t>(for conclusion)</w:t>
      </w:r>
    </w:p>
    <w:p w14:paraId="672C7448" w14:textId="62D90CB9" w:rsidR="000F0B41" w:rsidRDefault="000F0B41" w:rsidP="000F0B41">
      <w:r>
        <w:t>for broadcast reception, t</w:t>
      </w:r>
      <w:r w:rsidRPr="00537474">
        <w:t>he DCI 1_0 format for GC-PDCCH scheduling a GC-PDSCH</w:t>
      </w:r>
      <w:r>
        <w:t xml:space="preserve"> does not include the field TB scaling.</w:t>
      </w:r>
    </w:p>
    <w:p w14:paraId="3BCA024E" w14:textId="77777777" w:rsidR="007C027F" w:rsidRDefault="007C027F" w:rsidP="000F0B41"/>
    <w:p w14:paraId="27816733" w14:textId="62E2D8BF" w:rsidR="007C027F" w:rsidRDefault="007C027F" w:rsidP="007C027F">
      <w:pPr>
        <w:pStyle w:val="Heading4"/>
      </w:pPr>
      <w:r w:rsidRPr="00CC348B">
        <w:t>Proposal 2.</w:t>
      </w:r>
      <w:r>
        <w:t>1</w:t>
      </w:r>
      <w:r w:rsidRPr="00CC348B">
        <w:t>-</w:t>
      </w:r>
      <w:r>
        <w:t>4 [</w:t>
      </w:r>
      <w:r w:rsidRPr="007C027F">
        <w:rPr>
          <w:highlight w:val="yellow"/>
        </w:rPr>
        <w:t>waiting feedback Issue 7</w:t>
      </w:r>
      <w:r>
        <w:t>]</w:t>
      </w:r>
    </w:p>
    <w:p w14:paraId="517A223D" w14:textId="77777777" w:rsidR="007C027F" w:rsidRPr="002E14B3" w:rsidRDefault="007C027F" w:rsidP="007C027F">
      <w:pPr>
        <w:rPr>
          <w:b/>
          <w:bCs/>
        </w:rPr>
      </w:pPr>
      <w:r w:rsidRPr="002E14B3">
        <w:rPr>
          <w:b/>
          <w:bCs/>
        </w:rPr>
        <w:t>(for conclusion)</w:t>
      </w:r>
    </w:p>
    <w:p w14:paraId="55805B5F" w14:textId="5DF6C01F" w:rsidR="007C027F" w:rsidRDefault="007C027F" w:rsidP="007C027F">
      <w:r>
        <w:t>for broadcast reception, t</w:t>
      </w:r>
      <w:r w:rsidRPr="00537474">
        <w:t>he DCI 1_0 format for GC-PDCCH scheduling a GC-PDSCH</w:t>
      </w:r>
      <w:r>
        <w:t xml:space="preserve"> does not include the field </w:t>
      </w:r>
      <w:r w:rsidRPr="00537474">
        <w:t>HARQ Process Number</w:t>
      </w:r>
      <w:r>
        <w:t>.</w:t>
      </w:r>
    </w:p>
    <w:p w14:paraId="5E355DF8" w14:textId="77777777" w:rsidR="000D0CF2" w:rsidRDefault="000D0CF2" w:rsidP="007C027F"/>
    <w:p w14:paraId="383E23DA" w14:textId="33A1F92B" w:rsidR="007C027F" w:rsidRDefault="007C027F" w:rsidP="007C027F">
      <w:pPr>
        <w:pStyle w:val="Heading4"/>
      </w:pPr>
      <w:r w:rsidRPr="00CC348B">
        <w:t>Proposal 2.</w:t>
      </w:r>
      <w:r>
        <w:t>1</w:t>
      </w:r>
      <w:r w:rsidRPr="00CC348B">
        <w:t>-</w:t>
      </w:r>
      <w:r>
        <w:t>5 [</w:t>
      </w:r>
      <w:r w:rsidRPr="007C027F">
        <w:rPr>
          <w:highlight w:val="yellow"/>
        </w:rPr>
        <w:t>waiting feedback Issue 7</w:t>
      </w:r>
      <w:r>
        <w:t>]</w:t>
      </w:r>
    </w:p>
    <w:p w14:paraId="42F241F4" w14:textId="77777777" w:rsidR="007C027F" w:rsidRDefault="007C027F" w:rsidP="007C027F">
      <w:r>
        <w:t>for broadcast reception, t</w:t>
      </w:r>
      <w:r w:rsidRPr="00537474">
        <w:t>he DCI 1_0 format for GC-PDCCH scheduling a GC-PDSCH</w:t>
      </w:r>
      <w:r>
        <w:t xml:space="preserve"> includes the field </w:t>
      </w:r>
      <w:r w:rsidRPr="00D27F0D">
        <w:t>New Data Indicator</w:t>
      </w:r>
      <w:r>
        <w:t>.</w:t>
      </w:r>
    </w:p>
    <w:p w14:paraId="4F5C0102" w14:textId="06239FE4" w:rsidR="000F0B41" w:rsidRDefault="000F0B41" w:rsidP="00511BCF"/>
    <w:p w14:paraId="2E1DB9A3" w14:textId="75D429E4" w:rsidR="00F508B8" w:rsidRDefault="00F508B8" w:rsidP="00F508B8">
      <w:pPr>
        <w:pStyle w:val="Heading4"/>
      </w:pPr>
      <w:r>
        <w:t>Proposal</w:t>
      </w:r>
      <w:r w:rsidRPr="00CC348B">
        <w:t xml:space="preserve"> 2.</w:t>
      </w:r>
      <w:r>
        <w:t>1</w:t>
      </w:r>
      <w:r w:rsidRPr="00CC348B">
        <w:t>-</w:t>
      </w:r>
      <w:r>
        <w:t>6 [NEW]</w:t>
      </w:r>
    </w:p>
    <w:p w14:paraId="4567720D" w14:textId="37DEFB11" w:rsidR="00F508B8" w:rsidRDefault="00F508B8" w:rsidP="00F508B8">
      <w:pPr>
        <w:spacing w:after="0"/>
      </w:pPr>
      <w:r>
        <w:t xml:space="preserve">for broadcast reception, the following options is supported for </w:t>
      </w:r>
      <w:r w:rsidRPr="00E811EE">
        <w:t>VRB-to-PRB mapping</w:t>
      </w:r>
      <w:r>
        <w:t xml:space="preserve"> field in t</w:t>
      </w:r>
      <w:r w:rsidRPr="00537474">
        <w:t>he DCI 1_0 format for GC-PDCCH scheduling a GC-PDSCH</w:t>
      </w:r>
    </w:p>
    <w:p w14:paraId="1FB9988A" w14:textId="2724806E" w:rsidR="00F508B8" w:rsidRDefault="00F508B8" w:rsidP="00511BCF">
      <w:pPr>
        <w:pStyle w:val="ListParagraph"/>
        <w:numPr>
          <w:ilvl w:val="0"/>
          <w:numId w:val="40"/>
        </w:numPr>
        <w:spacing w:after="0"/>
      </w:pPr>
      <w:r>
        <w:t xml:space="preserve">Opt-1: 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101748DC" w14:textId="457E2B37" w:rsidR="000F0B41" w:rsidRDefault="000F0B41" w:rsidP="00511BCF"/>
    <w:p w14:paraId="6058CD94" w14:textId="2BD63061" w:rsidR="00F763CE" w:rsidRDefault="00F763CE" w:rsidP="00F763CE">
      <w:pPr>
        <w:pStyle w:val="Heading4"/>
      </w:pPr>
      <w:r>
        <w:t>Question</w:t>
      </w:r>
      <w:r w:rsidRPr="00CC348B">
        <w:t xml:space="preserve"> 2.</w:t>
      </w:r>
      <w:r>
        <w:t>1</w:t>
      </w:r>
      <w:r w:rsidRPr="00CC348B">
        <w:t>-</w:t>
      </w:r>
      <w:r>
        <w:t>8rev1 [</w:t>
      </w:r>
      <w:r w:rsidRPr="00F763CE">
        <w:rPr>
          <w:highlight w:val="yellow"/>
        </w:rPr>
        <w:t>awaiting clarifications from proponents</w:t>
      </w:r>
      <w:r>
        <w:t>]</w:t>
      </w:r>
    </w:p>
    <w:p w14:paraId="49D38374" w14:textId="78F30193" w:rsidR="00F763CE" w:rsidRDefault="00F763CE" w:rsidP="00F763CE">
      <w:pPr>
        <w:spacing w:after="0"/>
      </w:pPr>
      <w:r>
        <w:t>Please provide your views on the following bullet on the potential inclusion for broadcast reception</w:t>
      </w:r>
    </w:p>
    <w:p w14:paraId="5266C711" w14:textId="77777777" w:rsidR="00F763CE" w:rsidRDefault="00F763CE" w:rsidP="00F763CE">
      <w:pPr>
        <w:pStyle w:val="ListParagraph"/>
        <w:numPr>
          <w:ilvl w:val="0"/>
          <w:numId w:val="40"/>
        </w:numPr>
        <w:spacing w:after="0"/>
      </w:pPr>
      <w:r>
        <w:t>Support a first DCI format for broadcast, which is the same as the first DCI format for multicast, with broadcast specific and multicast-specific fields made optional.</w:t>
      </w:r>
    </w:p>
    <w:p w14:paraId="144CC61C" w14:textId="77777777" w:rsidR="00F763CE" w:rsidRPr="0005124A" w:rsidRDefault="00F763CE" w:rsidP="00511BCF"/>
    <w:p w14:paraId="25E3788E" w14:textId="78F736B9" w:rsidR="00511BCF" w:rsidRPr="009104A5" w:rsidRDefault="00511BCF" w:rsidP="00511BCF">
      <w:pPr>
        <w:rPr>
          <w:b/>
          <w:bCs/>
        </w:rPr>
      </w:pPr>
      <w:r w:rsidRPr="009104A5">
        <w:rPr>
          <w:b/>
          <w:bCs/>
        </w:rPr>
        <w:t>Please provide your answers in the table below</w:t>
      </w:r>
      <w:r w:rsidR="006B27F7">
        <w:rPr>
          <w:b/>
          <w:bCs/>
        </w:rPr>
        <w:t xml:space="preserve"> c</w:t>
      </w:r>
      <w:r w:rsidRPr="009104A5">
        <w:rPr>
          <w:b/>
          <w:bCs/>
        </w:rPr>
        <w:t>onsidering the FL assessment above</w:t>
      </w:r>
    </w:p>
    <w:p w14:paraId="3BAEFDE5" w14:textId="047A3A4C" w:rsidR="00511BCF" w:rsidRDefault="005F66C2" w:rsidP="00F15129">
      <w:pPr>
        <w:pStyle w:val="ListParagraph"/>
        <w:numPr>
          <w:ilvl w:val="0"/>
          <w:numId w:val="70"/>
        </w:numPr>
        <w:rPr>
          <w:b/>
          <w:bCs/>
        </w:rPr>
      </w:pPr>
      <w:r>
        <w:rPr>
          <w:b/>
          <w:bCs/>
        </w:rPr>
        <w:t>Please focus on Proposals 2.1-1rev1</w:t>
      </w:r>
      <w:r w:rsidR="001E4734">
        <w:rPr>
          <w:b/>
          <w:bCs/>
        </w:rPr>
        <w:t xml:space="preserve"> and</w:t>
      </w:r>
      <w:r>
        <w:rPr>
          <w:b/>
          <w:bCs/>
        </w:rPr>
        <w:t xml:space="preserve"> 2.1-6 that are revisions or new proposals.</w:t>
      </w:r>
    </w:p>
    <w:p w14:paraId="3CE365E7" w14:textId="3990EC1A" w:rsidR="005F66C2" w:rsidRPr="005F66C2" w:rsidRDefault="005F66C2" w:rsidP="00F15129">
      <w:pPr>
        <w:pStyle w:val="ListParagraph"/>
        <w:numPr>
          <w:ilvl w:val="0"/>
          <w:numId w:val="70"/>
        </w:numPr>
        <w:rPr>
          <w:b/>
          <w:bCs/>
        </w:rPr>
      </w:pPr>
      <w:r>
        <w:rPr>
          <w:b/>
          <w:bCs/>
        </w:rPr>
        <w:t>Please note that for Proposals 2.1-3, 2.1-4, 2.1-5 we are awaiting progress in other proposals/issues and Question 2.1-8rev1 we are awaiting clarifications from proponents.</w:t>
      </w:r>
    </w:p>
    <w:p w14:paraId="434F10E2" w14:textId="77777777" w:rsidR="00511BCF" w:rsidRDefault="00511BCF" w:rsidP="00511BCF">
      <w:pPr>
        <w:rPr>
          <w:b/>
          <w:bCs/>
        </w:rPr>
      </w:pPr>
    </w:p>
    <w:tbl>
      <w:tblPr>
        <w:tblStyle w:val="TableGrid"/>
        <w:tblW w:w="0" w:type="auto"/>
        <w:tblLook w:val="04A0" w:firstRow="1" w:lastRow="0" w:firstColumn="1" w:lastColumn="0" w:noHBand="0" w:noVBand="1"/>
      </w:tblPr>
      <w:tblGrid>
        <w:gridCol w:w="1650"/>
        <w:gridCol w:w="7979"/>
      </w:tblGrid>
      <w:tr w:rsidR="00511BCF" w14:paraId="4671B73D" w14:textId="77777777" w:rsidTr="00B03814">
        <w:tc>
          <w:tcPr>
            <w:tcW w:w="1650" w:type="dxa"/>
            <w:vAlign w:val="center"/>
          </w:tcPr>
          <w:p w14:paraId="4B478E02" w14:textId="77777777" w:rsidR="00511BCF" w:rsidRPr="00E6336E" w:rsidRDefault="00511BCF" w:rsidP="00B03814">
            <w:pPr>
              <w:jc w:val="center"/>
              <w:rPr>
                <w:b/>
                <w:bCs/>
                <w:sz w:val="22"/>
                <w:szCs w:val="22"/>
              </w:rPr>
            </w:pPr>
            <w:r w:rsidRPr="00E6336E">
              <w:rPr>
                <w:b/>
                <w:bCs/>
                <w:sz w:val="22"/>
                <w:szCs w:val="22"/>
              </w:rPr>
              <w:t>company</w:t>
            </w:r>
          </w:p>
        </w:tc>
        <w:tc>
          <w:tcPr>
            <w:tcW w:w="7979" w:type="dxa"/>
            <w:vAlign w:val="center"/>
          </w:tcPr>
          <w:p w14:paraId="131FCFC0" w14:textId="77777777" w:rsidR="00511BCF" w:rsidRPr="00E6336E" w:rsidRDefault="00511BCF" w:rsidP="00B03814">
            <w:pPr>
              <w:jc w:val="center"/>
              <w:rPr>
                <w:b/>
                <w:bCs/>
                <w:sz w:val="22"/>
                <w:szCs w:val="22"/>
              </w:rPr>
            </w:pPr>
            <w:r w:rsidRPr="00E6336E">
              <w:rPr>
                <w:b/>
                <w:bCs/>
                <w:sz w:val="22"/>
                <w:szCs w:val="22"/>
              </w:rPr>
              <w:t>Comments</w:t>
            </w:r>
          </w:p>
        </w:tc>
      </w:tr>
      <w:tr w:rsidR="00511BCF" w14:paraId="4208EB4B" w14:textId="77777777" w:rsidTr="00B03814">
        <w:tc>
          <w:tcPr>
            <w:tcW w:w="1650" w:type="dxa"/>
          </w:tcPr>
          <w:p w14:paraId="138F8BBC" w14:textId="1352A038" w:rsidR="00511BCF" w:rsidRPr="00B03814" w:rsidRDefault="00B03814" w:rsidP="00B03814">
            <w:pPr>
              <w:rPr>
                <w:rFonts w:eastAsia="等线"/>
                <w:lang w:eastAsia="zh-CN"/>
              </w:rPr>
            </w:pPr>
            <w:r>
              <w:rPr>
                <w:rFonts w:eastAsia="等线" w:hint="eastAsia"/>
                <w:lang w:eastAsia="zh-CN"/>
              </w:rPr>
              <w:t>Z</w:t>
            </w:r>
            <w:r>
              <w:rPr>
                <w:rFonts w:eastAsia="等线"/>
                <w:lang w:eastAsia="zh-CN"/>
              </w:rPr>
              <w:t>TE</w:t>
            </w:r>
          </w:p>
        </w:tc>
        <w:tc>
          <w:tcPr>
            <w:tcW w:w="7979" w:type="dxa"/>
          </w:tcPr>
          <w:p w14:paraId="26BB9FB9" w14:textId="77777777" w:rsidR="00B03814" w:rsidRDefault="00B03814" w:rsidP="00B03814">
            <w:pPr>
              <w:pStyle w:val="Heading4"/>
              <w:ind w:left="0" w:firstLine="0"/>
              <w:rPr>
                <w:rFonts w:eastAsia="等线"/>
                <w:b w:val="0"/>
                <w:lang w:eastAsia="zh-CN"/>
              </w:rPr>
            </w:pPr>
            <w:r w:rsidRPr="00B03814">
              <w:rPr>
                <w:rFonts w:eastAsia="等线"/>
                <w:b w:val="0"/>
                <w:lang w:eastAsia="zh-CN"/>
              </w:rPr>
              <w:t>Proposal 2.1-1rev1</w:t>
            </w:r>
            <w:r>
              <w:rPr>
                <w:rFonts w:eastAsia="等线"/>
                <w:b w:val="0"/>
                <w:lang w:eastAsia="zh-CN"/>
              </w:rPr>
              <w:t>: Support. Same handling for FDRA interpretation for broadcast and multicast is preferred from our perspective.</w:t>
            </w:r>
          </w:p>
          <w:p w14:paraId="44F55A2C" w14:textId="3D65A859" w:rsidR="00B03814" w:rsidRPr="00B03814" w:rsidRDefault="00B03814" w:rsidP="00B03814">
            <w:pPr>
              <w:rPr>
                <w:rFonts w:eastAsia="等线"/>
                <w:lang w:eastAsia="zh-CN"/>
              </w:rPr>
            </w:pPr>
            <w:r w:rsidRPr="00B03814">
              <w:rPr>
                <w:rFonts w:eastAsia="等线"/>
                <w:lang w:eastAsia="zh-CN"/>
              </w:rPr>
              <w:t>Proposal 2.1-4</w:t>
            </w:r>
            <w:r>
              <w:rPr>
                <w:rFonts w:eastAsia="等线"/>
                <w:lang w:eastAsia="zh-CN"/>
              </w:rPr>
              <w:t>: We can accept that there is no</w:t>
            </w:r>
            <w:r>
              <w:t xml:space="preserve"> </w:t>
            </w:r>
            <w:r w:rsidRPr="00B03814">
              <w:rPr>
                <w:rFonts w:eastAsia="等线"/>
                <w:lang w:eastAsia="zh-CN"/>
              </w:rPr>
              <w:t>HARQ Process Number</w:t>
            </w:r>
            <w:r>
              <w:rPr>
                <w:rFonts w:eastAsia="等线"/>
                <w:lang w:eastAsia="zh-CN"/>
              </w:rPr>
              <w:t xml:space="preserve"> in the DCI 1_0 for broadcast scheduling, we would prefer to have a concrete conclusion on whether a dedicated HARQ process will be used for broadcast like that for Rel-15 SIB broadcast or it is totally up to </w:t>
            </w:r>
            <w:r>
              <w:rPr>
                <w:rFonts w:eastAsia="等线"/>
                <w:lang w:eastAsia="zh-CN"/>
              </w:rPr>
              <w:lastRenderedPageBreak/>
              <w:t>UE implementation. From our perspective, we would prefer to have a dedicated HARQ process for broadcast.</w:t>
            </w:r>
          </w:p>
          <w:p w14:paraId="2A79F285" w14:textId="77777777" w:rsidR="00B03814" w:rsidRDefault="00B03814" w:rsidP="00B03814">
            <w:pPr>
              <w:rPr>
                <w:rFonts w:eastAsia="等线"/>
                <w:lang w:eastAsia="zh-CN"/>
              </w:rPr>
            </w:pPr>
            <w:r w:rsidRPr="00B03814">
              <w:rPr>
                <w:rFonts w:eastAsia="等线"/>
                <w:lang w:eastAsia="zh-CN"/>
              </w:rPr>
              <w:t>Proposal 2.1-6 [NEW]</w:t>
            </w:r>
            <w:r>
              <w:rPr>
                <w:rFonts w:eastAsia="等线"/>
                <w:lang w:eastAsia="zh-CN"/>
              </w:rPr>
              <w:t>: Support.</w:t>
            </w:r>
          </w:p>
          <w:p w14:paraId="26DC5E26" w14:textId="77777777" w:rsidR="00B03814" w:rsidRDefault="00B03814" w:rsidP="00B03814">
            <w:pPr>
              <w:rPr>
                <w:rFonts w:eastAsia="等线"/>
                <w:lang w:eastAsia="zh-CN"/>
              </w:rPr>
            </w:pPr>
            <w:r w:rsidRPr="00B03814">
              <w:rPr>
                <w:rFonts w:eastAsia="等线"/>
                <w:lang w:eastAsia="zh-CN"/>
              </w:rPr>
              <w:t>Question 2.1-8rev1</w:t>
            </w:r>
            <w:r>
              <w:rPr>
                <w:rFonts w:eastAsia="等线"/>
                <w:lang w:eastAsia="zh-CN"/>
              </w:rPr>
              <w:t>: We support this bullet. Our understanding of this bullet is to say, both DCI fields for broadcast and multicast will be included in the same DCI field.</w:t>
            </w:r>
            <w:r>
              <w:rPr>
                <w:rFonts w:eastAsia="等线" w:hint="eastAsia"/>
                <w:lang w:eastAsia="zh-CN"/>
              </w:rPr>
              <w:t xml:space="preserve"> </w:t>
            </w:r>
            <w:r>
              <w:rPr>
                <w:rFonts w:eastAsia="等线"/>
                <w:lang w:eastAsia="zh-CN"/>
              </w:rPr>
              <w:t>For example</w:t>
            </w:r>
          </w:p>
          <w:p w14:paraId="22092FF8" w14:textId="77777777" w:rsidR="00B03814" w:rsidRDefault="00B03814" w:rsidP="00B03814">
            <w:pPr>
              <w:rPr>
                <w:rFonts w:eastAsia="等线"/>
                <w:lang w:eastAsia="zh-CN"/>
              </w:rPr>
            </w:pPr>
            <w:r>
              <w:rPr>
                <w:rFonts w:eastAsia="等线"/>
                <w:lang w:eastAsia="zh-CN"/>
              </w:rPr>
              <w:t>DCI format 1_0 for G-RNTI</w:t>
            </w:r>
          </w:p>
          <w:p w14:paraId="00C659F4" w14:textId="77777777" w:rsidR="00B03814" w:rsidRDefault="00B03814" w:rsidP="00B03814">
            <w:pPr>
              <w:ind w:leftChars="200" w:left="400"/>
              <w:rPr>
                <w:rFonts w:eastAsia="等线"/>
                <w:lang w:eastAsia="zh-CN"/>
              </w:rPr>
            </w:pPr>
            <w:r>
              <w:rPr>
                <w:rFonts w:eastAsia="等线"/>
                <w:lang w:eastAsia="zh-CN"/>
              </w:rPr>
              <w:t>FDRA</w:t>
            </w:r>
          </w:p>
          <w:p w14:paraId="082FCC9D" w14:textId="77777777" w:rsidR="00B03814" w:rsidRDefault="00B03814" w:rsidP="00B03814">
            <w:pPr>
              <w:ind w:leftChars="200" w:left="400"/>
              <w:rPr>
                <w:rFonts w:eastAsia="等线"/>
                <w:lang w:eastAsia="zh-CN"/>
              </w:rPr>
            </w:pPr>
            <w:r>
              <w:rPr>
                <w:rFonts w:eastAsia="等线"/>
                <w:lang w:eastAsia="zh-CN"/>
              </w:rPr>
              <w:t>TDRA</w:t>
            </w:r>
          </w:p>
          <w:p w14:paraId="1630F960" w14:textId="77777777" w:rsidR="00B03814" w:rsidRDefault="00B03814" w:rsidP="00B03814">
            <w:pPr>
              <w:ind w:leftChars="200" w:left="400"/>
              <w:rPr>
                <w:rFonts w:eastAsia="等线"/>
                <w:lang w:eastAsia="zh-CN"/>
              </w:rPr>
            </w:pPr>
            <w:r>
              <w:rPr>
                <w:rFonts w:eastAsia="等线" w:hint="eastAsia"/>
                <w:lang w:eastAsia="zh-CN"/>
              </w:rPr>
              <w:t>……</w:t>
            </w:r>
          </w:p>
          <w:p w14:paraId="7F912ECC" w14:textId="5C8A000D" w:rsidR="00B03814" w:rsidRPr="00B03814" w:rsidRDefault="00B03814" w:rsidP="00B03814">
            <w:pPr>
              <w:ind w:leftChars="200" w:left="400"/>
              <w:rPr>
                <w:rFonts w:eastAsia="等线"/>
                <w:color w:val="FF0000"/>
                <w:lang w:eastAsia="zh-CN"/>
              </w:rPr>
            </w:pPr>
            <w:r w:rsidRPr="00B03814">
              <w:rPr>
                <w:rFonts w:eastAsia="等线"/>
                <w:color w:val="FF0000"/>
                <w:lang w:eastAsia="zh-CN"/>
              </w:rPr>
              <w:t>PUCCH resource indicator, 3 bits, reserved if the G-RNTI is for broadcast</w:t>
            </w:r>
          </w:p>
          <w:p w14:paraId="1592F68B" w14:textId="367D182A" w:rsidR="00B03814" w:rsidRPr="00B03814" w:rsidRDefault="00B03814" w:rsidP="00B03814">
            <w:pPr>
              <w:ind w:leftChars="200" w:left="400"/>
              <w:rPr>
                <w:rFonts w:eastAsia="等线"/>
                <w:lang w:eastAsia="zh-CN"/>
              </w:rPr>
            </w:pPr>
            <w:r w:rsidRPr="00B03814">
              <w:rPr>
                <w:rFonts w:eastAsia="等线"/>
                <w:color w:val="FF0000"/>
                <w:lang w:eastAsia="zh-CN"/>
              </w:rPr>
              <w:t>MCCH change notification, 2bits, reserved if the G-RNTI is for multicast</w:t>
            </w:r>
          </w:p>
        </w:tc>
      </w:tr>
      <w:tr w:rsidR="007579B4" w14:paraId="7C2CF100" w14:textId="77777777" w:rsidTr="00B03814">
        <w:tc>
          <w:tcPr>
            <w:tcW w:w="1650" w:type="dxa"/>
          </w:tcPr>
          <w:p w14:paraId="0E0BC4A5" w14:textId="69DFB9EC" w:rsidR="007579B4" w:rsidRDefault="007579B4" w:rsidP="007579B4">
            <w:pPr>
              <w:rPr>
                <w:rFonts w:eastAsia="等线" w:hint="eastAsia"/>
                <w:lang w:eastAsia="zh-CN"/>
              </w:rPr>
            </w:pPr>
            <w:r>
              <w:rPr>
                <w:lang w:eastAsia="ko-KR"/>
              </w:rPr>
              <w:lastRenderedPageBreak/>
              <w:t>NOKIA/NSB</w:t>
            </w:r>
          </w:p>
        </w:tc>
        <w:tc>
          <w:tcPr>
            <w:tcW w:w="7979" w:type="dxa"/>
          </w:tcPr>
          <w:p w14:paraId="46EC92A3" w14:textId="77777777" w:rsidR="007579B4" w:rsidRDefault="007579B4" w:rsidP="007579B4">
            <w:pPr>
              <w:pStyle w:val="Heading4"/>
              <w:rPr>
                <w:b w:val="0"/>
                <w:bCs/>
              </w:rPr>
            </w:pPr>
            <w:r w:rsidRPr="00CC348B">
              <w:t>Proposal 2.</w:t>
            </w:r>
            <w:r>
              <w:t>1</w:t>
            </w:r>
            <w:r w:rsidRPr="00CC348B">
              <w:t>-1</w:t>
            </w:r>
            <w:r>
              <w:t xml:space="preserve">rev1: </w:t>
            </w:r>
            <w:r w:rsidRPr="00A03563">
              <w:rPr>
                <w:b w:val="0"/>
                <w:bCs/>
              </w:rPr>
              <w:t>OK</w:t>
            </w:r>
          </w:p>
          <w:p w14:paraId="7CC25360" w14:textId="77777777" w:rsidR="007579B4" w:rsidRDefault="007579B4" w:rsidP="007579B4">
            <w:r w:rsidRPr="00A03563">
              <w:rPr>
                <w:b/>
                <w:bCs/>
              </w:rPr>
              <w:t>Proposal 2.1-4</w:t>
            </w:r>
            <w:r>
              <w:rPr>
                <w:b/>
                <w:bCs/>
              </w:rPr>
              <w:t xml:space="preserve">: </w:t>
            </w:r>
            <w:r>
              <w:t>It is important to discuss and align the understanding among companies on how the HARQ process should be handled for broadcast reception.</w:t>
            </w:r>
          </w:p>
          <w:p w14:paraId="460573C0" w14:textId="77777777" w:rsidR="007579B4" w:rsidRDefault="007579B4" w:rsidP="007579B4">
            <w:r>
              <w:t xml:space="preserve">-  For legacy NR, a dedicated HARQ process is used for SIB, meaning there is no sharing or no occupying the total number of HARQ processes from unicast. For Rel17 MBS, we prefer to apply the same approach for broadcast, meaning that there should have a dedicated HARQ process used for broadcast reception, instead of sharing the total number of HARQ processed from unicast/multicast. </w:t>
            </w:r>
          </w:p>
          <w:p w14:paraId="5A36598D" w14:textId="77777777" w:rsidR="007579B4" w:rsidRDefault="007579B4" w:rsidP="007579B4">
            <w:pPr>
              <w:contextualSpacing/>
              <w:jc w:val="both"/>
              <w:rPr>
                <w:lang w:val="en-US"/>
              </w:rPr>
            </w:pPr>
            <w:r>
              <w:t xml:space="preserve">-  Moreover, a single dedicated HARQ process used for broadcast is sufficient for all broadcast services, which can be differentiated by broadcast reception UEs with different G-RNTIs. </w:t>
            </w:r>
            <w:r>
              <w:br/>
              <w:t>And for a certain G-RNTI, for UE performs the RV combing of the same TB (with different RVs at each (re-)transmissions), t</w:t>
            </w:r>
            <w:r w:rsidRPr="006D1E79">
              <w:rPr>
                <w:lang w:val="en-US"/>
              </w:rPr>
              <w:t>he toggling of the NDI field in the DCI can be used to indicate a new initial transmission to the UE</w:t>
            </w:r>
            <w:r>
              <w:rPr>
                <w:lang w:val="en-US"/>
              </w:rPr>
              <w:t>,</w:t>
            </w:r>
            <w:r w:rsidRPr="006D1E79">
              <w:rPr>
                <w:lang w:val="en-US"/>
              </w:rPr>
              <w:t xml:space="preserve"> and by which </w:t>
            </w:r>
            <w:r>
              <w:rPr>
                <w:lang w:val="en-US"/>
              </w:rPr>
              <w:t>the RV combining UE could know on whether</w:t>
            </w:r>
            <w:r w:rsidRPr="006D1E79">
              <w:rPr>
                <w:lang w:val="en-US"/>
              </w:rPr>
              <w:t xml:space="preserve"> the soft combing should be performed with the previously received data in the soft buffer or the soft buffer should be clearly with deleting of previously received data in the buffer.</w:t>
            </w:r>
          </w:p>
          <w:p w14:paraId="72165707" w14:textId="77777777" w:rsidR="007579B4" w:rsidRPr="006D1E79" w:rsidRDefault="007579B4" w:rsidP="007579B4">
            <w:pPr>
              <w:contextualSpacing/>
              <w:jc w:val="both"/>
              <w:rPr>
                <w:sz w:val="22"/>
                <w:szCs w:val="22"/>
                <w:lang w:val="en-US"/>
              </w:rPr>
            </w:pPr>
          </w:p>
          <w:p w14:paraId="5E159B75" w14:textId="77777777" w:rsidR="007579B4" w:rsidRPr="00A03563" w:rsidRDefault="007579B4" w:rsidP="007579B4">
            <w:r>
              <w:t xml:space="preserve">-  Furthermore, for RRC_CONNECTED UEs, a dedicated HARQ process for broadcast reception can avoid limiting the number of HARQ processes used for unicast and multicast, and for unicast/multicast transmission with larger traffic payload required, the performance impact can be avoided.   </w:t>
            </w:r>
          </w:p>
          <w:p w14:paraId="7DF9B157" w14:textId="77777777" w:rsidR="007579B4" w:rsidRDefault="007579B4" w:rsidP="007579B4">
            <w:pPr>
              <w:pStyle w:val="Heading4"/>
              <w:rPr>
                <w:b w:val="0"/>
                <w:bCs/>
              </w:rPr>
            </w:pPr>
            <w:r w:rsidRPr="00CC348B">
              <w:t>Proposal 2.</w:t>
            </w:r>
            <w:r>
              <w:t>1</w:t>
            </w:r>
            <w:r w:rsidRPr="00CC348B">
              <w:t>-</w:t>
            </w:r>
            <w:r>
              <w:t xml:space="preserve">5: </w:t>
            </w:r>
            <w:r>
              <w:rPr>
                <w:b w:val="0"/>
                <w:bCs/>
              </w:rPr>
              <w:t>As explained in above, the NDI field is needed for UE RV combining. Thus, we support to include it in the DCI format</w:t>
            </w:r>
          </w:p>
          <w:p w14:paraId="6F154EA3" w14:textId="77777777" w:rsidR="007579B4" w:rsidRDefault="007579B4" w:rsidP="007579B4">
            <w:r w:rsidRPr="00331D41">
              <w:rPr>
                <w:b/>
                <w:bCs/>
              </w:rPr>
              <w:t>Proposal 2.1-6</w:t>
            </w:r>
            <w:r>
              <w:rPr>
                <w:b/>
                <w:bCs/>
              </w:rPr>
              <w:t>:</w:t>
            </w:r>
            <w:r>
              <w:t xml:space="preserve"> If it is the majority view, then it is fine for us.</w:t>
            </w:r>
          </w:p>
          <w:p w14:paraId="7483B7BE" w14:textId="1F76C31F" w:rsidR="007579B4" w:rsidRPr="00B03814" w:rsidRDefault="007579B4" w:rsidP="007579B4">
            <w:pPr>
              <w:pStyle w:val="Heading4"/>
              <w:ind w:left="0" w:firstLine="0"/>
              <w:rPr>
                <w:rFonts w:eastAsia="等线"/>
                <w:b w:val="0"/>
                <w:lang w:eastAsia="zh-CN"/>
              </w:rPr>
            </w:pPr>
            <w:r w:rsidRPr="00331D41">
              <w:rPr>
                <w:b w:val="0"/>
                <w:bCs/>
              </w:rPr>
              <w:t>Question 2.1-8rev1</w:t>
            </w:r>
            <w:r>
              <w:t>: Single DCI format 1_0 is enough for broadcast, and we don’t see the need of second DCI format for broadcast reception in Rel17 MBS.</w:t>
            </w:r>
          </w:p>
        </w:tc>
      </w:tr>
    </w:tbl>
    <w:p w14:paraId="332CF9C0" w14:textId="47DFBEC6" w:rsidR="00391643" w:rsidRDefault="00391643" w:rsidP="00391643">
      <w:pPr>
        <w:rPr>
          <w:highlight w:val="yellow"/>
        </w:rPr>
      </w:pPr>
    </w:p>
    <w:p w14:paraId="6DA68253" w14:textId="77777777" w:rsidR="00884220" w:rsidRDefault="00884220" w:rsidP="00391643">
      <w:pPr>
        <w:rPr>
          <w:highlight w:val="yellow"/>
        </w:rPr>
      </w:pPr>
    </w:p>
    <w:p w14:paraId="5F510B93" w14:textId="1A2B293C" w:rsidR="00A0519F" w:rsidRPr="00A84B3F" w:rsidRDefault="002C5820" w:rsidP="00884220">
      <w:pPr>
        <w:pStyle w:val="Heading2"/>
        <w:numPr>
          <w:ilvl w:val="1"/>
          <w:numId w:val="1"/>
        </w:numPr>
      </w:pPr>
      <w:r>
        <w:t>[</w:t>
      </w:r>
      <w:r w:rsidR="00810DC2" w:rsidRPr="00810DC2">
        <w:rPr>
          <w:highlight w:val="yellow"/>
        </w:rPr>
        <w:t>UPDATE</w:t>
      </w:r>
      <w:r>
        <w:t xml:space="preserve">] </w:t>
      </w:r>
      <w:r w:rsidR="00A0519F" w:rsidRPr="00D312E2">
        <w:t xml:space="preserve">Issue </w:t>
      </w:r>
      <w:r w:rsidR="00A84B3F" w:rsidRPr="00D312E2">
        <w:t>2</w:t>
      </w:r>
      <w:r w:rsidR="00A0519F" w:rsidRPr="00D312E2">
        <w:t>: PDCCH: MCCH change</w:t>
      </w:r>
      <w:r w:rsidR="00A0519F" w:rsidRPr="00A84B3F">
        <w:t xml:space="preserve"> notification</w:t>
      </w:r>
    </w:p>
    <w:p w14:paraId="4335ECAE" w14:textId="77777777" w:rsidR="00A0519F" w:rsidRDefault="00A0519F" w:rsidP="00884220">
      <w:pPr>
        <w:pStyle w:val="Heading3"/>
        <w:numPr>
          <w:ilvl w:val="2"/>
          <w:numId w:val="1"/>
        </w:numPr>
        <w:rPr>
          <w:b/>
          <w:bCs/>
        </w:rPr>
      </w:pPr>
      <w:r>
        <w:rPr>
          <w:b/>
          <w:bCs/>
        </w:rPr>
        <w:t>Background</w:t>
      </w:r>
    </w:p>
    <w:p w14:paraId="06C5A6BB" w14:textId="77777777" w:rsidR="00A0519F" w:rsidRDefault="00A0519F" w:rsidP="00A0519F">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29"/>
      </w:tblGrid>
      <w:tr w:rsidR="00A0519F" w:rsidRPr="00FE35BC" w14:paraId="1C010E79" w14:textId="77777777" w:rsidTr="00CA3A69">
        <w:tc>
          <w:tcPr>
            <w:tcW w:w="9855" w:type="dxa"/>
          </w:tcPr>
          <w:p w14:paraId="679A0D67" w14:textId="77777777" w:rsidR="00A0519F" w:rsidRPr="00FE35BC" w:rsidRDefault="00A0519F" w:rsidP="006C5D88">
            <w:pPr>
              <w:pStyle w:val="ListParagraph"/>
              <w:numPr>
                <w:ilvl w:val="0"/>
                <w:numId w:val="31"/>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6F94FA91" w14:textId="77777777" w:rsidR="00A0519F" w:rsidRDefault="00A0519F" w:rsidP="00A0519F">
      <w:pPr>
        <w:rPr>
          <w:highlight w:val="yellow"/>
        </w:rPr>
      </w:pPr>
    </w:p>
    <w:p w14:paraId="415D78DF" w14:textId="77777777" w:rsidR="00A0519F" w:rsidRDefault="00A0519F" w:rsidP="00A0519F">
      <w:r w:rsidRPr="00C127E6">
        <w:lastRenderedPageBreak/>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29"/>
      </w:tblGrid>
      <w:tr w:rsidR="00A0519F" w:rsidRPr="004E43E4" w14:paraId="453CD08B" w14:textId="77777777" w:rsidTr="00CA3A69">
        <w:tc>
          <w:tcPr>
            <w:tcW w:w="9855" w:type="dxa"/>
          </w:tcPr>
          <w:p w14:paraId="39F2E7F1"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36B8D5BA"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6BEC1DDB"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C4239DE"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73B2D548" w14:textId="77777777" w:rsidR="00A0519F" w:rsidRPr="004E43E4" w:rsidRDefault="00A0519F"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2EAD30FB" w14:textId="77777777" w:rsidR="00A0519F" w:rsidRPr="004E43E4" w:rsidRDefault="00A0519F" w:rsidP="00B34299">
            <w:pPr>
              <w:numPr>
                <w:ilvl w:val="1"/>
                <w:numId w:val="13"/>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491949A6" w14:textId="77777777" w:rsidR="00A0519F" w:rsidRDefault="00A0519F" w:rsidP="00A0519F"/>
    <w:p w14:paraId="6A2B4762" w14:textId="77777777" w:rsidR="00A0519F" w:rsidRPr="00A70570" w:rsidRDefault="00A0519F" w:rsidP="00A0519F">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629"/>
      </w:tblGrid>
      <w:tr w:rsidR="00A0519F" w:rsidRPr="00A70570" w14:paraId="64A3D5A0" w14:textId="77777777" w:rsidTr="00CA3A69">
        <w:tc>
          <w:tcPr>
            <w:tcW w:w="9855" w:type="dxa"/>
          </w:tcPr>
          <w:p w14:paraId="195E71E4" w14:textId="77777777" w:rsidR="00A0519F" w:rsidRPr="00A70570" w:rsidRDefault="00A0519F" w:rsidP="00B34299">
            <w:pPr>
              <w:numPr>
                <w:ilvl w:val="0"/>
                <w:numId w:val="20"/>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5743F1E5" w14:textId="77777777" w:rsidR="00A0519F" w:rsidRPr="00A70570" w:rsidRDefault="00A0519F" w:rsidP="00B34299">
            <w:pPr>
              <w:numPr>
                <w:ilvl w:val="1"/>
                <w:numId w:val="20"/>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7C47497E" w14:textId="77777777" w:rsidR="00A0519F" w:rsidRDefault="00A0519F" w:rsidP="00A0519F"/>
    <w:p w14:paraId="55DB55F7" w14:textId="77777777" w:rsidR="00A0519F" w:rsidRDefault="00A0519F" w:rsidP="00A0519F">
      <w:r w:rsidRPr="0033360A">
        <w:t>RAN2 discussed further the aspects related to MCCH design and made the following agreements during RAN2#114</w:t>
      </w:r>
      <w:r>
        <w:t>-e</w:t>
      </w:r>
      <w:r w:rsidRPr="0033360A">
        <w:t xml:space="preserve"> meeting:</w:t>
      </w:r>
    </w:p>
    <w:tbl>
      <w:tblPr>
        <w:tblStyle w:val="TableGrid"/>
        <w:tblW w:w="0" w:type="auto"/>
        <w:tblLook w:val="04A0" w:firstRow="1" w:lastRow="0" w:firstColumn="1" w:lastColumn="0" w:noHBand="0" w:noVBand="1"/>
      </w:tblPr>
      <w:tblGrid>
        <w:gridCol w:w="9629"/>
      </w:tblGrid>
      <w:tr w:rsidR="00A0519F" w14:paraId="3E588EB0" w14:textId="77777777" w:rsidTr="00CA3A69">
        <w:tc>
          <w:tcPr>
            <w:tcW w:w="9855" w:type="dxa"/>
          </w:tcPr>
          <w:p w14:paraId="5A7DD3D9"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Pr="001F4F22">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83513FC"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174C7075"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6A82FE09" w14:textId="77777777" w:rsidR="00A0519F" w:rsidRDefault="00A0519F" w:rsidP="00CA3A69"/>
        </w:tc>
      </w:tr>
    </w:tbl>
    <w:p w14:paraId="6666D399" w14:textId="77777777" w:rsidR="00A0519F" w:rsidRDefault="00A0519F" w:rsidP="00A0519F"/>
    <w:p w14:paraId="11D0705F" w14:textId="3703EE1F" w:rsidR="00A0519F" w:rsidRDefault="00A0519F" w:rsidP="00A0519F">
      <w:r w:rsidRPr="0033360A">
        <w:t xml:space="preserve">RAN2 discussed further the aspects related to MCCH design and made the following agreements during </w:t>
      </w:r>
      <w:r w:rsidRPr="003E4F62">
        <w:t xml:space="preserve">RAN2#115-e </w:t>
      </w:r>
      <w:r w:rsidR="00C97510">
        <w:t xml:space="preserve">and RAN2#116-e </w:t>
      </w:r>
      <w:r w:rsidRPr="0033360A">
        <w:t>meeting</w:t>
      </w:r>
      <w:r w:rsidR="00C97510">
        <w:t>s</w:t>
      </w:r>
      <w:r w:rsidRPr="0033360A">
        <w:t>:</w:t>
      </w:r>
    </w:p>
    <w:tbl>
      <w:tblPr>
        <w:tblStyle w:val="TableGrid"/>
        <w:tblW w:w="0" w:type="auto"/>
        <w:tblLook w:val="04A0" w:firstRow="1" w:lastRow="0" w:firstColumn="1" w:lastColumn="0" w:noHBand="0" w:noVBand="1"/>
      </w:tblPr>
      <w:tblGrid>
        <w:gridCol w:w="9629"/>
      </w:tblGrid>
      <w:tr w:rsidR="00A0519F" w14:paraId="311FF4AE" w14:textId="77777777" w:rsidTr="00CA3A69">
        <w:tc>
          <w:tcPr>
            <w:tcW w:w="9855" w:type="dxa"/>
          </w:tcPr>
          <w:p w14:paraId="0473B38C" w14:textId="46385A2A" w:rsidR="00A0519F" w:rsidRPr="00C97510" w:rsidRDefault="00C97510" w:rsidP="00C97510">
            <w:pPr>
              <w:rPr>
                <w:sz w:val="12"/>
                <w:szCs w:val="16"/>
                <w:lang w:eastAsia="zh-CN"/>
              </w:rPr>
            </w:pPr>
            <w:r w:rsidRPr="00C97510">
              <w:rPr>
                <w:sz w:val="18"/>
                <w:szCs w:val="18"/>
              </w:rPr>
              <w:t>RAN2#115-e</w:t>
            </w:r>
          </w:p>
          <w:p w14:paraId="65BBBCD3" w14:textId="77777777" w:rsidR="00A0519F" w:rsidRPr="00E34275" w:rsidRDefault="00A0519F" w:rsidP="006C5D88">
            <w:pPr>
              <w:pStyle w:val="ListParagraph"/>
              <w:numPr>
                <w:ilvl w:val="0"/>
                <w:numId w:val="30"/>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6E47E8FB" w14:textId="77777777" w:rsidR="00A0519F" w:rsidRPr="00E34275" w:rsidRDefault="00A0519F" w:rsidP="006C5D88">
            <w:pPr>
              <w:pStyle w:val="ListParagraph"/>
              <w:numPr>
                <w:ilvl w:val="0"/>
                <w:numId w:val="30"/>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57C1C876" w14:textId="77777777" w:rsidR="00A0519F" w:rsidRDefault="00A0519F" w:rsidP="006C5D88">
            <w:pPr>
              <w:pStyle w:val="Agreement"/>
              <w:numPr>
                <w:ilvl w:val="0"/>
                <w:numId w:val="30"/>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EA1004D" w14:textId="77777777" w:rsidR="00A0519F" w:rsidRDefault="00A0519F" w:rsidP="00C97510">
            <w:pPr>
              <w:pStyle w:val="Doc-text2"/>
              <w:ind w:left="0" w:firstLine="0"/>
              <w:rPr>
                <w:lang w:val="en-GB" w:eastAsia="zh-CN"/>
              </w:rPr>
            </w:pPr>
          </w:p>
          <w:p w14:paraId="55FA540F" w14:textId="77777777" w:rsidR="00C97510" w:rsidRDefault="00C97510" w:rsidP="00C97510">
            <w:pPr>
              <w:pStyle w:val="Doc-text2"/>
              <w:ind w:left="0" w:firstLine="0"/>
              <w:rPr>
                <w:rFonts w:ascii="Times New Roman" w:hAnsi="Times New Roman"/>
                <w:sz w:val="18"/>
                <w:szCs w:val="22"/>
                <w:lang w:val="en-GB" w:eastAsia="zh-CN"/>
              </w:rPr>
            </w:pPr>
            <w:r w:rsidRPr="00C97510">
              <w:rPr>
                <w:rFonts w:ascii="Times New Roman" w:hAnsi="Times New Roman"/>
                <w:sz w:val="18"/>
                <w:szCs w:val="22"/>
                <w:lang w:val="en-GB" w:eastAsia="zh-CN"/>
              </w:rPr>
              <w:t>RAN2#116-e</w:t>
            </w:r>
          </w:p>
          <w:p w14:paraId="40344AA2" w14:textId="21F0E498" w:rsidR="00C97510" w:rsidRPr="00C97510" w:rsidRDefault="00C97510" w:rsidP="006C5D88">
            <w:pPr>
              <w:pStyle w:val="ListParagraph"/>
              <w:numPr>
                <w:ilvl w:val="0"/>
                <w:numId w:val="30"/>
              </w:numPr>
              <w:rPr>
                <w:lang w:eastAsia="zh-CN"/>
              </w:rPr>
            </w:pPr>
            <w:r w:rsidRPr="00C97510">
              <w:rPr>
                <w:rFonts w:ascii="Arial" w:eastAsia="MS Mincho" w:hAnsi="Arial"/>
                <w:b/>
                <w:sz w:val="14"/>
                <w:szCs w:val="18"/>
                <w:lang w:eastAsia="zh-CN"/>
              </w:rPr>
              <w:t>MCCH changes due to neighbouring cell information modification will be notified using the normal MCCH modification notification.</w:t>
            </w:r>
          </w:p>
        </w:tc>
      </w:tr>
    </w:tbl>
    <w:p w14:paraId="31FA8A28" w14:textId="1BDBFC52" w:rsidR="00A0519F" w:rsidRDefault="00A0519F" w:rsidP="00A0519F"/>
    <w:p w14:paraId="7392FD4A" w14:textId="246419BC" w:rsidR="00A0519F" w:rsidRDefault="00A0519F" w:rsidP="00A0519F">
      <w:r>
        <w:t xml:space="preserve">RAN1 discussed aspects related to RNTI and DCI design </w:t>
      </w:r>
      <w:r w:rsidRPr="00676874">
        <w:t>for carrying MCCH change notifications</w:t>
      </w:r>
      <w:r>
        <w:t xml:space="preserve"> and made the following agreements during RAN1#105-e</w:t>
      </w:r>
      <w:r w:rsidR="004C11FC">
        <w:t xml:space="preserve">, </w:t>
      </w:r>
      <w:r>
        <w:t>RAN1#106-e</w:t>
      </w:r>
      <w:r w:rsidR="004C11FC">
        <w:t xml:space="preserve"> and RAN1#106bis-e</w:t>
      </w:r>
      <w:r>
        <w:t xml:space="preserve"> meetings:</w:t>
      </w:r>
    </w:p>
    <w:tbl>
      <w:tblPr>
        <w:tblStyle w:val="TableGrid"/>
        <w:tblW w:w="0" w:type="auto"/>
        <w:tblLook w:val="04A0" w:firstRow="1" w:lastRow="0" w:firstColumn="1" w:lastColumn="0" w:noHBand="0" w:noVBand="1"/>
      </w:tblPr>
      <w:tblGrid>
        <w:gridCol w:w="9629"/>
      </w:tblGrid>
      <w:tr w:rsidR="00A0519F" w14:paraId="0A5E18A7" w14:textId="77777777" w:rsidTr="00CA3A69">
        <w:tc>
          <w:tcPr>
            <w:tcW w:w="9855" w:type="dxa"/>
          </w:tcPr>
          <w:p w14:paraId="690BFB23"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0BAE6647"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3C966F3C" w14:textId="77777777" w:rsidR="00A0519F" w:rsidRPr="00676874" w:rsidRDefault="00A0519F" w:rsidP="006C5D88">
            <w:pPr>
              <w:numPr>
                <w:ilvl w:val="0"/>
                <w:numId w:val="27"/>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72362889" w14:textId="77777777" w:rsidR="00A0519F" w:rsidRDefault="00A0519F" w:rsidP="00CA3A69">
            <w:pPr>
              <w:overflowPunct/>
              <w:autoSpaceDE/>
              <w:autoSpaceDN/>
              <w:adjustRightInd/>
              <w:spacing w:after="0"/>
              <w:textAlignment w:val="auto"/>
              <w:rPr>
                <w:rFonts w:ascii="Times" w:hAnsi="Times"/>
                <w:sz w:val="16"/>
                <w:szCs w:val="16"/>
                <w:highlight w:val="green"/>
                <w:lang w:eastAsia="x-none"/>
              </w:rPr>
            </w:pPr>
          </w:p>
          <w:p w14:paraId="22BE0483" w14:textId="77777777" w:rsidR="00A0519F" w:rsidRPr="00676874" w:rsidRDefault="00A0519F" w:rsidP="00CA3A69">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6EBFC910"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bookmarkStart w:id="1"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4E9162D9"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1"/>
          <w:p w14:paraId="3A89F85F"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5A0A30AC" w14:textId="77777777" w:rsidR="00A0519F" w:rsidRDefault="00A0519F" w:rsidP="00CA3A69">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53FA205B" w14:textId="77777777" w:rsidR="00A0519F" w:rsidRDefault="00A0519F" w:rsidP="00CA3A69">
            <w:pPr>
              <w:overflowPunct/>
              <w:autoSpaceDE/>
              <w:autoSpaceDN/>
              <w:adjustRightInd/>
              <w:spacing w:after="0"/>
              <w:textAlignment w:val="auto"/>
              <w:rPr>
                <w:rFonts w:ascii="Times" w:hAnsi="Times"/>
                <w:sz w:val="16"/>
                <w:szCs w:val="16"/>
                <w:lang w:eastAsia="x-none"/>
              </w:rPr>
            </w:pPr>
          </w:p>
          <w:p w14:paraId="3DB83626" w14:textId="77777777" w:rsidR="00A0519F" w:rsidRPr="00E24FA8" w:rsidRDefault="00A0519F" w:rsidP="00CA3A69">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5F0229A4" w14:textId="77777777" w:rsidR="00A0519F" w:rsidRDefault="00A0519F" w:rsidP="00CA3A69">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7104709C" w14:textId="77777777" w:rsidR="00A0519F" w:rsidRDefault="00A0519F" w:rsidP="00CA3A69">
            <w:pPr>
              <w:spacing w:after="120"/>
              <w:rPr>
                <w:rFonts w:ascii="Times" w:hAnsi="Times" w:cs="Times"/>
                <w:sz w:val="16"/>
                <w:szCs w:val="16"/>
                <w:lang w:eastAsia="x-none"/>
              </w:rPr>
            </w:pPr>
          </w:p>
          <w:p w14:paraId="5261106C" w14:textId="77777777" w:rsidR="00A0519F" w:rsidRPr="00DD1F2B" w:rsidRDefault="00A0519F" w:rsidP="00CA3A69">
            <w:pPr>
              <w:spacing w:after="0"/>
              <w:rPr>
                <w:rFonts w:ascii="Times" w:hAnsi="Times" w:cs="Times"/>
                <w:sz w:val="16"/>
                <w:lang w:eastAsia="x-none"/>
              </w:rPr>
            </w:pPr>
            <w:r w:rsidRPr="00DD1F2B">
              <w:rPr>
                <w:rFonts w:ascii="Times" w:hAnsi="Times" w:cs="Times"/>
                <w:sz w:val="16"/>
                <w:highlight w:val="green"/>
                <w:lang w:eastAsia="x-none"/>
              </w:rPr>
              <w:t>Agreement:</w:t>
            </w:r>
          </w:p>
          <w:p w14:paraId="70BFF3E5" w14:textId="7E99D7E6" w:rsidR="00A0519F" w:rsidRDefault="00A0519F" w:rsidP="00CA3A69">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6EFC942E" w14:textId="6ACD8BD7" w:rsidR="00B420B8" w:rsidRDefault="00B420B8" w:rsidP="00CA3A69">
            <w:pPr>
              <w:spacing w:after="120"/>
              <w:rPr>
                <w:rFonts w:ascii="Times" w:hAnsi="Times" w:cs="Times"/>
                <w:sz w:val="16"/>
                <w:lang w:eastAsia="x-none"/>
              </w:rPr>
            </w:pPr>
          </w:p>
          <w:p w14:paraId="0CD95961"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highlight w:val="darkYellow"/>
                <w:lang w:eastAsia="x-none"/>
              </w:rPr>
              <w:t>Working assumption:</w:t>
            </w:r>
          </w:p>
          <w:p w14:paraId="09468BA6"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lang w:eastAsia="x-none"/>
              </w:rPr>
              <w:t>Alt 2 (from previous agreement) is supported for broadcast reception with RRC_IDLE/RRC_INACTIVE UEs for the notification of MCCH configuration changes.</w:t>
            </w:r>
          </w:p>
          <w:p w14:paraId="726815A0" w14:textId="77777777" w:rsidR="00B420B8" w:rsidRPr="00B420B8" w:rsidRDefault="00B420B8" w:rsidP="00275DA6">
            <w:pPr>
              <w:numPr>
                <w:ilvl w:val="0"/>
                <w:numId w:val="50"/>
              </w:numPr>
              <w:overflowPunct/>
              <w:autoSpaceDE/>
              <w:autoSpaceDN/>
              <w:adjustRightInd/>
              <w:spacing w:after="0"/>
              <w:textAlignment w:val="auto"/>
              <w:rPr>
                <w:rFonts w:ascii="Times" w:hAnsi="Times"/>
                <w:sz w:val="16"/>
                <w:lang w:eastAsia="x-none"/>
              </w:rPr>
            </w:pPr>
            <w:r w:rsidRPr="00B420B8">
              <w:rPr>
                <w:rFonts w:ascii="Times" w:hAnsi="Times"/>
                <w:sz w:val="16"/>
                <w:lang w:eastAsia="x-none"/>
              </w:rPr>
              <w:t>Send an LS to RAN2 with the mechanism agreed in RAN1</w:t>
            </w:r>
          </w:p>
          <w:p w14:paraId="0EFC9147" w14:textId="77777777" w:rsidR="00A0519F" w:rsidRDefault="00A0519F" w:rsidP="00CA3A69">
            <w:pPr>
              <w:spacing w:after="120"/>
            </w:pPr>
          </w:p>
        </w:tc>
      </w:tr>
    </w:tbl>
    <w:p w14:paraId="56E4798F" w14:textId="77777777" w:rsidR="00A0519F" w:rsidRDefault="00A0519F" w:rsidP="00A0519F">
      <w:r>
        <w:lastRenderedPageBreak/>
        <w:t xml:space="preserve"> </w:t>
      </w:r>
    </w:p>
    <w:p w14:paraId="16185A50" w14:textId="77777777" w:rsidR="00A0519F" w:rsidRDefault="00A0519F" w:rsidP="00884220">
      <w:pPr>
        <w:pStyle w:val="Heading3"/>
        <w:numPr>
          <w:ilvl w:val="2"/>
          <w:numId w:val="1"/>
        </w:numPr>
        <w:rPr>
          <w:b/>
          <w:bCs/>
        </w:rPr>
      </w:pPr>
      <w:r>
        <w:rPr>
          <w:b/>
          <w:bCs/>
        </w:rPr>
        <w:t xml:space="preserve"> Tdoc analysis</w:t>
      </w:r>
    </w:p>
    <w:p w14:paraId="3F4D701A" w14:textId="576ECDDE" w:rsidR="00A0519F" w:rsidRDefault="00A0519F" w:rsidP="00B34299">
      <w:pPr>
        <w:pStyle w:val="ListParagraph"/>
        <w:numPr>
          <w:ilvl w:val="0"/>
          <w:numId w:val="16"/>
        </w:numPr>
      </w:pPr>
      <w:r>
        <w:t>In [</w:t>
      </w:r>
      <w:r w:rsidR="00FE78AB" w:rsidRPr="00FE78AB">
        <w:t>R1-2110779</w:t>
      </w:r>
      <w:r w:rsidR="00FE78AB">
        <w:t>, Huawei</w:t>
      </w:r>
      <w:r>
        <w:t>]</w:t>
      </w:r>
    </w:p>
    <w:p w14:paraId="06D167AE" w14:textId="080D07FB" w:rsidR="00FE78AB" w:rsidRDefault="00A0519F" w:rsidP="00B34299">
      <w:pPr>
        <w:pStyle w:val="ListParagraph"/>
        <w:numPr>
          <w:ilvl w:val="1"/>
          <w:numId w:val="16"/>
        </w:numPr>
      </w:pPr>
      <w:r w:rsidRPr="00FB30B3">
        <w:rPr>
          <w:i/>
          <w:iCs/>
        </w:rPr>
        <w:t>Discuss</w:t>
      </w:r>
      <w:r>
        <w:t>:</w:t>
      </w:r>
      <w:r w:rsidR="00FE78AB" w:rsidRPr="00FE78AB">
        <w:t xml:space="preserve"> </w:t>
      </w:r>
      <w:r w:rsidR="00FE78AB">
        <w:t>As discussed in the last meeting, both alternatives can work. Since no fundamental problems have been discovered for Alt2 which was agreed as working assumption, this working assumption should be confirmed.</w:t>
      </w:r>
    </w:p>
    <w:p w14:paraId="0E85F2D2" w14:textId="50DCA426" w:rsidR="00A8669A" w:rsidRDefault="00FE78AB" w:rsidP="00B34299">
      <w:pPr>
        <w:pStyle w:val="ListParagraph"/>
        <w:numPr>
          <w:ilvl w:val="1"/>
          <w:numId w:val="16"/>
        </w:numPr>
      </w:pPr>
      <w:r>
        <w:t>Proposal 4: Confirm the working assumption that Alt 2 (from previous agreement) is supported for broadcast reception with RRC_IDLE/RRC_INACTIVE UEs for the notification of MCCH configuration changes.</w:t>
      </w:r>
    </w:p>
    <w:p w14:paraId="3B92323A" w14:textId="66688B92" w:rsidR="00FE78AB" w:rsidRDefault="00302F92" w:rsidP="00B34299">
      <w:pPr>
        <w:pStyle w:val="ListParagraph"/>
        <w:numPr>
          <w:ilvl w:val="0"/>
          <w:numId w:val="16"/>
        </w:numPr>
      </w:pPr>
      <w:r>
        <w:t>In [</w:t>
      </w:r>
      <w:r w:rsidRPr="00302F92">
        <w:t>R1-2111551</w:t>
      </w:r>
      <w:r>
        <w:t>, Xiaomi]</w:t>
      </w:r>
    </w:p>
    <w:p w14:paraId="712E8FBB" w14:textId="40FEAC93" w:rsidR="00302F92" w:rsidRDefault="00302F92" w:rsidP="00B34299">
      <w:pPr>
        <w:pStyle w:val="ListParagraph"/>
        <w:numPr>
          <w:ilvl w:val="1"/>
          <w:numId w:val="16"/>
        </w:numPr>
      </w:pPr>
      <w:r>
        <w:t>Proposal 7: Confirm the following working assumption and send an LS to RAN2 accordingly.</w:t>
      </w:r>
      <w:r>
        <w:br/>
        <w:t>Working assumption: Alt 2 (from previous agreement) is supported for broadcast reception with RRC_IDLE/RRC_INACTIVE UEs for the notification of MCCH configuration changes.</w:t>
      </w:r>
      <w:r>
        <w:br/>
        <w:t>Send an LS to RAN2 with the mechanism agreed in RAN1</w:t>
      </w:r>
    </w:p>
    <w:p w14:paraId="53BF49FD" w14:textId="14D2CD9B" w:rsidR="00302F92" w:rsidRDefault="00302F92" w:rsidP="00B34299">
      <w:pPr>
        <w:pStyle w:val="ListParagraph"/>
        <w:numPr>
          <w:ilvl w:val="0"/>
          <w:numId w:val="16"/>
        </w:numPr>
      </w:pPr>
      <w:r>
        <w:t>In [</w:t>
      </w:r>
      <w:r w:rsidR="002745B4" w:rsidRPr="002745B4">
        <w:t>R1-2111629</w:t>
      </w:r>
      <w:r w:rsidR="002745B4">
        <w:t>, CMCC</w:t>
      </w:r>
      <w:r>
        <w:t>]</w:t>
      </w:r>
    </w:p>
    <w:p w14:paraId="7626813B" w14:textId="3E69479F" w:rsidR="002745B4" w:rsidRDefault="00253A07" w:rsidP="00B34299">
      <w:pPr>
        <w:pStyle w:val="ListParagraph"/>
        <w:numPr>
          <w:ilvl w:val="1"/>
          <w:numId w:val="16"/>
        </w:numPr>
      </w:pPr>
      <w:r w:rsidRPr="00253A07">
        <w:rPr>
          <w:i/>
          <w:iCs/>
        </w:rPr>
        <w:t>Discuss</w:t>
      </w:r>
      <w:r>
        <w:t xml:space="preserve">: </w:t>
      </w:r>
      <w:r w:rsidRPr="00253A07">
        <w:t>During the discussion in last RAN1 meetings, all companies acknowledge that both Alt 1 and Alt 2 are workable and Alt 2 doesn’t need the introduction of new RNTI. Some companies commented the bit for MCCH change notification is limited, but as the analysis above and as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67ED650B" w14:textId="570B1DFA" w:rsidR="00253A07" w:rsidRDefault="00253A07" w:rsidP="00B34299">
      <w:pPr>
        <w:pStyle w:val="ListParagraph"/>
        <w:numPr>
          <w:ilvl w:val="1"/>
          <w:numId w:val="16"/>
        </w:numPr>
      </w:pPr>
      <w:r w:rsidRPr="00253A07">
        <w:t>Proposal 7. Confirm the working assumption to support Alt 2 for broadcast reception with RRC_IDLE/RRC_INACTIVE UEs for the notification of MCCH configuration changes.</w:t>
      </w:r>
    </w:p>
    <w:p w14:paraId="6089F395" w14:textId="293EAAB2" w:rsidR="006A4C59" w:rsidRDefault="006A4C59" w:rsidP="00B34299">
      <w:pPr>
        <w:pStyle w:val="ListParagraph"/>
        <w:numPr>
          <w:ilvl w:val="0"/>
          <w:numId w:val="16"/>
        </w:numPr>
      </w:pPr>
      <w:r>
        <w:t>In [</w:t>
      </w:r>
      <w:r w:rsidRPr="006A4C59">
        <w:t>R1-2111763</w:t>
      </w:r>
      <w:r>
        <w:t>, Samsung]</w:t>
      </w:r>
    </w:p>
    <w:p w14:paraId="64273DDD" w14:textId="41E500A4" w:rsidR="006A4C59" w:rsidRDefault="006A4C59" w:rsidP="00B34299">
      <w:pPr>
        <w:pStyle w:val="ListParagraph"/>
        <w:numPr>
          <w:ilvl w:val="1"/>
          <w:numId w:val="16"/>
        </w:numPr>
      </w:pPr>
      <w:r w:rsidRPr="006A4C59">
        <w:t>Proposal 4. Confirm the Working assumption for MCCH change notification.</w:t>
      </w:r>
    </w:p>
    <w:p w14:paraId="095671EB" w14:textId="0C304E40" w:rsidR="00B42202" w:rsidRDefault="00B42202" w:rsidP="00B34299">
      <w:pPr>
        <w:pStyle w:val="ListParagraph"/>
        <w:numPr>
          <w:ilvl w:val="0"/>
          <w:numId w:val="16"/>
        </w:numPr>
      </w:pPr>
      <w:r>
        <w:t>In [</w:t>
      </w:r>
      <w:r w:rsidRPr="00B42202">
        <w:t>R1-2111899</w:t>
      </w:r>
      <w:r>
        <w:t>, Apple]</w:t>
      </w:r>
    </w:p>
    <w:p w14:paraId="13DE23A4" w14:textId="77777777" w:rsidR="00D93358" w:rsidRDefault="00D93358" w:rsidP="00B34299">
      <w:pPr>
        <w:pStyle w:val="ListParagraph"/>
        <w:numPr>
          <w:ilvl w:val="1"/>
          <w:numId w:val="16"/>
        </w:numPr>
      </w:pPr>
      <w:r>
        <w:t>Proposal 2: Conform the following working assumption on MCCH change notification.</w:t>
      </w:r>
    </w:p>
    <w:p w14:paraId="4C0A00FA" w14:textId="77777777" w:rsidR="00D93358" w:rsidRDefault="00D93358" w:rsidP="00B34299">
      <w:pPr>
        <w:pStyle w:val="ListParagraph"/>
        <w:numPr>
          <w:ilvl w:val="2"/>
          <w:numId w:val="16"/>
        </w:numPr>
      </w:pPr>
      <w:r>
        <w:t>Alt 2 (from previous agreement) is supported for broadcast reception with RRC_IDLE/RRC_INACTIVE UEs for the notification of MCCH configuration changes.</w:t>
      </w:r>
    </w:p>
    <w:p w14:paraId="34369B7B" w14:textId="6CABDE92" w:rsidR="00B42202" w:rsidRDefault="006324D9" w:rsidP="00B34299">
      <w:pPr>
        <w:pStyle w:val="ListParagraph"/>
        <w:numPr>
          <w:ilvl w:val="0"/>
          <w:numId w:val="16"/>
        </w:numPr>
      </w:pPr>
      <w:r>
        <w:t>In [</w:t>
      </w:r>
      <w:r w:rsidRPr="006324D9">
        <w:t>R1- 2112082</w:t>
      </w:r>
      <w:r>
        <w:t>, Asustek]</w:t>
      </w:r>
    </w:p>
    <w:p w14:paraId="18868525" w14:textId="44DC5012" w:rsidR="006324D9" w:rsidRDefault="000909A9" w:rsidP="00B34299">
      <w:pPr>
        <w:pStyle w:val="ListParagraph"/>
        <w:numPr>
          <w:ilvl w:val="1"/>
          <w:numId w:val="16"/>
        </w:numPr>
      </w:pPr>
      <w:r w:rsidRPr="000909A9">
        <w:t>Proposal 2: Confirm the working assumption: Alt 2 is supported for broadcast reception with RRC_IDLE/RRC_INACTIVE UEs for the notification of MCCH configuration changes.</w:t>
      </w:r>
    </w:p>
    <w:p w14:paraId="52F888D2" w14:textId="2B5D81D8" w:rsidR="000909A9" w:rsidRDefault="000909A9" w:rsidP="00B34299">
      <w:pPr>
        <w:pStyle w:val="ListParagraph"/>
        <w:numPr>
          <w:ilvl w:val="0"/>
          <w:numId w:val="16"/>
        </w:numPr>
      </w:pPr>
      <w:r>
        <w:t>In [</w:t>
      </w:r>
      <w:r w:rsidRPr="000909A9">
        <w:t>R1-2112314</w:t>
      </w:r>
      <w:r>
        <w:t>, MediaTek]</w:t>
      </w:r>
    </w:p>
    <w:p w14:paraId="599F7C30" w14:textId="77777777" w:rsidR="008178DB" w:rsidRDefault="008178DB" w:rsidP="00B34299">
      <w:pPr>
        <w:pStyle w:val="ListParagraph"/>
        <w:numPr>
          <w:ilvl w:val="1"/>
          <w:numId w:val="16"/>
        </w:numPr>
      </w:pPr>
      <w:r>
        <w:t>Observation 1: UE needs more power consumption if Alt 2 is used for MCCH change notification.</w:t>
      </w:r>
    </w:p>
    <w:p w14:paraId="3D4B0307" w14:textId="7D5B1A5A" w:rsidR="000909A9" w:rsidRDefault="008178DB" w:rsidP="00B34299">
      <w:pPr>
        <w:pStyle w:val="ListParagraph"/>
        <w:numPr>
          <w:ilvl w:val="1"/>
          <w:numId w:val="16"/>
        </w:numPr>
      </w:pPr>
      <w:r>
        <w:t>Observation 2: The system latency is increased if Alt 2 is used for MCCH change notification.</w:t>
      </w:r>
    </w:p>
    <w:p w14:paraId="1827BE84" w14:textId="77777777" w:rsidR="00E82326" w:rsidRDefault="00E82326" w:rsidP="00B34299">
      <w:pPr>
        <w:pStyle w:val="ListParagraph"/>
        <w:numPr>
          <w:ilvl w:val="1"/>
          <w:numId w:val="16"/>
        </w:numPr>
      </w:pPr>
      <w:r>
        <w:lastRenderedPageBreak/>
        <w:t>Observation 3: The same DCI format used for MCCH/MTCH can be reused for MCCH change notification.</w:t>
      </w:r>
    </w:p>
    <w:p w14:paraId="2B0EF0FF" w14:textId="1DF05BDB" w:rsidR="00E82326" w:rsidRDefault="00E82326" w:rsidP="00B34299">
      <w:pPr>
        <w:pStyle w:val="ListParagraph"/>
        <w:numPr>
          <w:ilvl w:val="1"/>
          <w:numId w:val="16"/>
        </w:numPr>
      </w:pPr>
      <w:r>
        <w:t>Proposal 8: MBS DCI format 1_0 used for MCCH and MTCH reception is reused for NR MBS MCCH change notification.</w:t>
      </w:r>
    </w:p>
    <w:p w14:paraId="2900A63E" w14:textId="2FD31B6E" w:rsidR="009E4E52" w:rsidRDefault="009E4E52" w:rsidP="00B34299">
      <w:pPr>
        <w:pStyle w:val="ListParagraph"/>
        <w:numPr>
          <w:ilvl w:val="1"/>
          <w:numId w:val="16"/>
        </w:numPr>
      </w:pPr>
      <w:r w:rsidRPr="009E4E52">
        <w:t>Observation 4: The Alt 1 with DCI 1_0 can keep the better decoding performance and backword compatibility.</w:t>
      </w:r>
    </w:p>
    <w:p w14:paraId="50D01FB4" w14:textId="5D9ECEBA" w:rsidR="00621B11" w:rsidRDefault="00621B11" w:rsidP="00B34299">
      <w:pPr>
        <w:pStyle w:val="ListParagraph"/>
        <w:numPr>
          <w:ilvl w:val="1"/>
          <w:numId w:val="16"/>
        </w:numPr>
      </w:pPr>
      <w:r w:rsidRPr="00621B11">
        <w:t>Proposal 9: The Alt 1 is supported for MCCH change notification.</w:t>
      </w:r>
    </w:p>
    <w:p w14:paraId="306D9089" w14:textId="25C2EB24" w:rsidR="00621B11" w:rsidRDefault="00621B11" w:rsidP="00B34299">
      <w:pPr>
        <w:pStyle w:val="ListParagraph"/>
        <w:numPr>
          <w:ilvl w:val="1"/>
          <w:numId w:val="16"/>
        </w:numPr>
      </w:pPr>
      <w:r w:rsidRPr="00621B11">
        <w:t>Proposal 10: MBS DCI format 1_0 used for MCCH and MTCH reception is reused for NR MBS MCCH change notification.</w:t>
      </w:r>
    </w:p>
    <w:p w14:paraId="41C39D78" w14:textId="638A3175" w:rsidR="00063A6B" w:rsidRDefault="00063A6B" w:rsidP="00B34299">
      <w:pPr>
        <w:pStyle w:val="ListParagraph"/>
        <w:numPr>
          <w:ilvl w:val="1"/>
          <w:numId w:val="16"/>
        </w:numPr>
      </w:pPr>
      <w:r w:rsidRPr="00063A6B">
        <w:t>Proposal 11: A new RNTI (e.g., MCCH-N-RNTI) is defined for MCCH change notification.</w:t>
      </w:r>
    </w:p>
    <w:p w14:paraId="47984599" w14:textId="6EC8B98E" w:rsidR="0009014F" w:rsidRDefault="0009014F" w:rsidP="00B34299">
      <w:pPr>
        <w:pStyle w:val="ListParagraph"/>
        <w:numPr>
          <w:ilvl w:val="0"/>
          <w:numId w:val="16"/>
        </w:numPr>
      </w:pPr>
      <w:r>
        <w:t>In [</w:t>
      </w:r>
      <w:r w:rsidRPr="0009014F">
        <w:t>R1-2112348</w:t>
      </w:r>
      <w:r>
        <w:t>, Ericsson]</w:t>
      </w:r>
    </w:p>
    <w:p w14:paraId="46BDA456" w14:textId="5DC5381A" w:rsidR="00A8669A" w:rsidRDefault="00865581" w:rsidP="00B34299">
      <w:pPr>
        <w:pStyle w:val="ListParagraph"/>
        <w:numPr>
          <w:ilvl w:val="1"/>
          <w:numId w:val="16"/>
        </w:numPr>
      </w:pPr>
      <w:r w:rsidRPr="0081238E">
        <w:rPr>
          <w:i/>
          <w:iCs/>
        </w:rPr>
        <w:t>Discuss</w:t>
      </w:r>
      <w:r>
        <w:t xml:space="preserve">: </w:t>
      </w:r>
      <w:r w:rsidR="00606B67" w:rsidRPr="00606B67">
        <w:rPr>
          <w:u w:val="single"/>
        </w:rPr>
        <w:t>Bit toggling</w:t>
      </w:r>
      <w:r w:rsidR="00606B67">
        <w:t xml:space="preserve">- </w:t>
      </w:r>
      <w:r w:rsidR="0081238E">
        <w:t>The two bits will signal MBS session activation and change of MCCH signaling data. We propose that bit toggling is used, which means that the information of the change indication lies in the change of the bit value rather than the absolute value.</w:t>
      </w:r>
      <w:r w:rsidR="0081238E">
        <w:br/>
      </w:r>
      <w:r w:rsidR="0081238E">
        <w:b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r w:rsidR="0081238E">
        <w:br/>
      </w:r>
      <w:r w:rsidR="0081238E">
        <w:br/>
        <w:t>If the UE misses the first MCCH PDCCH carrying the toggled bit, this is not catastrophic, since the UE can have one or more new attempts on the following MCCH PDCCH Monitoring Occasion.</w:t>
      </w:r>
      <w:r w:rsidR="0081238E">
        <w:br/>
      </w:r>
      <w:r w:rsidR="0081238E">
        <w:b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2EAB403B" w14:textId="7AA4B230" w:rsidR="0081238E" w:rsidRDefault="0081238E" w:rsidP="00B34299">
      <w:pPr>
        <w:pStyle w:val="ListParagraph"/>
        <w:numPr>
          <w:ilvl w:val="1"/>
          <w:numId w:val="16"/>
        </w:numPr>
      </w:pPr>
      <w:r>
        <w:t>Proposal 26: Confirm the Alt2 WA from RAN1#106b-e</w:t>
      </w:r>
    </w:p>
    <w:p w14:paraId="3B0027A1" w14:textId="16701A76" w:rsidR="0081238E" w:rsidRDefault="0081238E" w:rsidP="00B34299">
      <w:pPr>
        <w:pStyle w:val="ListParagraph"/>
        <w:numPr>
          <w:ilvl w:val="2"/>
          <w:numId w:val="16"/>
        </w:numPr>
      </w:pPr>
      <w:r>
        <w:t>For each of the bits indicating MBS session activation and MCCH content change: the bit value is toggled each time there is a change and the bit retains that value until the next change occurs.</w:t>
      </w:r>
    </w:p>
    <w:p w14:paraId="1335EF18" w14:textId="5EF71923" w:rsidR="00A0519F" w:rsidRDefault="00A0519F" w:rsidP="00884220">
      <w:pPr>
        <w:pStyle w:val="Heading3"/>
        <w:numPr>
          <w:ilvl w:val="2"/>
          <w:numId w:val="1"/>
        </w:numPr>
        <w:rPr>
          <w:b/>
          <w:bCs/>
        </w:rPr>
      </w:pPr>
      <w:r>
        <w:rPr>
          <w:b/>
          <w:bCs/>
        </w:rPr>
        <w:t>FL Assessment</w:t>
      </w:r>
    </w:p>
    <w:p w14:paraId="488C33EC" w14:textId="62775FC2" w:rsidR="00D42D13" w:rsidRDefault="00D9627E" w:rsidP="00D42D13">
      <w:r>
        <w:t xml:space="preserve">[Huawei, Xiaomi, CMCC, Samsung, Apple, AsusTek] propose to confirm the working assumption made at RAN1#106bis-e on supporting Alt 2 </w:t>
      </w:r>
      <w:r w:rsidRPr="00D9627E">
        <w:t>for broadcast reception with RRC_IDLE/RRC_INACTIVE UEs for the notification of MCCH configuration changes</w:t>
      </w:r>
      <w:r>
        <w:t>. [Huawei] further clarifies that no fundamental issue has been found with Alt 2 and therefore this alternative works.</w:t>
      </w:r>
    </w:p>
    <w:p w14:paraId="18A1929C" w14:textId="382F6E72" w:rsidR="00D9627E" w:rsidRDefault="00D9627E" w:rsidP="00D42D13">
      <w:r>
        <w:t xml:space="preserve">[MediaTek] proposes that </w:t>
      </w:r>
      <w:r w:rsidR="00955DE1">
        <w:t xml:space="preserve">Alt 1 is supported for MCCH change notification. They present drawbacks of Alt 2 and benefits of Alt 1. In particular, it is clarified that Alt 1 would </w:t>
      </w:r>
      <w:r w:rsidR="00955DE1" w:rsidRPr="00955DE1">
        <w:rPr>
          <w:u w:val="single"/>
        </w:rPr>
        <w:t>not</w:t>
      </w:r>
      <w:r w:rsidR="00955DE1">
        <w:t xml:space="preserve"> need a new DCI format and that the DCI 1_0 format already agreed for broadcast </w:t>
      </w:r>
      <w:r w:rsidR="00F066BA">
        <w:t>can</w:t>
      </w:r>
      <w:r w:rsidR="00955DE1">
        <w:t xml:space="preserve"> also be used for Alt 1 – this aspect was already clarified at the last meeting by proponents of Alt 1 and included in the FL summary discussions of RAN1#106bis-e. </w:t>
      </w:r>
      <w:r w:rsidR="00FF73ED">
        <w:t>[MediaTek] also discus</w:t>
      </w:r>
      <w:r w:rsidR="00BE7402">
        <w:t>s</w:t>
      </w:r>
      <w:r w:rsidR="00FF73ED">
        <w:t xml:space="preserve">es that </w:t>
      </w:r>
      <w:r w:rsidR="00BE7402">
        <w:t xml:space="preserve">compared to Alt 1, </w:t>
      </w:r>
      <w:r w:rsidR="00FF73ED">
        <w:t>Alt 2 needs more power consumption</w:t>
      </w:r>
      <w:r w:rsidR="00BE7402">
        <w:t xml:space="preserve">, it has </w:t>
      </w:r>
      <w:r w:rsidR="00FF73ED">
        <w:t>increased latency</w:t>
      </w:r>
      <w:r w:rsidR="00BE7402">
        <w:t>, it has worse decoding performance and it has less forward compatibility</w:t>
      </w:r>
      <w:r w:rsidR="00F066BA">
        <w:t xml:space="preserve"> in case more bits need to be added for notification changes</w:t>
      </w:r>
      <w:r w:rsidR="00FF73ED">
        <w:t>.</w:t>
      </w:r>
    </w:p>
    <w:p w14:paraId="0EACD346" w14:textId="0CF5E2D5" w:rsidR="00AD1B26" w:rsidRDefault="00AD1B26" w:rsidP="00D42D13">
      <w:r>
        <w:t>Most companies propose to confirm the working assumption</w:t>
      </w:r>
      <w:r w:rsidR="00D933E5">
        <w:t xml:space="preserve"> (i.e., Alt 2)</w:t>
      </w:r>
      <w:r>
        <w:t xml:space="preserve">, while one company proposes to support Alt 1 based on better performance compared with </w:t>
      </w:r>
      <w:r w:rsidR="00D933E5">
        <w:t>the working assumption</w:t>
      </w:r>
      <w:r>
        <w:t>. It is worth pointing out that no fundamental issue has been reported in the submitted tdocs demonstra</w:t>
      </w:r>
      <w:r w:rsidR="00D933E5">
        <w:t>ting</w:t>
      </w:r>
      <w:r>
        <w:t xml:space="preserve"> that Alt 2 does not work. </w:t>
      </w:r>
      <w:r w:rsidR="00D933E5">
        <w:t xml:space="preserve">Therefore, the FL proposes to confirm the working assumption in </w:t>
      </w:r>
      <w:r w:rsidR="00D933E5" w:rsidRPr="00D933E5">
        <w:rPr>
          <w:b/>
          <w:bCs/>
        </w:rPr>
        <w:t>Proposal 2.2-1</w:t>
      </w:r>
      <w:r w:rsidR="00D933E5">
        <w:t>.</w:t>
      </w:r>
    </w:p>
    <w:p w14:paraId="500BCD02" w14:textId="5EB0F7BF" w:rsidR="00D933E5" w:rsidRDefault="002C40F8" w:rsidP="00D42D13">
      <w:r>
        <w:t xml:space="preserve">Another aspect on bit toggling has been presented by [Ericsson], which can increase the </w:t>
      </w:r>
      <w:r w:rsidR="009A0146">
        <w:t>robustness</w:t>
      </w:r>
      <w:r>
        <w:t xml:space="preserve"> of Alt 2</w:t>
      </w:r>
      <w:r w:rsidR="004C3F03">
        <w:t xml:space="preserve"> as per tdoc analysis above</w:t>
      </w:r>
      <w:r>
        <w:t xml:space="preserve">. This approach was already reported for the last meeting, although there was no time for discussion. Therefore, </w:t>
      </w:r>
      <w:r w:rsidRPr="002C40F8">
        <w:rPr>
          <w:b/>
          <w:bCs/>
        </w:rPr>
        <w:t>Proposal 2.2-2</w:t>
      </w:r>
      <w:r>
        <w:t xml:space="preserve"> to introduce this approach is put forward for discussion.</w:t>
      </w:r>
    </w:p>
    <w:p w14:paraId="2B982EF7" w14:textId="77777777" w:rsidR="00A0519F" w:rsidRDefault="00A0519F" w:rsidP="00A0519F">
      <w:pPr>
        <w:overflowPunct/>
        <w:autoSpaceDE/>
        <w:autoSpaceDN/>
        <w:adjustRightInd/>
        <w:spacing w:after="0"/>
        <w:textAlignment w:val="auto"/>
        <w:rPr>
          <w:rFonts w:ascii="Times" w:hAnsi="Times"/>
          <w:lang w:eastAsia="x-none"/>
        </w:rPr>
      </w:pPr>
      <w:bookmarkStart w:id="2" w:name="_Hlk72138120"/>
    </w:p>
    <w:bookmarkEnd w:id="2"/>
    <w:p w14:paraId="084E8530" w14:textId="37B1A27F" w:rsidR="00A0519F" w:rsidRPr="00CB605E" w:rsidRDefault="00A0519F" w:rsidP="00884220">
      <w:pPr>
        <w:pStyle w:val="Heading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01008D">
        <w:rPr>
          <w:b/>
          <w:bCs/>
        </w:rPr>
        <w:t>2</w:t>
      </w:r>
    </w:p>
    <w:p w14:paraId="66E9B655" w14:textId="56D6898E" w:rsidR="0001008D" w:rsidRDefault="0001008D" w:rsidP="0001008D">
      <w:pPr>
        <w:pStyle w:val="Heading4"/>
      </w:pPr>
      <w:r w:rsidRPr="00CC348B">
        <w:t>Proposal 2.</w:t>
      </w:r>
      <w:r>
        <w:t>2</w:t>
      </w:r>
      <w:r w:rsidRPr="00CC348B">
        <w:t>-1</w:t>
      </w:r>
      <w:r w:rsidR="005850D6">
        <w:t xml:space="preserve"> [agreed]</w:t>
      </w:r>
    </w:p>
    <w:p w14:paraId="2F839B4D" w14:textId="58CD7937" w:rsidR="0001008D" w:rsidRDefault="00F25110" w:rsidP="00F25110">
      <w:pPr>
        <w:spacing w:after="0"/>
      </w:pPr>
      <w:r>
        <w:t>Confirm the working assumption made at RAN1#106bis-e:</w:t>
      </w:r>
    </w:p>
    <w:p w14:paraId="4852AA28"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26569640"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62CEE74B" w14:textId="3979E5B4" w:rsidR="00F25110" w:rsidRDefault="00F2511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146DFC5D" w14:textId="77777777" w:rsidR="00D9627E" w:rsidRPr="00F25110" w:rsidRDefault="00D9627E" w:rsidP="00D9627E">
      <w:pPr>
        <w:overflowPunct/>
        <w:autoSpaceDE/>
        <w:autoSpaceDN/>
        <w:adjustRightInd/>
        <w:spacing w:after="0"/>
        <w:textAlignment w:val="auto"/>
        <w:rPr>
          <w:rFonts w:ascii="Times" w:hAnsi="Times"/>
          <w:szCs w:val="24"/>
          <w:lang w:eastAsia="x-none"/>
        </w:rPr>
      </w:pPr>
    </w:p>
    <w:p w14:paraId="69EF01B1" w14:textId="33CD942B" w:rsidR="00302A0A" w:rsidRDefault="00302A0A" w:rsidP="00302A0A">
      <w:pPr>
        <w:pStyle w:val="Heading4"/>
      </w:pPr>
      <w:r w:rsidRPr="00CC348B">
        <w:t>Proposal 2.</w:t>
      </w:r>
      <w:r>
        <w:t>2</w:t>
      </w:r>
      <w:r w:rsidRPr="00CC348B">
        <w:t>-</w:t>
      </w:r>
      <w:r>
        <w:t>2</w:t>
      </w:r>
    </w:p>
    <w:p w14:paraId="328315FB" w14:textId="1DA55374" w:rsidR="00302A0A" w:rsidRDefault="00454EDE" w:rsidP="00F25110">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sidR="00102388">
        <w:rPr>
          <w:rFonts w:ascii="Times" w:hAnsi="Times"/>
          <w:szCs w:val="24"/>
          <w:lang w:eastAsia="x-none"/>
        </w:rPr>
        <w:t xml:space="preserve">bits </w:t>
      </w:r>
      <w:r w:rsidRPr="00F25110">
        <w:rPr>
          <w:rFonts w:ascii="Times" w:hAnsi="Times"/>
          <w:szCs w:val="24"/>
          <w:lang w:eastAsia="x-none"/>
        </w:rPr>
        <w:t>notif</w:t>
      </w:r>
      <w:r w:rsidR="00B03E47">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w:t>
      </w:r>
      <w:r w:rsidR="00102388">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sidR="00102388">
        <w:rPr>
          <w:rFonts w:ascii="Times" w:hAnsi="Times"/>
          <w:szCs w:val="24"/>
          <w:lang w:eastAsia="x-none"/>
        </w:rPr>
        <w:t xml:space="preserve"> </w:t>
      </w:r>
      <w:r w:rsidRPr="00454EDE">
        <w:rPr>
          <w:rFonts w:ascii="Times" w:hAnsi="Times"/>
          <w:szCs w:val="24"/>
          <w:lang w:eastAsia="x-none"/>
        </w:rPr>
        <w:t>that value until the next change occurs.</w:t>
      </w:r>
    </w:p>
    <w:p w14:paraId="06AFF400" w14:textId="77777777" w:rsidR="00A0519F" w:rsidRPr="00621B11" w:rsidRDefault="00A0519F" w:rsidP="00A0519F">
      <w:pPr>
        <w:overflowPunct/>
        <w:autoSpaceDE/>
        <w:autoSpaceDN/>
        <w:adjustRightInd/>
        <w:spacing w:after="0"/>
        <w:textAlignment w:val="auto"/>
        <w:rPr>
          <w:highlight w:val="yellow"/>
        </w:rPr>
      </w:pPr>
    </w:p>
    <w:p w14:paraId="0CA05818" w14:textId="2318E5D7" w:rsidR="00A0519F" w:rsidRPr="002515C9" w:rsidRDefault="00A0519F" w:rsidP="002515C9">
      <w:pPr>
        <w:rPr>
          <w:b/>
          <w:bCs/>
        </w:rPr>
      </w:pPr>
      <w:r w:rsidRPr="002515C9">
        <w:rPr>
          <w:b/>
          <w:bCs/>
        </w:rPr>
        <w:t>Please provide your answers in the table below. Considering the FL assessment above:</w:t>
      </w:r>
      <w:r w:rsidR="002515C9" w:rsidRPr="002515C9">
        <w:rPr>
          <w:b/>
          <w:bCs/>
        </w:rPr>
        <w:t xml:space="preserve"> </w:t>
      </w:r>
      <w:r w:rsidRPr="002515C9">
        <w:rPr>
          <w:b/>
          <w:bCs/>
        </w:rPr>
        <w:t xml:space="preserve">do you agree </w:t>
      </w:r>
      <w:r w:rsidR="002515C9" w:rsidRPr="002515C9">
        <w:rPr>
          <w:b/>
          <w:bCs/>
        </w:rPr>
        <w:t>with Proposals 2.2-1 and 2.2-2?</w:t>
      </w:r>
      <w:r w:rsidRPr="002515C9">
        <w:rPr>
          <w:b/>
          <w:bCs/>
        </w:rPr>
        <w:t xml:space="preserve"> Please provide reasons and views in general if you do not agree.</w:t>
      </w:r>
    </w:p>
    <w:p w14:paraId="0088CE8E" w14:textId="3288E93C" w:rsidR="00A0519F" w:rsidRDefault="00A0519F" w:rsidP="00A0519F">
      <w:pPr>
        <w:rPr>
          <w:b/>
          <w:bCs/>
        </w:rPr>
      </w:pPr>
      <w:r w:rsidRPr="002515C9">
        <w:rPr>
          <w:b/>
          <w:bCs/>
        </w:rPr>
        <w:t xml:space="preserve">FL note: based on the discussion </w:t>
      </w:r>
      <w:r w:rsidR="002515C9" w:rsidRPr="002515C9">
        <w:rPr>
          <w:b/>
          <w:bCs/>
        </w:rPr>
        <w:t>a</w:t>
      </w:r>
      <w:r w:rsidRPr="002515C9">
        <w:rPr>
          <w:b/>
          <w:bCs/>
        </w:rPr>
        <w:t xml:space="preserve"> potential LS to RAN2</w:t>
      </w:r>
      <w:r w:rsidR="002515C9" w:rsidRPr="002515C9">
        <w:rPr>
          <w:b/>
          <w:bCs/>
        </w:rPr>
        <w:t xml:space="preserve"> will also be discussed</w:t>
      </w:r>
      <w:r w:rsidRPr="002515C9">
        <w:rPr>
          <w:b/>
          <w:bCs/>
        </w:rPr>
        <w:t>.</w:t>
      </w:r>
    </w:p>
    <w:p w14:paraId="1B68BD6F" w14:textId="77777777" w:rsidR="00A0519F" w:rsidRPr="007E054E" w:rsidRDefault="00A0519F" w:rsidP="00A0519F">
      <w:pPr>
        <w:rPr>
          <w:b/>
          <w:bCs/>
        </w:rPr>
      </w:pPr>
    </w:p>
    <w:tbl>
      <w:tblPr>
        <w:tblStyle w:val="TableGrid"/>
        <w:tblW w:w="0" w:type="auto"/>
        <w:tblLook w:val="04A0" w:firstRow="1" w:lastRow="0" w:firstColumn="1" w:lastColumn="0" w:noHBand="0" w:noVBand="1"/>
      </w:tblPr>
      <w:tblGrid>
        <w:gridCol w:w="1650"/>
        <w:gridCol w:w="7979"/>
      </w:tblGrid>
      <w:tr w:rsidR="00A0519F" w14:paraId="745CF7EF" w14:textId="77777777" w:rsidTr="00CA3A69">
        <w:tc>
          <w:tcPr>
            <w:tcW w:w="1650" w:type="dxa"/>
            <w:vAlign w:val="center"/>
          </w:tcPr>
          <w:p w14:paraId="1C38065F" w14:textId="77777777" w:rsidR="00A0519F" w:rsidRPr="00E6336E" w:rsidRDefault="00A0519F" w:rsidP="00CA3A69">
            <w:pPr>
              <w:jc w:val="center"/>
              <w:rPr>
                <w:b/>
                <w:bCs/>
                <w:sz w:val="22"/>
                <w:szCs w:val="22"/>
              </w:rPr>
            </w:pPr>
            <w:r w:rsidRPr="00E6336E">
              <w:rPr>
                <w:b/>
                <w:bCs/>
                <w:sz w:val="22"/>
                <w:szCs w:val="22"/>
              </w:rPr>
              <w:t>company</w:t>
            </w:r>
          </w:p>
        </w:tc>
        <w:tc>
          <w:tcPr>
            <w:tcW w:w="7979" w:type="dxa"/>
            <w:vAlign w:val="center"/>
          </w:tcPr>
          <w:p w14:paraId="2C592E96" w14:textId="77777777" w:rsidR="00A0519F" w:rsidRPr="00E6336E" w:rsidRDefault="00A0519F" w:rsidP="00CA3A69">
            <w:pPr>
              <w:jc w:val="center"/>
              <w:rPr>
                <w:b/>
                <w:bCs/>
                <w:sz w:val="22"/>
                <w:szCs w:val="22"/>
              </w:rPr>
            </w:pPr>
            <w:r w:rsidRPr="00E6336E">
              <w:rPr>
                <w:b/>
                <w:bCs/>
                <w:sz w:val="22"/>
                <w:szCs w:val="22"/>
              </w:rPr>
              <w:t>comments</w:t>
            </w:r>
          </w:p>
        </w:tc>
      </w:tr>
      <w:tr w:rsidR="00A0519F" w14:paraId="62753D49" w14:textId="77777777" w:rsidTr="00CA3A69">
        <w:tc>
          <w:tcPr>
            <w:tcW w:w="1650" w:type="dxa"/>
          </w:tcPr>
          <w:p w14:paraId="2DA0804D" w14:textId="5F4F06DB" w:rsidR="00A0519F" w:rsidRDefault="003E1633" w:rsidP="00CA3A69">
            <w:pPr>
              <w:rPr>
                <w:lang w:eastAsia="ko-KR"/>
              </w:rPr>
            </w:pPr>
            <w:r>
              <w:rPr>
                <w:lang w:eastAsia="ko-KR"/>
              </w:rPr>
              <w:t>NOKIA/NSB</w:t>
            </w:r>
          </w:p>
        </w:tc>
        <w:tc>
          <w:tcPr>
            <w:tcW w:w="7979" w:type="dxa"/>
          </w:tcPr>
          <w:p w14:paraId="6C1E26BA" w14:textId="2FA1B3DF" w:rsidR="003E1633" w:rsidRDefault="003E1633" w:rsidP="003E1633">
            <w:pPr>
              <w:pStyle w:val="Heading4"/>
            </w:pPr>
            <w:r w:rsidRPr="00CC348B">
              <w:t>Proposal 2.</w:t>
            </w:r>
            <w:r>
              <w:t>2</w:t>
            </w:r>
            <w:r w:rsidRPr="00CC348B">
              <w:t>-</w:t>
            </w:r>
            <w:r>
              <w:t>2: OK</w:t>
            </w:r>
          </w:p>
          <w:p w14:paraId="0166DE92" w14:textId="77777777" w:rsidR="00A0519F" w:rsidRPr="00611E8A" w:rsidRDefault="00A0519F" w:rsidP="00CA3A69">
            <w:pPr>
              <w:rPr>
                <w:lang w:eastAsia="ko-KR"/>
              </w:rPr>
            </w:pPr>
          </w:p>
        </w:tc>
      </w:tr>
      <w:tr w:rsidR="00AA5370" w14:paraId="2A874044" w14:textId="77777777" w:rsidTr="00CA3A69">
        <w:tc>
          <w:tcPr>
            <w:tcW w:w="1650" w:type="dxa"/>
          </w:tcPr>
          <w:p w14:paraId="14FF2354" w14:textId="468DF8C5" w:rsidR="00AA5370" w:rsidRPr="00826A27" w:rsidRDefault="00AA5370" w:rsidP="00AA5370">
            <w:pPr>
              <w:rPr>
                <w:lang w:eastAsia="ko-KR"/>
              </w:rPr>
            </w:pPr>
            <w:r w:rsidRPr="00826A27">
              <w:t>NTT DOCOMO</w:t>
            </w:r>
          </w:p>
        </w:tc>
        <w:tc>
          <w:tcPr>
            <w:tcW w:w="7979" w:type="dxa"/>
          </w:tcPr>
          <w:p w14:paraId="1AFB01F8" w14:textId="48E6DB36" w:rsidR="00AA5370" w:rsidRPr="00826A27" w:rsidRDefault="00AA5370" w:rsidP="00826A27">
            <w:pPr>
              <w:pStyle w:val="Heading4"/>
              <w:rPr>
                <w:b w:val="0"/>
              </w:rPr>
            </w:pPr>
            <w:r w:rsidRPr="00826A27">
              <w:rPr>
                <w:b w:val="0"/>
              </w:rPr>
              <w:t xml:space="preserve">Proposal 2.2-2: </w:t>
            </w:r>
            <w:r w:rsidR="00826A27" w:rsidRPr="00826A27">
              <w:rPr>
                <w:rFonts w:eastAsiaTheme="minorEastAsia"/>
                <w:b w:val="0"/>
                <w:lang w:eastAsia="ja-JP"/>
              </w:rPr>
              <w:t>We think the same method as LTE SC-PTM (i.e., ‘1’ indicates the change of MCCH) will be sufficient.</w:t>
            </w:r>
          </w:p>
        </w:tc>
      </w:tr>
      <w:tr w:rsidR="008904F8" w14:paraId="54D2A8A1" w14:textId="77777777" w:rsidTr="00CA3A69">
        <w:tc>
          <w:tcPr>
            <w:tcW w:w="1650" w:type="dxa"/>
          </w:tcPr>
          <w:p w14:paraId="5F58799D" w14:textId="4AD70E6B" w:rsidR="008904F8" w:rsidRPr="00826A27" w:rsidRDefault="008904F8" w:rsidP="008904F8">
            <w:r>
              <w:rPr>
                <w:lang w:eastAsia="ko-KR"/>
              </w:rPr>
              <w:t>Lenovo, Motorola Mobility</w:t>
            </w:r>
          </w:p>
        </w:tc>
        <w:tc>
          <w:tcPr>
            <w:tcW w:w="7979" w:type="dxa"/>
          </w:tcPr>
          <w:p w14:paraId="3750E9F3" w14:textId="77777777" w:rsidR="008904F8" w:rsidRDefault="008904F8" w:rsidP="008904F8">
            <w:pPr>
              <w:pStyle w:val="Heading4"/>
            </w:pPr>
            <w:r>
              <w:t>2.2-1: Although we prefer Alt 1, we can live with Alt 2.</w:t>
            </w:r>
          </w:p>
          <w:p w14:paraId="603E65C2" w14:textId="362BE944" w:rsidR="008904F8" w:rsidRPr="00826A27" w:rsidRDefault="008904F8" w:rsidP="008904F8">
            <w:pPr>
              <w:pStyle w:val="Heading4"/>
              <w:rPr>
                <w:b w:val="0"/>
              </w:rPr>
            </w:pPr>
            <w:r>
              <w:t>2.2-2: we think predetermined values for specific purpose is reliable enough. Using toggled or untoggled bits for indicating specific purpose may lead to problem when one DCI is missing.</w:t>
            </w:r>
          </w:p>
        </w:tc>
      </w:tr>
      <w:tr w:rsidR="00D54C0A" w14:paraId="5A933A94" w14:textId="77777777" w:rsidTr="00CA3A69">
        <w:tc>
          <w:tcPr>
            <w:tcW w:w="1650" w:type="dxa"/>
          </w:tcPr>
          <w:p w14:paraId="6A16A554" w14:textId="763E0A9F" w:rsidR="00D54C0A" w:rsidRDefault="00D54C0A" w:rsidP="00D54C0A">
            <w:pPr>
              <w:rPr>
                <w:lang w:eastAsia="ko-KR"/>
              </w:rPr>
            </w:pPr>
            <w:r>
              <w:rPr>
                <w:rFonts w:eastAsia="等线"/>
                <w:lang w:eastAsia="zh-CN"/>
              </w:rPr>
              <w:t>Xiaomi</w:t>
            </w:r>
          </w:p>
        </w:tc>
        <w:tc>
          <w:tcPr>
            <w:tcW w:w="7979" w:type="dxa"/>
          </w:tcPr>
          <w:p w14:paraId="01D16EC5" w14:textId="452A6960" w:rsidR="00D54C0A" w:rsidRPr="00D54C0A" w:rsidRDefault="00D54C0A" w:rsidP="00D54C0A">
            <w:pPr>
              <w:pStyle w:val="Heading4"/>
              <w:rPr>
                <w:b w:val="0"/>
              </w:rPr>
            </w:pPr>
            <w:r w:rsidRPr="00D54C0A">
              <w:rPr>
                <w:b w:val="0"/>
              </w:rPr>
              <w:t>I am not sure how the toggling mechanism works if more than 1 bit is needed for MCCH notification. Hence we would like to see some clarifications from proponents.</w:t>
            </w:r>
          </w:p>
        </w:tc>
      </w:tr>
      <w:tr w:rsidR="001F054D" w14:paraId="0DB8CA9A" w14:textId="77777777" w:rsidTr="003B4254">
        <w:tc>
          <w:tcPr>
            <w:tcW w:w="1650" w:type="dxa"/>
          </w:tcPr>
          <w:p w14:paraId="5511CCF8" w14:textId="77777777" w:rsidR="001F054D" w:rsidRDefault="001F054D" w:rsidP="003B4254">
            <w:pPr>
              <w:rPr>
                <w:rFonts w:eastAsia="等线"/>
                <w:lang w:eastAsia="zh-CN"/>
              </w:rPr>
            </w:pPr>
            <w:r>
              <w:rPr>
                <w:rFonts w:eastAsia="等线" w:hint="eastAsia"/>
                <w:lang w:eastAsia="zh-CN"/>
              </w:rPr>
              <w:t>CATT</w:t>
            </w:r>
          </w:p>
        </w:tc>
        <w:tc>
          <w:tcPr>
            <w:tcW w:w="7979" w:type="dxa"/>
          </w:tcPr>
          <w:p w14:paraId="26F12F85" w14:textId="77777777" w:rsidR="001F054D" w:rsidRPr="00D54C0A" w:rsidRDefault="001F054D" w:rsidP="003B4254">
            <w:pPr>
              <w:pStyle w:val="Heading4"/>
              <w:rPr>
                <w:b w:val="0"/>
              </w:rPr>
            </w:pPr>
            <w:r w:rsidRPr="00CC348B">
              <w:t>Proposal 2.</w:t>
            </w:r>
            <w:r>
              <w:t>2</w:t>
            </w:r>
            <w:r w:rsidRPr="00CC348B">
              <w:t>-</w:t>
            </w:r>
            <w:r>
              <w:t>2</w:t>
            </w:r>
            <w:r>
              <w:rPr>
                <w:rFonts w:eastAsia="等线" w:hint="eastAsia"/>
                <w:lang w:eastAsia="zh-CN"/>
              </w:rPr>
              <w:t>: OK</w:t>
            </w:r>
          </w:p>
        </w:tc>
      </w:tr>
      <w:tr w:rsidR="001F054D" w14:paraId="2F178692" w14:textId="77777777" w:rsidTr="003B4254">
        <w:tc>
          <w:tcPr>
            <w:tcW w:w="1650" w:type="dxa"/>
          </w:tcPr>
          <w:p w14:paraId="05411BCA" w14:textId="1398BAB8" w:rsidR="001F054D" w:rsidRPr="001F054D" w:rsidRDefault="001F054D" w:rsidP="001F054D">
            <w:pPr>
              <w:rPr>
                <w:rFonts w:eastAsia="等线"/>
                <w:lang w:eastAsia="zh-CN"/>
              </w:rPr>
            </w:pPr>
            <w:r w:rsidRPr="001F054D">
              <w:rPr>
                <w:rFonts w:eastAsia="等线" w:hint="eastAsia"/>
                <w:lang w:eastAsia="zh-CN"/>
              </w:rPr>
              <w:t>O</w:t>
            </w:r>
            <w:r w:rsidRPr="001F054D">
              <w:rPr>
                <w:rFonts w:eastAsia="等线"/>
                <w:lang w:eastAsia="zh-CN"/>
              </w:rPr>
              <w:t>PPO</w:t>
            </w:r>
          </w:p>
        </w:tc>
        <w:tc>
          <w:tcPr>
            <w:tcW w:w="7979" w:type="dxa"/>
          </w:tcPr>
          <w:p w14:paraId="2DD3BD72" w14:textId="653FE79A" w:rsidR="001F054D" w:rsidRPr="001F054D" w:rsidRDefault="001F054D" w:rsidP="001F054D">
            <w:pPr>
              <w:pStyle w:val="Heading4"/>
              <w:ind w:left="0" w:firstLine="0"/>
              <w:rPr>
                <w:b w:val="0"/>
              </w:rPr>
            </w:pPr>
            <w:r w:rsidRPr="001F054D">
              <w:rPr>
                <w:rFonts w:eastAsia="等线" w:hint="eastAsia"/>
                <w:b w:val="0"/>
                <w:lang w:eastAsia="zh-CN"/>
              </w:rPr>
              <w:t>P</w:t>
            </w:r>
            <w:r w:rsidRPr="001F054D">
              <w:rPr>
                <w:rFonts w:eastAsia="等线"/>
                <w:b w:val="0"/>
                <w:lang w:eastAsia="zh-CN"/>
              </w:rPr>
              <w:t>roposal 2.2-2: The motivation/benefit of toggling multiple bits for MCCH change notification is not clear. The proponent should provide more details on how to use the “at least 2 bits” for the change notification.</w:t>
            </w:r>
          </w:p>
        </w:tc>
      </w:tr>
      <w:tr w:rsidR="00B66CAC" w14:paraId="20EBC86C" w14:textId="77777777" w:rsidTr="00CA3A69">
        <w:tc>
          <w:tcPr>
            <w:tcW w:w="1650" w:type="dxa"/>
          </w:tcPr>
          <w:p w14:paraId="047C5930" w14:textId="490EDDEA" w:rsidR="00B66CAC" w:rsidRDefault="00B66CAC" w:rsidP="00B66CAC">
            <w:pPr>
              <w:rPr>
                <w:rFonts w:eastAsia="等线"/>
                <w:lang w:eastAsia="zh-CN"/>
              </w:rPr>
            </w:pPr>
            <w:r>
              <w:rPr>
                <w:rFonts w:hint="eastAsia"/>
              </w:rPr>
              <w:t>Samsung</w:t>
            </w:r>
          </w:p>
        </w:tc>
        <w:tc>
          <w:tcPr>
            <w:tcW w:w="7979" w:type="dxa"/>
          </w:tcPr>
          <w:p w14:paraId="317642C2" w14:textId="5A6444DB" w:rsidR="00B66CAC" w:rsidRPr="00D54C0A" w:rsidRDefault="00B66CAC" w:rsidP="00B66CAC">
            <w:pPr>
              <w:pStyle w:val="Heading4"/>
              <w:rPr>
                <w:b w:val="0"/>
              </w:rPr>
            </w:pPr>
            <w:r w:rsidRPr="00C40FE2">
              <w:rPr>
                <w:b w:val="0"/>
              </w:rPr>
              <w:t>Proposal 2.2-2</w:t>
            </w:r>
            <w:r w:rsidRPr="00C40FE2">
              <w:rPr>
                <w:rFonts w:hint="eastAsia"/>
                <w:b w:val="0"/>
              </w:rPr>
              <w:t>: OK</w:t>
            </w:r>
          </w:p>
        </w:tc>
      </w:tr>
      <w:tr w:rsidR="00D36655" w14:paraId="74C67833" w14:textId="77777777" w:rsidTr="00CA3A69">
        <w:tc>
          <w:tcPr>
            <w:tcW w:w="1650" w:type="dxa"/>
          </w:tcPr>
          <w:p w14:paraId="27352A7B" w14:textId="5F537046" w:rsidR="00D36655" w:rsidRDefault="00D36655" w:rsidP="00D36655">
            <w:r>
              <w:rPr>
                <w:rFonts w:eastAsia="等线" w:hint="eastAsia"/>
                <w:lang w:eastAsia="zh-CN"/>
              </w:rPr>
              <w:t>Z</w:t>
            </w:r>
            <w:r>
              <w:rPr>
                <w:rFonts w:eastAsia="等线"/>
                <w:lang w:eastAsia="zh-CN"/>
              </w:rPr>
              <w:t>TE</w:t>
            </w:r>
          </w:p>
        </w:tc>
        <w:tc>
          <w:tcPr>
            <w:tcW w:w="7979" w:type="dxa"/>
          </w:tcPr>
          <w:p w14:paraId="3DAB6ECD" w14:textId="1F071E6D" w:rsidR="00D36655" w:rsidRPr="00C40FE2" w:rsidRDefault="00D36655" w:rsidP="00D36655">
            <w:pPr>
              <w:pStyle w:val="Heading4"/>
              <w:rPr>
                <w:b w:val="0"/>
              </w:rPr>
            </w:pPr>
            <w:r w:rsidRPr="00BC3386">
              <w:t>Proposal 2.2-2</w:t>
            </w:r>
            <w:r>
              <w:t xml:space="preserve">: </w:t>
            </w:r>
            <w:r w:rsidRPr="00BC3386">
              <w:rPr>
                <w:b w:val="0"/>
              </w:rPr>
              <w:t xml:space="preserve">It seems we didn’t have the toggling mechanism in LTE. </w:t>
            </w:r>
            <w:r>
              <w:rPr>
                <w:b w:val="0"/>
              </w:rPr>
              <w:t>Our preference is to have the same LTE mechanism for NR here.</w:t>
            </w:r>
          </w:p>
        </w:tc>
      </w:tr>
      <w:tr w:rsidR="00466A14" w14:paraId="1600EF98" w14:textId="77777777" w:rsidTr="00CA3A69">
        <w:tc>
          <w:tcPr>
            <w:tcW w:w="1650" w:type="dxa"/>
          </w:tcPr>
          <w:p w14:paraId="4BD80315" w14:textId="789DAF70" w:rsidR="00466A14" w:rsidRDefault="00466A14" w:rsidP="00466A14">
            <w:pPr>
              <w:rPr>
                <w:rFonts w:eastAsia="等线"/>
                <w:lang w:eastAsia="zh-CN"/>
              </w:rPr>
            </w:pPr>
            <w:r>
              <w:rPr>
                <w:rFonts w:eastAsia="等线" w:hint="eastAsia"/>
                <w:lang w:eastAsia="zh-CN"/>
              </w:rPr>
              <w:t>S</w:t>
            </w:r>
            <w:r>
              <w:rPr>
                <w:rFonts w:eastAsia="等线"/>
                <w:lang w:eastAsia="zh-CN"/>
              </w:rPr>
              <w:t>preadtrum</w:t>
            </w:r>
          </w:p>
        </w:tc>
        <w:tc>
          <w:tcPr>
            <w:tcW w:w="7979" w:type="dxa"/>
          </w:tcPr>
          <w:p w14:paraId="38FB2681" w14:textId="54604DA7" w:rsidR="00466A14" w:rsidRPr="00BC3386" w:rsidRDefault="00466A14" w:rsidP="00466A14">
            <w:pPr>
              <w:pStyle w:val="Heading4"/>
            </w:pPr>
            <w:r>
              <w:rPr>
                <w:rFonts w:eastAsia="等线" w:hint="eastAsia"/>
                <w:b w:val="0"/>
                <w:lang w:eastAsia="zh-CN"/>
              </w:rPr>
              <w:t>P</w:t>
            </w:r>
            <w:r>
              <w:rPr>
                <w:rFonts w:eastAsia="等线"/>
                <w:b w:val="0"/>
                <w:lang w:eastAsia="zh-CN"/>
              </w:rPr>
              <w:t>roposal 2.2-2: reuse LTE solution is enough. The additional benefit for toggling is not clear to us.</w:t>
            </w:r>
          </w:p>
        </w:tc>
      </w:tr>
      <w:tr w:rsidR="00C130D6" w:rsidRPr="00611E8A" w14:paraId="4DE7AEF9" w14:textId="77777777" w:rsidTr="00C130D6">
        <w:tc>
          <w:tcPr>
            <w:tcW w:w="1650" w:type="dxa"/>
          </w:tcPr>
          <w:p w14:paraId="737B5D94" w14:textId="77777777" w:rsidR="00C130D6" w:rsidRPr="00ED6A12" w:rsidRDefault="00C130D6" w:rsidP="003B4254">
            <w:pPr>
              <w:rPr>
                <w:rFonts w:eastAsia="等线"/>
                <w:lang w:eastAsia="zh-CN"/>
              </w:rPr>
            </w:pPr>
            <w:r>
              <w:rPr>
                <w:rFonts w:eastAsia="等线" w:hint="eastAsia"/>
                <w:lang w:eastAsia="zh-CN"/>
              </w:rPr>
              <w:t>v</w:t>
            </w:r>
            <w:r>
              <w:rPr>
                <w:rFonts w:eastAsia="等线"/>
                <w:lang w:eastAsia="zh-CN"/>
              </w:rPr>
              <w:t>ivo</w:t>
            </w:r>
          </w:p>
        </w:tc>
        <w:tc>
          <w:tcPr>
            <w:tcW w:w="7979" w:type="dxa"/>
          </w:tcPr>
          <w:p w14:paraId="5EC1DA7C" w14:textId="77777777" w:rsidR="00C130D6" w:rsidRPr="00611E8A" w:rsidRDefault="00C130D6" w:rsidP="003B4254">
            <w:pPr>
              <w:rPr>
                <w:lang w:eastAsia="ko-KR"/>
              </w:rPr>
            </w:pPr>
            <w:r w:rsidRPr="00ED6A12">
              <w:rPr>
                <w:lang w:eastAsia="ko-KR"/>
              </w:rPr>
              <w:t>Proposal 2.2-2</w:t>
            </w:r>
            <w:r>
              <w:rPr>
                <w:lang w:eastAsia="ko-KR"/>
              </w:rPr>
              <w:t xml:space="preserve"> : Not support. Toggling bit value causes misunderstanding when UE miss-detects previous PDCCH, we think fixed value is better for reliability, i.e., the 1</w:t>
            </w:r>
            <w:r w:rsidRPr="001B22B6">
              <w:rPr>
                <w:vertAlign w:val="superscript"/>
                <w:lang w:eastAsia="ko-KR"/>
              </w:rPr>
              <w:t>st</w:t>
            </w:r>
            <w:r>
              <w:rPr>
                <w:lang w:eastAsia="ko-KR"/>
              </w:rPr>
              <w:t xml:space="preserve"> bit’1’ indicates a session start, and the 2</w:t>
            </w:r>
            <w:r w:rsidRPr="001B22B6">
              <w:rPr>
                <w:vertAlign w:val="superscript"/>
                <w:lang w:eastAsia="ko-KR"/>
              </w:rPr>
              <w:t>nd</w:t>
            </w:r>
            <w:r>
              <w:rPr>
                <w:lang w:eastAsia="ko-KR"/>
              </w:rPr>
              <w:t xml:space="preserve"> bit ‘1’ indicates session modification. </w:t>
            </w:r>
          </w:p>
        </w:tc>
      </w:tr>
      <w:tr w:rsidR="008F3CC6" w:rsidRPr="00611E8A" w14:paraId="21D5A6CE" w14:textId="77777777" w:rsidTr="00C130D6">
        <w:tc>
          <w:tcPr>
            <w:tcW w:w="1650" w:type="dxa"/>
          </w:tcPr>
          <w:p w14:paraId="7D8B31F0" w14:textId="517B8D20"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6007AF1C" w14:textId="0BE1EF7A" w:rsidR="008F3CC6" w:rsidRPr="00ED6A12" w:rsidRDefault="008F3CC6" w:rsidP="008F3CC6">
            <w:pPr>
              <w:rPr>
                <w:lang w:eastAsia="ko-KR"/>
              </w:rPr>
            </w:pPr>
            <w:r w:rsidRPr="00ED6A12">
              <w:rPr>
                <w:lang w:eastAsia="ko-KR"/>
              </w:rPr>
              <w:t>Proposal 2.2-2</w:t>
            </w:r>
            <w:r>
              <w:rPr>
                <w:lang w:eastAsia="ko-KR"/>
              </w:rPr>
              <w:t xml:space="preserve"> : Not support. Reuse LTE mechanism is enough.</w:t>
            </w:r>
          </w:p>
        </w:tc>
      </w:tr>
      <w:tr w:rsidR="00843074" w:rsidRPr="00611E8A" w14:paraId="3F482D49" w14:textId="77777777" w:rsidTr="00C130D6">
        <w:tc>
          <w:tcPr>
            <w:tcW w:w="1650" w:type="dxa"/>
          </w:tcPr>
          <w:p w14:paraId="24DB5680" w14:textId="533A6633" w:rsidR="00843074" w:rsidRDefault="00843074" w:rsidP="008F3CC6">
            <w:pPr>
              <w:rPr>
                <w:rFonts w:eastAsia="等线"/>
                <w:lang w:eastAsia="zh-CN"/>
              </w:rPr>
            </w:pPr>
            <w:r>
              <w:rPr>
                <w:rFonts w:eastAsia="等线"/>
                <w:lang w:eastAsia="zh-CN"/>
              </w:rPr>
              <w:lastRenderedPageBreak/>
              <w:t>Ericsson</w:t>
            </w:r>
          </w:p>
        </w:tc>
        <w:tc>
          <w:tcPr>
            <w:tcW w:w="7979" w:type="dxa"/>
          </w:tcPr>
          <w:p w14:paraId="2899C94C" w14:textId="77777777" w:rsidR="00843074" w:rsidRDefault="00843074" w:rsidP="00843074">
            <w:pPr>
              <w:pStyle w:val="Heading4"/>
              <w:rPr>
                <w:b w:val="0"/>
                <w:bCs/>
              </w:rPr>
            </w:pPr>
            <w:r w:rsidRPr="0042367D">
              <w:rPr>
                <w:b w:val="0"/>
                <w:bCs/>
              </w:rPr>
              <w:t xml:space="preserve">Proposal 2.2-2: Support. </w:t>
            </w:r>
          </w:p>
          <w:p w14:paraId="3D2171E1" w14:textId="0B3F56F9" w:rsidR="00843074" w:rsidRDefault="00843074" w:rsidP="00843074">
            <w:pPr>
              <w:pStyle w:val="Heading4"/>
              <w:ind w:left="0" w:firstLine="0"/>
              <w:rPr>
                <w:b w:val="0"/>
                <w:bCs/>
              </w:rPr>
            </w:pPr>
            <w:r>
              <w:rPr>
                <w:b w:val="0"/>
                <w:bCs/>
              </w:rPr>
              <w:t xml:space="preserve">Toggling is important to increase the robustness. Maybe there are different understandings of toggling. What we mean is that with toggling, the bit value is constant until there is a change indication and then the change indication lies in the change of bit value and not in the absolute value. After the change the new bit value is retained until there is a new change etc. There is therefore no issue with a lost DCI – rather the contrary. But </w:t>
            </w:r>
            <w:r w:rsidRPr="00843074">
              <w:rPr>
                <w:b w:val="0"/>
                <w:bCs/>
                <w:i/>
                <w:iCs/>
              </w:rPr>
              <w:t>without</w:t>
            </w:r>
            <w:r>
              <w:rPr>
                <w:b w:val="0"/>
                <w:bCs/>
              </w:rPr>
              <w:t xml:space="preserve"> toggling the indication becomes very sensitive to a lost DCI, e.g. if the normal value is ’0’ and then the value ‘1’ is signalled only in one DCI, then loss of that DCI implies catastrophic consequences if the change is only signalled in one DCI. </w:t>
            </w:r>
          </w:p>
          <w:p w14:paraId="0D924405" w14:textId="0A949B9A" w:rsidR="00843074" w:rsidRPr="00ED6A12" w:rsidRDefault="00843074" w:rsidP="00843074">
            <w:pPr>
              <w:rPr>
                <w:lang w:eastAsia="ko-KR"/>
              </w:rPr>
            </w:pPr>
          </w:p>
        </w:tc>
      </w:tr>
      <w:tr w:rsidR="00FB15B2" w:rsidRPr="00611E8A" w14:paraId="331D2819" w14:textId="77777777" w:rsidTr="00C130D6">
        <w:tc>
          <w:tcPr>
            <w:tcW w:w="1650" w:type="dxa"/>
          </w:tcPr>
          <w:p w14:paraId="1DC2B658" w14:textId="7DB853CD" w:rsidR="00FB15B2" w:rsidRDefault="00FB15B2" w:rsidP="008F3CC6">
            <w:pPr>
              <w:rPr>
                <w:rFonts w:eastAsia="等线"/>
                <w:lang w:eastAsia="zh-CN"/>
              </w:rPr>
            </w:pPr>
            <w:r>
              <w:rPr>
                <w:rFonts w:eastAsia="等线"/>
                <w:lang w:eastAsia="zh-CN"/>
              </w:rPr>
              <w:t>Apple</w:t>
            </w:r>
          </w:p>
        </w:tc>
        <w:tc>
          <w:tcPr>
            <w:tcW w:w="7979" w:type="dxa"/>
          </w:tcPr>
          <w:p w14:paraId="51D9FF1F" w14:textId="485EB4F3" w:rsidR="00FB15B2" w:rsidRPr="0042367D" w:rsidRDefault="00FB15B2" w:rsidP="00843074">
            <w:pPr>
              <w:pStyle w:val="Heading4"/>
              <w:rPr>
                <w:b w:val="0"/>
                <w:bCs/>
              </w:rPr>
            </w:pPr>
            <w:r>
              <w:rPr>
                <w:b w:val="0"/>
                <w:bCs/>
              </w:rPr>
              <w:t>Proposal 2.2-2: Reuse LTE mechanism is sufficient.</w:t>
            </w:r>
          </w:p>
        </w:tc>
      </w:tr>
      <w:tr w:rsidR="0046798F" w:rsidRPr="00611E8A" w14:paraId="5354068E" w14:textId="77777777" w:rsidTr="00C130D6">
        <w:tc>
          <w:tcPr>
            <w:tcW w:w="1650" w:type="dxa"/>
          </w:tcPr>
          <w:p w14:paraId="19C2CD2D" w14:textId="2D63A3B4" w:rsidR="0046798F" w:rsidRDefault="0046798F" w:rsidP="008F3CC6">
            <w:pPr>
              <w:rPr>
                <w:rFonts w:eastAsia="等线"/>
                <w:lang w:eastAsia="zh-CN"/>
              </w:rPr>
            </w:pPr>
            <w:r>
              <w:rPr>
                <w:rFonts w:eastAsia="等线"/>
                <w:lang w:eastAsia="zh-CN"/>
              </w:rPr>
              <w:t>Qualcomm</w:t>
            </w:r>
          </w:p>
        </w:tc>
        <w:tc>
          <w:tcPr>
            <w:tcW w:w="7979" w:type="dxa"/>
          </w:tcPr>
          <w:p w14:paraId="6145F1A4" w14:textId="10B2EEA7" w:rsidR="0046798F" w:rsidRDefault="0046798F" w:rsidP="00843074">
            <w:pPr>
              <w:pStyle w:val="Heading4"/>
              <w:rPr>
                <w:b w:val="0"/>
                <w:bCs/>
              </w:rPr>
            </w:pPr>
            <w:r w:rsidRPr="00ED6A12">
              <w:rPr>
                <w:lang w:eastAsia="ko-KR"/>
              </w:rPr>
              <w:t>Proposal 2.2-2</w:t>
            </w:r>
            <w:r w:rsidRPr="0046798F">
              <w:rPr>
                <w:b w:val="0"/>
                <w:bCs/>
                <w:lang w:eastAsia="ko-KR"/>
              </w:rPr>
              <w:t>:</w:t>
            </w:r>
            <w:r>
              <w:rPr>
                <w:b w:val="0"/>
                <w:bCs/>
              </w:rPr>
              <w:t xml:space="preserve"> Similar view as DCM/ZTE/CMCC/Apple that toggling bit is not needed, which may result in unnecessary misunderstanding.</w:t>
            </w:r>
            <w:r w:rsidRPr="0046798F">
              <w:rPr>
                <w:b w:val="0"/>
                <w:bCs/>
              </w:rPr>
              <w:t xml:space="preserve"> </w:t>
            </w:r>
          </w:p>
        </w:tc>
      </w:tr>
      <w:tr w:rsidR="00E4412D" w:rsidRPr="00611E8A" w14:paraId="74E82FF2" w14:textId="77777777" w:rsidTr="00C130D6">
        <w:tc>
          <w:tcPr>
            <w:tcW w:w="1650" w:type="dxa"/>
          </w:tcPr>
          <w:p w14:paraId="47DCC02B" w14:textId="1572BEE8" w:rsidR="00E4412D" w:rsidRDefault="00E4412D" w:rsidP="00E4412D">
            <w:pPr>
              <w:rPr>
                <w:rFonts w:eastAsia="等线"/>
                <w:lang w:eastAsia="zh-CN"/>
              </w:rPr>
            </w:pPr>
            <w:r>
              <w:rPr>
                <w:rFonts w:eastAsia="等线"/>
                <w:lang w:val="es-ES" w:eastAsia="zh-CN"/>
              </w:rPr>
              <w:t xml:space="preserve">Intel </w:t>
            </w:r>
          </w:p>
        </w:tc>
        <w:tc>
          <w:tcPr>
            <w:tcW w:w="7979" w:type="dxa"/>
          </w:tcPr>
          <w:p w14:paraId="6E1294E8" w14:textId="77777777" w:rsidR="00E4412D" w:rsidRDefault="00E4412D" w:rsidP="00E4412D">
            <w:pPr>
              <w:pStyle w:val="Heading4"/>
              <w:rPr>
                <w:b w:val="0"/>
                <w:bCs/>
                <w:lang w:val="es-ES" w:eastAsia="ko-KR"/>
              </w:rPr>
            </w:pPr>
            <w:r>
              <w:rPr>
                <w:lang w:val="es-ES" w:eastAsia="ko-KR"/>
              </w:rPr>
              <w:t xml:space="preserve">Proposal 2.2-1: </w:t>
            </w:r>
            <w:r>
              <w:rPr>
                <w:b w:val="0"/>
                <w:bCs/>
                <w:lang w:val="es-ES" w:eastAsia="ko-KR"/>
              </w:rPr>
              <w:t>OK to confirm WA.</w:t>
            </w:r>
          </w:p>
          <w:p w14:paraId="7AC50F48" w14:textId="59E7852F" w:rsidR="00E4412D" w:rsidRPr="00ED6A12" w:rsidRDefault="00E4412D" w:rsidP="00E4412D">
            <w:pPr>
              <w:pStyle w:val="Heading4"/>
              <w:rPr>
                <w:lang w:eastAsia="ko-KR"/>
              </w:rPr>
            </w:pPr>
            <w:r>
              <w:rPr>
                <w:b w:val="0"/>
                <w:bCs/>
                <w:lang w:val="es-ES" w:eastAsia="ko-KR"/>
              </w:rPr>
              <w:t xml:space="preserve">Proposal 2.2-2: </w:t>
            </w:r>
            <w:r>
              <w:rPr>
                <w:lang w:val="es-ES" w:eastAsia="ko-KR"/>
              </w:rPr>
              <w:t xml:space="preserve">Toggling is not needed. </w:t>
            </w:r>
          </w:p>
        </w:tc>
      </w:tr>
      <w:tr w:rsidR="005850D6" w:rsidRPr="00611E8A" w14:paraId="55D10347" w14:textId="77777777" w:rsidTr="00C130D6">
        <w:tc>
          <w:tcPr>
            <w:tcW w:w="1650" w:type="dxa"/>
          </w:tcPr>
          <w:p w14:paraId="5E00C2D8" w14:textId="77777777" w:rsidR="005850D6" w:rsidRDefault="005850D6" w:rsidP="008F3CC6">
            <w:pPr>
              <w:rPr>
                <w:rFonts w:eastAsia="等线"/>
                <w:lang w:eastAsia="zh-CN"/>
              </w:rPr>
            </w:pPr>
          </w:p>
          <w:p w14:paraId="6161D9D9" w14:textId="5D6B1706" w:rsidR="005850D6" w:rsidRDefault="005850D6" w:rsidP="008F3CC6">
            <w:pPr>
              <w:rPr>
                <w:rFonts w:eastAsia="等线"/>
                <w:lang w:eastAsia="zh-CN"/>
              </w:rPr>
            </w:pPr>
            <w:r>
              <w:rPr>
                <w:rFonts w:eastAsia="等线"/>
                <w:lang w:eastAsia="zh-CN"/>
              </w:rPr>
              <w:t>Moderator</w:t>
            </w:r>
          </w:p>
        </w:tc>
        <w:tc>
          <w:tcPr>
            <w:tcW w:w="7979" w:type="dxa"/>
          </w:tcPr>
          <w:p w14:paraId="2BF1BEAB" w14:textId="08D13708" w:rsidR="00320980" w:rsidRDefault="00320980" w:rsidP="00320980">
            <w:pPr>
              <w:pStyle w:val="Heading4"/>
            </w:pPr>
            <w:r w:rsidRPr="00CC348B">
              <w:t>Proposal 2.</w:t>
            </w:r>
            <w:r>
              <w:t>2</w:t>
            </w:r>
            <w:r w:rsidRPr="00CC348B">
              <w:t>-1</w:t>
            </w:r>
            <w:r>
              <w:t xml:space="preserve"> was agreed at GTW3 on 11 Nov.</w:t>
            </w:r>
          </w:p>
          <w:p w14:paraId="5B0BBABE" w14:textId="3C437DF2" w:rsidR="00320980" w:rsidRDefault="00320980" w:rsidP="00320980">
            <w:pPr>
              <w:overflowPunct/>
              <w:autoSpaceDE/>
              <w:autoSpaceDN/>
              <w:adjustRightInd/>
              <w:spacing w:after="0"/>
              <w:textAlignment w:val="auto"/>
              <w:rPr>
                <w:rFonts w:ascii="Times" w:hAnsi="Times"/>
                <w:b/>
                <w:szCs w:val="24"/>
                <w:highlight w:val="green"/>
                <w:lang w:eastAsia="en-US"/>
              </w:rPr>
            </w:pPr>
          </w:p>
          <w:p w14:paraId="19257284" w14:textId="2F9AA72A" w:rsidR="00320980" w:rsidRPr="0022184E" w:rsidRDefault="00320980" w:rsidP="0032098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4CA6EFEB" w14:textId="77777777" w:rsidR="00320980" w:rsidRPr="0022184E" w:rsidRDefault="00320980" w:rsidP="0032098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3B4EEC87"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5DD4CEEF"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48138323" w14:textId="77777777" w:rsidR="00320980" w:rsidRPr="0022184E" w:rsidRDefault="00320980"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43880359" w14:textId="5ADDE84F" w:rsidR="005850D6" w:rsidRDefault="005850D6" w:rsidP="00843074">
            <w:pPr>
              <w:pStyle w:val="Heading4"/>
              <w:rPr>
                <w:lang w:eastAsia="ko-KR"/>
              </w:rPr>
            </w:pPr>
          </w:p>
          <w:p w14:paraId="0E26171D" w14:textId="68FFC20B" w:rsidR="00923005" w:rsidRPr="00923005" w:rsidRDefault="00923005" w:rsidP="00923005">
            <w:pPr>
              <w:rPr>
                <w:lang w:eastAsia="ko-KR"/>
              </w:rPr>
            </w:pPr>
            <w:r>
              <w:rPr>
                <w:lang w:eastAsia="ko-KR"/>
              </w:rPr>
              <w:t>A Draft LS has been placed in the drafts 8.12.3 folder for your consideration. Please provide your views on the LS.</w:t>
            </w:r>
          </w:p>
          <w:p w14:paraId="2FBC0378" w14:textId="77777777" w:rsidR="00923005" w:rsidRPr="00923005" w:rsidRDefault="00923005" w:rsidP="00923005">
            <w:pPr>
              <w:rPr>
                <w:lang w:eastAsia="ko-KR"/>
              </w:rPr>
            </w:pPr>
          </w:p>
          <w:p w14:paraId="22C43BB7" w14:textId="77777777" w:rsidR="00320980" w:rsidRPr="00320980" w:rsidRDefault="00320980" w:rsidP="00320980">
            <w:pPr>
              <w:rPr>
                <w:b/>
                <w:bCs/>
                <w:color w:val="FF0000"/>
              </w:rPr>
            </w:pPr>
            <w:r w:rsidRPr="00320980">
              <w:rPr>
                <w:b/>
                <w:bCs/>
                <w:color w:val="FF0000"/>
                <w:lang w:eastAsia="ko-KR"/>
              </w:rPr>
              <w:t xml:space="preserve">On </w:t>
            </w:r>
            <w:r w:rsidRPr="00320980">
              <w:rPr>
                <w:b/>
                <w:bCs/>
                <w:color w:val="FF0000"/>
              </w:rPr>
              <w:t>Proposal 2.2-2</w:t>
            </w:r>
          </w:p>
          <w:p w14:paraId="7D7B149A" w14:textId="77AC7E64" w:rsidR="00320980" w:rsidRDefault="00A90728" w:rsidP="00F15129">
            <w:pPr>
              <w:pStyle w:val="ListParagraph"/>
              <w:numPr>
                <w:ilvl w:val="0"/>
                <w:numId w:val="74"/>
              </w:numPr>
              <w:rPr>
                <w:lang w:eastAsia="ko-KR"/>
              </w:rPr>
            </w:pPr>
            <w:r>
              <w:rPr>
                <w:lang w:eastAsia="ko-KR"/>
              </w:rPr>
              <w:t xml:space="preserve">Support </w:t>
            </w:r>
            <w:r w:rsidR="00320980">
              <w:rPr>
                <w:lang w:eastAsia="ko-KR"/>
              </w:rPr>
              <w:t>[</w:t>
            </w:r>
            <w:r>
              <w:rPr>
                <w:lang w:eastAsia="ko-KR"/>
              </w:rPr>
              <w:t>Nokia, Samsung, Ericsson</w:t>
            </w:r>
            <w:r w:rsidR="00320980">
              <w:rPr>
                <w:lang w:eastAsia="ko-KR"/>
              </w:rPr>
              <w:t xml:space="preserve">] </w:t>
            </w:r>
          </w:p>
          <w:p w14:paraId="42F417A4" w14:textId="4F44D302" w:rsidR="00320980" w:rsidRDefault="00A90728" w:rsidP="00F15129">
            <w:pPr>
              <w:pStyle w:val="ListParagraph"/>
              <w:numPr>
                <w:ilvl w:val="0"/>
                <w:numId w:val="74"/>
              </w:numPr>
              <w:rPr>
                <w:lang w:eastAsia="ko-KR"/>
              </w:rPr>
            </w:pPr>
            <w:r>
              <w:rPr>
                <w:lang w:eastAsia="ko-KR"/>
              </w:rPr>
              <w:t xml:space="preserve">Not support/unnecessary </w:t>
            </w:r>
            <w:r w:rsidR="00320980">
              <w:rPr>
                <w:lang w:eastAsia="ko-KR"/>
              </w:rPr>
              <w:t>[</w:t>
            </w:r>
            <w:r>
              <w:rPr>
                <w:lang w:eastAsia="ko-KR"/>
              </w:rPr>
              <w:t>NTT DOCOMO, Lenovo, ZTE, Spreadtrum, vivo, CMCC, Apple, Qualcomm</w:t>
            </w:r>
            <w:r w:rsidR="007204C4">
              <w:rPr>
                <w:lang w:eastAsia="ko-KR"/>
              </w:rPr>
              <w:t>, Intel</w:t>
            </w:r>
            <w:r w:rsidR="00320980">
              <w:rPr>
                <w:lang w:eastAsia="ko-KR"/>
              </w:rPr>
              <w:t>]</w:t>
            </w:r>
          </w:p>
          <w:p w14:paraId="07D7F39B" w14:textId="6FD41C28" w:rsidR="00320980" w:rsidRDefault="00A90728" w:rsidP="00F15129">
            <w:pPr>
              <w:pStyle w:val="ListParagraph"/>
              <w:numPr>
                <w:ilvl w:val="0"/>
                <w:numId w:val="74"/>
              </w:numPr>
              <w:rPr>
                <w:lang w:eastAsia="ko-KR"/>
              </w:rPr>
            </w:pPr>
            <w:r>
              <w:rPr>
                <w:lang w:eastAsia="ko-KR"/>
              </w:rPr>
              <w:t xml:space="preserve">clarifications needed </w:t>
            </w:r>
            <w:r w:rsidR="00320980">
              <w:rPr>
                <w:lang w:eastAsia="ko-KR"/>
              </w:rPr>
              <w:t>[</w:t>
            </w:r>
            <w:r>
              <w:rPr>
                <w:lang w:eastAsia="ko-KR"/>
              </w:rPr>
              <w:t>Xiaomi, OPPO</w:t>
            </w:r>
            <w:r w:rsidR="00320980">
              <w:rPr>
                <w:lang w:eastAsia="ko-KR"/>
              </w:rPr>
              <w:t xml:space="preserve">] </w:t>
            </w:r>
          </w:p>
          <w:p w14:paraId="3A484CE2" w14:textId="1D4D2011" w:rsidR="00A90728" w:rsidRDefault="00A90728" w:rsidP="00320980">
            <w:pPr>
              <w:rPr>
                <w:lang w:eastAsia="ko-KR"/>
              </w:rPr>
            </w:pPr>
            <w:r>
              <w:rPr>
                <w:lang w:eastAsia="ko-KR"/>
              </w:rPr>
              <w:t xml:space="preserve">Although this proposal has received some support, most companies do not see this functionality necessary. There have been some companies requesting more information from proponents. Ericsson has provided some clarifications, I also copy here for convenience the </w:t>
            </w:r>
            <w:r w:rsidR="00595E7E">
              <w:rPr>
                <w:lang w:eastAsia="ko-KR"/>
              </w:rPr>
              <w:t>text from the tdoc that may be useful background</w:t>
            </w:r>
            <w:r w:rsidR="00E52BA3">
              <w:rPr>
                <w:lang w:eastAsia="ko-KR"/>
              </w:rPr>
              <w:t xml:space="preserve"> from </w:t>
            </w:r>
            <w:r w:rsidR="00E52BA3" w:rsidRPr="00E52BA3">
              <w:rPr>
                <w:lang w:eastAsia="ko-KR"/>
              </w:rPr>
              <w:t>R1-2112348</w:t>
            </w:r>
            <w:r w:rsidR="00595E7E">
              <w:rPr>
                <w:lang w:eastAsia="ko-KR"/>
              </w:rPr>
              <w:t>:</w:t>
            </w:r>
          </w:p>
          <w:p w14:paraId="4C850391" w14:textId="77777777" w:rsidR="00E52BA3" w:rsidRPr="00E52BA3" w:rsidRDefault="00E52BA3" w:rsidP="00E52BA3">
            <w:pPr>
              <w:rPr>
                <w:sz w:val="18"/>
                <w:szCs w:val="18"/>
                <w:lang w:eastAsia="ko-KR"/>
              </w:rPr>
            </w:pPr>
            <w:r>
              <w:rPr>
                <w:lang w:eastAsia="ko-KR"/>
              </w:rPr>
              <w:t>“</w:t>
            </w:r>
            <w:r w:rsidRPr="00E52BA3">
              <w:rPr>
                <w:sz w:val="18"/>
                <w:szCs w:val="18"/>
                <w:u w:val="single"/>
                <w:lang w:eastAsia="ko-KR"/>
              </w:rPr>
              <w:t>Bit toggling</w:t>
            </w:r>
          </w:p>
          <w:p w14:paraId="25E6C032" w14:textId="77777777" w:rsidR="00E52BA3" w:rsidRPr="00E52BA3" w:rsidRDefault="00E52BA3" w:rsidP="00E52BA3">
            <w:pPr>
              <w:rPr>
                <w:sz w:val="18"/>
                <w:szCs w:val="18"/>
                <w:lang w:eastAsia="ko-KR"/>
              </w:rPr>
            </w:pPr>
            <w:r w:rsidRPr="00E52BA3">
              <w:rPr>
                <w:sz w:val="18"/>
                <w:szCs w:val="18"/>
                <w:lang w:eastAsia="ko-KR"/>
              </w:rPr>
              <w:t>The two bits will signal MBS session activation and change of MCCH signaling data. We propose that bit toggling is used, which means that the information of the change indication lies in the change of the bit value rather than the absolute value.</w:t>
            </w:r>
          </w:p>
          <w:p w14:paraId="206814EF" w14:textId="77777777" w:rsidR="00E52BA3" w:rsidRPr="00E52BA3" w:rsidRDefault="00E52BA3" w:rsidP="00E52BA3">
            <w:pPr>
              <w:rPr>
                <w:sz w:val="18"/>
                <w:szCs w:val="18"/>
                <w:lang w:eastAsia="ko-KR"/>
              </w:rPr>
            </w:pPr>
            <w:r w:rsidRPr="00E52BA3">
              <w:rPr>
                <w:sz w:val="18"/>
                <w:szCs w:val="18"/>
                <w:lang w:eastAsia="ko-KR"/>
              </w:rP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p>
          <w:p w14:paraId="53F7D556" w14:textId="77777777" w:rsidR="00E52BA3" w:rsidRPr="00E52BA3" w:rsidRDefault="00E52BA3" w:rsidP="00E52BA3">
            <w:pPr>
              <w:rPr>
                <w:sz w:val="18"/>
                <w:szCs w:val="18"/>
                <w:lang w:eastAsia="ko-KR"/>
              </w:rPr>
            </w:pPr>
            <w:r w:rsidRPr="00E52BA3">
              <w:rPr>
                <w:sz w:val="18"/>
                <w:szCs w:val="18"/>
                <w:lang w:eastAsia="ko-KR"/>
              </w:rPr>
              <w:lastRenderedPageBreak/>
              <w:t>If the UE misses the first MCCH PDCCH carrying the toggled bit, this is not catastrophic, since the UE can have one or more new attempts on the following MCCH PDCCH Monitoring Occasion.</w:t>
            </w:r>
          </w:p>
          <w:p w14:paraId="65C02D24" w14:textId="77777777" w:rsidR="00E52BA3" w:rsidRPr="00E52BA3" w:rsidRDefault="00E52BA3" w:rsidP="00E52BA3">
            <w:pPr>
              <w:rPr>
                <w:sz w:val="18"/>
                <w:szCs w:val="18"/>
                <w:lang w:eastAsia="ko-KR"/>
              </w:rPr>
            </w:pPr>
            <w:r w:rsidRPr="00E52BA3">
              <w:rPr>
                <w:sz w:val="18"/>
                <w:szCs w:val="18"/>
                <w:lang w:eastAsia="ko-KR"/>
              </w:rP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05DBB3F9" w14:textId="77777777" w:rsidR="00E52BA3" w:rsidRDefault="00E52BA3" w:rsidP="00E52BA3">
            <w:pPr>
              <w:rPr>
                <w:lang w:eastAsia="ko-KR"/>
              </w:rPr>
            </w:pPr>
            <w:r w:rsidRPr="00E52BA3">
              <w:rPr>
                <w:sz w:val="18"/>
                <w:szCs w:val="18"/>
                <w:lang w:eastAsia="ko-KR"/>
              </w:rPr>
              <w:t>This toggling mechanism provides increased robustness thanks to the inherent repetition - one or even more missed MCCG PDCCHs would not be catastrophic – subsequent PDCCH DCIs carry the same change information.</w:t>
            </w:r>
            <w:r>
              <w:rPr>
                <w:lang w:eastAsia="ko-KR"/>
              </w:rPr>
              <w:t>”</w:t>
            </w:r>
          </w:p>
          <w:p w14:paraId="01EF565E" w14:textId="3B7C02C2" w:rsidR="00E52BA3" w:rsidRPr="00E52BA3" w:rsidRDefault="00E52BA3" w:rsidP="00E52BA3">
            <w:pPr>
              <w:rPr>
                <w:b/>
                <w:bCs/>
                <w:lang w:eastAsia="ko-KR"/>
              </w:rPr>
            </w:pPr>
            <w:r w:rsidRPr="00E52BA3">
              <w:rPr>
                <w:b/>
                <w:bCs/>
                <w:lang w:eastAsia="ko-KR"/>
              </w:rPr>
              <w:t>Companies please check the clarifications and provide comments and whether this has addressed your concerns.</w:t>
            </w:r>
          </w:p>
        </w:tc>
      </w:tr>
    </w:tbl>
    <w:p w14:paraId="247CB5A4" w14:textId="15F0D1B9" w:rsidR="00A0519F" w:rsidRDefault="00A0519F" w:rsidP="00C85D82">
      <w:pPr>
        <w:rPr>
          <w:highlight w:val="yellow"/>
        </w:rPr>
      </w:pPr>
    </w:p>
    <w:p w14:paraId="701F13A0" w14:textId="4FA70275" w:rsidR="001B5923" w:rsidRDefault="001B5923" w:rsidP="001B5923">
      <w:pPr>
        <w:pStyle w:val="Heading3"/>
        <w:numPr>
          <w:ilvl w:val="2"/>
          <w:numId w:val="1"/>
        </w:numPr>
        <w:rPr>
          <w:b/>
          <w:bCs/>
        </w:rPr>
      </w:pPr>
      <w:r>
        <w:rPr>
          <w:b/>
          <w:bCs/>
        </w:rPr>
        <w:t>2</w:t>
      </w:r>
      <w:r w:rsidRPr="001B5923">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2</w:t>
      </w:r>
    </w:p>
    <w:p w14:paraId="55162D5A" w14:textId="77777777" w:rsidR="00373C3C" w:rsidRPr="00373C3C" w:rsidRDefault="00373C3C" w:rsidP="00373C3C"/>
    <w:p w14:paraId="022B6112" w14:textId="357A9C14" w:rsidR="00373C3C" w:rsidRDefault="00373C3C" w:rsidP="00373C3C">
      <w:pPr>
        <w:pStyle w:val="Heading4"/>
      </w:pPr>
      <w:r w:rsidRPr="00CC348B">
        <w:t>Proposal 2.</w:t>
      </w:r>
      <w:r>
        <w:t>2</w:t>
      </w:r>
      <w:r w:rsidRPr="00CC348B">
        <w:t>-</w:t>
      </w:r>
      <w:r>
        <w:t>2 [</w:t>
      </w:r>
      <w:r w:rsidR="006A02E6">
        <w:t>comments needed</w:t>
      </w:r>
      <w:r>
        <w:t>]</w:t>
      </w:r>
    </w:p>
    <w:p w14:paraId="55379048" w14:textId="77777777" w:rsidR="00373C3C" w:rsidRDefault="00373C3C" w:rsidP="00373C3C">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Pr>
          <w:rFonts w:ascii="Times" w:hAnsi="Times"/>
          <w:szCs w:val="24"/>
          <w:lang w:eastAsia="x-none"/>
        </w:rPr>
        <w:t xml:space="preserve">bits </w:t>
      </w:r>
      <w:r w:rsidRPr="00F25110">
        <w:rPr>
          <w:rFonts w:ascii="Times" w:hAnsi="Times"/>
          <w:szCs w:val="24"/>
          <w:lang w:eastAsia="x-none"/>
        </w:rPr>
        <w:t>notif</w:t>
      </w:r>
      <w:r>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Pr>
          <w:rFonts w:ascii="Times" w:hAnsi="Times"/>
          <w:szCs w:val="24"/>
          <w:lang w:eastAsia="x-none"/>
        </w:rPr>
        <w:t xml:space="preserve"> </w:t>
      </w:r>
      <w:r w:rsidRPr="00454EDE">
        <w:rPr>
          <w:rFonts w:ascii="Times" w:hAnsi="Times"/>
          <w:szCs w:val="24"/>
          <w:lang w:eastAsia="x-none"/>
        </w:rPr>
        <w:t>that value until the next change occurs.</w:t>
      </w:r>
    </w:p>
    <w:p w14:paraId="52AA7388" w14:textId="5B56BE90" w:rsidR="001B5923" w:rsidRDefault="001B5923" w:rsidP="00C85D82">
      <w:pPr>
        <w:rPr>
          <w:highlight w:val="yellow"/>
        </w:rPr>
      </w:pPr>
    </w:p>
    <w:p w14:paraId="15DC92C2" w14:textId="31385DDC" w:rsidR="00FA7B80" w:rsidRDefault="00FA7B80" w:rsidP="00FA7B80">
      <w:pPr>
        <w:pStyle w:val="Heading4"/>
      </w:pPr>
      <w:r>
        <w:t>DRAFT LS</w:t>
      </w:r>
      <w:r w:rsidRPr="00CC348B">
        <w:t xml:space="preserve"> 2.</w:t>
      </w:r>
      <w:r>
        <w:t>2</w:t>
      </w:r>
      <w:r w:rsidRPr="00CC348B">
        <w:t>-</w:t>
      </w:r>
      <w:r>
        <w:t>3 [NEW]</w:t>
      </w:r>
    </w:p>
    <w:p w14:paraId="29D9714E" w14:textId="39554604" w:rsidR="00FA7B80" w:rsidRPr="00FA7B80" w:rsidRDefault="00FA7B80" w:rsidP="00C85D82">
      <w:r>
        <w:t xml:space="preserve">Please provide your comments to the </w:t>
      </w:r>
      <w:r w:rsidR="00116595">
        <w:t>“</w:t>
      </w:r>
      <w:r w:rsidR="00116595" w:rsidRPr="00116595">
        <w:t>DRAFT LS on MCCH change notification</w:t>
      </w:r>
      <w:r w:rsidR="00116595">
        <w:t>” in: Inbox/drafts/8.12.3/LS/</w:t>
      </w:r>
    </w:p>
    <w:p w14:paraId="13666C55" w14:textId="77777777" w:rsidR="00FA7B80" w:rsidRDefault="00FA7B80" w:rsidP="00C85D82">
      <w:pPr>
        <w:rPr>
          <w:highlight w:val="yellow"/>
        </w:rPr>
      </w:pPr>
    </w:p>
    <w:p w14:paraId="510E082A" w14:textId="77777777" w:rsidR="0067017F" w:rsidRDefault="006A02E6" w:rsidP="006A02E6">
      <w:pPr>
        <w:rPr>
          <w:b/>
          <w:bCs/>
        </w:rPr>
      </w:pPr>
      <w:r w:rsidRPr="002515C9">
        <w:rPr>
          <w:b/>
          <w:bCs/>
        </w:rPr>
        <w:t>Please provide your answers in the table below. Considering the FL assessment above</w:t>
      </w:r>
      <w:r>
        <w:rPr>
          <w:b/>
          <w:bCs/>
        </w:rPr>
        <w:t xml:space="preserve"> and clarifications provided</w:t>
      </w:r>
      <w:r w:rsidRPr="002515C9">
        <w:rPr>
          <w:b/>
          <w:bCs/>
        </w:rPr>
        <w:t>:</w:t>
      </w:r>
    </w:p>
    <w:p w14:paraId="62132B75" w14:textId="280328E9" w:rsidR="006A02E6" w:rsidRDefault="006A02E6" w:rsidP="00F15129">
      <w:pPr>
        <w:pStyle w:val="ListParagraph"/>
        <w:numPr>
          <w:ilvl w:val="0"/>
          <w:numId w:val="75"/>
        </w:numPr>
        <w:rPr>
          <w:b/>
          <w:bCs/>
        </w:rPr>
      </w:pPr>
      <w:r w:rsidRPr="0067017F">
        <w:rPr>
          <w:b/>
          <w:bCs/>
        </w:rPr>
        <w:t>do you agree with Proposal 2.2-2? Please provide reasons and views in general if you do not agree.</w:t>
      </w:r>
    </w:p>
    <w:p w14:paraId="395526C6" w14:textId="72FB0E66" w:rsidR="006A02E6" w:rsidRPr="005234BA" w:rsidRDefault="0067017F" w:rsidP="00F15129">
      <w:pPr>
        <w:pStyle w:val="ListParagraph"/>
        <w:numPr>
          <w:ilvl w:val="0"/>
          <w:numId w:val="75"/>
        </w:numPr>
        <w:rPr>
          <w:b/>
          <w:bCs/>
        </w:rPr>
      </w:pPr>
      <w:r w:rsidRPr="005234BA">
        <w:rPr>
          <w:b/>
          <w:bCs/>
        </w:rPr>
        <w:t xml:space="preserve">Please provide your comments to </w:t>
      </w:r>
      <w:r w:rsidR="005234BA" w:rsidRPr="005234BA">
        <w:rPr>
          <w:b/>
          <w:bCs/>
        </w:rPr>
        <w:t>the “DRAFT LS on MCCH change notification” in: Inbox/drafts/8.12.3/LS/</w:t>
      </w:r>
    </w:p>
    <w:tbl>
      <w:tblPr>
        <w:tblStyle w:val="TableGrid"/>
        <w:tblW w:w="0" w:type="auto"/>
        <w:tblLook w:val="04A0" w:firstRow="1" w:lastRow="0" w:firstColumn="1" w:lastColumn="0" w:noHBand="0" w:noVBand="1"/>
      </w:tblPr>
      <w:tblGrid>
        <w:gridCol w:w="1650"/>
        <w:gridCol w:w="7979"/>
      </w:tblGrid>
      <w:tr w:rsidR="006A02E6" w14:paraId="7D723EF2" w14:textId="77777777" w:rsidTr="00B03814">
        <w:tc>
          <w:tcPr>
            <w:tcW w:w="1650" w:type="dxa"/>
            <w:vAlign w:val="center"/>
          </w:tcPr>
          <w:p w14:paraId="12BD43BD" w14:textId="77777777" w:rsidR="006A02E6" w:rsidRPr="00E6336E" w:rsidRDefault="006A02E6" w:rsidP="00B03814">
            <w:pPr>
              <w:jc w:val="center"/>
              <w:rPr>
                <w:b/>
                <w:bCs/>
                <w:sz w:val="22"/>
                <w:szCs w:val="22"/>
              </w:rPr>
            </w:pPr>
            <w:r w:rsidRPr="00E6336E">
              <w:rPr>
                <w:b/>
                <w:bCs/>
                <w:sz w:val="22"/>
                <w:szCs w:val="22"/>
              </w:rPr>
              <w:t>company</w:t>
            </w:r>
          </w:p>
        </w:tc>
        <w:tc>
          <w:tcPr>
            <w:tcW w:w="7979" w:type="dxa"/>
            <w:vAlign w:val="center"/>
          </w:tcPr>
          <w:p w14:paraId="01DC59EB" w14:textId="77777777" w:rsidR="006A02E6" w:rsidRPr="00E6336E" w:rsidRDefault="006A02E6" w:rsidP="00B03814">
            <w:pPr>
              <w:jc w:val="center"/>
              <w:rPr>
                <w:b/>
                <w:bCs/>
                <w:sz w:val="22"/>
                <w:szCs w:val="22"/>
              </w:rPr>
            </w:pPr>
            <w:r w:rsidRPr="00E6336E">
              <w:rPr>
                <w:b/>
                <w:bCs/>
                <w:sz w:val="22"/>
                <w:szCs w:val="22"/>
              </w:rPr>
              <w:t>comments</w:t>
            </w:r>
          </w:p>
        </w:tc>
      </w:tr>
      <w:tr w:rsidR="006A02E6" w14:paraId="1F180BC2" w14:textId="77777777" w:rsidTr="00B03814">
        <w:tc>
          <w:tcPr>
            <w:tcW w:w="1650" w:type="dxa"/>
          </w:tcPr>
          <w:p w14:paraId="22E5BB0F" w14:textId="38E7248F" w:rsidR="006A02E6" w:rsidRPr="00135321" w:rsidRDefault="00135321" w:rsidP="00B03814">
            <w:pPr>
              <w:rPr>
                <w:rFonts w:eastAsia="等线"/>
                <w:lang w:eastAsia="zh-CN"/>
              </w:rPr>
            </w:pPr>
            <w:r>
              <w:rPr>
                <w:rFonts w:eastAsia="等线" w:hint="eastAsia"/>
                <w:lang w:eastAsia="zh-CN"/>
              </w:rPr>
              <w:t>Z</w:t>
            </w:r>
            <w:r>
              <w:rPr>
                <w:rFonts w:eastAsia="等线"/>
                <w:lang w:eastAsia="zh-CN"/>
              </w:rPr>
              <w:t>TE</w:t>
            </w:r>
          </w:p>
        </w:tc>
        <w:tc>
          <w:tcPr>
            <w:tcW w:w="7979" w:type="dxa"/>
          </w:tcPr>
          <w:p w14:paraId="33069893" w14:textId="31409A67" w:rsidR="006A02E6" w:rsidRPr="00611E8A" w:rsidRDefault="00135321" w:rsidP="00B03814">
            <w:pPr>
              <w:rPr>
                <w:lang w:eastAsia="ko-KR"/>
              </w:rPr>
            </w:pPr>
            <w:r w:rsidRPr="00135321">
              <w:rPr>
                <w:lang w:eastAsia="ko-KR"/>
              </w:rPr>
              <w:t>Proposal 2.2-2</w:t>
            </w:r>
            <w:r>
              <w:rPr>
                <w:lang w:eastAsia="ko-KR"/>
              </w:rPr>
              <w:t>: One compromised way is to indicate this proposal in the LS to RAN2 and let RAN2 to dedicate whether it is needed or not. Because RAN2 will specify the detailed behaviours for UE on when to detect the notification change.</w:t>
            </w:r>
          </w:p>
        </w:tc>
      </w:tr>
      <w:tr w:rsidR="00C73A3F" w14:paraId="0C9C4954" w14:textId="77777777" w:rsidTr="00B03814">
        <w:tc>
          <w:tcPr>
            <w:tcW w:w="1650" w:type="dxa"/>
          </w:tcPr>
          <w:p w14:paraId="745F4D9C" w14:textId="0529A6B3" w:rsidR="00C73A3F" w:rsidRDefault="00C73A3F" w:rsidP="00C73A3F">
            <w:pPr>
              <w:rPr>
                <w:rFonts w:eastAsia="等线" w:hint="eastAsia"/>
                <w:lang w:eastAsia="zh-CN"/>
              </w:rPr>
            </w:pPr>
            <w:r>
              <w:rPr>
                <w:lang w:eastAsia="ko-KR"/>
              </w:rPr>
              <w:t>NOKIA/NSB</w:t>
            </w:r>
          </w:p>
        </w:tc>
        <w:tc>
          <w:tcPr>
            <w:tcW w:w="7979" w:type="dxa"/>
          </w:tcPr>
          <w:p w14:paraId="0731627F" w14:textId="29ECDB40" w:rsidR="00C73A3F" w:rsidRPr="00135321" w:rsidRDefault="00C73A3F" w:rsidP="00C73A3F">
            <w:pPr>
              <w:rPr>
                <w:lang w:eastAsia="ko-KR"/>
              </w:rPr>
            </w:pPr>
            <w:r>
              <w:rPr>
                <w:lang w:eastAsia="ko-KR"/>
              </w:rPr>
              <w:t xml:space="preserve">We also prefer </w:t>
            </w:r>
            <w:r w:rsidRPr="00C73DFA">
              <w:rPr>
                <w:rFonts w:eastAsiaTheme="minorEastAsia"/>
                <w:bCs/>
                <w:lang w:eastAsia="ja-JP"/>
              </w:rPr>
              <w:t>the</w:t>
            </w:r>
            <w:r>
              <w:rPr>
                <w:rFonts w:eastAsiaTheme="minorEastAsia"/>
                <w:bCs/>
                <w:lang w:eastAsia="ja-JP"/>
              </w:rPr>
              <w:t xml:space="preserve"> legacy</w:t>
            </w:r>
            <w:r w:rsidRPr="00C73DFA">
              <w:rPr>
                <w:rFonts w:eastAsiaTheme="minorEastAsia"/>
                <w:bCs/>
                <w:lang w:eastAsia="ja-JP"/>
              </w:rPr>
              <w:t xml:space="preserve"> method </w:t>
            </w:r>
            <w:r>
              <w:rPr>
                <w:rFonts w:eastAsiaTheme="minorEastAsia"/>
                <w:bCs/>
                <w:lang w:eastAsia="ja-JP"/>
              </w:rPr>
              <w:t>of</w:t>
            </w:r>
            <w:r w:rsidRPr="00C73DFA">
              <w:rPr>
                <w:rFonts w:eastAsiaTheme="minorEastAsia"/>
                <w:bCs/>
                <w:lang w:eastAsia="ja-JP"/>
              </w:rPr>
              <w:t xml:space="preserve"> LTE SC-PTM</w:t>
            </w:r>
            <w:r>
              <w:rPr>
                <w:rFonts w:eastAsiaTheme="minorEastAsia"/>
                <w:bCs/>
                <w:lang w:eastAsia="ja-JP"/>
              </w:rPr>
              <w:t>,</w:t>
            </w:r>
            <w:r w:rsidRPr="00C73DFA">
              <w:rPr>
                <w:rFonts w:eastAsiaTheme="minorEastAsia"/>
                <w:bCs/>
                <w:lang w:eastAsia="ja-JP"/>
              </w:rPr>
              <w:t xml:space="preserve"> i.e., ‘1’ indicates the change of MCCH</w:t>
            </w:r>
          </w:p>
        </w:tc>
      </w:tr>
    </w:tbl>
    <w:p w14:paraId="3301AB3E" w14:textId="77777777" w:rsidR="006A02E6" w:rsidRDefault="006A02E6" w:rsidP="00C85D82">
      <w:pPr>
        <w:rPr>
          <w:highlight w:val="yellow"/>
        </w:rPr>
      </w:pPr>
    </w:p>
    <w:p w14:paraId="22002B0B" w14:textId="17920807" w:rsidR="009E55BF" w:rsidRPr="00760141" w:rsidRDefault="009E55BF" w:rsidP="001B5923">
      <w:pPr>
        <w:pStyle w:val="Heading2"/>
        <w:numPr>
          <w:ilvl w:val="1"/>
          <w:numId w:val="1"/>
        </w:numPr>
      </w:pPr>
      <w:r w:rsidRPr="00760141">
        <w:t>Issue 3: PDCCH: Details of CSS for MCCH/MTCH channels</w:t>
      </w:r>
    </w:p>
    <w:p w14:paraId="7B8018D6" w14:textId="77777777" w:rsidR="009E55BF" w:rsidRDefault="009E55BF" w:rsidP="001B5923">
      <w:pPr>
        <w:pStyle w:val="Heading3"/>
        <w:numPr>
          <w:ilvl w:val="2"/>
          <w:numId w:val="1"/>
        </w:numPr>
        <w:rPr>
          <w:b/>
          <w:bCs/>
        </w:rPr>
      </w:pPr>
      <w:r>
        <w:rPr>
          <w:b/>
          <w:bCs/>
        </w:rPr>
        <w:t>Background</w:t>
      </w:r>
    </w:p>
    <w:p w14:paraId="7C45D3C2" w14:textId="6EE56936" w:rsidR="009E55BF" w:rsidRDefault="009E55BF" w:rsidP="009E55BF">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RAN2#104-e, RAN1#105-e</w:t>
      </w:r>
      <w:r w:rsidR="008A4018">
        <w:rPr>
          <w:lang w:eastAsia="en-US"/>
        </w:rPr>
        <w:t>,</w:t>
      </w:r>
      <w:r>
        <w:rPr>
          <w:lang w:eastAsia="en-US"/>
        </w:rPr>
        <w:t xml:space="preserve"> RAN1#106-e </w:t>
      </w:r>
      <w:r w:rsidR="008A4018">
        <w:rPr>
          <w:lang w:eastAsia="en-US"/>
        </w:rPr>
        <w:t xml:space="preserve">and RAN1#106bis-e </w:t>
      </w:r>
      <w:r>
        <w:rPr>
          <w:lang w:eastAsia="en-US"/>
        </w:rPr>
        <w:t>are relevant for this discussion:</w:t>
      </w:r>
    </w:p>
    <w:tbl>
      <w:tblPr>
        <w:tblStyle w:val="TableGrid"/>
        <w:tblW w:w="0" w:type="auto"/>
        <w:tblLook w:val="04A0" w:firstRow="1" w:lastRow="0" w:firstColumn="1" w:lastColumn="0" w:noHBand="0" w:noVBand="1"/>
      </w:tblPr>
      <w:tblGrid>
        <w:gridCol w:w="9629"/>
      </w:tblGrid>
      <w:tr w:rsidR="009E55BF" w14:paraId="4CB273F4" w14:textId="77777777" w:rsidTr="00CA3A69">
        <w:tc>
          <w:tcPr>
            <w:tcW w:w="9855" w:type="dxa"/>
          </w:tcPr>
          <w:p w14:paraId="1DD9A9CC" w14:textId="77777777" w:rsidR="009E55BF" w:rsidRPr="0042021D" w:rsidRDefault="009E55BF" w:rsidP="00CA3A69">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253B560"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2061FB8B"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69FBCAE7" w14:textId="77777777" w:rsidR="009E55BF" w:rsidRPr="0042021D" w:rsidRDefault="009E55BF" w:rsidP="00CA3A69">
            <w:pPr>
              <w:overflowPunct/>
              <w:autoSpaceDE/>
              <w:autoSpaceDN/>
              <w:adjustRightInd/>
              <w:spacing w:after="0"/>
              <w:textAlignment w:val="auto"/>
              <w:rPr>
                <w:sz w:val="16"/>
                <w:highlight w:val="green"/>
                <w:lang w:eastAsia="x-none"/>
              </w:rPr>
            </w:pPr>
          </w:p>
          <w:p w14:paraId="7BA3DDBA" w14:textId="77777777" w:rsidR="009E55BF" w:rsidRPr="0042021D" w:rsidRDefault="009E55BF" w:rsidP="00CA3A69">
            <w:pPr>
              <w:overflowPunct/>
              <w:autoSpaceDE/>
              <w:autoSpaceDN/>
              <w:adjustRightInd/>
              <w:spacing w:after="0"/>
              <w:textAlignment w:val="auto"/>
              <w:rPr>
                <w:sz w:val="16"/>
                <w:lang w:eastAsia="x-none"/>
              </w:rPr>
            </w:pPr>
            <w:r w:rsidRPr="0042021D">
              <w:rPr>
                <w:sz w:val="16"/>
                <w:highlight w:val="green"/>
                <w:lang w:eastAsia="x-none"/>
              </w:rPr>
              <w:t>Agreement:</w:t>
            </w:r>
          </w:p>
          <w:p w14:paraId="587E124B" w14:textId="77777777" w:rsidR="009E55BF" w:rsidRPr="0042021D" w:rsidRDefault="009E55BF" w:rsidP="00CA3A69">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7790AC79" w14:textId="77777777" w:rsidR="009E55BF" w:rsidRPr="0042021D" w:rsidRDefault="009E55BF" w:rsidP="00B34299">
            <w:pPr>
              <w:numPr>
                <w:ilvl w:val="0"/>
                <w:numId w:val="11"/>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04358703" w14:textId="77777777" w:rsidR="009E55BF" w:rsidRDefault="009E55BF" w:rsidP="00CA3A69">
            <w:pPr>
              <w:overflowPunct/>
              <w:autoSpaceDE/>
              <w:autoSpaceDN/>
              <w:adjustRightInd/>
              <w:spacing w:after="120"/>
              <w:textAlignment w:val="auto"/>
              <w:rPr>
                <w:rFonts w:ascii="Times" w:eastAsia="宋体" w:hAnsi="Times" w:cs="Times"/>
                <w:sz w:val="16"/>
                <w:szCs w:val="16"/>
                <w:lang w:eastAsia="x-none"/>
              </w:rPr>
            </w:pPr>
          </w:p>
          <w:p w14:paraId="148924AE"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highlight w:val="green"/>
                <w:lang w:eastAsia="en-US"/>
              </w:rPr>
              <w:lastRenderedPageBreak/>
              <w:t>Agreement:</w:t>
            </w:r>
          </w:p>
          <w:p w14:paraId="6C50EF97"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78045F86" w14:textId="77777777" w:rsidR="009E55BF" w:rsidRDefault="009E55BF" w:rsidP="00CA3A69">
            <w:pPr>
              <w:overflowPunct/>
              <w:autoSpaceDE/>
              <w:autoSpaceDN/>
              <w:adjustRightInd/>
              <w:spacing w:after="0"/>
              <w:textAlignment w:val="auto"/>
              <w:rPr>
                <w:sz w:val="16"/>
                <w:szCs w:val="16"/>
                <w:highlight w:val="green"/>
                <w:lang w:eastAsia="x-none"/>
              </w:rPr>
            </w:pPr>
          </w:p>
          <w:p w14:paraId="5AD198A1" w14:textId="77777777" w:rsidR="009E55BF" w:rsidRDefault="009E55BF" w:rsidP="00CA3A69">
            <w:pPr>
              <w:overflowPunct/>
              <w:autoSpaceDE/>
              <w:autoSpaceDN/>
              <w:adjustRightInd/>
              <w:spacing w:after="0"/>
              <w:textAlignment w:val="auto"/>
              <w:rPr>
                <w:sz w:val="16"/>
                <w:szCs w:val="16"/>
                <w:highlight w:val="green"/>
                <w:lang w:eastAsia="x-none"/>
              </w:rPr>
            </w:pPr>
          </w:p>
          <w:p w14:paraId="35D9498E" w14:textId="77777777" w:rsidR="009E55BF" w:rsidRPr="007C7D05" w:rsidRDefault="009E55BF" w:rsidP="00CA3A69">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6BE7AA18"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31754EEF" w14:textId="77777777" w:rsidR="009E55BF" w:rsidRPr="007C7D05" w:rsidRDefault="009E55BF" w:rsidP="006C5D88">
            <w:pPr>
              <w:numPr>
                <w:ilvl w:val="0"/>
                <w:numId w:val="28"/>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7C61F62B" w14:textId="77777777" w:rsidR="009E55BF" w:rsidRDefault="009E55BF" w:rsidP="00CA3A69">
            <w:pPr>
              <w:overflowPunct/>
              <w:autoSpaceDE/>
              <w:autoSpaceDN/>
              <w:adjustRightInd/>
              <w:spacing w:after="0"/>
              <w:textAlignment w:val="auto"/>
              <w:rPr>
                <w:sz w:val="16"/>
                <w:szCs w:val="16"/>
                <w:u w:val="single"/>
                <w:lang w:eastAsia="x-none"/>
              </w:rPr>
            </w:pPr>
          </w:p>
          <w:p w14:paraId="552DDD89" w14:textId="77777777" w:rsidR="009E55BF" w:rsidRDefault="009E55BF" w:rsidP="00CA3A69">
            <w:pPr>
              <w:spacing w:after="120"/>
              <w:rPr>
                <w:rFonts w:eastAsia="宋体" w:cs="Times"/>
                <w:sz w:val="16"/>
                <w:szCs w:val="16"/>
                <w:lang w:eastAsia="x-none"/>
              </w:rPr>
            </w:pPr>
          </w:p>
          <w:p w14:paraId="5B98ABCE" w14:textId="77777777" w:rsidR="009E55BF" w:rsidRPr="00A150D0" w:rsidRDefault="009E55BF" w:rsidP="00CA3A69">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B03F247"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UEs, there is no specification support in Rel-17 of different CSS types for GC-PDCCH scheduling MCCH and MTCH.</w:t>
            </w:r>
          </w:p>
          <w:p w14:paraId="31724B9C" w14:textId="77777777" w:rsidR="009E55BF" w:rsidRDefault="009E55BF" w:rsidP="00CA3A69">
            <w:pPr>
              <w:spacing w:after="120"/>
              <w:rPr>
                <w:rFonts w:ascii="Times" w:eastAsia="宋体" w:hAnsi="Times" w:cs="Times"/>
                <w:sz w:val="16"/>
                <w:szCs w:val="16"/>
                <w:lang w:eastAsia="x-none"/>
              </w:rPr>
            </w:pPr>
          </w:p>
          <w:p w14:paraId="08CB73E5"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0029D1F7" w14:textId="0E3C8820" w:rsidR="009E55BF"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433EE9CC" w14:textId="5F9C1D76" w:rsidR="006F561E" w:rsidRDefault="006F561E" w:rsidP="00CA3A69">
            <w:pPr>
              <w:overflowPunct/>
              <w:autoSpaceDE/>
              <w:autoSpaceDN/>
              <w:adjustRightInd/>
              <w:spacing w:after="0" w:line="252" w:lineRule="auto"/>
              <w:textAlignment w:val="auto"/>
              <w:rPr>
                <w:rFonts w:eastAsia="Calibri"/>
                <w:sz w:val="16"/>
                <w:szCs w:val="16"/>
                <w:lang w:val="en-US" w:eastAsia="x-none"/>
              </w:rPr>
            </w:pPr>
          </w:p>
          <w:p w14:paraId="0323165B" w14:textId="77777777" w:rsidR="006F561E" w:rsidRPr="00A150D0" w:rsidRDefault="006F561E" w:rsidP="00CA3A69">
            <w:pPr>
              <w:overflowPunct/>
              <w:autoSpaceDE/>
              <w:autoSpaceDN/>
              <w:adjustRightInd/>
              <w:spacing w:after="0" w:line="252" w:lineRule="auto"/>
              <w:textAlignment w:val="auto"/>
              <w:rPr>
                <w:rFonts w:eastAsia="Calibri"/>
                <w:sz w:val="16"/>
                <w:szCs w:val="16"/>
                <w:lang w:val="en-US" w:eastAsia="x-none"/>
              </w:rPr>
            </w:pPr>
          </w:p>
          <w:p w14:paraId="739C37A4" w14:textId="77777777" w:rsidR="006F561E" w:rsidRPr="006F561E" w:rsidRDefault="006F561E" w:rsidP="006F561E">
            <w:pPr>
              <w:overflowPunct/>
              <w:autoSpaceDE/>
              <w:autoSpaceDN/>
              <w:adjustRightInd/>
              <w:spacing w:after="0"/>
              <w:textAlignment w:val="auto"/>
              <w:rPr>
                <w:rFonts w:ascii="Times" w:hAnsi="Times"/>
                <w:sz w:val="16"/>
                <w:lang w:eastAsia="x-none"/>
              </w:rPr>
            </w:pPr>
            <w:r w:rsidRPr="006F561E">
              <w:rPr>
                <w:rFonts w:ascii="Times" w:hAnsi="Times"/>
                <w:sz w:val="16"/>
                <w:highlight w:val="green"/>
                <w:lang w:eastAsia="x-none"/>
              </w:rPr>
              <w:t>Agreement:</w:t>
            </w:r>
          </w:p>
          <w:p w14:paraId="4B0F7634" w14:textId="77777777" w:rsidR="006F561E" w:rsidRPr="006F561E" w:rsidRDefault="006F561E" w:rsidP="006F561E">
            <w:pPr>
              <w:overflowPunct/>
              <w:autoSpaceDE/>
              <w:autoSpaceDN/>
              <w:adjustRightInd/>
              <w:spacing w:after="0"/>
              <w:textAlignment w:val="auto"/>
              <w:rPr>
                <w:rFonts w:ascii="Times" w:hAnsi="Times"/>
                <w:sz w:val="16"/>
                <w:lang w:eastAsia="en-US"/>
              </w:rPr>
            </w:pPr>
            <w:r w:rsidRPr="006F561E">
              <w:rPr>
                <w:rFonts w:ascii="Times" w:hAnsi="Times"/>
                <w:sz w:val="16"/>
                <w:lang w:eastAsia="en-US"/>
              </w:rPr>
              <w:t>For RRC_IDLE/RRC_INACTIVE UEs, for broadcast reception, both searchSpace#0 and common search space other than searchSpace#0 can be configured for GC-PDCCH scheduling MTCH.</w:t>
            </w:r>
          </w:p>
          <w:p w14:paraId="5F68A5EE" w14:textId="77777777" w:rsidR="009E55BF" w:rsidRPr="00436BAD" w:rsidRDefault="009E55BF" w:rsidP="00CA3A69">
            <w:pPr>
              <w:spacing w:after="120"/>
              <w:rPr>
                <w:rFonts w:ascii="Times" w:eastAsia="宋体" w:hAnsi="Times" w:cs="Times"/>
                <w:sz w:val="16"/>
                <w:szCs w:val="16"/>
                <w:lang w:eastAsia="x-none"/>
              </w:rPr>
            </w:pPr>
          </w:p>
        </w:tc>
      </w:tr>
    </w:tbl>
    <w:p w14:paraId="75172D5B" w14:textId="77777777" w:rsidR="009E55BF" w:rsidRDefault="009E55BF" w:rsidP="009E55BF"/>
    <w:p w14:paraId="1533F479" w14:textId="16A499C3" w:rsidR="009E55BF" w:rsidRDefault="009E55BF" w:rsidP="009E55BF">
      <w:r>
        <w:t xml:space="preserve">The following agreements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w:t>
      </w:r>
      <w:r w:rsidR="00754F37">
        <w:rPr>
          <w:lang w:eastAsia="en-US"/>
        </w:rPr>
        <w:t xml:space="preserve">, </w:t>
      </w:r>
      <w:r>
        <w:rPr>
          <w:lang w:eastAsia="en-US"/>
        </w:rPr>
        <w:t xml:space="preserve">RAN1#106-e </w:t>
      </w:r>
      <w:r w:rsidR="00754F37">
        <w:rPr>
          <w:lang w:eastAsia="en-US"/>
        </w:rPr>
        <w:t xml:space="preserve">and RAN1#106bis-e </w:t>
      </w:r>
      <w:r>
        <w:rPr>
          <w:lang w:eastAsia="en-US"/>
        </w:rPr>
        <w:t>are also relevant for this discussion:</w:t>
      </w:r>
    </w:p>
    <w:tbl>
      <w:tblPr>
        <w:tblStyle w:val="TableGrid"/>
        <w:tblW w:w="0" w:type="auto"/>
        <w:tblLook w:val="04A0" w:firstRow="1" w:lastRow="0" w:firstColumn="1" w:lastColumn="0" w:noHBand="0" w:noVBand="1"/>
      </w:tblPr>
      <w:tblGrid>
        <w:gridCol w:w="9629"/>
      </w:tblGrid>
      <w:tr w:rsidR="009E55BF" w14:paraId="4B30FF27" w14:textId="77777777" w:rsidTr="00CA3A69">
        <w:tc>
          <w:tcPr>
            <w:tcW w:w="9855" w:type="dxa"/>
          </w:tcPr>
          <w:p w14:paraId="0536758A" w14:textId="77777777" w:rsidR="009E55BF" w:rsidRPr="00C44F6E" w:rsidRDefault="009E55BF" w:rsidP="00CA3A69">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1547EFB9"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03C455B7" w14:textId="77777777" w:rsidR="009E55BF" w:rsidRPr="00C44F6E"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E19083A" w14:textId="77777777" w:rsidR="009E55BF" w:rsidRPr="00C44F6E" w:rsidRDefault="009E55BF" w:rsidP="006C5D88">
            <w:pPr>
              <w:widowControl w:val="0"/>
              <w:numPr>
                <w:ilvl w:val="1"/>
                <w:numId w:val="32"/>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415D5C22" w14:textId="77777777" w:rsidR="009E55BF"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35A44DA2" w14:textId="77777777" w:rsidR="009E55BF" w:rsidRDefault="009E55BF" w:rsidP="00CA3A69">
            <w:pPr>
              <w:widowControl w:val="0"/>
              <w:overflowPunct/>
              <w:autoSpaceDE/>
              <w:autoSpaceDN/>
              <w:adjustRightInd/>
              <w:spacing w:after="0" w:line="256" w:lineRule="auto"/>
              <w:jc w:val="both"/>
              <w:textAlignment w:val="auto"/>
              <w:rPr>
                <w:sz w:val="16"/>
                <w:szCs w:val="18"/>
                <w:lang w:eastAsia="zh-CN"/>
              </w:rPr>
            </w:pPr>
          </w:p>
          <w:p w14:paraId="7B430C0D" w14:textId="77777777" w:rsidR="009E55BF" w:rsidRPr="00A150D0"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6324482" w14:textId="121515AF" w:rsidR="009E55BF"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4DEDA7E6" w14:textId="314F0DC7" w:rsidR="007D21D1" w:rsidRDefault="007D21D1" w:rsidP="00CA3A69">
            <w:pPr>
              <w:widowControl w:val="0"/>
              <w:overflowPunct/>
              <w:autoSpaceDE/>
              <w:autoSpaceDN/>
              <w:adjustRightInd/>
              <w:spacing w:after="0" w:line="256" w:lineRule="auto"/>
              <w:jc w:val="both"/>
              <w:textAlignment w:val="auto"/>
              <w:rPr>
                <w:sz w:val="16"/>
                <w:szCs w:val="18"/>
                <w:lang w:eastAsia="zh-CN"/>
              </w:rPr>
            </w:pPr>
          </w:p>
          <w:p w14:paraId="17D29256" w14:textId="77777777" w:rsidR="007D21D1" w:rsidRPr="007D21D1" w:rsidRDefault="007D21D1" w:rsidP="007D21D1">
            <w:pPr>
              <w:overflowPunct/>
              <w:autoSpaceDE/>
              <w:autoSpaceDN/>
              <w:adjustRightInd/>
              <w:spacing w:after="0" w:line="256" w:lineRule="auto"/>
              <w:textAlignment w:val="auto"/>
              <w:rPr>
                <w:rFonts w:eastAsia="Calibri"/>
                <w:sz w:val="16"/>
                <w:szCs w:val="16"/>
                <w:lang w:eastAsia="x-none"/>
              </w:rPr>
            </w:pPr>
            <w:r w:rsidRPr="007D21D1">
              <w:rPr>
                <w:rFonts w:eastAsia="Calibri"/>
                <w:sz w:val="16"/>
                <w:szCs w:val="16"/>
                <w:highlight w:val="green"/>
                <w:lang w:eastAsia="x-none"/>
              </w:rPr>
              <w:t>Agreement:</w:t>
            </w:r>
          </w:p>
          <w:p w14:paraId="40D0625C" w14:textId="36C10043" w:rsidR="007D21D1" w:rsidRDefault="007D21D1" w:rsidP="00CA3A69">
            <w:pPr>
              <w:widowControl w:val="0"/>
              <w:overflowPunct/>
              <w:autoSpaceDE/>
              <w:autoSpaceDN/>
              <w:adjustRightInd/>
              <w:spacing w:after="0" w:line="256" w:lineRule="auto"/>
              <w:jc w:val="both"/>
              <w:textAlignment w:val="auto"/>
              <w:rPr>
                <w:sz w:val="16"/>
                <w:szCs w:val="18"/>
                <w:lang w:eastAsia="zh-CN"/>
              </w:rPr>
            </w:pPr>
            <w:r w:rsidRPr="007D21D1">
              <w:rPr>
                <w:rFonts w:eastAsia="Times New Roman"/>
                <w:sz w:val="16"/>
                <w:szCs w:val="16"/>
                <w:lang w:eastAsia="zh-CN"/>
              </w:rPr>
              <w:t>The first and second DCI formats for multicast can be configured in the same or different search space sets belonging to type-x CSS.</w:t>
            </w:r>
          </w:p>
          <w:p w14:paraId="617B1DBE"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p>
        </w:tc>
      </w:tr>
    </w:tbl>
    <w:p w14:paraId="31B9620C" w14:textId="77777777" w:rsidR="009E55BF" w:rsidRDefault="009E55BF" w:rsidP="009E55BF"/>
    <w:p w14:paraId="2FF328E6" w14:textId="77777777" w:rsidR="009E55BF" w:rsidRDefault="009E55BF" w:rsidP="001B5923">
      <w:pPr>
        <w:pStyle w:val="Heading3"/>
        <w:numPr>
          <w:ilvl w:val="2"/>
          <w:numId w:val="1"/>
        </w:numPr>
        <w:rPr>
          <w:b/>
          <w:bCs/>
        </w:rPr>
      </w:pPr>
      <w:r>
        <w:rPr>
          <w:b/>
          <w:bCs/>
        </w:rPr>
        <w:t>Tdoc analysis</w:t>
      </w:r>
    </w:p>
    <w:p w14:paraId="1E74BE6C" w14:textId="40405D61" w:rsidR="009E55BF" w:rsidRDefault="009E55BF" w:rsidP="00B34299">
      <w:pPr>
        <w:pStyle w:val="ListParagraph"/>
        <w:numPr>
          <w:ilvl w:val="0"/>
          <w:numId w:val="18"/>
        </w:numPr>
      </w:pPr>
      <w:r>
        <w:t>In [</w:t>
      </w:r>
      <w:r w:rsidR="00293F42" w:rsidRPr="00293F42">
        <w:t>R1-2110897</w:t>
      </w:r>
      <w:r w:rsidR="00293F42">
        <w:t>, TD tech</w:t>
      </w:r>
      <w:r>
        <w:t>]</w:t>
      </w:r>
    </w:p>
    <w:p w14:paraId="748C55AF" w14:textId="77777777" w:rsidR="007E34A3" w:rsidRDefault="007E34A3" w:rsidP="00B34299">
      <w:pPr>
        <w:pStyle w:val="ListParagraph"/>
        <w:numPr>
          <w:ilvl w:val="1"/>
          <w:numId w:val="18"/>
        </w:numPr>
      </w:pPr>
      <w:r>
        <w:t>Proposal 15: The CORESET/search spaces for GC-PDCCH carrying MCCH/MTCH can be configured as below.</w:t>
      </w:r>
    </w:p>
    <w:p w14:paraId="46C0190E" w14:textId="77777777" w:rsidR="007E34A3" w:rsidRDefault="007E34A3" w:rsidP="00B34299">
      <w:pPr>
        <w:pStyle w:val="ListParagraph"/>
        <w:numPr>
          <w:ilvl w:val="2"/>
          <w:numId w:val="18"/>
        </w:numPr>
      </w:pPr>
      <w:r>
        <w:t xml:space="preserve">If a CORESETs/search space not configured by </w:t>
      </w:r>
      <w:r w:rsidRPr="007E34A3">
        <w:rPr>
          <w:i/>
          <w:iCs/>
        </w:rPr>
        <w:t>initialDownlinkBWP</w:t>
      </w:r>
      <w:r>
        <w:t xml:space="preserve"> is shared by MCCH and MBS sessions, configure the CORESETs/search space on the MCCH specific SIB with the type of the CORESET/search space set as “Shared”.</w:t>
      </w:r>
    </w:p>
    <w:p w14:paraId="528DF8F0" w14:textId="77777777" w:rsidR="007E34A3" w:rsidRDefault="007E34A3" w:rsidP="00B34299">
      <w:pPr>
        <w:pStyle w:val="ListParagraph"/>
        <w:numPr>
          <w:ilvl w:val="2"/>
          <w:numId w:val="18"/>
        </w:numPr>
      </w:pPr>
      <w:r>
        <w:t xml:space="preserve">If a CORESETs/search space not configured by </w:t>
      </w:r>
      <w:r w:rsidRPr="007E34A3">
        <w:rPr>
          <w:i/>
          <w:iCs/>
        </w:rPr>
        <w:t>initialDownlinkBWP</w:t>
      </w:r>
      <w:r>
        <w:t xml:space="preserve"> is only used by MCCH, configure the CORESETs/search space on the MCCH specific SIB with the type of the CORESET/search space set as “NOT Shared”.</w:t>
      </w:r>
    </w:p>
    <w:p w14:paraId="2B93FAA3" w14:textId="77777777" w:rsidR="007E34A3" w:rsidRDefault="007E34A3" w:rsidP="00B34299">
      <w:pPr>
        <w:pStyle w:val="ListParagraph"/>
        <w:numPr>
          <w:ilvl w:val="2"/>
          <w:numId w:val="18"/>
        </w:numPr>
      </w:pPr>
      <w:r>
        <w:t xml:space="preserve">If a CORESETs/search space not configured by </w:t>
      </w:r>
      <w:r w:rsidRPr="007E34A3">
        <w:rPr>
          <w:i/>
          <w:iCs/>
        </w:rPr>
        <w:t>initialDownlinkBWP</w:t>
      </w:r>
      <w:r>
        <w:t xml:space="preserve"> is only used by MBS sessions, configure it on MCCH.</w:t>
      </w:r>
    </w:p>
    <w:p w14:paraId="670304D2" w14:textId="77777777" w:rsidR="007E34A3" w:rsidRDefault="007E34A3" w:rsidP="00B34299">
      <w:pPr>
        <w:pStyle w:val="ListParagraph"/>
        <w:numPr>
          <w:ilvl w:val="2"/>
          <w:numId w:val="18"/>
        </w:numPr>
      </w:pPr>
      <w:r>
        <w:t xml:space="preserve">If at least one CORESET/search space configured by </w:t>
      </w:r>
      <w:r w:rsidRPr="007E34A3">
        <w:rPr>
          <w:i/>
          <w:iCs/>
        </w:rPr>
        <w:t>initialDownlinkBWP</w:t>
      </w:r>
      <w:r>
        <w:t xml:space="preserve"> is used by MCCH, a CORESET/search space ID list is provided on the MCCH specific SIB to indicate which CORESETs/search spaces by </w:t>
      </w:r>
      <w:r w:rsidRPr="007E34A3">
        <w:rPr>
          <w:i/>
          <w:iCs/>
        </w:rPr>
        <w:t>initialDownlinkBWP</w:t>
      </w:r>
      <w:r>
        <w:t xml:space="preserve"> are used by MCCH. For each CORESET/search space in the CORESET/search space ID list, if it’s shared by MBS sessions, its type is set as “Shared’. Otherwise its type is set as “NOT Shared”.</w:t>
      </w:r>
    </w:p>
    <w:p w14:paraId="79DCE2AC" w14:textId="77777777" w:rsidR="007E34A3" w:rsidRDefault="007E34A3" w:rsidP="00B34299">
      <w:pPr>
        <w:pStyle w:val="ListParagraph"/>
        <w:numPr>
          <w:ilvl w:val="2"/>
          <w:numId w:val="18"/>
        </w:numPr>
      </w:pPr>
      <w:r>
        <w:t xml:space="preserve">If at least one CORESET/search space configured by </w:t>
      </w:r>
      <w:r w:rsidRPr="007E34A3">
        <w:rPr>
          <w:i/>
          <w:iCs/>
        </w:rPr>
        <w:t>initialDownlinkBWP</w:t>
      </w:r>
      <w:r>
        <w:t xml:space="preserve"> is used by MBS sessions but not used by MCCH, a CORESET/search space ID list is provided on MCCH to </w:t>
      </w:r>
      <w:r>
        <w:lastRenderedPageBreak/>
        <w:t xml:space="preserve">indicate which CORESETs/search spaces by </w:t>
      </w:r>
      <w:r w:rsidRPr="007E34A3">
        <w:rPr>
          <w:i/>
          <w:iCs/>
        </w:rPr>
        <w:t>initialDownlinkBWP</w:t>
      </w:r>
      <w:r>
        <w:t xml:space="preserve"> are used by MBS sessions.</w:t>
      </w:r>
    </w:p>
    <w:p w14:paraId="004B317A" w14:textId="32AE64E0" w:rsidR="00293F42" w:rsidRDefault="0038759D" w:rsidP="00B34299">
      <w:pPr>
        <w:pStyle w:val="ListParagraph"/>
        <w:numPr>
          <w:ilvl w:val="0"/>
          <w:numId w:val="18"/>
        </w:numPr>
      </w:pPr>
      <w:r>
        <w:t>In [</w:t>
      </w:r>
      <w:r w:rsidRPr="0038759D">
        <w:t>R1- 2111041</w:t>
      </w:r>
      <w:r>
        <w:t>, vivo]</w:t>
      </w:r>
    </w:p>
    <w:p w14:paraId="09FF84E4" w14:textId="77777777" w:rsidR="00DB61D7" w:rsidRDefault="00DB61D7" w:rsidP="00B34299">
      <w:pPr>
        <w:pStyle w:val="ListParagraph"/>
        <w:numPr>
          <w:ilvl w:val="1"/>
          <w:numId w:val="18"/>
        </w:numPr>
      </w:pPr>
      <w:r w:rsidRPr="00DB61D7">
        <w:t>Proposal 3: The same type of CSS supported for multicast in RRC_CONNECTED can be reused for broadcast in RRC_IDLE/RRC_INACTIVE for GC-PDCCH scheduling MCCH and MTCH.</w:t>
      </w:r>
    </w:p>
    <w:p w14:paraId="03405934" w14:textId="3BCB85C5" w:rsidR="009E55BF" w:rsidRDefault="00DB61D7" w:rsidP="00B34299">
      <w:pPr>
        <w:pStyle w:val="ListParagraph"/>
        <w:numPr>
          <w:ilvl w:val="0"/>
          <w:numId w:val="18"/>
        </w:numPr>
      </w:pPr>
      <w:r>
        <w:t>In [</w:t>
      </w:r>
      <w:r w:rsidRPr="00DB61D7">
        <w:t>R1-2111137</w:t>
      </w:r>
      <w:r>
        <w:t>, Nokia]</w:t>
      </w:r>
      <w:r w:rsidR="009E55BF">
        <w:t xml:space="preserve"> </w:t>
      </w:r>
    </w:p>
    <w:p w14:paraId="09D7B67A" w14:textId="52F97CD9" w:rsidR="00DB61D7" w:rsidRDefault="00DB61D7" w:rsidP="00B34299">
      <w:pPr>
        <w:pStyle w:val="ListParagraph"/>
        <w:numPr>
          <w:ilvl w:val="1"/>
          <w:numId w:val="18"/>
        </w:numPr>
      </w:pPr>
      <w:r w:rsidRPr="00DB61D7">
        <w:t>Proposal-12: From signalling configuration perspective, the Type-x CSS defined in RRC_CONNECTED cannot be directly reused, and there may need to define a new Type-y CSS specifically for RRC_IDLE/INACTIVE UE with MBS operation.</w:t>
      </w:r>
    </w:p>
    <w:p w14:paraId="4837753C" w14:textId="5B979CE0" w:rsidR="00C10E79" w:rsidRDefault="00C10E79" w:rsidP="00B34299">
      <w:pPr>
        <w:pStyle w:val="ListParagraph"/>
        <w:numPr>
          <w:ilvl w:val="0"/>
          <w:numId w:val="18"/>
        </w:numPr>
      </w:pPr>
      <w:r>
        <w:t>In [</w:t>
      </w:r>
      <w:r w:rsidRPr="00C10E79">
        <w:t>R1-2111305</w:t>
      </w:r>
      <w:r>
        <w:t>, OPPO]</w:t>
      </w:r>
    </w:p>
    <w:p w14:paraId="5F0856F7" w14:textId="449173FC" w:rsidR="00F174AF" w:rsidRDefault="00F174AF" w:rsidP="00B34299">
      <w:pPr>
        <w:pStyle w:val="ListParagraph"/>
        <w:numPr>
          <w:ilvl w:val="1"/>
          <w:numId w:val="18"/>
        </w:numPr>
      </w:pPr>
      <w:r>
        <w:t>Proposal 5: One of the existing CSS types can be selected and reused for RRC_IDLE/RRC_CONNECTED UEs for broadcast reception.</w:t>
      </w:r>
    </w:p>
    <w:p w14:paraId="5DFD26CF" w14:textId="244E7582" w:rsidR="00F174AF" w:rsidRDefault="00F174AF" w:rsidP="00B34299">
      <w:pPr>
        <w:pStyle w:val="ListParagraph"/>
        <w:numPr>
          <w:ilvl w:val="1"/>
          <w:numId w:val="18"/>
        </w:numPr>
      </w:pPr>
      <w:r>
        <w:t>Proposal 6: The Type-x CSS for multicast in RRC_CONNECTED is not reused for broadcast in RRC_IDLE/RRC_INACTIVE for GC-PDCCH scheduling MCCH and MTCH.</w:t>
      </w:r>
    </w:p>
    <w:p w14:paraId="53C6AE50" w14:textId="769BB311" w:rsidR="00F174AF" w:rsidRDefault="00F174AF" w:rsidP="00B34299">
      <w:pPr>
        <w:pStyle w:val="ListParagraph"/>
        <w:numPr>
          <w:ilvl w:val="1"/>
          <w:numId w:val="18"/>
        </w:numPr>
      </w:pPr>
      <w:r>
        <w:t>Proposal 7: Type-x CSS for RRC_IDLE is configured and the signaling is carried via SIB.</w:t>
      </w:r>
    </w:p>
    <w:p w14:paraId="626A24ED" w14:textId="28D381E8" w:rsidR="00C10E79" w:rsidRDefault="00334A31" w:rsidP="00B34299">
      <w:pPr>
        <w:pStyle w:val="ListParagraph"/>
        <w:numPr>
          <w:ilvl w:val="0"/>
          <w:numId w:val="18"/>
        </w:numPr>
      </w:pPr>
      <w:r>
        <w:t>In [</w:t>
      </w:r>
      <w:r w:rsidRPr="00334A31">
        <w:t>R1-2111518</w:t>
      </w:r>
      <w:r>
        <w:t>, Intel]</w:t>
      </w:r>
    </w:p>
    <w:p w14:paraId="711084E9" w14:textId="61F8C45F" w:rsidR="00791E40" w:rsidRDefault="00791E40" w:rsidP="00B34299">
      <w:pPr>
        <w:pStyle w:val="ListParagraph"/>
        <w:numPr>
          <w:ilvl w:val="1"/>
          <w:numId w:val="18"/>
        </w:numPr>
      </w:pPr>
      <w:r w:rsidRPr="00791E40">
        <w:rPr>
          <w:i/>
          <w:iCs/>
        </w:rPr>
        <w:t>Discuss</w:t>
      </w:r>
      <w:r>
        <w:t xml:space="preserve">: The PDCCH which schedules the MCCH carrying the MBS configuration can be monitored in a Type0-PDCCH CSS set configured by </w:t>
      </w:r>
      <w:r w:rsidRPr="00411428">
        <w:rPr>
          <w:i/>
          <w:iCs/>
        </w:rPr>
        <w:t>searchSpaceZero</w:t>
      </w:r>
      <w:r>
        <w:t xml:space="preserve"> in </w:t>
      </w:r>
      <w:r w:rsidRPr="00411428">
        <w:rPr>
          <w:i/>
          <w:iCs/>
        </w:rPr>
        <w:t>PDCCH-ConfigBroadcast</w:t>
      </w:r>
      <w:r>
        <w:t xml:space="preserve"> and associated with a CORESET#0 for both RRC_CONNECTED and IDLE mode UEs. Alternately it can be monitored in a new PDCCH CSS set e.g., </w:t>
      </w:r>
      <w:r w:rsidRPr="00411428">
        <w:rPr>
          <w:i/>
          <w:iCs/>
        </w:rPr>
        <w:t>searchSpaceBroadcast</w:t>
      </w:r>
      <w:r>
        <w:t xml:space="preserve"> which is configured by the MBS specific </w:t>
      </w:r>
      <w:r w:rsidRPr="00411428">
        <w:rPr>
          <w:i/>
          <w:iCs/>
        </w:rPr>
        <w:t>PDCCH-ConfigBroadcast</w:t>
      </w:r>
      <w:r>
        <w:t>. The CSS set can be a Type-x CSS set similar to the case for RRC_CONNECTED UEs</w:t>
      </w:r>
    </w:p>
    <w:p w14:paraId="0B35E296" w14:textId="486E648B" w:rsidR="00791E40" w:rsidRDefault="00791E40" w:rsidP="00B34299">
      <w:pPr>
        <w:pStyle w:val="ListParagraph"/>
        <w:numPr>
          <w:ilvl w:val="1"/>
          <w:numId w:val="18"/>
        </w:numPr>
      </w:pPr>
      <w:r>
        <w:t>Proposal 6: The PDCCH scheduling the MCCH can also be monitored in a Type-x CSS set configured by the MBS specific PDCCH-ConfigBroadcast</w:t>
      </w:r>
    </w:p>
    <w:p w14:paraId="552B7892" w14:textId="6320D496" w:rsidR="00334A31" w:rsidRDefault="004E53E6" w:rsidP="00B34299">
      <w:pPr>
        <w:pStyle w:val="ListParagraph"/>
        <w:numPr>
          <w:ilvl w:val="0"/>
          <w:numId w:val="18"/>
        </w:numPr>
      </w:pPr>
      <w:r>
        <w:t>In [</w:t>
      </w:r>
      <w:r w:rsidRPr="004E53E6">
        <w:t>R1-2111629</w:t>
      </w:r>
      <w:r>
        <w:t>, CMCC]</w:t>
      </w:r>
    </w:p>
    <w:p w14:paraId="126D52F5" w14:textId="73C1B5DC" w:rsidR="00CC0BD5" w:rsidRDefault="00CC0BD5" w:rsidP="00B34299">
      <w:pPr>
        <w:pStyle w:val="ListParagraph"/>
        <w:numPr>
          <w:ilvl w:val="1"/>
          <w:numId w:val="18"/>
        </w:numPr>
      </w:pPr>
      <w:r w:rsidRPr="00CC0BD5">
        <w:rPr>
          <w:i/>
          <w:iCs/>
        </w:rPr>
        <w:t>Discuss</w:t>
      </w:r>
      <w:r>
        <w:t>: 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 For RRC_CONNECTED UEs, all configured CSS PDCCHs are counted into the monitored BD/CCEs and the left BD/CCEs capability are used for USS in Rel-15/16. However, it’s up to UE’s implementation to receive Rel-17 broadcast services or not, that is UE may not receive some configured broadcast service MTCH GC-PDCCHs. If current CSS type is reused for broadcast MTCH GC-PDCCH and the same PDCCH overbooking rule is reused for RRC_CONNECTED UEs, these non-received broadcast MTCH GC-PDCCHs will also be counted into monitored BD/CCEs, which causing the reduction of USS scheduling opportunity. If we take new Type-x CSS for MTCH, the monitoring priority is according to the search space index and the non-monitored broadcast MTCH GC-PDCCHs are not counted into the monitored BD/CCEs for RRC_CONNECTED UEs in order to not decrease USS scheduling opportunity.</w:t>
      </w:r>
      <w:r>
        <w:br/>
        <w:t>During the discussion in last RAN1 meeting, some companies commented that the GC-PDCCH CSS configuration signalling is different from RRC_CONNECTED UEs and RRC_IDLE/INACTIVE UEs. From our point of view, the definition of CSS doesn’t have any relationship with the configuration signalling. For example, the paging search space can be configured in SIB for RRC_IDLE/INACTIVE UEs and can also be configured within UE’s active BWP by dedicated RRC signalling for RRC_CONNECTED UEs.</w:t>
      </w:r>
    </w:p>
    <w:p w14:paraId="7D886092" w14:textId="7A686811" w:rsidR="004E53E6" w:rsidRDefault="00EA037D" w:rsidP="00B34299">
      <w:pPr>
        <w:pStyle w:val="ListParagraph"/>
        <w:numPr>
          <w:ilvl w:val="1"/>
          <w:numId w:val="18"/>
        </w:numPr>
      </w:pPr>
      <w:r w:rsidRPr="00EA037D">
        <w:t>Proposal 4. For CSS of GC-PDCCH for broadcast, the same CSS type as multicast is supported, i.e., Type-x CSS.</w:t>
      </w:r>
    </w:p>
    <w:p w14:paraId="502C6A95" w14:textId="23943B07" w:rsidR="00BC6DB0" w:rsidRDefault="001C2A38" w:rsidP="00B34299">
      <w:pPr>
        <w:pStyle w:val="ListParagraph"/>
        <w:numPr>
          <w:ilvl w:val="0"/>
          <w:numId w:val="18"/>
        </w:numPr>
      </w:pPr>
      <w:r>
        <w:t>In [</w:t>
      </w:r>
      <w:r w:rsidRPr="001C2A38">
        <w:t>R1-2111763</w:t>
      </w:r>
      <w:r>
        <w:t>, Samsung]</w:t>
      </w:r>
    </w:p>
    <w:p w14:paraId="0F1BD1E1" w14:textId="189D21CF" w:rsidR="005F65C1" w:rsidRDefault="005F65C1" w:rsidP="00B34299">
      <w:pPr>
        <w:pStyle w:val="ListParagraph"/>
        <w:numPr>
          <w:ilvl w:val="1"/>
          <w:numId w:val="18"/>
        </w:numPr>
      </w:pPr>
      <w:r w:rsidRPr="005F65C1">
        <w:rPr>
          <w:i/>
          <w:iCs/>
        </w:rPr>
        <w:t>Discuss</w:t>
      </w:r>
      <w:r>
        <w:t xml:space="preserve">: </w:t>
      </w:r>
      <w:r w:rsidRPr="005F65C1">
        <w:t xml:space="preserve">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w:t>
      </w:r>
      <w:r w:rsidRPr="005F65C1">
        <w:lastRenderedPageBreak/>
        <w:t>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w:t>
      </w:r>
    </w:p>
    <w:p w14:paraId="2D9F63CD" w14:textId="5874ACF3" w:rsidR="00DA0533" w:rsidRDefault="00DA0533" w:rsidP="00B34299">
      <w:pPr>
        <w:pStyle w:val="ListParagraph"/>
        <w:numPr>
          <w:ilvl w:val="1"/>
          <w:numId w:val="18"/>
        </w:numPr>
      </w:pPr>
      <w:r>
        <w:t>Observation 1: Configuration of SS sets for GC-PDCCH can be as for Type-3 PDCCH CSS sets in Rel-16 (via UE-common, instead of UE-specific, RRC signaling).</w:t>
      </w:r>
    </w:p>
    <w:p w14:paraId="08A94E1E" w14:textId="10B2ADBB" w:rsidR="001C2A38" w:rsidRDefault="00DA0533" w:rsidP="00B34299">
      <w:pPr>
        <w:pStyle w:val="ListParagraph"/>
        <w:numPr>
          <w:ilvl w:val="1"/>
          <w:numId w:val="18"/>
        </w:numPr>
      </w:pPr>
      <w:r>
        <w:t>Proposal 2. Support avoidance of permanent collisions for PDCCH candidates of search space sets for GC-PDCCH for broadcast and multicast.</w:t>
      </w:r>
    </w:p>
    <w:p w14:paraId="31BFA8E4" w14:textId="34660688" w:rsidR="00270C4B" w:rsidRDefault="00270C4B" w:rsidP="00B34299">
      <w:pPr>
        <w:pStyle w:val="ListParagraph"/>
        <w:numPr>
          <w:ilvl w:val="0"/>
          <w:numId w:val="18"/>
        </w:numPr>
      </w:pPr>
      <w:r>
        <w:t>In [</w:t>
      </w:r>
      <w:r w:rsidR="004111F7" w:rsidRPr="004111F7">
        <w:t>R1-2112065</w:t>
      </w:r>
      <w:r w:rsidR="004111F7">
        <w:t>, LGE</w:t>
      </w:r>
      <w:r>
        <w:t>]</w:t>
      </w:r>
    </w:p>
    <w:p w14:paraId="49156B45" w14:textId="7F37EA49" w:rsidR="004111F7" w:rsidRDefault="004111F7" w:rsidP="00B34299">
      <w:pPr>
        <w:pStyle w:val="ListParagraph"/>
        <w:numPr>
          <w:ilvl w:val="1"/>
          <w:numId w:val="18"/>
        </w:numPr>
      </w:pPr>
      <w:r w:rsidRPr="004111F7">
        <w:t>Proposal 1: Idle/inactive UE monitors PDCCH for Type0A-PDCCH CSS set to detect a DCI with SI-RNTI and receive MBS specific SIB on the corresponding PDSCH on the initial DL BWP of a serving cell for broadcast.</w:t>
      </w:r>
    </w:p>
    <w:p w14:paraId="1F23F6D8" w14:textId="702712D3" w:rsidR="00285E53" w:rsidRDefault="00443F74" w:rsidP="00B34299">
      <w:pPr>
        <w:pStyle w:val="ListParagraph"/>
        <w:numPr>
          <w:ilvl w:val="0"/>
          <w:numId w:val="18"/>
        </w:numPr>
      </w:pPr>
      <w:r>
        <w:t>In [</w:t>
      </w:r>
      <w:r w:rsidRPr="00443F74">
        <w:t>R1-2112130</w:t>
      </w:r>
      <w:r>
        <w:t>, NTT DOCOMO]</w:t>
      </w:r>
    </w:p>
    <w:p w14:paraId="260A23B0" w14:textId="609CDE8A" w:rsidR="00443F74" w:rsidRDefault="00B12503" w:rsidP="00B34299">
      <w:pPr>
        <w:pStyle w:val="ListParagraph"/>
        <w:numPr>
          <w:ilvl w:val="1"/>
          <w:numId w:val="18"/>
        </w:numPr>
      </w:pPr>
      <w:r w:rsidRPr="00B12503">
        <w:t>Proposal 3: For CSS for broadcast for RRC_IDLE/RRC_INACTIVE UEs, use the same CSS type as multicast (i.e., type-x CSS).</w:t>
      </w:r>
    </w:p>
    <w:p w14:paraId="7D124113" w14:textId="32B53AE3" w:rsidR="00E70EAA" w:rsidRDefault="00E70EAA" w:rsidP="00B34299">
      <w:pPr>
        <w:pStyle w:val="ListParagraph"/>
        <w:numPr>
          <w:ilvl w:val="0"/>
          <w:numId w:val="18"/>
        </w:numPr>
      </w:pPr>
      <w:r>
        <w:t>In [</w:t>
      </w:r>
      <w:r w:rsidRPr="00E70EAA">
        <w:t>R1-2112163</w:t>
      </w:r>
      <w:r>
        <w:t>, Lenovo]</w:t>
      </w:r>
    </w:p>
    <w:p w14:paraId="6F4446CB" w14:textId="46F03E5B" w:rsidR="002C17C0" w:rsidRDefault="002C17C0" w:rsidP="00B34299">
      <w:pPr>
        <w:pStyle w:val="ListParagraph"/>
        <w:numPr>
          <w:ilvl w:val="1"/>
          <w:numId w:val="18"/>
        </w:numPr>
      </w:pPr>
      <w:r w:rsidRPr="002C17C0">
        <w:rPr>
          <w:i/>
          <w:iCs/>
        </w:rPr>
        <w:t>Discuss</w:t>
      </w:r>
      <w:r>
        <w:t xml:space="preserve">: </w:t>
      </w:r>
      <w:r w:rsidRPr="002C17C0">
        <w:t>Correspondingly, an associated common search space is configured for the common CORESET, which can reuse current CSS type.</w:t>
      </w:r>
    </w:p>
    <w:p w14:paraId="6DA0EB22" w14:textId="099503CD" w:rsidR="00E70EAA" w:rsidRDefault="002C17C0" w:rsidP="00B34299">
      <w:pPr>
        <w:pStyle w:val="ListParagraph"/>
        <w:numPr>
          <w:ilvl w:val="1"/>
          <w:numId w:val="18"/>
        </w:numPr>
      </w:pPr>
      <w:r w:rsidRPr="002C17C0">
        <w:t>Proposal 14: New type-x CSS is configured for RRC IDLE/RRC INACTIVE UEs.</w:t>
      </w:r>
    </w:p>
    <w:p w14:paraId="34BF81AD" w14:textId="7C1125C2" w:rsidR="002C17C0" w:rsidRDefault="00E544C5" w:rsidP="00B34299">
      <w:pPr>
        <w:pStyle w:val="ListParagraph"/>
        <w:numPr>
          <w:ilvl w:val="0"/>
          <w:numId w:val="18"/>
        </w:numPr>
      </w:pPr>
      <w:r>
        <w:t>In [</w:t>
      </w:r>
      <w:r w:rsidRPr="00E544C5">
        <w:t>R1-2112241</w:t>
      </w:r>
      <w:r>
        <w:t>, Qualcomm]</w:t>
      </w:r>
    </w:p>
    <w:p w14:paraId="12C5FD50" w14:textId="77777777" w:rsidR="00F70A89" w:rsidRDefault="00F70A89" w:rsidP="00B34299">
      <w:pPr>
        <w:pStyle w:val="ListParagraph"/>
        <w:numPr>
          <w:ilvl w:val="1"/>
          <w:numId w:val="18"/>
        </w:numPr>
      </w:pPr>
      <w:r w:rsidRPr="00F70A89">
        <w:rPr>
          <w:i/>
          <w:iCs/>
        </w:rPr>
        <w:t>Discuss</w:t>
      </w:r>
      <w:r>
        <w:t xml:space="preserve">: If a CSS other than searchSpace#0 is configured in the broadcast CFR, RAN1 needs to discuss whether the </w:t>
      </w:r>
      <w:r w:rsidRPr="00F70A89">
        <w:rPr>
          <w:i/>
          <w:iCs/>
        </w:rPr>
        <w:t>searchSpaceBroadcast</w:t>
      </w:r>
      <w:r>
        <w:t xml:space="preserve"> if configured in a </w:t>
      </w:r>
      <w:r w:rsidRPr="00F70A89">
        <w:rPr>
          <w:i/>
          <w:iCs/>
        </w:rPr>
        <w:t>CFR-Config-Broadcast</w:t>
      </w:r>
      <w:r>
        <w:t xml:space="preserve"> is similar as legacy CSS or multicast Type-X CSS with configurable monitoring priority. If the broadcast DCI formats in the broadcast CSS is treated similar as SIB/paging in legacy CSS, it will always have higher monitoring priority than USS for unicast and CSS for multicast. Since a RRC_CONNECTED UE may receive broadcast/unicast/multicast in a BWP, we prefer to reuse the design of multicast Type-X CSS with configurable monitoring priority for the broadcast CSS.</w:t>
      </w:r>
    </w:p>
    <w:p w14:paraId="38E26DBA" w14:textId="23934D84" w:rsidR="00E544C5" w:rsidRDefault="00F70A89" w:rsidP="00B34299">
      <w:pPr>
        <w:pStyle w:val="ListParagraph"/>
        <w:numPr>
          <w:ilvl w:val="1"/>
          <w:numId w:val="18"/>
        </w:numPr>
      </w:pPr>
      <w:r>
        <w:t xml:space="preserve">Proposal 3: The </w:t>
      </w:r>
      <w:r w:rsidRPr="00F70A89">
        <w:rPr>
          <w:i/>
          <w:iCs/>
        </w:rPr>
        <w:t>searchSpaceBroadcast</w:t>
      </w:r>
      <w:r>
        <w:t xml:space="preserve"> if configured in a CFR-Config-Broadcast is using same Type-X CSS as that of multicast CSS.</w:t>
      </w:r>
    </w:p>
    <w:p w14:paraId="65118B6E" w14:textId="019C5A78" w:rsidR="00F96FF8" w:rsidRDefault="00516F31" w:rsidP="00B34299">
      <w:pPr>
        <w:pStyle w:val="ListParagraph"/>
        <w:numPr>
          <w:ilvl w:val="0"/>
          <w:numId w:val="18"/>
        </w:numPr>
      </w:pPr>
      <w:r>
        <w:t>In [</w:t>
      </w:r>
      <w:r w:rsidRPr="00516F31">
        <w:t>R1-2112314</w:t>
      </w:r>
      <w:r>
        <w:t>, MediaTek]</w:t>
      </w:r>
    </w:p>
    <w:p w14:paraId="664767A9" w14:textId="3C3AA201" w:rsidR="00516F31" w:rsidRDefault="00CE5ED2" w:rsidP="00B34299">
      <w:pPr>
        <w:pStyle w:val="ListParagraph"/>
        <w:numPr>
          <w:ilvl w:val="1"/>
          <w:numId w:val="18"/>
        </w:numPr>
      </w:pPr>
      <w:r w:rsidRPr="00CE5ED2">
        <w:t xml:space="preserve">Proposal 6: The CSS type defined in AI 8.12.1 (e.g., a new Type-x CSS) for MBS group scheduling can be used for both </w:t>
      </w:r>
      <w:r w:rsidRPr="00CE5ED2">
        <w:rPr>
          <w:i/>
          <w:iCs/>
        </w:rPr>
        <w:t>searchSpace#0</w:t>
      </w:r>
      <w:r w:rsidRPr="00CE5ED2">
        <w:t xml:space="preserve"> and search space other than </w:t>
      </w:r>
      <w:r w:rsidRPr="00CE5ED2">
        <w:rPr>
          <w:i/>
          <w:iCs/>
        </w:rPr>
        <w:t>searchSpace#0</w:t>
      </w:r>
      <w:r w:rsidRPr="00CE5ED2">
        <w:t xml:space="preserve"> for GC-PDCCH scheduling MCCH and MTCH.</w:t>
      </w:r>
    </w:p>
    <w:p w14:paraId="7DCE92FF" w14:textId="48C99D66" w:rsidR="00565115" w:rsidRDefault="00565115" w:rsidP="00B34299">
      <w:pPr>
        <w:pStyle w:val="ListParagraph"/>
        <w:numPr>
          <w:ilvl w:val="0"/>
          <w:numId w:val="18"/>
        </w:numPr>
      </w:pPr>
      <w:r>
        <w:t>In [</w:t>
      </w:r>
      <w:r w:rsidRPr="00565115">
        <w:t>R1-2112348</w:t>
      </w:r>
      <w:r>
        <w:t>, Ericsson]</w:t>
      </w:r>
    </w:p>
    <w:p w14:paraId="16EFA69D" w14:textId="77777777" w:rsidR="00180CD8" w:rsidRDefault="00180CD8" w:rsidP="00B34299">
      <w:pPr>
        <w:pStyle w:val="ListParagraph"/>
        <w:numPr>
          <w:ilvl w:val="1"/>
          <w:numId w:val="18"/>
        </w:numPr>
      </w:pPr>
      <w:r w:rsidRPr="00056155">
        <w:rPr>
          <w:i/>
          <w:iCs/>
        </w:rPr>
        <w:t>Discuss</w:t>
      </w:r>
      <w:r>
        <w:t>: It has been argued that broadcast cannot use the same CSS type as multicast, due to different way of configuration (RRC vs SIBx/MCCH), but how the configuration is conveyed is a totally different question from what is configured. There is nothing that prevents the same IEs to be conveyed via either RRC or SIBx/MCCH and be used for both multicast and broadcast. This means that the same CSS type can be used for both multicast and broadcast.</w:t>
      </w:r>
    </w:p>
    <w:p w14:paraId="4C47FE95" w14:textId="2F014267" w:rsidR="00565115" w:rsidRDefault="00180CD8" w:rsidP="00B34299">
      <w:pPr>
        <w:pStyle w:val="ListParagraph"/>
        <w:numPr>
          <w:ilvl w:val="1"/>
          <w:numId w:val="18"/>
        </w:numPr>
      </w:pPr>
      <w:r>
        <w:t>Proposal 23: The CSS type for broadcast should be the same as the CSS type for multicast.</w:t>
      </w:r>
    </w:p>
    <w:p w14:paraId="5E5D3AA4" w14:textId="688BE800" w:rsidR="008322CD" w:rsidRDefault="008322CD" w:rsidP="008322CD"/>
    <w:p w14:paraId="56AAD2EA" w14:textId="77777777" w:rsidR="009E55BF" w:rsidRDefault="009E55BF" w:rsidP="001B5923">
      <w:pPr>
        <w:pStyle w:val="Heading3"/>
        <w:numPr>
          <w:ilvl w:val="2"/>
          <w:numId w:val="1"/>
        </w:numPr>
        <w:rPr>
          <w:b/>
          <w:bCs/>
        </w:rPr>
      </w:pPr>
      <w:r>
        <w:rPr>
          <w:b/>
          <w:bCs/>
        </w:rPr>
        <w:t>FL Assessment</w:t>
      </w:r>
    </w:p>
    <w:p w14:paraId="5674B5E7" w14:textId="6B87DBA9" w:rsidR="003A07AE" w:rsidRPr="003A07AE" w:rsidRDefault="003A07AE" w:rsidP="009E55BF">
      <w:pPr>
        <w:rPr>
          <w:b/>
          <w:bCs/>
          <w:i/>
          <w:iCs/>
        </w:rPr>
      </w:pPr>
      <w:r w:rsidRPr="003A07AE">
        <w:rPr>
          <w:b/>
          <w:bCs/>
          <w:i/>
          <w:iCs/>
        </w:rPr>
        <w:t>On reusing Type-x CSS for multicast reception for broadcast reception</w:t>
      </w:r>
      <w:r>
        <w:rPr>
          <w:b/>
          <w:bCs/>
          <w:i/>
          <w:iCs/>
        </w:rPr>
        <w:t xml:space="preserve"> in RRC idle/inactive UE states</w:t>
      </w:r>
    </w:p>
    <w:p w14:paraId="1366007A" w14:textId="182343DA" w:rsidR="001602B9" w:rsidRDefault="001602B9" w:rsidP="009E55BF">
      <w:r>
        <w:t>[</w:t>
      </w:r>
      <w:r w:rsidR="00A0702E">
        <w:t xml:space="preserve">vivo, </w:t>
      </w:r>
      <w:r w:rsidR="00000DBC">
        <w:t>Intel, CMCC</w:t>
      </w:r>
      <w:r w:rsidR="000B641A">
        <w:t>, NTT DOCOMO, Qualcomm, MediaTek, Ericsson</w:t>
      </w:r>
      <w:r>
        <w:t>] propose</w:t>
      </w:r>
      <w:r w:rsidR="00A0702E">
        <w:t xml:space="preserve"> that the same type of CSS supported for multicast in connected RRC state is reused for broadcast reception in idle/inactive RRC states.</w:t>
      </w:r>
    </w:p>
    <w:p w14:paraId="5EF5BBC0" w14:textId="107E7512" w:rsidR="00A0702E" w:rsidRDefault="000B641A" w:rsidP="009E55BF">
      <w:r>
        <w:t xml:space="preserve">On whether the CSS type being discussed for multicast </w:t>
      </w:r>
      <w:r w:rsidR="001C36E4">
        <w:t>can</w:t>
      </w:r>
      <w:r>
        <w:t xml:space="preserve"> be reused for broadcast, </w:t>
      </w:r>
      <w:r w:rsidR="00A0702E">
        <w:t xml:space="preserve">[Nokia] discusses that the Type-x CSS defined for connected RRC state cannot be reused for idle/inactive RRC states, since the configuration is different, i.e., RRC dedicated signalling vs. SIB/MCCH signalling for connected and idle/inactive states, respectively. However, </w:t>
      </w:r>
      <w:r w:rsidR="00A0702E">
        <w:lastRenderedPageBreak/>
        <w:t>[Ericsson, OPPO</w:t>
      </w:r>
      <w:r w:rsidR="00000DBC">
        <w:t>, CMCC</w:t>
      </w:r>
      <w:r w:rsidR="00A0702E">
        <w:t xml:space="preserve">] discuss that what is relevant is first to discuss whether the parameters for the CSS for multicast and broadcast are the same/different and second the way it is configured is a separate aspect that would not preclude </w:t>
      </w:r>
      <w:r w:rsidR="00454BEA">
        <w:t>reusing the same CSS type for multicast and broadcast.</w:t>
      </w:r>
    </w:p>
    <w:p w14:paraId="532FA2D4" w14:textId="021F4A27" w:rsidR="00000DBC" w:rsidRDefault="000B641A" w:rsidP="009E55BF">
      <w:r>
        <w:t xml:space="preserve">While </w:t>
      </w:r>
      <w:r w:rsidR="003A07AE">
        <w:t>[OPPO</w:t>
      </w:r>
      <w:r w:rsidR="00000DBC">
        <w:t>, Samsung</w:t>
      </w:r>
      <w:r w:rsidR="003A07AE">
        <w:t>] propose to reuse one the existing CSS types for broadcast reception in idle/inactive RRC states</w:t>
      </w:r>
      <w:r>
        <w:t xml:space="preserve">, </w:t>
      </w:r>
      <w:r w:rsidR="00000DBC">
        <w:t>[Nokia</w:t>
      </w:r>
      <w:r>
        <w:t>, Lenovo</w:t>
      </w:r>
      <w:r w:rsidR="00000DBC">
        <w:t>] proposes to use a new CSS type rather than reusing the CSS type from multicast.</w:t>
      </w:r>
    </w:p>
    <w:p w14:paraId="4702E128" w14:textId="26FD4061" w:rsidR="00A0702E" w:rsidRDefault="000B641A" w:rsidP="009E55BF">
      <w:r>
        <w:t xml:space="preserve">Finally, </w:t>
      </w:r>
      <w:r w:rsidR="00A0702E">
        <w:t>[TD Tech] discuss configuration options for the CSS.</w:t>
      </w:r>
    </w:p>
    <w:p w14:paraId="39756F45" w14:textId="16EB7BB8" w:rsidR="002729F2" w:rsidRPr="003A07AE" w:rsidRDefault="002729F2" w:rsidP="002729F2">
      <w:pPr>
        <w:rPr>
          <w:b/>
          <w:bCs/>
          <w:i/>
          <w:iCs/>
        </w:rPr>
      </w:pPr>
      <w:r w:rsidRPr="003A07AE">
        <w:rPr>
          <w:b/>
          <w:bCs/>
          <w:i/>
          <w:iCs/>
        </w:rPr>
        <w:t xml:space="preserve">On </w:t>
      </w:r>
      <w:r>
        <w:rPr>
          <w:b/>
          <w:bCs/>
          <w:i/>
          <w:iCs/>
        </w:rPr>
        <w:t>Draft CR TS 38.213</w:t>
      </w:r>
      <w:r w:rsidR="000A08FD">
        <w:rPr>
          <w:b/>
          <w:bCs/>
          <w:i/>
          <w:iCs/>
        </w:rPr>
        <w:t xml:space="preserve"> NR MBS</w:t>
      </w:r>
      <w:r>
        <w:rPr>
          <w:b/>
          <w:bCs/>
          <w:i/>
          <w:iCs/>
        </w:rPr>
        <w:t xml:space="preserve"> [</w:t>
      </w:r>
      <w:r w:rsidRPr="002729F2">
        <w:rPr>
          <w:b/>
          <w:bCs/>
          <w:i/>
          <w:iCs/>
        </w:rPr>
        <w:t>R1-2112445</w:t>
      </w:r>
      <w:r>
        <w:rPr>
          <w:b/>
          <w:bCs/>
          <w:i/>
          <w:iCs/>
        </w:rPr>
        <w:t>]</w:t>
      </w:r>
    </w:p>
    <w:p w14:paraId="6704AD33" w14:textId="00A729FF" w:rsidR="002729F2" w:rsidRDefault="008A59ED" w:rsidP="009E55BF">
      <w:r>
        <w:t>It is important to highlight the discussions related to the Draft CR for TS 38.213 on NR MBS [</w:t>
      </w:r>
      <w:r w:rsidRPr="008A59ED">
        <w:t>R1-2112445</w:t>
      </w:r>
      <w:r>
        <w:t xml:space="preserve">]. </w:t>
      </w:r>
      <w:r w:rsidR="00552732">
        <w:t>The relevant text if the draft CR is copied below:</w:t>
      </w:r>
    </w:p>
    <w:tbl>
      <w:tblPr>
        <w:tblStyle w:val="TableGrid"/>
        <w:tblW w:w="0" w:type="auto"/>
        <w:tblLook w:val="04A0" w:firstRow="1" w:lastRow="0" w:firstColumn="1" w:lastColumn="0" w:noHBand="0" w:noVBand="1"/>
      </w:tblPr>
      <w:tblGrid>
        <w:gridCol w:w="9629"/>
      </w:tblGrid>
      <w:tr w:rsidR="00852550" w14:paraId="5C7EA928" w14:textId="77777777" w:rsidTr="00852550">
        <w:tc>
          <w:tcPr>
            <w:tcW w:w="9855" w:type="dxa"/>
          </w:tcPr>
          <w:p w14:paraId="48A42726" w14:textId="204A68A3" w:rsidR="00852550" w:rsidRDefault="0056580D" w:rsidP="009E55BF">
            <w:r w:rsidRPr="0056580D">
              <w:rPr>
                <w:noProof/>
                <w:lang w:val="en-US" w:eastAsia="zh-CN"/>
              </w:rPr>
              <w:drawing>
                <wp:inline distT="0" distB="0" distL="0" distR="0" wp14:anchorId="619CE731" wp14:editId="5B5E228F">
                  <wp:extent cx="6120765" cy="32962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765" cy="3296285"/>
                          </a:xfrm>
                          <a:prstGeom prst="rect">
                            <a:avLst/>
                          </a:prstGeom>
                        </pic:spPr>
                      </pic:pic>
                    </a:graphicData>
                  </a:graphic>
                </wp:inline>
              </w:drawing>
            </w:r>
          </w:p>
        </w:tc>
      </w:tr>
    </w:tbl>
    <w:p w14:paraId="2B7195DD" w14:textId="77777777" w:rsidR="00DF3F28" w:rsidRDefault="00DF3F28" w:rsidP="009E55BF"/>
    <w:p w14:paraId="22915F29" w14:textId="3309A0EB" w:rsidR="00852550" w:rsidRDefault="00552732" w:rsidP="009E55BF">
      <w:r>
        <w:t xml:space="preserve">Here, </w:t>
      </w:r>
      <w:r w:rsidR="00DF3F28">
        <w:t>Type0-PDCCH CSS and Type0B-PDCCH CSS are configured for broadcast reception. On the other hand, for multicast Type3-PDCCH CSS is defined.</w:t>
      </w:r>
    </w:p>
    <w:p w14:paraId="136F2DB1" w14:textId="70E4A691" w:rsidR="00AD2582" w:rsidRDefault="00AD2582" w:rsidP="009E55BF">
      <w:r>
        <w:t>Regarding the CSS prioritization of CSS for broadcast in RRC connected state, the editor has the below note highlighting that RAN1 has not yet discussed this. Therefore</w:t>
      </w:r>
      <w:r w:rsidR="006F0198">
        <w:t>,</w:t>
      </w:r>
      <w:r>
        <w:t xml:space="preserve"> an agreement may be needed, but this may be better discussed at other </w:t>
      </w:r>
      <w:r w:rsidR="001E7EFB">
        <w:t xml:space="preserve">AI </w:t>
      </w:r>
      <w:r>
        <w:t>on RRC connected UE state.</w:t>
      </w:r>
    </w:p>
    <w:tbl>
      <w:tblPr>
        <w:tblStyle w:val="TableGrid"/>
        <w:tblW w:w="0" w:type="auto"/>
        <w:tblLook w:val="04A0" w:firstRow="1" w:lastRow="0" w:firstColumn="1" w:lastColumn="0" w:noHBand="0" w:noVBand="1"/>
      </w:tblPr>
      <w:tblGrid>
        <w:gridCol w:w="9629"/>
      </w:tblGrid>
      <w:tr w:rsidR="00552732" w14:paraId="3D55035D" w14:textId="77777777" w:rsidTr="00552732">
        <w:tc>
          <w:tcPr>
            <w:tcW w:w="9855" w:type="dxa"/>
          </w:tcPr>
          <w:p w14:paraId="7EC0965A" w14:textId="44431936" w:rsidR="00552732" w:rsidRDefault="00552732" w:rsidP="009E55BF">
            <w:r w:rsidRPr="00552732">
              <w:rPr>
                <w:noProof/>
                <w:lang w:val="en-US" w:eastAsia="zh-CN"/>
              </w:rPr>
              <w:drawing>
                <wp:inline distT="0" distB="0" distL="0" distR="0" wp14:anchorId="5D2B0674" wp14:editId="56A3882D">
                  <wp:extent cx="6120765" cy="1435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0765" cy="1435100"/>
                          </a:xfrm>
                          <a:prstGeom prst="rect">
                            <a:avLst/>
                          </a:prstGeom>
                        </pic:spPr>
                      </pic:pic>
                    </a:graphicData>
                  </a:graphic>
                </wp:inline>
              </w:drawing>
            </w:r>
          </w:p>
        </w:tc>
      </w:tr>
    </w:tbl>
    <w:p w14:paraId="1B4CC554" w14:textId="0E6C49C6" w:rsidR="00552732" w:rsidRDefault="00552732" w:rsidP="009E55BF"/>
    <w:p w14:paraId="6B56EB99" w14:textId="41840EFF" w:rsidR="00AD2582" w:rsidRDefault="00AD2582" w:rsidP="009E55BF">
      <w:r>
        <w:t xml:space="preserve">Based on the above, it seems that CSS types for broadcast reception in RRC idle/inactive states is concluded. </w:t>
      </w:r>
      <w:r w:rsidR="00C11D50">
        <w:t xml:space="preserve">However, to collect companies views on whether this is correct the FL puts forward for discussion </w:t>
      </w:r>
      <w:r w:rsidR="00C11D50" w:rsidRPr="00C11D50">
        <w:rPr>
          <w:b/>
          <w:bCs/>
        </w:rPr>
        <w:t>Question 2.3-1</w:t>
      </w:r>
      <w:r w:rsidR="00C11D50">
        <w:t>.</w:t>
      </w:r>
    </w:p>
    <w:p w14:paraId="72307362" w14:textId="0ED6FCD1" w:rsidR="00954431" w:rsidRDefault="002A28B7" w:rsidP="009E55BF">
      <w:r>
        <w:t xml:space="preserve">Finally, </w:t>
      </w:r>
      <w:r w:rsidR="003A6D5A">
        <w:t>as per the draft CR</w:t>
      </w:r>
      <w:r w:rsidR="004666C4">
        <w:t>,</w:t>
      </w:r>
      <w:r w:rsidRPr="002A28B7">
        <w:t xml:space="preserve"> </w:t>
      </w:r>
      <w:r>
        <w:t>Type3-PDCCH CSS is defined for multicast reception</w:t>
      </w:r>
      <w:r w:rsidR="003A6D5A">
        <w:t xml:space="preserve">. Given </w:t>
      </w:r>
      <w:r>
        <w:t xml:space="preserve">[vivo, Intel, CMCC, NTT DOCOMO, Qualcomm, MediaTek, Ericsson] propose that the same type of CSS supported for multicast is </w:t>
      </w:r>
      <w:r w:rsidR="003A6D5A">
        <w:t>reused</w:t>
      </w:r>
      <w:r>
        <w:t xml:space="preserve"> for </w:t>
      </w:r>
      <w:r>
        <w:lastRenderedPageBreak/>
        <w:t>broadcast reception in idle/inactive RRC states</w:t>
      </w:r>
      <w:r w:rsidR="003A6D5A">
        <w:t xml:space="preserve">, the FL puts forward </w:t>
      </w:r>
      <w:r w:rsidR="003A6D5A" w:rsidRPr="0045596E">
        <w:rPr>
          <w:b/>
          <w:bCs/>
        </w:rPr>
        <w:t>Question 2.3-2</w:t>
      </w:r>
      <w:r w:rsidR="003A6D5A">
        <w:t xml:space="preserve"> to confirm whether given the current draft CR there is still need for this.</w:t>
      </w:r>
    </w:p>
    <w:p w14:paraId="6A40D433" w14:textId="6BECA877" w:rsidR="009E55BF" w:rsidRDefault="009E55BF" w:rsidP="001B5923">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E0053">
        <w:rPr>
          <w:b/>
          <w:bCs/>
        </w:rPr>
        <w:t>3</w:t>
      </w:r>
    </w:p>
    <w:p w14:paraId="4C613A8D" w14:textId="279FE693" w:rsidR="006F0198" w:rsidRDefault="006F0198" w:rsidP="006F0198">
      <w:pPr>
        <w:pStyle w:val="Heading4"/>
      </w:pPr>
      <w:r>
        <w:t>Question</w:t>
      </w:r>
      <w:r w:rsidRPr="00CC348B">
        <w:t xml:space="preserve"> 2.</w:t>
      </w:r>
      <w:r>
        <w:t>3</w:t>
      </w:r>
      <w:r w:rsidRPr="00CC348B">
        <w:t>-1</w:t>
      </w:r>
    </w:p>
    <w:p w14:paraId="17845FF0" w14:textId="601B7B30" w:rsidR="006F0198" w:rsidRDefault="00C11D50" w:rsidP="006F0198">
      <w:r>
        <w:t>Given the current draft CR on TS 38.213</w:t>
      </w:r>
      <w:r w:rsidR="00DA007B">
        <w:t xml:space="preserve"> </w:t>
      </w:r>
      <w:r w:rsidR="00CC39B7">
        <w:t>[</w:t>
      </w:r>
      <w:r w:rsidR="00DA007B" w:rsidRPr="00DA007B">
        <w:t>R1-2112445</w:t>
      </w:r>
      <w:r w:rsidR="00CC39B7">
        <w:t>]</w:t>
      </w:r>
      <w:r>
        <w:t xml:space="preserve">, </w:t>
      </w:r>
      <w:r w:rsidR="006F0198">
        <w:t xml:space="preserve">are </w:t>
      </w:r>
      <w:r w:rsidR="00654C17">
        <w:t xml:space="preserve">there </w:t>
      </w:r>
      <w:r w:rsidR="006F0198">
        <w:t>any other critical aspect left for discussion on CSS types for broadcast reception with UEs in RRC idle/inactive states?</w:t>
      </w:r>
    </w:p>
    <w:p w14:paraId="3C25F356" w14:textId="50FAE7AE" w:rsidR="00654C17" w:rsidRDefault="00654C17" w:rsidP="00654C17">
      <w:pPr>
        <w:pStyle w:val="Heading4"/>
      </w:pPr>
      <w:r>
        <w:t>Question</w:t>
      </w:r>
      <w:r w:rsidRPr="00CC348B">
        <w:t xml:space="preserve"> 2.</w:t>
      </w:r>
      <w:r>
        <w:t>3</w:t>
      </w:r>
      <w:r w:rsidRPr="00CC348B">
        <w:t>-</w:t>
      </w:r>
      <w:r>
        <w:t>2</w:t>
      </w:r>
    </w:p>
    <w:p w14:paraId="552FE557" w14:textId="4F983D03" w:rsidR="006F0198" w:rsidRDefault="00654C17" w:rsidP="006F0198">
      <w:r>
        <w:t>Given the current draft CR on TS 38.213 [</w:t>
      </w:r>
      <w:r w:rsidRPr="00DA007B">
        <w:t>R1-2112445</w:t>
      </w:r>
      <w:r>
        <w:t>], should the multicast Type3-PDCCH CSS also be used for broadcast reception with UEs in RRC idle/inactive states?</w:t>
      </w:r>
    </w:p>
    <w:p w14:paraId="21C05887" w14:textId="77777777" w:rsidR="003A6D5A" w:rsidRDefault="003A6D5A" w:rsidP="009E55BF">
      <w:pPr>
        <w:rPr>
          <w:b/>
          <w:bCs/>
        </w:rPr>
      </w:pPr>
    </w:p>
    <w:p w14:paraId="092C39C1" w14:textId="3BFE3191" w:rsidR="009E55BF" w:rsidRDefault="009E55BF" w:rsidP="009E55BF">
      <w:pPr>
        <w:rPr>
          <w:b/>
          <w:bCs/>
        </w:rPr>
      </w:pPr>
      <w:r w:rsidRPr="0060108C">
        <w:rPr>
          <w:b/>
          <w:bCs/>
        </w:rPr>
        <w:t>Please provide your answers in the table below</w:t>
      </w:r>
      <w:r>
        <w:rPr>
          <w:b/>
          <w:bCs/>
        </w:rPr>
        <w:t>. Considering the FL assessment above</w:t>
      </w:r>
      <w:r w:rsidR="003A6D5A">
        <w:rPr>
          <w:b/>
          <w:bCs/>
        </w:rPr>
        <w:t>, please provide your views on Questions 2.3-1 and 2.3-2:</w:t>
      </w:r>
    </w:p>
    <w:tbl>
      <w:tblPr>
        <w:tblStyle w:val="TableGrid"/>
        <w:tblW w:w="0" w:type="auto"/>
        <w:tblLook w:val="04A0" w:firstRow="1" w:lastRow="0" w:firstColumn="1" w:lastColumn="0" w:noHBand="0" w:noVBand="1"/>
      </w:tblPr>
      <w:tblGrid>
        <w:gridCol w:w="1650"/>
        <w:gridCol w:w="7979"/>
      </w:tblGrid>
      <w:tr w:rsidR="009E55BF" w14:paraId="7393BBCD" w14:textId="77777777" w:rsidTr="00CA3A69">
        <w:tc>
          <w:tcPr>
            <w:tcW w:w="1650" w:type="dxa"/>
            <w:vAlign w:val="center"/>
          </w:tcPr>
          <w:p w14:paraId="58139CE2" w14:textId="77777777" w:rsidR="009E55BF" w:rsidRPr="00E6336E" w:rsidRDefault="009E55BF" w:rsidP="00CA3A69">
            <w:pPr>
              <w:jc w:val="center"/>
              <w:rPr>
                <w:b/>
                <w:bCs/>
                <w:sz w:val="22"/>
                <w:szCs w:val="22"/>
              </w:rPr>
            </w:pPr>
            <w:r w:rsidRPr="00E6336E">
              <w:rPr>
                <w:b/>
                <w:bCs/>
                <w:sz w:val="22"/>
                <w:szCs w:val="22"/>
              </w:rPr>
              <w:t>company</w:t>
            </w:r>
          </w:p>
        </w:tc>
        <w:tc>
          <w:tcPr>
            <w:tcW w:w="7979" w:type="dxa"/>
            <w:vAlign w:val="center"/>
          </w:tcPr>
          <w:p w14:paraId="03767C85" w14:textId="77777777" w:rsidR="009E55BF" w:rsidRPr="00E6336E" w:rsidRDefault="009E55BF" w:rsidP="00CA3A69">
            <w:pPr>
              <w:jc w:val="center"/>
              <w:rPr>
                <w:b/>
                <w:bCs/>
                <w:sz w:val="22"/>
                <w:szCs w:val="22"/>
              </w:rPr>
            </w:pPr>
            <w:r w:rsidRPr="00E6336E">
              <w:rPr>
                <w:b/>
                <w:bCs/>
                <w:sz w:val="22"/>
                <w:szCs w:val="22"/>
              </w:rPr>
              <w:t>comments</w:t>
            </w:r>
          </w:p>
        </w:tc>
      </w:tr>
      <w:tr w:rsidR="009E55BF" w14:paraId="22E8AE5B" w14:textId="77777777" w:rsidTr="00CA3A69">
        <w:tc>
          <w:tcPr>
            <w:tcW w:w="1650" w:type="dxa"/>
          </w:tcPr>
          <w:p w14:paraId="05989E3D" w14:textId="5C404E69" w:rsidR="009E55BF" w:rsidRDefault="00650948" w:rsidP="00CA3A69">
            <w:pPr>
              <w:rPr>
                <w:lang w:eastAsia="ko-KR"/>
              </w:rPr>
            </w:pPr>
            <w:r>
              <w:rPr>
                <w:lang w:eastAsia="ko-KR"/>
              </w:rPr>
              <w:t>NOKIA/NSB</w:t>
            </w:r>
          </w:p>
        </w:tc>
        <w:tc>
          <w:tcPr>
            <w:tcW w:w="7979" w:type="dxa"/>
          </w:tcPr>
          <w:p w14:paraId="4F74F54F" w14:textId="57F1ABBA" w:rsidR="00650948" w:rsidRDefault="00650948" w:rsidP="00650948">
            <w:pPr>
              <w:pStyle w:val="Heading4"/>
            </w:pPr>
            <w:r>
              <w:t>Question</w:t>
            </w:r>
            <w:r w:rsidRPr="00CC348B">
              <w:t xml:space="preserve"> 2.</w:t>
            </w:r>
            <w:r>
              <w:t>3</w:t>
            </w:r>
            <w:r w:rsidRPr="00CC348B">
              <w:t>-1</w:t>
            </w:r>
            <w:r>
              <w:t>:</w:t>
            </w:r>
            <w:r w:rsidR="00B84F3C">
              <w:t xml:space="preserve"> </w:t>
            </w:r>
            <w:r w:rsidR="002661E1" w:rsidRPr="002661E1">
              <w:rPr>
                <w:b w:val="0"/>
                <w:bCs/>
              </w:rPr>
              <w:t>Thanks for the CR update information from the 38.213 editor. And specifically, the term Type0B-PDCCH CSS can be understood as the Type-X CSS as discussed, and i</w:t>
            </w:r>
            <w:r w:rsidR="00B84F3C" w:rsidRPr="002661E1">
              <w:rPr>
                <w:b w:val="0"/>
                <w:bCs/>
              </w:rPr>
              <w:t>f the general term “</w:t>
            </w:r>
            <w:r w:rsidR="00B84F3C" w:rsidRPr="002661E1">
              <w:rPr>
                <w:b w:val="0"/>
                <w:bCs/>
                <w:i/>
                <w:iCs/>
              </w:rPr>
              <w:t>pdcch-Config-Broadcast</w:t>
            </w:r>
            <w:r w:rsidR="00B84F3C" w:rsidRPr="002661E1">
              <w:rPr>
                <w:b w:val="0"/>
                <w:bCs/>
              </w:rPr>
              <w:t xml:space="preserve">” is </w:t>
            </w:r>
            <w:r w:rsidR="002661E1" w:rsidRPr="002661E1">
              <w:rPr>
                <w:b w:val="0"/>
                <w:bCs/>
              </w:rPr>
              <w:t>defined</w:t>
            </w:r>
            <w:r w:rsidR="00B84F3C" w:rsidRPr="002661E1">
              <w:rPr>
                <w:b w:val="0"/>
                <w:bCs/>
              </w:rPr>
              <w:t xml:space="preserve"> to be received by both idle/inactive and connected mode UEs</w:t>
            </w:r>
            <w:r w:rsidR="002661E1" w:rsidRPr="002661E1">
              <w:rPr>
                <w:b w:val="0"/>
                <w:bCs/>
              </w:rPr>
              <w:t xml:space="preserve"> for broadcast reception, then the definition of Type0B-PDCCH CSS is fine for us.</w:t>
            </w:r>
          </w:p>
          <w:p w14:paraId="54F3BD9A" w14:textId="2FDC79F7" w:rsidR="00650948" w:rsidRPr="00650948" w:rsidRDefault="00650948" w:rsidP="00650948">
            <w:pPr>
              <w:pStyle w:val="Heading4"/>
              <w:rPr>
                <w:b w:val="0"/>
              </w:rPr>
            </w:pPr>
            <w:r>
              <w:t>Question</w:t>
            </w:r>
            <w:r w:rsidRPr="00CC348B">
              <w:t xml:space="preserve"> 2.</w:t>
            </w:r>
            <w:r>
              <w:t>3</w:t>
            </w:r>
            <w:r w:rsidRPr="00CC348B">
              <w:t>-</w:t>
            </w:r>
            <w:r>
              <w:t xml:space="preserve">2: </w:t>
            </w:r>
            <w:r>
              <w:rPr>
                <w:bCs/>
              </w:rPr>
              <w:t>NO</w:t>
            </w:r>
            <w:r w:rsidR="002661E1">
              <w:rPr>
                <w:bCs/>
              </w:rPr>
              <w:t>,</w:t>
            </w:r>
            <w:r>
              <w:rPr>
                <w:bCs/>
              </w:rPr>
              <w:t xml:space="preserve"> </w:t>
            </w:r>
            <w:r w:rsidR="002661E1">
              <w:rPr>
                <w:bCs/>
              </w:rPr>
              <w:t>w</w:t>
            </w:r>
            <w:r w:rsidRPr="00650948">
              <w:rPr>
                <w:b w:val="0"/>
              </w:rPr>
              <w:t xml:space="preserve">e don’t </w:t>
            </w:r>
            <w:r>
              <w:rPr>
                <w:b w:val="0"/>
              </w:rPr>
              <w:t>think</w:t>
            </w:r>
            <w:r w:rsidRPr="00650948">
              <w:rPr>
                <w:b w:val="0"/>
              </w:rPr>
              <w:t xml:space="preserve"> </w:t>
            </w:r>
            <w:r>
              <w:rPr>
                <w:b w:val="0"/>
              </w:rPr>
              <w:t>Type-3-PDCCH CSS can be applied for idle/inactive UEs as legacy definition</w:t>
            </w:r>
          </w:p>
          <w:p w14:paraId="4AFB39E4" w14:textId="77777777" w:rsidR="009E55BF" w:rsidRPr="000249F9" w:rsidRDefault="009E55BF" w:rsidP="00CA3A69">
            <w:pPr>
              <w:rPr>
                <w:lang w:eastAsia="ko-KR"/>
              </w:rPr>
            </w:pPr>
          </w:p>
        </w:tc>
      </w:tr>
      <w:tr w:rsidR="005D1777" w14:paraId="54050886" w14:textId="77777777" w:rsidTr="00CA3A69">
        <w:tc>
          <w:tcPr>
            <w:tcW w:w="1650" w:type="dxa"/>
          </w:tcPr>
          <w:p w14:paraId="02EDCFBB" w14:textId="7ABBF31C" w:rsidR="005D1777" w:rsidRPr="007F0E1A" w:rsidRDefault="005D1777" w:rsidP="005D1777">
            <w:pPr>
              <w:rPr>
                <w:lang w:eastAsia="ko-KR"/>
              </w:rPr>
            </w:pPr>
            <w:r w:rsidRPr="007F0E1A">
              <w:rPr>
                <w:rFonts w:eastAsiaTheme="minorEastAsia"/>
                <w:lang w:eastAsia="ja-JP"/>
              </w:rPr>
              <w:t>NTT DOCOMO</w:t>
            </w:r>
          </w:p>
        </w:tc>
        <w:tc>
          <w:tcPr>
            <w:tcW w:w="7979" w:type="dxa"/>
          </w:tcPr>
          <w:p w14:paraId="7846ED28" w14:textId="176A6B24" w:rsidR="005D1777" w:rsidRPr="007F0E1A" w:rsidRDefault="005D1777" w:rsidP="005D1777">
            <w:pPr>
              <w:pStyle w:val="Heading4"/>
              <w:rPr>
                <w:b w:val="0"/>
              </w:rPr>
            </w:pPr>
            <w:r w:rsidRPr="007F0E1A">
              <w:rPr>
                <w:b w:val="0"/>
              </w:rPr>
              <w:t>Question 2.3-2</w:t>
            </w:r>
            <w:r w:rsidRPr="007F0E1A">
              <w:rPr>
                <w:rFonts w:eastAsiaTheme="minorEastAsia"/>
                <w:b w:val="0"/>
                <w:lang w:eastAsia="ja-JP"/>
              </w:rPr>
              <w:t>: We don’t see any problem with using type-3 CSS for broadcast</w:t>
            </w:r>
            <w:r w:rsidRPr="007F0E1A">
              <w:rPr>
                <w:rFonts w:eastAsiaTheme="minorEastAsia" w:hint="eastAsia"/>
                <w:b w:val="0"/>
                <w:lang w:eastAsia="ja-JP"/>
              </w:rPr>
              <w:t xml:space="preserve"> reception</w:t>
            </w:r>
            <w:r w:rsidRPr="007F0E1A">
              <w:rPr>
                <w:rFonts w:eastAsiaTheme="minorEastAsia"/>
                <w:b w:val="0"/>
                <w:lang w:eastAsia="ja-JP"/>
              </w:rPr>
              <w:t>.</w:t>
            </w:r>
          </w:p>
        </w:tc>
      </w:tr>
      <w:tr w:rsidR="004633D5" w14:paraId="59CE8500" w14:textId="77777777" w:rsidTr="003B4254">
        <w:tc>
          <w:tcPr>
            <w:tcW w:w="1650" w:type="dxa"/>
          </w:tcPr>
          <w:p w14:paraId="2C31E40F" w14:textId="77777777" w:rsidR="004633D5" w:rsidRPr="007F0E1A" w:rsidRDefault="004633D5" w:rsidP="003B425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1106E041" w14:textId="77777777" w:rsidR="004633D5" w:rsidRDefault="004633D5" w:rsidP="003B4254">
            <w:pPr>
              <w:rPr>
                <w:rFonts w:eastAsia="等线"/>
                <w:lang w:eastAsia="zh-CN"/>
              </w:rPr>
            </w:pPr>
            <w:r>
              <w:rPr>
                <w:rFonts w:eastAsia="等线" w:hint="eastAsia"/>
                <w:lang w:eastAsia="zh-CN"/>
              </w:rPr>
              <w:t>F</w:t>
            </w:r>
            <w:r>
              <w:rPr>
                <w:rFonts w:eastAsia="等线"/>
                <w:lang w:eastAsia="zh-CN"/>
              </w:rPr>
              <w:t>or question 2.3-1, we think there is no other critical aspect left on CSS types for broadcast reception with UEs in RRC idle/inactive states.</w:t>
            </w:r>
          </w:p>
          <w:p w14:paraId="4FD5D80F" w14:textId="77777777" w:rsidR="004633D5" w:rsidRPr="007F0E1A" w:rsidRDefault="004633D5" w:rsidP="003B4254">
            <w:pPr>
              <w:rPr>
                <w:b/>
              </w:rPr>
            </w:pPr>
            <w:r>
              <w:rPr>
                <w:rFonts w:eastAsia="等线"/>
                <w:lang w:eastAsia="zh-CN"/>
              </w:rPr>
              <w:t>For question 2.3-2, we don’t think multi-cast Type3-PDCCH CSS is needed for broadcast reception considering Type0B CSS is already captured in the CR.</w:t>
            </w:r>
          </w:p>
        </w:tc>
      </w:tr>
      <w:tr w:rsidR="004633D5" w14:paraId="10C15D1F" w14:textId="77777777" w:rsidTr="003B4254">
        <w:tc>
          <w:tcPr>
            <w:tcW w:w="1650" w:type="dxa"/>
          </w:tcPr>
          <w:p w14:paraId="61323F24" w14:textId="1A078615" w:rsidR="004633D5" w:rsidRPr="007F0E1A" w:rsidRDefault="004633D5" w:rsidP="004633D5">
            <w:pPr>
              <w:rPr>
                <w:rFonts w:eastAsiaTheme="minorEastAsia"/>
                <w:lang w:eastAsia="ja-JP"/>
              </w:rPr>
            </w:pPr>
            <w:r>
              <w:rPr>
                <w:rFonts w:eastAsia="等线" w:hint="eastAsia"/>
                <w:lang w:eastAsia="zh-CN"/>
              </w:rPr>
              <w:t>O</w:t>
            </w:r>
            <w:r>
              <w:rPr>
                <w:rFonts w:eastAsia="等线"/>
                <w:lang w:eastAsia="zh-CN"/>
              </w:rPr>
              <w:t>PPO</w:t>
            </w:r>
          </w:p>
        </w:tc>
        <w:tc>
          <w:tcPr>
            <w:tcW w:w="7979" w:type="dxa"/>
          </w:tcPr>
          <w:p w14:paraId="2DAF830F" w14:textId="77777777" w:rsidR="004633D5" w:rsidRDefault="004633D5" w:rsidP="004633D5">
            <w:pPr>
              <w:rPr>
                <w:rFonts w:eastAsia="等线"/>
                <w:lang w:eastAsia="zh-CN"/>
              </w:rPr>
            </w:pPr>
            <w:r>
              <w:rPr>
                <w:rFonts w:eastAsia="等线" w:hint="eastAsia"/>
                <w:lang w:eastAsia="zh-CN"/>
              </w:rPr>
              <w:t>Q</w:t>
            </w:r>
            <w:r>
              <w:rPr>
                <w:rFonts w:eastAsia="等线"/>
                <w:lang w:eastAsia="zh-CN"/>
              </w:rPr>
              <w:t xml:space="preserve"> 2.3-1: No other critical issue is left.</w:t>
            </w:r>
          </w:p>
          <w:p w14:paraId="5FAD2716" w14:textId="4143AF77" w:rsidR="004633D5" w:rsidRPr="007F0E1A" w:rsidRDefault="004633D5" w:rsidP="004633D5">
            <w:pPr>
              <w:rPr>
                <w:b/>
              </w:rPr>
            </w:pPr>
            <w:r>
              <w:rPr>
                <w:rFonts w:eastAsia="等线" w:hint="eastAsia"/>
                <w:lang w:eastAsia="zh-CN"/>
              </w:rPr>
              <w:t>Q</w:t>
            </w:r>
            <w:r>
              <w:rPr>
                <w:rFonts w:eastAsia="等线"/>
                <w:lang w:eastAsia="zh-CN"/>
              </w:rPr>
              <w:t xml:space="preserve"> 2.3-2: Type-3 CSS can be considered.</w:t>
            </w:r>
          </w:p>
        </w:tc>
      </w:tr>
      <w:tr w:rsidR="0024290A" w14:paraId="32937123" w14:textId="77777777" w:rsidTr="00CA3A69">
        <w:tc>
          <w:tcPr>
            <w:tcW w:w="1650" w:type="dxa"/>
          </w:tcPr>
          <w:p w14:paraId="5F74F5BE" w14:textId="3F94E5AA" w:rsidR="0024290A" w:rsidRPr="007F0E1A" w:rsidRDefault="0024290A" w:rsidP="0024290A">
            <w:pPr>
              <w:rPr>
                <w:rFonts w:eastAsiaTheme="minorEastAsia"/>
                <w:lang w:eastAsia="ja-JP"/>
              </w:rPr>
            </w:pPr>
            <w:r>
              <w:rPr>
                <w:rFonts w:hint="eastAsia"/>
                <w:lang w:eastAsia="ko-KR"/>
              </w:rPr>
              <w:t>Samsung</w:t>
            </w:r>
          </w:p>
        </w:tc>
        <w:tc>
          <w:tcPr>
            <w:tcW w:w="7979" w:type="dxa"/>
          </w:tcPr>
          <w:p w14:paraId="4E3B753C" w14:textId="77777777" w:rsidR="0024290A" w:rsidRDefault="0024290A" w:rsidP="0024290A">
            <w:pPr>
              <w:rPr>
                <w:lang w:eastAsia="ko-KR"/>
              </w:rPr>
            </w:pPr>
            <w:r>
              <w:rPr>
                <w:rFonts w:hint="eastAsia"/>
                <w:lang w:eastAsia="ko-KR"/>
              </w:rPr>
              <w:t>We think Question 2.3-1 is not needed to discuss.</w:t>
            </w:r>
          </w:p>
          <w:p w14:paraId="2504573C" w14:textId="5A0D6DC4" w:rsidR="0024290A" w:rsidRPr="007F0E1A" w:rsidRDefault="0024290A" w:rsidP="0024290A">
            <w:pPr>
              <w:rPr>
                <w:b/>
              </w:rPr>
            </w:pPr>
            <w:r>
              <w:rPr>
                <w:rFonts w:hint="eastAsia"/>
                <w:lang w:eastAsia="ko-KR"/>
              </w:rPr>
              <w:t xml:space="preserve">For Q 2.3-2, </w:t>
            </w:r>
            <w:r>
              <w:t>the existing CSS types can be reused for broadcast reception.</w:t>
            </w:r>
          </w:p>
        </w:tc>
      </w:tr>
      <w:tr w:rsidR="00D36655" w14:paraId="600C2894" w14:textId="77777777" w:rsidTr="00CA3A69">
        <w:tc>
          <w:tcPr>
            <w:tcW w:w="1650" w:type="dxa"/>
          </w:tcPr>
          <w:p w14:paraId="676F790A" w14:textId="190A8FC2"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3A837429" w14:textId="4539B8A7" w:rsidR="00D36655" w:rsidRPr="00D36655" w:rsidRDefault="00D36655" w:rsidP="00D36655">
            <w:pPr>
              <w:rPr>
                <w:lang w:eastAsia="ko-KR"/>
              </w:rPr>
            </w:pPr>
            <w:r w:rsidRPr="00D36655">
              <w:rPr>
                <w:rFonts w:eastAsia="等线" w:hint="eastAsia"/>
                <w:lang w:eastAsia="zh-CN"/>
              </w:rPr>
              <w:t>W</w:t>
            </w:r>
            <w:r w:rsidRPr="00D36655">
              <w:rPr>
                <w:rFonts w:eastAsia="等线"/>
                <w:lang w:eastAsia="zh-CN"/>
              </w:rPr>
              <w:t>e are ok with the description for SS for broadcast in draft CR on TS 38.213 [R1-2112445], and we don’t think type-3 should be added for broadcast.</w:t>
            </w:r>
          </w:p>
        </w:tc>
      </w:tr>
      <w:tr w:rsidR="00466A14" w14:paraId="5672542C" w14:textId="77777777" w:rsidTr="00CA3A69">
        <w:tc>
          <w:tcPr>
            <w:tcW w:w="1650" w:type="dxa"/>
          </w:tcPr>
          <w:p w14:paraId="0293F3F3" w14:textId="151DA792" w:rsidR="00466A14" w:rsidRDefault="00466A14" w:rsidP="00466A14">
            <w:pPr>
              <w:rPr>
                <w:rFonts w:eastAsia="等线"/>
                <w:lang w:eastAsia="zh-CN"/>
              </w:rPr>
            </w:pPr>
            <w:r>
              <w:rPr>
                <w:rFonts w:eastAsia="等线" w:hint="eastAsia"/>
                <w:lang w:eastAsia="zh-CN"/>
              </w:rPr>
              <w:t>Sp</w:t>
            </w:r>
            <w:r>
              <w:rPr>
                <w:rFonts w:eastAsia="等线"/>
                <w:lang w:eastAsia="zh-CN"/>
              </w:rPr>
              <w:t>readtrum</w:t>
            </w:r>
          </w:p>
        </w:tc>
        <w:tc>
          <w:tcPr>
            <w:tcW w:w="7979" w:type="dxa"/>
          </w:tcPr>
          <w:p w14:paraId="2DB23E18" w14:textId="77777777" w:rsidR="00466A14" w:rsidRDefault="00466A14" w:rsidP="00466A14">
            <w:pPr>
              <w:rPr>
                <w:rFonts w:eastAsia="等线"/>
                <w:lang w:eastAsia="zh-CN"/>
              </w:rPr>
            </w:pPr>
            <w:r>
              <w:rPr>
                <w:rFonts w:eastAsia="等线" w:hint="eastAsia"/>
                <w:lang w:eastAsia="zh-CN"/>
              </w:rPr>
              <w:t>Q</w:t>
            </w:r>
            <w:r>
              <w:rPr>
                <w:rFonts w:eastAsia="等线"/>
                <w:lang w:eastAsia="zh-CN"/>
              </w:rPr>
              <w:t xml:space="preserve">2.3-1: No </w:t>
            </w:r>
          </w:p>
          <w:p w14:paraId="010275EA" w14:textId="2A04DF15" w:rsidR="00466A14" w:rsidRPr="00D36655" w:rsidRDefault="00466A14" w:rsidP="00466A14">
            <w:pPr>
              <w:rPr>
                <w:rFonts w:eastAsia="等线"/>
                <w:lang w:eastAsia="zh-CN"/>
              </w:rPr>
            </w:pPr>
            <w:r>
              <w:rPr>
                <w:rFonts w:eastAsia="等线"/>
                <w:lang w:eastAsia="zh-CN"/>
              </w:rPr>
              <w:t xml:space="preserve">Q2.3-2: No. </w:t>
            </w:r>
            <w:r>
              <w:rPr>
                <w:bCs/>
              </w:rPr>
              <w:t>Since we already have Type0B for broadcast, there is no need to reuse type-3 CSS for broadcast.</w:t>
            </w:r>
          </w:p>
        </w:tc>
      </w:tr>
      <w:tr w:rsidR="008F3CC6" w14:paraId="7AB7DE57" w14:textId="77777777" w:rsidTr="00CA3A69">
        <w:tc>
          <w:tcPr>
            <w:tcW w:w="1650" w:type="dxa"/>
          </w:tcPr>
          <w:p w14:paraId="1A02D5FF" w14:textId="52AE63E2"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073AB4B7" w14:textId="77777777" w:rsidR="008F3CC6" w:rsidRDefault="008F3CC6" w:rsidP="008F3CC6">
            <w:pPr>
              <w:rPr>
                <w:rFonts w:eastAsia="等线"/>
                <w:lang w:eastAsia="zh-CN"/>
              </w:rPr>
            </w:pPr>
            <w:r>
              <w:rPr>
                <w:rFonts w:eastAsia="等线"/>
                <w:lang w:eastAsia="zh-CN"/>
              </w:rPr>
              <w:t>Q 2.3-1: No</w:t>
            </w:r>
          </w:p>
          <w:p w14:paraId="79D85167" w14:textId="72337B43" w:rsidR="008F3CC6" w:rsidRDefault="008F3CC6" w:rsidP="008F3CC6">
            <w:pPr>
              <w:rPr>
                <w:rFonts w:eastAsia="等线"/>
                <w:lang w:eastAsia="zh-CN"/>
              </w:rPr>
            </w:pPr>
            <w:r>
              <w:rPr>
                <w:rFonts w:eastAsia="等线" w:hint="eastAsia"/>
                <w:lang w:eastAsia="zh-CN"/>
              </w:rPr>
              <w:t>Q</w:t>
            </w:r>
            <w:r>
              <w:rPr>
                <w:rFonts w:eastAsia="等线"/>
                <w:lang w:eastAsia="zh-CN"/>
              </w:rPr>
              <w:t xml:space="preserve"> 2.3-2: Yes</w:t>
            </w:r>
          </w:p>
        </w:tc>
      </w:tr>
      <w:tr w:rsidR="00180D06" w14:paraId="25D2F6C0" w14:textId="77777777" w:rsidTr="00CA3A69">
        <w:tc>
          <w:tcPr>
            <w:tcW w:w="1650" w:type="dxa"/>
          </w:tcPr>
          <w:p w14:paraId="51FE1856" w14:textId="0EE88DA3" w:rsidR="00180D06" w:rsidRDefault="00180D06" w:rsidP="008F3CC6">
            <w:pPr>
              <w:rPr>
                <w:rFonts w:eastAsia="等线"/>
                <w:lang w:eastAsia="zh-CN"/>
              </w:rPr>
            </w:pPr>
            <w:r>
              <w:rPr>
                <w:rFonts w:eastAsia="等线"/>
                <w:lang w:eastAsia="zh-CN"/>
              </w:rPr>
              <w:t>Ericsson</w:t>
            </w:r>
          </w:p>
        </w:tc>
        <w:tc>
          <w:tcPr>
            <w:tcW w:w="7979" w:type="dxa"/>
          </w:tcPr>
          <w:p w14:paraId="0ADCD452" w14:textId="77777777" w:rsidR="00180D06" w:rsidRDefault="00180D06" w:rsidP="00180D06">
            <w:pPr>
              <w:pStyle w:val="Heading4"/>
              <w:rPr>
                <w:b w:val="0"/>
              </w:rPr>
            </w:pPr>
            <w:r>
              <w:rPr>
                <w:b w:val="0"/>
              </w:rPr>
              <w:t>Question 2.3-1: No</w:t>
            </w:r>
          </w:p>
          <w:p w14:paraId="1BF875FC" w14:textId="54C9F906" w:rsidR="00180D06" w:rsidRPr="00180D06" w:rsidRDefault="00180D06" w:rsidP="00180D06">
            <w:pPr>
              <w:rPr>
                <w:rFonts w:eastAsia="等线"/>
                <w:bCs/>
                <w:lang w:eastAsia="zh-CN"/>
              </w:rPr>
            </w:pPr>
            <w:r w:rsidRPr="00180D06">
              <w:rPr>
                <w:bCs/>
              </w:rPr>
              <w:t>Question 2.3-2: No</w:t>
            </w:r>
          </w:p>
        </w:tc>
      </w:tr>
      <w:tr w:rsidR="003B4254" w14:paraId="54408B77" w14:textId="77777777" w:rsidTr="00CA3A69">
        <w:tc>
          <w:tcPr>
            <w:tcW w:w="1650" w:type="dxa"/>
          </w:tcPr>
          <w:p w14:paraId="3E5B1496" w14:textId="11BC7941" w:rsidR="003B4254" w:rsidRDefault="003B4254" w:rsidP="008F3CC6">
            <w:pPr>
              <w:rPr>
                <w:rFonts w:eastAsia="等线"/>
                <w:lang w:eastAsia="zh-CN"/>
              </w:rPr>
            </w:pPr>
            <w:r>
              <w:rPr>
                <w:rFonts w:eastAsia="等线" w:hint="eastAsia"/>
                <w:lang w:eastAsia="zh-CN"/>
              </w:rPr>
              <w:lastRenderedPageBreak/>
              <w:t>CATT</w:t>
            </w:r>
          </w:p>
        </w:tc>
        <w:tc>
          <w:tcPr>
            <w:tcW w:w="7979" w:type="dxa"/>
          </w:tcPr>
          <w:p w14:paraId="076C3E78" w14:textId="15E26EDD" w:rsidR="003B4254" w:rsidRPr="005B1AE3" w:rsidRDefault="003B4254" w:rsidP="003B4254">
            <w:pPr>
              <w:pStyle w:val="Heading4"/>
              <w:rPr>
                <w:rFonts w:eastAsia="等线"/>
                <w:b w:val="0"/>
                <w:lang w:eastAsia="zh-CN"/>
              </w:rPr>
            </w:pPr>
            <w:r>
              <w:rPr>
                <w:b w:val="0"/>
              </w:rPr>
              <w:t xml:space="preserve">Question 2.3-1: </w:t>
            </w:r>
            <w:r w:rsidR="005B1AE3">
              <w:rPr>
                <w:rFonts w:eastAsia="等线" w:hint="eastAsia"/>
                <w:b w:val="0"/>
                <w:lang w:eastAsia="zh-CN"/>
              </w:rPr>
              <w:t xml:space="preserve">Per our </w:t>
            </w:r>
            <w:r w:rsidR="005B1AE3">
              <w:rPr>
                <w:rFonts w:eastAsia="等线"/>
                <w:b w:val="0"/>
                <w:lang w:eastAsia="zh-CN"/>
              </w:rPr>
              <w:t>understanding</w:t>
            </w:r>
            <w:r w:rsidR="005B1AE3">
              <w:rPr>
                <w:rFonts w:eastAsia="等线" w:hint="eastAsia"/>
                <w:b w:val="0"/>
                <w:lang w:eastAsia="zh-CN"/>
              </w:rPr>
              <w:t xml:space="preserve">, the </w:t>
            </w:r>
            <w:r w:rsidR="005B1AE3">
              <w:rPr>
                <w:rFonts w:eastAsia="等线"/>
                <w:b w:val="0"/>
                <w:lang w:eastAsia="zh-CN"/>
              </w:rPr>
              <w:t>priorit</w:t>
            </w:r>
            <w:r w:rsidR="005B1AE3">
              <w:rPr>
                <w:rFonts w:eastAsia="等线" w:hint="eastAsia"/>
                <w:b w:val="0"/>
                <w:lang w:eastAsia="zh-CN"/>
              </w:rPr>
              <w:t xml:space="preserve">ies between </w:t>
            </w:r>
            <w:r w:rsidR="005B1AE3" w:rsidRPr="005B1AE3">
              <w:rPr>
                <w:rFonts w:eastAsia="等线"/>
                <w:b w:val="0"/>
                <w:lang w:eastAsia="zh-CN"/>
              </w:rPr>
              <w:t>Type0B</w:t>
            </w:r>
            <w:r w:rsidR="005B1AE3" w:rsidRPr="005B1AE3">
              <w:rPr>
                <w:rFonts w:eastAsia="等线" w:hint="eastAsia"/>
                <w:b w:val="0"/>
                <w:lang w:eastAsia="zh-CN"/>
              </w:rPr>
              <w:t>-PUCCH CSS</w:t>
            </w:r>
            <w:r w:rsidR="005B1AE3" w:rsidRPr="005B1AE3">
              <w:rPr>
                <w:rFonts w:eastAsia="等线"/>
                <w:b w:val="0"/>
                <w:lang w:eastAsia="zh-CN"/>
              </w:rPr>
              <w:t xml:space="preserve"> for broadcast</w:t>
            </w:r>
            <w:r w:rsidR="005B1AE3" w:rsidRPr="005B1AE3">
              <w:rPr>
                <w:rFonts w:eastAsia="等线" w:hint="eastAsia"/>
                <w:b w:val="0"/>
                <w:lang w:eastAsia="zh-CN"/>
              </w:rPr>
              <w:t xml:space="preserve"> and the </w:t>
            </w:r>
            <w:r w:rsidR="005B1AE3" w:rsidRPr="005B1AE3">
              <w:rPr>
                <w:rFonts w:eastAsia="等线"/>
                <w:b w:val="0"/>
                <w:lang w:eastAsia="zh-CN"/>
              </w:rPr>
              <w:t>legacy</w:t>
            </w:r>
            <w:r w:rsidR="005B1AE3" w:rsidRPr="005B1AE3">
              <w:rPr>
                <w:rFonts w:eastAsia="等线" w:hint="eastAsia"/>
                <w:b w:val="0"/>
                <w:lang w:eastAsia="zh-CN"/>
              </w:rPr>
              <w:t xml:space="preserve"> CSS type</w:t>
            </w:r>
            <w:r w:rsidR="005B1AE3">
              <w:rPr>
                <w:rFonts w:eastAsia="等线" w:hint="eastAsia"/>
                <w:b w:val="0"/>
                <w:lang w:eastAsia="zh-CN"/>
              </w:rPr>
              <w:t xml:space="preserve">/ USS type should be </w:t>
            </w:r>
            <w:r w:rsidR="005B1AE3">
              <w:rPr>
                <w:rFonts w:eastAsia="等线"/>
                <w:b w:val="0"/>
                <w:lang w:eastAsia="zh-CN"/>
              </w:rPr>
              <w:t>clarified</w:t>
            </w:r>
            <w:r w:rsidR="005B1AE3">
              <w:rPr>
                <w:rFonts w:eastAsia="等线" w:hint="eastAsia"/>
                <w:b w:val="0"/>
                <w:lang w:eastAsia="zh-CN"/>
              </w:rPr>
              <w:t xml:space="preserve">. </w:t>
            </w:r>
          </w:p>
          <w:p w14:paraId="4731957C" w14:textId="11C9F312" w:rsidR="003B4254" w:rsidRPr="003B4254" w:rsidRDefault="003B4254" w:rsidP="003B4254">
            <w:pPr>
              <w:pStyle w:val="Heading4"/>
              <w:rPr>
                <w:rFonts w:eastAsia="等线"/>
                <w:b w:val="0"/>
                <w:lang w:eastAsia="zh-CN"/>
              </w:rPr>
            </w:pPr>
            <w:r w:rsidRPr="005F07F7">
              <w:rPr>
                <w:b w:val="0"/>
              </w:rPr>
              <w:t xml:space="preserve">Question 2.3-2: </w:t>
            </w:r>
            <w:r w:rsidRPr="005F07F7">
              <w:rPr>
                <w:rFonts w:hint="eastAsia"/>
                <w:b w:val="0"/>
              </w:rPr>
              <w:t xml:space="preserve">We </w:t>
            </w:r>
            <w:r w:rsidRPr="005F07F7">
              <w:rPr>
                <w:b w:val="0"/>
              </w:rPr>
              <w:t>share</w:t>
            </w:r>
            <w:r w:rsidRPr="005F07F7">
              <w:rPr>
                <w:rFonts w:hint="eastAsia"/>
                <w:b w:val="0"/>
              </w:rPr>
              <w:t xml:space="preserve"> same views with</w:t>
            </w:r>
            <w:r w:rsidRPr="005F07F7">
              <w:rPr>
                <w:b w:val="0"/>
              </w:rPr>
              <w:t xml:space="preserve"> NOKIA</w:t>
            </w:r>
            <w:r w:rsidRPr="005F07F7">
              <w:rPr>
                <w:rFonts w:hint="eastAsia"/>
                <w:b w:val="0"/>
              </w:rPr>
              <w:t>/Xiaomi/ Z</w:t>
            </w:r>
            <w:r w:rsidRPr="005F07F7">
              <w:rPr>
                <w:b w:val="0"/>
              </w:rPr>
              <w:t>TE</w:t>
            </w:r>
            <w:r w:rsidRPr="005F07F7">
              <w:rPr>
                <w:rFonts w:hint="eastAsia"/>
                <w:b w:val="0"/>
              </w:rPr>
              <w:t>/Sp</w:t>
            </w:r>
            <w:r w:rsidRPr="005F07F7">
              <w:rPr>
                <w:b w:val="0"/>
              </w:rPr>
              <w:t>readtrum</w:t>
            </w:r>
            <w:r w:rsidRPr="005F07F7">
              <w:rPr>
                <w:rFonts w:hint="eastAsia"/>
                <w:b w:val="0"/>
              </w:rPr>
              <w:t>/</w:t>
            </w:r>
            <w:r w:rsidRPr="005F07F7">
              <w:rPr>
                <w:b w:val="0"/>
              </w:rPr>
              <w:t>Ericsson</w:t>
            </w:r>
            <w:r w:rsidRPr="005F07F7">
              <w:rPr>
                <w:rFonts w:hint="eastAsia"/>
                <w:b w:val="0"/>
              </w:rPr>
              <w:t xml:space="preserve"> and </w:t>
            </w:r>
            <w:r w:rsidRPr="005F07F7">
              <w:rPr>
                <w:b w:val="0"/>
              </w:rPr>
              <w:t>don’t think multi-cast Type3-PDCCH CSS is needed for broadcast reception considering Type0B CSS is already captured in the CR</w:t>
            </w:r>
            <w:r w:rsidRPr="005F07F7">
              <w:rPr>
                <w:rFonts w:hint="eastAsia"/>
                <w:b w:val="0"/>
              </w:rPr>
              <w:t>.</w:t>
            </w:r>
            <w:r>
              <w:rPr>
                <w:rFonts w:eastAsia="等线" w:hint="eastAsia"/>
                <w:lang w:eastAsia="zh-CN"/>
              </w:rPr>
              <w:t xml:space="preserve"> </w:t>
            </w:r>
          </w:p>
        </w:tc>
      </w:tr>
      <w:tr w:rsidR="00FB15B2" w14:paraId="0EE44339" w14:textId="77777777" w:rsidTr="00CA3A69">
        <w:tc>
          <w:tcPr>
            <w:tcW w:w="1650" w:type="dxa"/>
          </w:tcPr>
          <w:p w14:paraId="39E6ECA5" w14:textId="2C1F3D0B" w:rsidR="00FB15B2" w:rsidRDefault="00FB15B2" w:rsidP="008F3CC6">
            <w:pPr>
              <w:rPr>
                <w:rFonts w:eastAsia="等线"/>
                <w:lang w:eastAsia="zh-CN"/>
              </w:rPr>
            </w:pPr>
            <w:r>
              <w:rPr>
                <w:rFonts w:eastAsia="等线"/>
                <w:lang w:eastAsia="zh-CN"/>
              </w:rPr>
              <w:t>Apple</w:t>
            </w:r>
          </w:p>
        </w:tc>
        <w:tc>
          <w:tcPr>
            <w:tcW w:w="7979" w:type="dxa"/>
          </w:tcPr>
          <w:p w14:paraId="6B1139D3" w14:textId="41A71193" w:rsidR="00FB15B2" w:rsidRPr="00FB15B2" w:rsidRDefault="00FB15B2" w:rsidP="003B4254">
            <w:pPr>
              <w:pStyle w:val="Heading4"/>
              <w:rPr>
                <w:b w:val="0"/>
              </w:rPr>
            </w:pPr>
            <w:r w:rsidRPr="00FB15B2">
              <w:rPr>
                <w:b w:val="0"/>
              </w:rPr>
              <w:t>Question 2.3-2: No</w:t>
            </w:r>
            <w:r>
              <w:rPr>
                <w:b w:val="0"/>
              </w:rPr>
              <w:t xml:space="preserve">, </w:t>
            </w:r>
            <w:r w:rsidR="00BE3C75" w:rsidRPr="00BE3C75">
              <w:rPr>
                <w:b w:val="0"/>
              </w:rPr>
              <w:t xml:space="preserve">Type0B </w:t>
            </w:r>
            <w:r w:rsidR="00BE3C75">
              <w:rPr>
                <w:b w:val="0"/>
              </w:rPr>
              <w:t xml:space="preserve">CSS </w:t>
            </w:r>
            <w:r w:rsidR="00BE3C75" w:rsidRPr="00BE3C75">
              <w:rPr>
                <w:b w:val="0"/>
              </w:rPr>
              <w:t>for</w:t>
            </w:r>
            <w:r w:rsidR="00BE3C75">
              <w:rPr>
                <w:b w:val="0"/>
              </w:rPr>
              <w:t xml:space="preserve"> MBS</w:t>
            </w:r>
            <w:r w:rsidR="00BE3C75" w:rsidRPr="00BE3C75">
              <w:rPr>
                <w:b w:val="0"/>
              </w:rPr>
              <w:t xml:space="preserve"> broadcast</w:t>
            </w:r>
            <w:r w:rsidR="00BE3C75">
              <w:rPr>
                <w:b w:val="0"/>
              </w:rPr>
              <w:t xml:space="preserve"> is enough.</w:t>
            </w:r>
          </w:p>
        </w:tc>
      </w:tr>
      <w:tr w:rsidR="0046798F" w14:paraId="7D3A339E" w14:textId="77777777" w:rsidTr="00CA3A69">
        <w:tc>
          <w:tcPr>
            <w:tcW w:w="1650" w:type="dxa"/>
          </w:tcPr>
          <w:p w14:paraId="1D8DDF3C" w14:textId="6B894CE3" w:rsidR="0046798F" w:rsidRDefault="0046798F" w:rsidP="008F3CC6">
            <w:pPr>
              <w:rPr>
                <w:rFonts w:eastAsia="等线"/>
                <w:lang w:eastAsia="zh-CN"/>
              </w:rPr>
            </w:pPr>
            <w:r>
              <w:rPr>
                <w:rFonts w:eastAsia="等线"/>
                <w:lang w:eastAsia="zh-CN"/>
              </w:rPr>
              <w:t>Qualcomm</w:t>
            </w:r>
          </w:p>
        </w:tc>
        <w:tc>
          <w:tcPr>
            <w:tcW w:w="7979" w:type="dxa"/>
          </w:tcPr>
          <w:p w14:paraId="551AD1B5" w14:textId="06822AD0" w:rsidR="0046798F" w:rsidRDefault="0046798F" w:rsidP="0046798F">
            <w:pPr>
              <w:rPr>
                <w:lang w:eastAsia="ko-KR"/>
              </w:rPr>
            </w:pPr>
            <w:r>
              <w:rPr>
                <w:lang w:eastAsia="ko-KR"/>
              </w:rPr>
              <w:t xml:space="preserve">No matter whether it is Type-0B or Type-3 or Type-x for broadcast </w:t>
            </w:r>
            <w:r w:rsidR="00B50394">
              <w:rPr>
                <w:lang w:eastAsia="ko-KR"/>
              </w:rPr>
              <w:t>DCI formats</w:t>
            </w:r>
            <w:r>
              <w:rPr>
                <w:lang w:eastAsia="ko-KR"/>
              </w:rPr>
              <w:t>, we need to clarify:</w:t>
            </w:r>
          </w:p>
          <w:p w14:paraId="1CA68EE3" w14:textId="496705D9" w:rsidR="0046798F" w:rsidRDefault="0046798F" w:rsidP="0046798F">
            <w:pPr>
              <w:rPr>
                <w:lang w:eastAsia="ko-KR"/>
              </w:rPr>
            </w:pPr>
            <w:r>
              <w:rPr>
                <w:lang w:eastAsia="ko-KR"/>
              </w:rPr>
              <w:t>- whether the DCI formats of other RNTI</w:t>
            </w:r>
            <w:r w:rsidR="00B50394">
              <w:rPr>
                <w:lang w:eastAsia="ko-KR"/>
              </w:rPr>
              <w:t xml:space="preserve"> </w:t>
            </w:r>
            <w:r>
              <w:rPr>
                <w:lang w:eastAsia="ko-KR"/>
              </w:rPr>
              <w:t>can be configured in the same CSS as broadcast DCI formats?</w:t>
            </w:r>
          </w:p>
          <w:p w14:paraId="2140D5A2" w14:textId="77777777" w:rsidR="0046798F" w:rsidRDefault="0046798F" w:rsidP="0046798F">
            <w:pPr>
              <w:rPr>
                <w:lang w:eastAsia="ko-KR"/>
              </w:rPr>
            </w:pPr>
            <w:r>
              <w:rPr>
                <w:lang w:eastAsia="ko-KR"/>
              </w:rPr>
              <w:t xml:space="preserve">- whether the CSS for broadcast DCI formats can have </w:t>
            </w:r>
            <w:r w:rsidR="00B50394">
              <w:rPr>
                <w:lang w:eastAsia="ko-KR"/>
              </w:rPr>
              <w:t>configurable monitoring priority? Or will it</w:t>
            </w:r>
            <w:r>
              <w:rPr>
                <w:lang w:eastAsia="ko-KR"/>
              </w:rPr>
              <w:t xml:space="preserve"> be always higher than the unicast DCI format in USS or multicast in Type-x CSS for RRC_CONN UEs?</w:t>
            </w:r>
          </w:p>
          <w:p w14:paraId="66B9B3F9" w14:textId="0F9A8DD6" w:rsidR="00B50394" w:rsidRPr="0046798F" w:rsidRDefault="00B50394" w:rsidP="0046798F">
            <w:pPr>
              <w:rPr>
                <w:lang w:eastAsia="ko-KR"/>
              </w:rPr>
            </w:pPr>
            <w:r>
              <w:rPr>
                <w:lang w:eastAsia="ko-KR"/>
              </w:rPr>
              <w:t xml:space="preserve">- If a new Type-0B CSS is agreed for broadcast DCI formats, whether same Type-0B CSS can be used for multicast DCI formats? </w:t>
            </w:r>
          </w:p>
        </w:tc>
      </w:tr>
      <w:tr w:rsidR="0076125C" w14:paraId="22D08EDE" w14:textId="77777777" w:rsidTr="00CA3A69">
        <w:tc>
          <w:tcPr>
            <w:tcW w:w="1650" w:type="dxa"/>
          </w:tcPr>
          <w:p w14:paraId="08875366" w14:textId="6181D801" w:rsidR="0076125C" w:rsidRDefault="0076125C" w:rsidP="0076125C">
            <w:pPr>
              <w:rPr>
                <w:rFonts w:eastAsia="等线"/>
                <w:lang w:eastAsia="zh-CN"/>
              </w:rPr>
            </w:pPr>
            <w:r>
              <w:rPr>
                <w:rFonts w:eastAsia="等线"/>
                <w:lang w:val="es-ES" w:eastAsia="zh-CN"/>
              </w:rPr>
              <w:t>Intel</w:t>
            </w:r>
          </w:p>
        </w:tc>
        <w:tc>
          <w:tcPr>
            <w:tcW w:w="7979" w:type="dxa"/>
          </w:tcPr>
          <w:p w14:paraId="4A9720C2" w14:textId="4D489460" w:rsidR="0076125C" w:rsidRDefault="0076125C" w:rsidP="0076125C">
            <w:pPr>
              <w:rPr>
                <w:lang w:eastAsia="ko-KR"/>
              </w:rPr>
            </w:pPr>
            <w:r>
              <w:rPr>
                <w:lang w:val="es-ES" w:eastAsia="ko-KR"/>
              </w:rPr>
              <w:t>Same view as Ericsson</w:t>
            </w:r>
          </w:p>
        </w:tc>
      </w:tr>
    </w:tbl>
    <w:p w14:paraId="53759A52" w14:textId="4291465E" w:rsidR="009E55BF" w:rsidRDefault="009E55BF" w:rsidP="009E55BF"/>
    <w:p w14:paraId="333638F2" w14:textId="6690345E" w:rsidR="00F5429F" w:rsidRPr="00F5429F" w:rsidRDefault="00A820CF" w:rsidP="001B5923">
      <w:pPr>
        <w:pStyle w:val="Heading2"/>
        <w:numPr>
          <w:ilvl w:val="1"/>
          <w:numId w:val="1"/>
        </w:numPr>
      </w:pPr>
      <w:r>
        <w:t>[</w:t>
      </w:r>
      <w:r w:rsidRPr="00A820CF">
        <w:rPr>
          <w:highlight w:val="yellow"/>
        </w:rPr>
        <w:t>UPDATE</w:t>
      </w:r>
      <w:r>
        <w:t xml:space="preserve">] </w:t>
      </w:r>
      <w:r w:rsidR="00F5429F" w:rsidRPr="00F5429F">
        <w:t xml:space="preserve">Issue </w:t>
      </w:r>
      <w:r w:rsidR="00F5429F">
        <w:t>4</w:t>
      </w:r>
      <w:r w:rsidR="00F5429F" w:rsidRPr="00F5429F">
        <w:t>: Parameters and configuration of the CFR for MCCH/MTCH</w:t>
      </w:r>
    </w:p>
    <w:p w14:paraId="42335BAE" w14:textId="77777777" w:rsidR="00F5429F" w:rsidRDefault="00F5429F" w:rsidP="001B5923">
      <w:pPr>
        <w:pStyle w:val="Heading3"/>
        <w:numPr>
          <w:ilvl w:val="2"/>
          <w:numId w:val="1"/>
        </w:numPr>
        <w:rPr>
          <w:b/>
          <w:bCs/>
        </w:rPr>
      </w:pPr>
      <w:r>
        <w:rPr>
          <w:b/>
          <w:bCs/>
        </w:rPr>
        <w:t>Background</w:t>
      </w:r>
    </w:p>
    <w:p w14:paraId="4750EBCA" w14:textId="78E37718" w:rsidR="00F5429F" w:rsidRPr="005B04AF" w:rsidRDefault="00F5429F" w:rsidP="00F5429F">
      <w:r w:rsidRPr="005B04AF">
        <w:t xml:space="preserve">The following agreements for </w:t>
      </w:r>
      <w:r w:rsidRPr="005B04AF">
        <w:rPr>
          <w:lang w:eastAsia="en-US"/>
        </w:rPr>
        <w:t xml:space="preserve">RRC_IDLE/RRC_INACTIVE UEs at </w:t>
      </w:r>
      <w:r>
        <w:rPr>
          <w:lang w:eastAsia="en-US"/>
        </w:rPr>
        <w:t>RAN1#103-e</w:t>
      </w:r>
      <w:r w:rsidR="001B7A3C">
        <w:rPr>
          <w:lang w:eastAsia="en-US"/>
        </w:rPr>
        <w:t xml:space="preserve">, </w:t>
      </w:r>
      <w:r>
        <w:rPr>
          <w:lang w:eastAsia="en-US"/>
        </w:rPr>
        <w:t>RAN1#106-e</w:t>
      </w:r>
      <w:r w:rsidR="001B7A3C">
        <w:rPr>
          <w:lang w:eastAsia="en-US"/>
        </w:rPr>
        <w:t>, and RAN1#106bis-e</w:t>
      </w:r>
      <w:r w:rsidR="001B7A3C" w:rsidRPr="005B04AF">
        <w:rPr>
          <w:lang w:eastAsia="en-US"/>
        </w:rPr>
        <w:t xml:space="preserve"> </w:t>
      </w:r>
      <w:r>
        <w:rPr>
          <w:lang w:eastAsia="en-US"/>
        </w:rPr>
        <w:t xml:space="preserve">are </w:t>
      </w:r>
      <w:r w:rsidRPr="005B04AF">
        <w:rPr>
          <w:lang w:eastAsia="en-US"/>
        </w:rPr>
        <w:t>relevant for this discussion:</w:t>
      </w:r>
    </w:p>
    <w:tbl>
      <w:tblPr>
        <w:tblStyle w:val="TableGrid"/>
        <w:tblW w:w="0" w:type="auto"/>
        <w:tblLook w:val="04A0" w:firstRow="1" w:lastRow="0" w:firstColumn="1" w:lastColumn="0" w:noHBand="0" w:noVBand="1"/>
      </w:tblPr>
      <w:tblGrid>
        <w:gridCol w:w="9629"/>
      </w:tblGrid>
      <w:tr w:rsidR="00F5429F" w:rsidRPr="005B04AF" w14:paraId="1E311917" w14:textId="77777777" w:rsidTr="00CA3A69">
        <w:tc>
          <w:tcPr>
            <w:tcW w:w="9855" w:type="dxa"/>
          </w:tcPr>
          <w:p w14:paraId="06728C76" w14:textId="77777777" w:rsidR="00F5429F" w:rsidRPr="004B1605" w:rsidRDefault="00F5429F" w:rsidP="00CA3A69">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738349CE"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0EB353DB"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10A4C151" w14:textId="77777777" w:rsidR="00F5429F" w:rsidRPr="004B1605" w:rsidRDefault="00F5429F" w:rsidP="00B34299">
            <w:pPr>
              <w:numPr>
                <w:ilvl w:val="0"/>
                <w:numId w:val="6"/>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1B990237"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7F6BDE3"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2FDF995D"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300B4DD7" w14:textId="77777777" w:rsidR="00F5429F" w:rsidRPr="00A3662A" w:rsidRDefault="00F5429F" w:rsidP="00CA3A69">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CB60EC4" w14:textId="77777777" w:rsidR="00F5429F" w:rsidRPr="00A3662A" w:rsidRDefault="00F5429F" w:rsidP="00CA3A69">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2F6150FE"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436CE74E" w14:textId="77777777" w:rsidR="00F5429F" w:rsidRPr="00A3662A" w:rsidRDefault="00F5429F" w:rsidP="006C5D88">
            <w:pPr>
              <w:numPr>
                <w:ilvl w:val="0"/>
                <w:numId w:val="35"/>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43F27CAB"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48A58416"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10C92346" w14:textId="77777777" w:rsidR="00F5429F" w:rsidRPr="00A3662A" w:rsidRDefault="00F5429F" w:rsidP="006C5D88">
            <w:pPr>
              <w:numPr>
                <w:ilvl w:val="1"/>
                <w:numId w:val="35"/>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F5B01C2"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315F3456"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6A8071EC" w14:textId="77777777" w:rsidR="00F5429F" w:rsidRPr="00E61662" w:rsidRDefault="00F5429F" w:rsidP="006C5D88">
            <w:pPr>
              <w:numPr>
                <w:ilvl w:val="0"/>
                <w:numId w:val="36"/>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p w14:paraId="67107650" w14:textId="77777777" w:rsidR="00E61662" w:rsidRDefault="00E61662" w:rsidP="00E61662">
            <w:pPr>
              <w:overflowPunct/>
              <w:autoSpaceDE/>
              <w:autoSpaceDN/>
              <w:adjustRightInd/>
              <w:spacing w:after="0" w:line="252" w:lineRule="auto"/>
              <w:textAlignment w:val="auto"/>
              <w:rPr>
                <w:rFonts w:eastAsia="Times New Roman" w:cs="Times"/>
                <w:sz w:val="16"/>
                <w:szCs w:val="16"/>
                <w:lang w:val="en-US" w:eastAsia="x-none"/>
              </w:rPr>
            </w:pPr>
          </w:p>
          <w:p w14:paraId="7D97B80C" w14:textId="77777777" w:rsidR="00E61662" w:rsidRPr="00E61662" w:rsidRDefault="00E61662" w:rsidP="00E61662">
            <w:pPr>
              <w:overflowPunct/>
              <w:autoSpaceDE/>
              <w:autoSpaceDN/>
              <w:adjustRightInd/>
              <w:spacing w:after="0"/>
              <w:textAlignment w:val="auto"/>
              <w:rPr>
                <w:rFonts w:ascii="Times" w:hAnsi="Times"/>
                <w:sz w:val="16"/>
                <w:lang w:eastAsia="x-none"/>
              </w:rPr>
            </w:pPr>
            <w:r w:rsidRPr="00E61662">
              <w:rPr>
                <w:rFonts w:ascii="Times" w:hAnsi="Times"/>
                <w:sz w:val="16"/>
                <w:highlight w:val="green"/>
                <w:lang w:eastAsia="x-none"/>
              </w:rPr>
              <w:t>Agreement:</w:t>
            </w:r>
          </w:p>
          <w:p w14:paraId="407C8E29" w14:textId="77777777" w:rsidR="00E61662" w:rsidRPr="00E61662" w:rsidRDefault="00E61662" w:rsidP="00E61662">
            <w:pPr>
              <w:overflowPunct/>
              <w:autoSpaceDE/>
              <w:autoSpaceDN/>
              <w:adjustRightInd/>
              <w:spacing w:after="0"/>
              <w:textAlignment w:val="auto"/>
              <w:rPr>
                <w:rFonts w:ascii="Times" w:hAnsi="Times"/>
                <w:sz w:val="16"/>
                <w:lang w:eastAsia="en-US"/>
              </w:rPr>
            </w:pPr>
            <w:r w:rsidRPr="00E61662">
              <w:rPr>
                <w:rFonts w:ascii="Times" w:hAnsi="Times"/>
                <w:sz w:val="16"/>
                <w:lang w:eastAsia="en-US"/>
              </w:rPr>
              <w:t>The PDCCH/PDSCH parameters for broadcast reception with GC-PDCCH/PDSCH, which are not configured, use as default the value of the PDCCH/PDSCH parameters for the configuration of the Rel-15/Rel-16 initial BWP for RRC_IDLE/RRC_INACTIVE UEs.</w:t>
            </w:r>
          </w:p>
          <w:p w14:paraId="2C679E4F" w14:textId="5C9F51C2" w:rsidR="00E61662" w:rsidRPr="005B04AF" w:rsidRDefault="00E61662" w:rsidP="00E61662">
            <w:pPr>
              <w:overflowPunct/>
              <w:autoSpaceDE/>
              <w:autoSpaceDN/>
              <w:adjustRightInd/>
              <w:spacing w:after="0" w:line="252" w:lineRule="auto"/>
              <w:textAlignment w:val="auto"/>
              <w:rPr>
                <w:rFonts w:ascii="Times" w:eastAsia="宋体" w:hAnsi="Times" w:cs="Times"/>
                <w:sz w:val="16"/>
                <w:szCs w:val="16"/>
                <w:lang w:eastAsia="x-none"/>
              </w:rPr>
            </w:pPr>
          </w:p>
        </w:tc>
      </w:tr>
    </w:tbl>
    <w:p w14:paraId="5C9C3968" w14:textId="77777777" w:rsidR="00F5429F" w:rsidRDefault="00F5429F" w:rsidP="00F5429F"/>
    <w:p w14:paraId="70533181" w14:textId="77777777" w:rsidR="00F5429F" w:rsidRDefault="00F5429F" w:rsidP="001B5923">
      <w:pPr>
        <w:pStyle w:val="Heading3"/>
        <w:numPr>
          <w:ilvl w:val="2"/>
          <w:numId w:val="1"/>
        </w:numPr>
        <w:rPr>
          <w:b/>
          <w:bCs/>
        </w:rPr>
      </w:pPr>
      <w:r>
        <w:rPr>
          <w:b/>
          <w:bCs/>
        </w:rPr>
        <w:t>Tdoc analysis</w:t>
      </w:r>
    </w:p>
    <w:p w14:paraId="6AF2095F" w14:textId="77777777" w:rsidR="00367461" w:rsidRDefault="00367461" w:rsidP="007C1514">
      <w:pPr>
        <w:overflowPunct/>
        <w:autoSpaceDE/>
        <w:autoSpaceDN/>
        <w:adjustRightInd/>
        <w:spacing w:after="160" w:line="259" w:lineRule="auto"/>
        <w:contextualSpacing/>
        <w:textAlignment w:val="auto"/>
        <w:rPr>
          <w:b/>
          <w:bCs/>
          <w:i/>
          <w:iCs/>
        </w:rPr>
      </w:pPr>
    </w:p>
    <w:p w14:paraId="37375419" w14:textId="3CA1A025" w:rsidR="00360EA9" w:rsidRPr="007C1514" w:rsidRDefault="00360EA9" w:rsidP="007C1514">
      <w:pPr>
        <w:overflowPunct/>
        <w:autoSpaceDE/>
        <w:autoSpaceDN/>
        <w:adjustRightInd/>
        <w:spacing w:after="160" w:line="259" w:lineRule="auto"/>
        <w:contextualSpacing/>
        <w:textAlignment w:val="auto"/>
        <w:rPr>
          <w:b/>
          <w:bCs/>
          <w:i/>
          <w:iCs/>
        </w:rPr>
      </w:pPr>
      <w:r w:rsidRPr="007C1514">
        <w:rPr>
          <w:b/>
          <w:bCs/>
          <w:i/>
          <w:iCs/>
        </w:rPr>
        <w:t xml:space="preserve">PDSCH </w:t>
      </w:r>
      <w:r w:rsidR="0044743B">
        <w:rPr>
          <w:b/>
          <w:bCs/>
          <w:i/>
          <w:iCs/>
        </w:rPr>
        <w:t>TDRA table determination</w:t>
      </w:r>
    </w:p>
    <w:p w14:paraId="73789239" w14:textId="6D498041" w:rsidR="00340C20" w:rsidRDefault="00340C20" w:rsidP="00B34299">
      <w:pPr>
        <w:pStyle w:val="ListParagraph"/>
        <w:numPr>
          <w:ilvl w:val="0"/>
          <w:numId w:val="18"/>
        </w:numPr>
      </w:pPr>
      <w:r>
        <w:lastRenderedPageBreak/>
        <w:t>In [</w:t>
      </w:r>
      <w:r w:rsidR="002E1007" w:rsidRPr="00654BC8">
        <w:t>R1-2110912</w:t>
      </w:r>
      <w:r w:rsidR="002E1007">
        <w:t xml:space="preserve">, </w:t>
      </w:r>
      <w:r>
        <w:t>ZTE]</w:t>
      </w:r>
    </w:p>
    <w:p w14:paraId="08A52153" w14:textId="3A9E7CDA" w:rsidR="00340C20" w:rsidRDefault="00340C20" w:rsidP="00275DA6">
      <w:pPr>
        <w:pStyle w:val="ListParagraph"/>
        <w:numPr>
          <w:ilvl w:val="1"/>
          <w:numId w:val="55"/>
        </w:numPr>
        <w:overflowPunct/>
        <w:autoSpaceDE/>
        <w:autoSpaceDN/>
        <w:adjustRightInd/>
        <w:ind w:left="1434" w:hanging="357"/>
        <w:textAlignment w:val="auto"/>
      </w:pPr>
      <w:r>
        <w:t xml:space="preserve">Discuss: </w:t>
      </w:r>
      <w:r w:rsidRPr="00340C20">
        <w:t>If search space 0 is used for MBS reception, it is viable to reuse the same default B table and C table for MBS PDSCH under the corresponding multiplexing patterns with the above restriction as shown in Figure-3. However, if search space other than 0 is used for MBS reception, the above restriction is invalid. And it will seriously affect the flexibility and capacity of MBS transmission, because most of the entities only have a length of 2 or 4 symbols for PDSCH allocation. This does not meet the requirement of mass data transmission, e.g., video service under MBS. The following approach is proposed to address this issue.</w:t>
      </w:r>
    </w:p>
    <w:p w14:paraId="1A7B88E4" w14:textId="43AC9BEB" w:rsidR="009C631F" w:rsidRDefault="00340C20" w:rsidP="00275DA6">
      <w:pPr>
        <w:pStyle w:val="ListParagraph"/>
        <w:numPr>
          <w:ilvl w:val="1"/>
          <w:numId w:val="55"/>
        </w:numPr>
        <w:overflowPunct/>
        <w:autoSpaceDE/>
        <w:autoSpaceDN/>
        <w:adjustRightInd/>
        <w:ind w:left="1434" w:hanging="357"/>
        <w:textAlignment w:val="auto"/>
      </w:pPr>
      <w:r w:rsidRPr="00340C20">
        <w:t>Proposal 6: Adding the following PDSCH TDRA table determination rule for broadcast to Table 5.1.2.1.1-1 of TS38.214.</w:t>
      </w:r>
    </w:p>
    <w:tbl>
      <w:tblPr>
        <w:tblStyle w:val="TableGrid4"/>
        <w:tblW w:w="7762" w:type="dxa"/>
        <w:jc w:val="right"/>
        <w:tblLayout w:type="fixed"/>
        <w:tblLook w:val="04A0" w:firstRow="1" w:lastRow="0" w:firstColumn="1" w:lastColumn="0" w:noHBand="0" w:noVBand="1"/>
      </w:tblPr>
      <w:tblGrid>
        <w:gridCol w:w="564"/>
        <w:gridCol w:w="750"/>
        <w:gridCol w:w="1131"/>
        <w:gridCol w:w="1118"/>
        <w:gridCol w:w="1200"/>
        <w:gridCol w:w="1499"/>
        <w:gridCol w:w="1500"/>
      </w:tblGrid>
      <w:tr w:rsidR="009C631F" w:rsidRPr="009C631F" w14:paraId="50DB5165" w14:textId="77777777" w:rsidTr="003928B5">
        <w:trPr>
          <w:trHeight w:val="1228"/>
          <w:jc w:val="right"/>
        </w:trPr>
        <w:tc>
          <w:tcPr>
            <w:tcW w:w="564" w:type="dxa"/>
            <w:vAlign w:val="center"/>
          </w:tcPr>
          <w:p w14:paraId="103F5C0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RNTI</w:t>
            </w:r>
          </w:p>
        </w:tc>
        <w:tc>
          <w:tcPr>
            <w:tcW w:w="750" w:type="dxa"/>
            <w:vAlign w:val="center"/>
          </w:tcPr>
          <w:p w14:paraId="69BA8A80"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PDCCH search space</w:t>
            </w:r>
          </w:p>
        </w:tc>
        <w:tc>
          <w:tcPr>
            <w:tcW w:w="1131" w:type="dxa"/>
            <w:vAlign w:val="center"/>
          </w:tcPr>
          <w:p w14:paraId="34604A6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SS/PBCH block and CORESET multiplexing pattern</w:t>
            </w:r>
          </w:p>
        </w:tc>
        <w:tc>
          <w:tcPr>
            <w:tcW w:w="1118" w:type="dxa"/>
            <w:vAlign w:val="center"/>
          </w:tcPr>
          <w:p w14:paraId="6D1365EC"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pdsch-ConfigCommon includes pdsch-TimeDomainAllocationList</w:t>
            </w:r>
          </w:p>
        </w:tc>
        <w:tc>
          <w:tcPr>
            <w:tcW w:w="1200" w:type="dxa"/>
            <w:vAlign w:val="center"/>
          </w:tcPr>
          <w:p w14:paraId="1C3A0F64"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 includes pdsch-TimeDomainAllocationList</w:t>
            </w:r>
          </w:p>
        </w:tc>
        <w:tc>
          <w:tcPr>
            <w:tcW w:w="1499" w:type="dxa"/>
            <w:vAlign w:val="center"/>
          </w:tcPr>
          <w:p w14:paraId="7A6D1E28"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w:t>
            </w:r>
            <w:r w:rsidRPr="009C631F">
              <w:rPr>
                <w:rFonts w:ascii="Arial" w:hAnsi="Arial" w:hint="eastAsia"/>
                <w:b/>
                <w:sz w:val="12"/>
                <w:szCs w:val="14"/>
                <w:lang w:val="en-US" w:eastAsia="zh-CN"/>
              </w:rPr>
              <w:t xml:space="preserve">-broadcast includes </w:t>
            </w:r>
            <w:r w:rsidRPr="009C631F">
              <w:rPr>
                <w:rFonts w:ascii="Arial" w:hAnsi="Arial"/>
                <w:b/>
                <w:sz w:val="12"/>
                <w:szCs w:val="14"/>
                <w:lang w:eastAsia="en-US"/>
              </w:rPr>
              <w:t>pdsch-TimeDomainAllocationList</w:t>
            </w:r>
          </w:p>
        </w:tc>
        <w:tc>
          <w:tcPr>
            <w:tcW w:w="1500" w:type="dxa"/>
            <w:vAlign w:val="center"/>
          </w:tcPr>
          <w:p w14:paraId="472AD287"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 time domain resource allocation to apply</w:t>
            </w:r>
          </w:p>
        </w:tc>
      </w:tr>
      <w:tr w:rsidR="009C631F" w:rsidRPr="009C631F" w14:paraId="423C1374" w14:textId="77777777" w:rsidTr="003928B5">
        <w:trPr>
          <w:trHeight w:val="392"/>
          <w:jc w:val="right"/>
        </w:trPr>
        <w:tc>
          <w:tcPr>
            <w:tcW w:w="564" w:type="dxa"/>
            <w:vMerge w:val="restart"/>
            <w:textDirection w:val="btLr"/>
            <w:vAlign w:val="center"/>
          </w:tcPr>
          <w:p w14:paraId="08CE6D0E" w14:textId="77777777" w:rsidR="009C631F" w:rsidRPr="009C631F" w:rsidRDefault="009C631F" w:rsidP="009C631F">
            <w:pPr>
              <w:keepNext/>
              <w:keepLines/>
              <w:spacing w:after="0"/>
              <w:ind w:left="113" w:right="113"/>
              <w:jc w:val="center"/>
              <w:rPr>
                <w:rFonts w:ascii="Arial" w:hAnsi="Arial"/>
                <w:sz w:val="18"/>
                <w:lang w:val="fi-FI" w:eastAsia="en-US"/>
              </w:rPr>
            </w:pPr>
            <w:r w:rsidRPr="009C631F">
              <w:rPr>
                <w:rFonts w:ascii="Arial" w:hAnsi="Arial" w:hint="eastAsia"/>
                <w:sz w:val="18"/>
                <w:lang w:val="en-US" w:eastAsia="zh-CN"/>
              </w:rPr>
              <w:t>MCCH_</w:t>
            </w:r>
            <w:r w:rsidRPr="009C631F">
              <w:rPr>
                <w:rFonts w:ascii="Arial" w:hAnsi="Arial"/>
                <w:sz w:val="18"/>
                <w:lang w:val="fi-FI" w:eastAsia="en-US"/>
              </w:rPr>
              <w:t>RNTI</w:t>
            </w:r>
            <w:r w:rsidRPr="009C631F">
              <w:rPr>
                <w:rFonts w:ascii="Arial" w:hAnsi="Arial" w:hint="eastAsia"/>
                <w:sz w:val="18"/>
                <w:lang w:val="en-US" w:eastAsia="zh-CN"/>
              </w:rPr>
              <w:t>,</w:t>
            </w:r>
            <w:r w:rsidRPr="009C631F">
              <w:rPr>
                <w:rFonts w:ascii="Arial" w:hAnsi="Arial"/>
                <w:sz w:val="18"/>
                <w:lang w:val="fi-FI" w:eastAsia="en-US"/>
              </w:rPr>
              <w:t xml:space="preserve"> </w:t>
            </w:r>
            <w:r w:rsidRPr="009C631F">
              <w:rPr>
                <w:rFonts w:ascii="Arial" w:hAnsi="Arial" w:hint="eastAsia"/>
                <w:sz w:val="18"/>
                <w:lang w:val="en-US" w:eastAsia="zh-CN"/>
              </w:rPr>
              <w:t xml:space="preserve">G_RNTI </w:t>
            </w:r>
            <w:r w:rsidRPr="009C631F">
              <w:rPr>
                <w:rFonts w:ascii="Arial" w:hAnsi="Arial"/>
                <w:sz w:val="18"/>
                <w:lang w:val="fi-FI" w:eastAsia="en-US"/>
              </w:rPr>
              <w:t xml:space="preserve">for </w:t>
            </w:r>
            <w:r w:rsidRPr="009C631F">
              <w:rPr>
                <w:rFonts w:ascii="Arial" w:hAnsi="Arial" w:hint="eastAsia"/>
                <w:sz w:val="18"/>
                <w:lang w:val="en-US" w:eastAsia="zh-CN"/>
              </w:rPr>
              <w:t>broadcast</w:t>
            </w:r>
          </w:p>
        </w:tc>
        <w:tc>
          <w:tcPr>
            <w:tcW w:w="750" w:type="dxa"/>
            <w:vMerge w:val="restart"/>
            <w:textDirection w:val="btLr"/>
            <w:vAlign w:val="center"/>
          </w:tcPr>
          <w:p w14:paraId="723A71FF" w14:textId="77777777" w:rsidR="009C631F" w:rsidRPr="009C631F" w:rsidRDefault="009C631F" w:rsidP="009C631F">
            <w:pPr>
              <w:keepNext/>
              <w:keepLines/>
              <w:spacing w:after="0"/>
              <w:ind w:left="113" w:right="113"/>
              <w:jc w:val="center"/>
              <w:rPr>
                <w:rFonts w:ascii="Arial" w:hAnsi="Arial"/>
                <w:sz w:val="18"/>
                <w:lang w:eastAsia="en-US"/>
              </w:rPr>
            </w:pPr>
            <w:r w:rsidRPr="009C631F">
              <w:rPr>
                <w:rFonts w:ascii="Arial" w:hAnsi="Arial" w:hint="eastAsia"/>
                <w:sz w:val="18"/>
                <w:lang w:val="en-US" w:eastAsia="zh-CN"/>
              </w:rPr>
              <w:t>Type-x Common</w:t>
            </w:r>
            <w:r w:rsidRPr="009C631F">
              <w:rPr>
                <w:rFonts w:ascii="Arial" w:hAnsi="Arial"/>
                <w:sz w:val="18"/>
                <w:lang w:eastAsia="en-US"/>
              </w:rPr>
              <w:t xml:space="preserve"> for </w:t>
            </w:r>
            <w:r w:rsidRPr="009C631F">
              <w:rPr>
                <w:rFonts w:ascii="Arial" w:hAnsi="Arial" w:hint="eastAsia"/>
                <w:sz w:val="18"/>
                <w:lang w:val="en-US" w:eastAsia="zh-CN"/>
              </w:rPr>
              <w:t>broadcast</w:t>
            </w:r>
          </w:p>
        </w:tc>
        <w:tc>
          <w:tcPr>
            <w:tcW w:w="1131" w:type="dxa"/>
            <w:vAlign w:val="center"/>
          </w:tcPr>
          <w:p w14:paraId="47344184"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w:t>
            </w:r>
          </w:p>
        </w:tc>
        <w:tc>
          <w:tcPr>
            <w:tcW w:w="1118" w:type="dxa"/>
            <w:vAlign w:val="center"/>
          </w:tcPr>
          <w:p w14:paraId="3AC244C9"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49D5B912"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2729D084"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0A311DCA"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19508CF3"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68E883C6" w14:textId="77777777" w:rsidTr="003928B5">
        <w:trPr>
          <w:trHeight w:val="955"/>
          <w:jc w:val="right"/>
        </w:trPr>
        <w:tc>
          <w:tcPr>
            <w:tcW w:w="564" w:type="dxa"/>
            <w:vMerge/>
            <w:vAlign w:val="center"/>
          </w:tcPr>
          <w:p w14:paraId="15C3266E"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AA602E7"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4DCA59EB"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2</w:t>
            </w:r>
          </w:p>
        </w:tc>
        <w:tc>
          <w:tcPr>
            <w:tcW w:w="1118" w:type="dxa"/>
            <w:vAlign w:val="center"/>
          </w:tcPr>
          <w:p w14:paraId="66E86BE7"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7D806D7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42F41AF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29BB3A2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B</w:t>
            </w:r>
          </w:p>
          <w:p w14:paraId="0EB24AB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7977B0B6" w14:textId="77777777" w:rsidTr="003928B5">
        <w:trPr>
          <w:trHeight w:val="955"/>
          <w:jc w:val="right"/>
        </w:trPr>
        <w:tc>
          <w:tcPr>
            <w:tcW w:w="564" w:type="dxa"/>
            <w:vMerge/>
            <w:vAlign w:val="center"/>
          </w:tcPr>
          <w:p w14:paraId="3B143F76"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12D3675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533117E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3</w:t>
            </w:r>
          </w:p>
        </w:tc>
        <w:tc>
          <w:tcPr>
            <w:tcW w:w="1118" w:type="dxa"/>
            <w:vAlign w:val="center"/>
          </w:tcPr>
          <w:p w14:paraId="1D6FC15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6358925F"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7F44511"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510A6EFF"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C</w:t>
            </w:r>
          </w:p>
          <w:p w14:paraId="185113F7"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5A606FDB" w14:textId="77777777" w:rsidTr="003928B5">
        <w:trPr>
          <w:trHeight w:val="955"/>
          <w:jc w:val="right"/>
        </w:trPr>
        <w:tc>
          <w:tcPr>
            <w:tcW w:w="564" w:type="dxa"/>
            <w:vMerge/>
            <w:vAlign w:val="center"/>
          </w:tcPr>
          <w:p w14:paraId="7FC328FB"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D0810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FFCAA"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1</w:t>
            </w:r>
            <w:r w:rsidRPr="009C631F">
              <w:rPr>
                <w:rFonts w:ascii="Arial" w:hAnsi="Arial"/>
                <w:sz w:val="18"/>
                <w:lang w:eastAsia="zh-CN"/>
              </w:rPr>
              <w:t>,2,3</w:t>
            </w:r>
          </w:p>
        </w:tc>
        <w:tc>
          <w:tcPr>
            <w:tcW w:w="1118" w:type="dxa"/>
            <w:vAlign w:val="center"/>
          </w:tcPr>
          <w:p w14:paraId="183CE0F3"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N</w:t>
            </w:r>
            <w:r w:rsidRPr="009C631F">
              <w:rPr>
                <w:rFonts w:ascii="Arial" w:hAnsi="Arial"/>
                <w:sz w:val="18"/>
                <w:lang w:eastAsia="zh-CN"/>
              </w:rPr>
              <w:t>o</w:t>
            </w:r>
          </w:p>
        </w:tc>
        <w:tc>
          <w:tcPr>
            <w:tcW w:w="1200" w:type="dxa"/>
            <w:vAlign w:val="center"/>
          </w:tcPr>
          <w:p w14:paraId="728E7FEC"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FCE830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1085C551"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76EF6E1E"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NOT configured)</w:t>
            </w:r>
          </w:p>
        </w:tc>
      </w:tr>
      <w:tr w:rsidR="009C631F" w:rsidRPr="009C631F" w14:paraId="253530DA" w14:textId="77777777" w:rsidTr="003928B5">
        <w:trPr>
          <w:trHeight w:val="758"/>
          <w:jc w:val="right"/>
        </w:trPr>
        <w:tc>
          <w:tcPr>
            <w:tcW w:w="564" w:type="dxa"/>
            <w:vMerge/>
            <w:vAlign w:val="center"/>
          </w:tcPr>
          <w:p w14:paraId="40B0013F"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3B2C9BD0"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250C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1,2,3</w:t>
            </w:r>
          </w:p>
        </w:tc>
        <w:tc>
          <w:tcPr>
            <w:tcW w:w="1118" w:type="dxa"/>
            <w:vAlign w:val="center"/>
          </w:tcPr>
          <w:p w14:paraId="0BC2CB4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Yes</w:t>
            </w:r>
          </w:p>
        </w:tc>
        <w:tc>
          <w:tcPr>
            <w:tcW w:w="1200" w:type="dxa"/>
            <w:vAlign w:val="center"/>
          </w:tcPr>
          <w:p w14:paraId="4AFE01F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0D9F4FE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33C8461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pdsch-TimeDomainAllocationList provided in pdsch-ConfigCommon</w:t>
            </w:r>
          </w:p>
        </w:tc>
      </w:tr>
      <w:tr w:rsidR="009C631F" w:rsidRPr="009C631F" w14:paraId="0227AA74" w14:textId="77777777" w:rsidTr="003928B5">
        <w:trPr>
          <w:trHeight w:val="525"/>
          <w:jc w:val="right"/>
        </w:trPr>
        <w:tc>
          <w:tcPr>
            <w:tcW w:w="564" w:type="dxa"/>
            <w:vMerge/>
            <w:vAlign w:val="center"/>
          </w:tcPr>
          <w:p w14:paraId="049FEEE5"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069C76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B7CAAE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1,2,3</w:t>
            </w:r>
          </w:p>
        </w:tc>
        <w:tc>
          <w:tcPr>
            <w:tcW w:w="1118" w:type="dxa"/>
            <w:vAlign w:val="center"/>
          </w:tcPr>
          <w:p w14:paraId="38B55C2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No/Yes</w:t>
            </w:r>
          </w:p>
        </w:tc>
        <w:tc>
          <w:tcPr>
            <w:tcW w:w="1200" w:type="dxa"/>
            <w:vAlign w:val="center"/>
          </w:tcPr>
          <w:p w14:paraId="209CFDCA"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w:t>
            </w:r>
          </w:p>
        </w:tc>
        <w:tc>
          <w:tcPr>
            <w:tcW w:w="1499" w:type="dxa"/>
            <w:vAlign w:val="center"/>
          </w:tcPr>
          <w:p w14:paraId="41C0FC0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Yes</w:t>
            </w:r>
          </w:p>
        </w:tc>
        <w:tc>
          <w:tcPr>
            <w:tcW w:w="1500" w:type="dxa"/>
            <w:vAlign w:val="center"/>
          </w:tcPr>
          <w:p w14:paraId="2390B976" w14:textId="77777777" w:rsidR="009C631F" w:rsidRPr="009C631F" w:rsidRDefault="009C631F" w:rsidP="009C631F">
            <w:pPr>
              <w:keepNext/>
              <w:keepLines/>
              <w:spacing w:after="0"/>
              <w:jc w:val="center"/>
              <w:rPr>
                <w:rFonts w:ascii="Arial" w:hAnsi="Arial"/>
                <w:sz w:val="12"/>
                <w:szCs w:val="14"/>
                <w:lang w:val="en-US" w:eastAsia="zh-CN"/>
              </w:rPr>
            </w:pPr>
            <w:r w:rsidRPr="009C631F">
              <w:rPr>
                <w:rFonts w:ascii="Arial" w:hAnsi="Arial"/>
                <w:sz w:val="12"/>
                <w:szCs w:val="14"/>
                <w:lang w:eastAsia="en-US"/>
              </w:rPr>
              <w:t>pdsch-TimeDomainAllocationList provided in pdsch-Config</w:t>
            </w:r>
            <w:r w:rsidRPr="009C631F">
              <w:rPr>
                <w:rFonts w:ascii="Arial" w:hAnsi="Arial" w:hint="eastAsia"/>
                <w:sz w:val="12"/>
                <w:szCs w:val="14"/>
                <w:lang w:val="en-US" w:eastAsia="zh-CN"/>
              </w:rPr>
              <w:t>-broadcast</w:t>
            </w:r>
            <w:bookmarkStart w:id="3" w:name="_Hlk87437543"/>
          </w:p>
        </w:tc>
      </w:tr>
      <w:bookmarkEnd w:id="3"/>
    </w:tbl>
    <w:p w14:paraId="11A77AA6" w14:textId="34273A47" w:rsidR="00DD5152" w:rsidRDefault="00DD5152" w:rsidP="00DD5152">
      <w:pPr>
        <w:pStyle w:val="ListParagraph"/>
        <w:overflowPunct/>
        <w:autoSpaceDE/>
        <w:autoSpaceDN/>
        <w:adjustRightInd/>
        <w:spacing w:after="160" w:line="259" w:lineRule="auto"/>
        <w:ind w:left="720"/>
        <w:contextualSpacing/>
        <w:textAlignment w:val="auto"/>
      </w:pPr>
    </w:p>
    <w:p w14:paraId="7344DEE0" w14:textId="77777777" w:rsidR="004473F9" w:rsidRDefault="004473F9" w:rsidP="00367461">
      <w:pPr>
        <w:overflowPunct/>
        <w:autoSpaceDE/>
        <w:autoSpaceDN/>
        <w:adjustRightInd/>
        <w:spacing w:after="160" w:line="259" w:lineRule="auto"/>
        <w:contextualSpacing/>
        <w:textAlignment w:val="auto"/>
      </w:pPr>
    </w:p>
    <w:p w14:paraId="6C6D5819" w14:textId="4A6FECC9" w:rsidR="00DD5152" w:rsidRPr="003474D3" w:rsidRDefault="00DD5152" w:rsidP="003474D3">
      <w:pPr>
        <w:overflowPunct/>
        <w:autoSpaceDE/>
        <w:autoSpaceDN/>
        <w:adjustRightInd/>
        <w:spacing w:after="160" w:line="259" w:lineRule="auto"/>
        <w:contextualSpacing/>
        <w:textAlignment w:val="auto"/>
        <w:rPr>
          <w:b/>
          <w:bCs/>
          <w:i/>
          <w:iCs/>
        </w:rPr>
      </w:pPr>
      <w:r w:rsidRPr="007C1514">
        <w:rPr>
          <w:b/>
          <w:bCs/>
          <w:i/>
          <w:iCs/>
        </w:rPr>
        <w:t>Point A as reference for starting PRB</w:t>
      </w:r>
    </w:p>
    <w:p w14:paraId="6D288CB0" w14:textId="50636F09" w:rsidR="00340C20" w:rsidRDefault="00DD5152" w:rsidP="00B34299">
      <w:pPr>
        <w:pStyle w:val="ListParagraph"/>
        <w:numPr>
          <w:ilvl w:val="0"/>
          <w:numId w:val="18"/>
        </w:numPr>
      </w:pPr>
      <w:r>
        <w:t>In [</w:t>
      </w:r>
      <w:r w:rsidRPr="001458F2">
        <w:t>R1-2111137</w:t>
      </w:r>
      <w:r>
        <w:t>, Nokia]</w:t>
      </w:r>
    </w:p>
    <w:p w14:paraId="54EA07FA" w14:textId="6C6C5748" w:rsidR="00DD5152" w:rsidRDefault="00DD5152" w:rsidP="00275DA6">
      <w:pPr>
        <w:pStyle w:val="ListParagraph"/>
        <w:numPr>
          <w:ilvl w:val="1"/>
          <w:numId w:val="55"/>
        </w:numPr>
        <w:overflowPunct/>
        <w:autoSpaceDE/>
        <w:autoSpaceDN/>
        <w:adjustRightInd/>
        <w:ind w:left="1434" w:hanging="357"/>
        <w:textAlignment w:val="auto"/>
      </w:pPr>
      <w:r w:rsidRPr="00DD5152">
        <w:t>Proposal-5: To align the outcome agreement with RRC_CONNECTED, the Point A as reference point of starting PRB for CFR configuration of RRC_IDLE/INACTIVE UEs for all Case C, Case D and Case E.</w:t>
      </w:r>
    </w:p>
    <w:p w14:paraId="68C129D9" w14:textId="77777777" w:rsidR="00F44CD3" w:rsidRDefault="005A0EA9" w:rsidP="00B34299">
      <w:pPr>
        <w:pStyle w:val="ListParagraph"/>
        <w:numPr>
          <w:ilvl w:val="0"/>
          <w:numId w:val="18"/>
        </w:numPr>
      </w:pPr>
      <w:r>
        <w:t>In [</w:t>
      </w:r>
      <w:r w:rsidRPr="005A0EA9">
        <w:t>R1-2111232</w:t>
      </w:r>
      <w:r>
        <w:t>, CATT]</w:t>
      </w:r>
    </w:p>
    <w:p w14:paraId="4572ED5D" w14:textId="77777777" w:rsidR="00F44CD3" w:rsidRDefault="00F44CD3" w:rsidP="00275DA6">
      <w:pPr>
        <w:pStyle w:val="ListParagraph"/>
        <w:numPr>
          <w:ilvl w:val="1"/>
          <w:numId w:val="55"/>
        </w:numPr>
        <w:overflowPunct/>
        <w:autoSpaceDE/>
        <w:autoSpaceDN/>
        <w:adjustRightInd/>
        <w:ind w:left="1434" w:hanging="357"/>
        <w:textAlignment w:val="auto"/>
      </w:pPr>
      <w:r w:rsidRPr="00F44CD3">
        <w:rPr>
          <w:i/>
          <w:iCs/>
        </w:rPr>
        <w:lastRenderedPageBreak/>
        <w:t>Discuss</w:t>
      </w:r>
      <w:r>
        <w:t xml:space="preserve">: Since CFR has the same size as the initial BWP (configured by SIB1) in Case C, so it is reasonable that the </w:t>
      </w:r>
      <w:r w:rsidRPr="00F44CD3">
        <w:rPr>
          <w:i/>
          <w:iCs/>
        </w:rPr>
        <w:t>locationAndBandwidth</w:t>
      </w:r>
      <w:r>
        <w:t xml:space="preserve"> of Case C is optional and can reuse the </w:t>
      </w:r>
      <w:r w:rsidRPr="00F44CD3">
        <w:rPr>
          <w:i/>
          <w:iCs/>
        </w:rPr>
        <w:t>locationAndBandwidth</w:t>
      </w:r>
      <w:r>
        <w:t xml:space="preserve"> of initial BWP. Regarding Case D and Case E, to configure the CFR, the indication of the MBS common frequency includes starting PRB and length of PRBs. Following the same approach to determine reference for starting PRB as that defined in AI8.12.1 for RRC-CONNECTED UEs, the Point A can be applied as the reference for starting PRB for RRC_IDLE/INACTIVE UEs. The indication method of starting point and length of PRBs can reuse the current RIV (resource indicator value) mechanism in Rel-15.</w:t>
      </w:r>
    </w:p>
    <w:p w14:paraId="6508E7F1" w14:textId="77777777" w:rsidR="00F44CD3" w:rsidRDefault="00F44CD3" w:rsidP="00275DA6">
      <w:pPr>
        <w:pStyle w:val="ListParagraph"/>
        <w:numPr>
          <w:ilvl w:val="1"/>
          <w:numId w:val="55"/>
        </w:numPr>
        <w:overflowPunct/>
        <w:autoSpaceDE/>
        <w:autoSpaceDN/>
        <w:adjustRightInd/>
        <w:ind w:left="1434" w:hanging="357"/>
        <w:textAlignment w:val="auto"/>
      </w:pPr>
      <w:r>
        <w:t xml:space="preserve">Proposal 3: The </w:t>
      </w:r>
      <w:r w:rsidRPr="00F44CD3">
        <w:rPr>
          <w:i/>
          <w:iCs/>
        </w:rPr>
        <w:t>locationAndBandwidth</w:t>
      </w:r>
      <w:r>
        <w:t xml:space="preserve"> parameter for PDSCH/PDCCH can be optional for Case C. </w:t>
      </w:r>
    </w:p>
    <w:p w14:paraId="4AD27905" w14:textId="77D517BD" w:rsidR="000F29C7" w:rsidRDefault="00F44CD3" w:rsidP="00275DA6">
      <w:pPr>
        <w:pStyle w:val="ListParagraph"/>
        <w:numPr>
          <w:ilvl w:val="1"/>
          <w:numId w:val="55"/>
        </w:numPr>
        <w:overflowPunct/>
        <w:autoSpaceDE/>
        <w:autoSpaceDN/>
        <w:adjustRightInd/>
        <w:ind w:left="1434" w:hanging="357"/>
        <w:textAlignment w:val="auto"/>
      </w:pPr>
      <w:r>
        <w:t>Proposal 4: For Case D (if supported) and Case E (if supported), the starting PRB is referenced to Point A. The current RIV mechanism can be applied for indicating the starting PRB and the length of PRB of CFR.</w:t>
      </w:r>
    </w:p>
    <w:p w14:paraId="44FCA22D" w14:textId="6B47647E" w:rsidR="00ED7A10" w:rsidRDefault="00ED7A10" w:rsidP="00B34299">
      <w:pPr>
        <w:pStyle w:val="ListParagraph"/>
        <w:numPr>
          <w:ilvl w:val="0"/>
          <w:numId w:val="18"/>
        </w:numPr>
      </w:pPr>
      <w:r>
        <w:t>In [</w:t>
      </w:r>
      <w:r w:rsidRPr="00ED7A10">
        <w:t>R1-2112348</w:t>
      </w:r>
      <w:r>
        <w:t>, Ericsson]</w:t>
      </w:r>
    </w:p>
    <w:p w14:paraId="45329237" w14:textId="77777777" w:rsidR="000B4F8C" w:rsidRDefault="000B4F8C" w:rsidP="00275DA6">
      <w:pPr>
        <w:pStyle w:val="ListParagraph"/>
        <w:numPr>
          <w:ilvl w:val="1"/>
          <w:numId w:val="55"/>
        </w:numPr>
        <w:overflowPunct/>
        <w:autoSpaceDE/>
        <w:autoSpaceDN/>
        <w:adjustRightInd/>
        <w:ind w:hanging="357"/>
        <w:textAlignment w:val="auto"/>
      </w:pPr>
      <w:r>
        <w:t xml:space="preserve">Proposal 11: To define the broadcast BWP/CFR frequency resources, reuse the legacy definition of BWP frequency resources for unicast using the combination of Point A, offsetToCarrier and locationAndBandwidth to indicate the exact location of the BWP/CFR with respect to the carrier starting RB. </w:t>
      </w:r>
    </w:p>
    <w:p w14:paraId="40201708" w14:textId="77777777" w:rsidR="000B4F8C" w:rsidRDefault="000B4F8C" w:rsidP="00275DA6">
      <w:pPr>
        <w:pStyle w:val="ListParagraph"/>
        <w:numPr>
          <w:ilvl w:val="2"/>
          <w:numId w:val="55"/>
        </w:numPr>
        <w:overflowPunct/>
        <w:autoSpaceDE/>
        <w:autoSpaceDN/>
        <w:adjustRightInd/>
        <w:ind w:hanging="357"/>
        <w:textAlignment w:val="auto"/>
      </w:pPr>
      <w:r>
        <w:t xml:space="preserve">Note: With Case A, the frequency resources of BWP/CFR are – by definition – equal to CORESET#0 initial BWP, which is already defined by legacy, so no dedicated configuration of the frequency resources are required for the CFR. </w:t>
      </w:r>
    </w:p>
    <w:p w14:paraId="2CE714C9" w14:textId="2A205996" w:rsidR="00ED7A10" w:rsidRDefault="00ED7A10" w:rsidP="002D7E85">
      <w:pPr>
        <w:overflowPunct/>
        <w:autoSpaceDE/>
        <w:autoSpaceDN/>
        <w:adjustRightInd/>
        <w:spacing w:after="160" w:line="259" w:lineRule="auto"/>
        <w:contextualSpacing/>
        <w:textAlignment w:val="auto"/>
      </w:pPr>
    </w:p>
    <w:p w14:paraId="15CC40B4" w14:textId="77777777" w:rsidR="00F575FD" w:rsidRDefault="00F575FD" w:rsidP="00F575FD">
      <w:pPr>
        <w:overflowPunct/>
        <w:autoSpaceDE/>
        <w:autoSpaceDN/>
        <w:adjustRightInd/>
        <w:spacing w:after="160" w:line="259" w:lineRule="auto"/>
        <w:contextualSpacing/>
        <w:textAlignment w:val="auto"/>
      </w:pPr>
    </w:p>
    <w:p w14:paraId="4A458E1C" w14:textId="502D602D"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BW configurations for MCCH and MTCH</w:t>
      </w:r>
    </w:p>
    <w:p w14:paraId="77CF7EC7" w14:textId="77777777" w:rsidR="006527B3" w:rsidRPr="00F44CD3" w:rsidRDefault="006527B3" w:rsidP="006527B3">
      <w:pPr>
        <w:pStyle w:val="ListParagraph"/>
        <w:overflowPunct/>
        <w:autoSpaceDE/>
        <w:autoSpaceDN/>
        <w:adjustRightInd/>
        <w:spacing w:after="160" w:line="259" w:lineRule="auto"/>
        <w:ind w:left="360"/>
        <w:contextualSpacing/>
        <w:textAlignment w:val="auto"/>
        <w:rPr>
          <w:i/>
          <w:iCs/>
        </w:rPr>
      </w:pPr>
    </w:p>
    <w:p w14:paraId="1BB1BFA3" w14:textId="77777777" w:rsidR="00DD54BC" w:rsidRDefault="00DD54BC" w:rsidP="00B34299">
      <w:pPr>
        <w:pStyle w:val="ListParagraph"/>
        <w:numPr>
          <w:ilvl w:val="0"/>
          <w:numId w:val="18"/>
        </w:numPr>
      </w:pPr>
      <w:r>
        <w:t>In [</w:t>
      </w:r>
      <w:r w:rsidRPr="00D0115D">
        <w:t>R1-2110779</w:t>
      </w:r>
      <w:r>
        <w:t>, Huawei]</w:t>
      </w:r>
    </w:p>
    <w:p w14:paraId="2B729B6F" w14:textId="77777777" w:rsidR="00F33219" w:rsidRDefault="00F33219" w:rsidP="00275DA6">
      <w:pPr>
        <w:pStyle w:val="ListParagraph"/>
        <w:numPr>
          <w:ilvl w:val="1"/>
          <w:numId w:val="55"/>
        </w:numPr>
        <w:overflowPunct/>
        <w:autoSpaceDE/>
        <w:autoSpaceDN/>
        <w:adjustRightInd/>
        <w:textAlignment w:val="auto"/>
      </w:pPr>
      <w:r>
        <w:t xml:space="preserve">Discuss: MTCH may require larger frequency resources than MCCH, so the CFR for MTCH can be configured in MCCH. </w:t>
      </w:r>
    </w:p>
    <w:p w14:paraId="6213FF3F" w14:textId="66C1C16C" w:rsidR="00F33219" w:rsidRDefault="00F33219" w:rsidP="00485660">
      <w:pPr>
        <w:pStyle w:val="ListParagraph"/>
        <w:overflowPunct/>
        <w:autoSpaceDE/>
        <w:autoSpaceDN/>
        <w:adjustRightInd/>
        <w:ind w:left="1440"/>
        <w:textAlignment w:val="auto"/>
      </w:pPr>
      <w:r>
        <w:t>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w:t>
      </w:r>
    </w:p>
    <w:p w14:paraId="0D11803F" w14:textId="0F12DF7A" w:rsidR="00DD54BC" w:rsidRDefault="00DD54BC" w:rsidP="00275DA6">
      <w:pPr>
        <w:pStyle w:val="ListParagraph"/>
        <w:numPr>
          <w:ilvl w:val="1"/>
          <w:numId w:val="55"/>
        </w:numPr>
        <w:overflowPunct/>
        <w:autoSpaceDE/>
        <w:autoSpaceDN/>
        <w:adjustRightInd/>
        <w:textAlignment w:val="auto"/>
      </w:pPr>
      <w:r w:rsidRPr="00E07523">
        <w:t>Proposal 3: The CFR, CORESET, and search space for MCCH and MTCH can be configured separately.</w:t>
      </w:r>
    </w:p>
    <w:p w14:paraId="7371B4EB" w14:textId="77777777" w:rsidR="00DD54BC" w:rsidRDefault="00DD54BC" w:rsidP="00B34299">
      <w:pPr>
        <w:pStyle w:val="ListParagraph"/>
        <w:numPr>
          <w:ilvl w:val="0"/>
          <w:numId w:val="18"/>
        </w:numPr>
      </w:pPr>
      <w:r>
        <w:t>In [</w:t>
      </w:r>
      <w:r w:rsidRPr="00654BC8">
        <w:t>R1-2110912</w:t>
      </w:r>
      <w:r>
        <w:t>, ZTE]</w:t>
      </w:r>
    </w:p>
    <w:p w14:paraId="6C3698E0" w14:textId="77777777" w:rsidR="00DD54BC" w:rsidRDefault="00DD54BC" w:rsidP="00275DA6">
      <w:pPr>
        <w:pStyle w:val="ListParagraph"/>
        <w:numPr>
          <w:ilvl w:val="1"/>
          <w:numId w:val="55"/>
        </w:numPr>
        <w:overflowPunct/>
        <w:autoSpaceDE/>
        <w:autoSpaceDN/>
        <w:adjustRightInd/>
        <w:textAlignment w:val="auto"/>
      </w:pPr>
      <w:r w:rsidRPr="00E44B64">
        <w:rPr>
          <w:i/>
          <w:iCs/>
        </w:rPr>
        <w:t>Discuss</w:t>
      </w:r>
      <w:r>
        <w:t xml:space="preserve">: </w:t>
      </w:r>
      <w:r w:rsidRPr="00E44B64">
        <w:t>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p>
    <w:p w14:paraId="0593ACCF" w14:textId="77777777" w:rsidR="00DD54BC" w:rsidRDefault="00DD54BC" w:rsidP="00275DA6">
      <w:pPr>
        <w:pStyle w:val="ListParagraph"/>
        <w:numPr>
          <w:ilvl w:val="1"/>
          <w:numId w:val="55"/>
        </w:numPr>
        <w:overflowPunct/>
        <w:autoSpaceDE/>
        <w:autoSpaceDN/>
        <w:adjustRightInd/>
        <w:textAlignment w:val="auto"/>
      </w:pPr>
      <w:r w:rsidRPr="00E44B64">
        <w:t>Proposal 3: Network supports configuring different CFRs for MCCH and MTCH.</w:t>
      </w:r>
    </w:p>
    <w:p w14:paraId="0D59362D" w14:textId="77777777" w:rsidR="00DD54BC" w:rsidRDefault="00DD54BC" w:rsidP="00B34299">
      <w:pPr>
        <w:pStyle w:val="ListParagraph"/>
        <w:numPr>
          <w:ilvl w:val="0"/>
          <w:numId w:val="18"/>
        </w:numPr>
      </w:pPr>
      <w:r>
        <w:t>In [</w:t>
      </w:r>
      <w:r w:rsidRPr="001458F2">
        <w:t>R1-2111137</w:t>
      </w:r>
      <w:r>
        <w:t>, Nokia]</w:t>
      </w:r>
    </w:p>
    <w:p w14:paraId="32801FEF" w14:textId="77777777" w:rsidR="00DD54BC" w:rsidRDefault="00DD54BC" w:rsidP="00275DA6">
      <w:pPr>
        <w:pStyle w:val="ListParagraph"/>
        <w:numPr>
          <w:ilvl w:val="1"/>
          <w:numId w:val="55"/>
        </w:numPr>
        <w:overflowPunct/>
        <w:autoSpaceDE/>
        <w:autoSpaceDN/>
        <w:adjustRightInd/>
        <w:textAlignment w:val="auto"/>
      </w:pPr>
      <w:r w:rsidRPr="00372616">
        <w:rPr>
          <w:i/>
          <w:iCs/>
        </w:rPr>
        <w:t>Discuss</w:t>
      </w:r>
      <w:r>
        <w:t>: 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gNB based on traffic needs. An example is shown in Figure-1 with CFR Case C-1, where the MCCH CFR can be configured in CORESET#0 region and the MTCH CFR can be configured differently with larger CFR identical to initial BWP.</w:t>
      </w:r>
    </w:p>
    <w:p w14:paraId="7855E784" w14:textId="77777777" w:rsidR="00DD54BC" w:rsidRDefault="00DD54BC" w:rsidP="00275DA6">
      <w:pPr>
        <w:pStyle w:val="ListParagraph"/>
        <w:numPr>
          <w:ilvl w:val="1"/>
          <w:numId w:val="55"/>
        </w:numPr>
        <w:overflowPunct/>
        <w:autoSpaceDE/>
        <w:autoSpaceDN/>
        <w:adjustRightInd/>
        <w:textAlignment w:val="auto"/>
      </w:pPr>
      <w:r>
        <w:t>Proposal-2: CFR for MCCH and MTCH can be configured differently.</w:t>
      </w:r>
    </w:p>
    <w:p w14:paraId="129FAF0A" w14:textId="77777777" w:rsidR="00DD54BC" w:rsidRDefault="00DD54BC" w:rsidP="00B34299">
      <w:pPr>
        <w:pStyle w:val="ListParagraph"/>
        <w:numPr>
          <w:ilvl w:val="0"/>
          <w:numId w:val="18"/>
        </w:numPr>
      </w:pPr>
      <w:r>
        <w:t>In [</w:t>
      </w:r>
      <w:r w:rsidRPr="005A0EA9">
        <w:t>R1-2111232</w:t>
      </w:r>
      <w:r>
        <w:t>, CATT]</w:t>
      </w:r>
    </w:p>
    <w:p w14:paraId="130ABE52" w14:textId="77777777" w:rsidR="00DD54BC" w:rsidRDefault="00DD54BC" w:rsidP="00275DA6">
      <w:pPr>
        <w:pStyle w:val="ListParagraph"/>
        <w:numPr>
          <w:ilvl w:val="1"/>
          <w:numId w:val="55"/>
        </w:numPr>
        <w:overflowPunct/>
        <w:autoSpaceDE/>
        <w:autoSpaceDN/>
        <w:adjustRightInd/>
        <w:spacing w:after="0"/>
        <w:ind w:left="1434" w:hanging="357"/>
        <w:contextualSpacing/>
        <w:textAlignment w:val="auto"/>
      </w:pPr>
      <w:r w:rsidRPr="00225DCA">
        <w:t>Proposal 5: For RRC_IDLE/RRC_INACTIVE UEs, different bandwidth configurations for the CFR of GC-PDCCH/PDSCH carrying MCCH and the CFR of GC-PDCCH/PDSCH carrying MTCH are not supported.</w:t>
      </w:r>
    </w:p>
    <w:p w14:paraId="4A2CF505" w14:textId="486F110A" w:rsidR="000B4F8C" w:rsidRDefault="00F575FD" w:rsidP="00B34299">
      <w:pPr>
        <w:pStyle w:val="ListParagraph"/>
        <w:numPr>
          <w:ilvl w:val="0"/>
          <w:numId w:val="18"/>
        </w:numPr>
      </w:pPr>
      <w:r>
        <w:lastRenderedPageBreak/>
        <w:t>In [</w:t>
      </w:r>
      <w:r w:rsidRPr="00ED7A10">
        <w:t>R1-2112348</w:t>
      </w:r>
      <w:r>
        <w:t xml:space="preserve">, Ericsson] </w:t>
      </w:r>
    </w:p>
    <w:p w14:paraId="24725EB2" w14:textId="745E5B55" w:rsidR="00F575FD" w:rsidRDefault="00F575FD" w:rsidP="00275DA6">
      <w:pPr>
        <w:pStyle w:val="ListParagraph"/>
        <w:numPr>
          <w:ilvl w:val="1"/>
          <w:numId w:val="55"/>
        </w:numPr>
        <w:spacing w:after="0"/>
        <w:ind w:left="1434" w:hanging="357"/>
        <w:contextualSpacing/>
        <w:rPr>
          <w:lang w:val="en-US"/>
        </w:rPr>
      </w:pPr>
      <w:r w:rsidRPr="00F575FD">
        <w:rPr>
          <w:i/>
          <w:iCs/>
          <w:lang w:val="en-US"/>
        </w:rPr>
        <w:t>Discuss</w:t>
      </w:r>
      <w:r>
        <w:rPr>
          <w:lang w:val="en-US"/>
        </w:rPr>
        <w:t xml:space="preserve">: </w:t>
      </w:r>
      <w:r w:rsidRPr="00F575FD">
        <w:rPr>
          <w:lang w:val="en-US"/>
        </w:rPr>
        <w:t>For the reception of MCCH data, the bandwidth is probably not that important, since the MCCH is cyclic, and the UE only needs to receive one cycle and can then monitor for changes. It is then more important that the monitoring of change notifications of the MCCH can be done in a power efficient way, which is possible with TDM due to the sparse way the change notifications are transmitted.</w:t>
      </w:r>
    </w:p>
    <w:p w14:paraId="62E2B441" w14:textId="777B816F" w:rsidR="00B2182C" w:rsidRDefault="00B2182C" w:rsidP="00275DA6">
      <w:pPr>
        <w:pStyle w:val="ListParagraph"/>
        <w:numPr>
          <w:ilvl w:val="1"/>
          <w:numId w:val="55"/>
        </w:numPr>
        <w:spacing w:after="0"/>
        <w:ind w:left="1434" w:hanging="357"/>
        <w:contextualSpacing/>
        <w:rPr>
          <w:lang w:val="en-US"/>
        </w:rPr>
      </w:pPr>
      <w:r>
        <w:rPr>
          <w:i/>
          <w:iCs/>
          <w:lang w:val="en-US"/>
        </w:rPr>
        <w:t>Discuss</w:t>
      </w:r>
      <w:r w:rsidRPr="00B2182C">
        <w:rPr>
          <w:lang w:val="en-US"/>
        </w:rPr>
        <w:t>:</w:t>
      </w:r>
      <w:r>
        <w:rPr>
          <w:lang w:val="en-US"/>
        </w:rPr>
        <w:t xml:space="preserve"> </w:t>
      </w:r>
      <w:r w:rsidRPr="00B2182C">
        <w:rPr>
          <w:lang w:val="en-US"/>
        </w:rPr>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p>
    <w:p w14:paraId="5821855F" w14:textId="59DF9697" w:rsidR="00B2182C" w:rsidRDefault="00B2182C" w:rsidP="00275DA6">
      <w:pPr>
        <w:pStyle w:val="ListParagraph"/>
        <w:numPr>
          <w:ilvl w:val="1"/>
          <w:numId w:val="55"/>
        </w:numPr>
        <w:spacing w:after="0"/>
        <w:ind w:left="1434" w:hanging="357"/>
        <w:contextualSpacing/>
        <w:rPr>
          <w:lang w:val="en-US"/>
        </w:rPr>
      </w:pPr>
      <w:r>
        <w:rPr>
          <w:lang w:val="en-US"/>
        </w:rPr>
        <w:t xml:space="preserve">Proposal 9: </w:t>
      </w:r>
      <w:r w:rsidRPr="00B2182C">
        <w:rPr>
          <w:lang w:val="en-US"/>
        </w:rPr>
        <w:t>Only a single common CFR for both MCCH and MTCH is supported in Rel-17.</w:t>
      </w:r>
    </w:p>
    <w:p w14:paraId="71A10894" w14:textId="3DDBADB1" w:rsidR="00816D78" w:rsidRPr="006B5F72" w:rsidRDefault="00816D78" w:rsidP="00B34299">
      <w:pPr>
        <w:pStyle w:val="ListParagraph"/>
        <w:numPr>
          <w:ilvl w:val="0"/>
          <w:numId w:val="18"/>
        </w:numPr>
      </w:pPr>
      <w:r w:rsidRPr="006B5F72">
        <w:t>In [R1-2111305, OPPO]</w:t>
      </w:r>
    </w:p>
    <w:p w14:paraId="0387921E" w14:textId="68EF24E9" w:rsidR="00816D78" w:rsidRDefault="00816D78" w:rsidP="00275DA6">
      <w:pPr>
        <w:pStyle w:val="ListParagraph"/>
        <w:numPr>
          <w:ilvl w:val="1"/>
          <w:numId w:val="55"/>
        </w:numPr>
        <w:spacing w:after="0"/>
        <w:ind w:left="1434" w:hanging="357"/>
        <w:contextualSpacing/>
        <w:rPr>
          <w:lang w:val="en-US"/>
        </w:rPr>
      </w:pPr>
      <w:r>
        <w:rPr>
          <w:lang w:val="en-US"/>
        </w:rPr>
        <w:t xml:space="preserve">Proposal 3: </w:t>
      </w:r>
      <w:r w:rsidRPr="00816D78">
        <w:rPr>
          <w:lang w:val="en-US"/>
        </w:rPr>
        <w:t>For broadcast reception, RRC_IDLE/RRC_INACTIVE UEs can use the same bandwidth configuration by SIB for the CFR of GC-PDCCH/PDSCH carrying MCCH and the CFR of GC-PDCCH/PDSCH carrying MTCH.</w:t>
      </w:r>
    </w:p>
    <w:p w14:paraId="3967F841" w14:textId="4E4A9EF0" w:rsidR="00D8451F" w:rsidRPr="006B5F72" w:rsidRDefault="00D8451F" w:rsidP="00B34299">
      <w:pPr>
        <w:pStyle w:val="ListParagraph"/>
        <w:numPr>
          <w:ilvl w:val="0"/>
          <w:numId w:val="18"/>
        </w:numPr>
      </w:pPr>
      <w:r w:rsidRPr="006B5F72">
        <w:t>In [R1-2111551, Xiaomi]</w:t>
      </w:r>
    </w:p>
    <w:p w14:paraId="2FA323F0" w14:textId="64014248" w:rsidR="00816D78" w:rsidRDefault="0029022A" w:rsidP="00275DA6">
      <w:pPr>
        <w:pStyle w:val="ListParagraph"/>
        <w:numPr>
          <w:ilvl w:val="1"/>
          <w:numId w:val="55"/>
        </w:numPr>
        <w:spacing w:after="0"/>
        <w:ind w:left="1434" w:hanging="357"/>
        <w:contextualSpacing/>
        <w:rPr>
          <w:lang w:val="en-US"/>
        </w:rPr>
      </w:pPr>
      <w:r w:rsidRPr="0029022A">
        <w:rPr>
          <w:lang w:val="en-US"/>
        </w:rPr>
        <w:t>Proposal 4: For broadcast reception, RRC_IDLE/RRC_INACTIVE UEs can use the same bandwidth configuration for the CFR of GC-PDCCH/PDSCH carrying MCCH and the CFR of GC-PDCCH/PDSCH carrying MTCH.</w:t>
      </w:r>
    </w:p>
    <w:p w14:paraId="1F58B839" w14:textId="5A2AE7B7" w:rsidR="0029022A" w:rsidRPr="006B5F72" w:rsidRDefault="0029022A" w:rsidP="00B34299">
      <w:pPr>
        <w:pStyle w:val="ListParagraph"/>
        <w:numPr>
          <w:ilvl w:val="0"/>
          <w:numId w:val="18"/>
        </w:numPr>
      </w:pPr>
      <w:r w:rsidRPr="006B5F72">
        <w:t>In [R1-2112163, Lenovo]</w:t>
      </w:r>
    </w:p>
    <w:p w14:paraId="2A8ED5A6" w14:textId="7EA8F195" w:rsidR="0029022A" w:rsidRDefault="00955EF0" w:rsidP="00275DA6">
      <w:pPr>
        <w:pStyle w:val="ListParagraph"/>
        <w:numPr>
          <w:ilvl w:val="1"/>
          <w:numId w:val="55"/>
        </w:numPr>
        <w:ind w:left="1434" w:hanging="357"/>
        <w:rPr>
          <w:lang w:val="en-US"/>
        </w:rPr>
      </w:pPr>
      <w:r>
        <w:rPr>
          <w:lang w:val="en-US"/>
        </w:rPr>
        <w:t xml:space="preserve">Discuss: </w:t>
      </w:r>
      <w:r w:rsidRPr="00955EF0">
        <w:rPr>
          <w:lang w:val="en-US"/>
        </w:rPr>
        <w:t>In RAN1#106bis meeting, regarding CFR configuration for RRC connected mode UEs, RAN1 has agreed that no more than one CFR is configured per dedicated unicast BWP in Rel-17. Following this agreement, it is straightforward to extend it to RRC_IDLE/RRC_INACTIVE UEs. Since only one CFR is configured for RRC_IDLE/RRC_INACTIVE UEs, same CFR is used for receiving MCCH and MTCH.</w:t>
      </w:r>
    </w:p>
    <w:p w14:paraId="3248CC81" w14:textId="26FB3253" w:rsidR="009F2F1D" w:rsidRDefault="009F2F1D" w:rsidP="00275DA6">
      <w:pPr>
        <w:pStyle w:val="ListParagraph"/>
        <w:numPr>
          <w:ilvl w:val="1"/>
          <w:numId w:val="55"/>
        </w:numPr>
        <w:ind w:left="1434" w:hanging="357"/>
        <w:rPr>
          <w:lang w:val="en-US"/>
        </w:rPr>
      </w:pPr>
      <w:r w:rsidRPr="009F2F1D">
        <w:rPr>
          <w:lang w:val="en-US"/>
        </w:rPr>
        <w:t>Proposal 3: For RRC_IDLE/RRC_INACTIVE UEs, for broadcast reception, only same CFR for MCCH and MTCH is supported.</w:t>
      </w:r>
    </w:p>
    <w:p w14:paraId="77A7BE53" w14:textId="1B87AED0" w:rsidR="007238B5" w:rsidRDefault="00CE2EE2" w:rsidP="00275DA6">
      <w:pPr>
        <w:pStyle w:val="ListParagraph"/>
        <w:numPr>
          <w:ilvl w:val="0"/>
          <w:numId w:val="55"/>
        </w:numPr>
        <w:rPr>
          <w:lang w:val="en-US"/>
        </w:rPr>
      </w:pPr>
      <w:r>
        <w:rPr>
          <w:lang w:val="en-US"/>
        </w:rPr>
        <w:t>In [</w:t>
      </w:r>
      <w:r w:rsidRPr="00CE2EE2">
        <w:rPr>
          <w:lang w:val="en-US"/>
        </w:rPr>
        <w:t>R1-2112314</w:t>
      </w:r>
      <w:r>
        <w:rPr>
          <w:lang w:val="en-US"/>
        </w:rPr>
        <w:t>, MediaTek]</w:t>
      </w:r>
    </w:p>
    <w:p w14:paraId="3F4A2B38" w14:textId="4448641E" w:rsidR="00CE1203" w:rsidRPr="00955EF0" w:rsidRDefault="00CE1203" w:rsidP="00275DA6">
      <w:pPr>
        <w:pStyle w:val="ListParagraph"/>
        <w:numPr>
          <w:ilvl w:val="1"/>
          <w:numId w:val="55"/>
        </w:numPr>
        <w:ind w:left="1434" w:hanging="357"/>
        <w:rPr>
          <w:lang w:val="en-US"/>
        </w:rPr>
      </w:pPr>
      <w:r w:rsidRPr="00CE1203">
        <w:rPr>
          <w:lang w:val="en-US"/>
        </w:rPr>
        <w:t>Proposal 1: The unified CFR is defined/configured for GC-PDCCH/PDSCH carrying MCCH and GC-PDCCH/PDSCH carrying MTCH.</w:t>
      </w:r>
    </w:p>
    <w:p w14:paraId="3C71F16A" w14:textId="77777777" w:rsidR="006E19F5" w:rsidRPr="006E19F5" w:rsidRDefault="006E19F5" w:rsidP="006E19F5">
      <w:pPr>
        <w:rPr>
          <w:lang w:val="en-US"/>
        </w:rPr>
      </w:pPr>
    </w:p>
    <w:p w14:paraId="50C7EA01" w14:textId="2E1822A1"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PDCCH-Config and PDSCH-Config for MCCH and MTCH</w:t>
      </w:r>
    </w:p>
    <w:p w14:paraId="6EF53634" w14:textId="77777777" w:rsidR="006527B3" w:rsidRPr="00F44CD3" w:rsidRDefault="006527B3" w:rsidP="006527B3">
      <w:pPr>
        <w:pStyle w:val="ListParagraph"/>
        <w:overflowPunct/>
        <w:autoSpaceDE/>
        <w:autoSpaceDN/>
        <w:adjustRightInd/>
        <w:spacing w:line="259" w:lineRule="auto"/>
        <w:ind w:left="360"/>
        <w:contextualSpacing/>
        <w:textAlignment w:val="auto"/>
        <w:rPr>
          <w:i/>
          <w:iCs/>
        </w:rPr>
      </w:pPr>
    </w:p>
    <w:p w14:paraId="48C7F9F3" w14:textId="77777777" w:rsidR="00561F0D" w:rsidRDefault="00561F0D" w:rsidP="00561F0D">
      <w:pPr>
        <w:pStyle w:val="ListParagraph"/>
        <w:numPr>
          <w:ilvl w:val="0"/>
          <w:numId w:val="18"/>
        </w:numPr>
      </w:pPr>
      <w:r>
        <w:t>In [</w:t>
      </w:r>
      <w:r w:rsidRPr="00D0115D">
        <w:t>R1-2110779</w:t>
      </w:r>
      <w:r>
        <w:t>, Huawei]</w:t>
      </w:r>
    </w:p>
    <w:p w14:paraId="3ACCB7EB" w14:textId="77777777" w:rsidR="00561F0D" w:rsidRDefault="00561F0D" w:rsidP="00275DA6">
      <w:pPr>
        <w:pStyle w:val="ListParagraph"/>
        <w:numPr>
          <w:ilvl w:val="1"/>
          <w:numId w:val="55"/>
        </w:numPr>
        <w:overflowPunct/>
        <w:autoSpaceDE/>
        <w:autoSpaceDN/>
        <w:adjustRightInd/>
        <w:ind w:left="1434" w:hanging="357"/>
        <w:textAlignment w:val="auto"/>
      </w:pPr>
      <w:r w:rsidRPr="00662DF4">
        <w:rPr>
          <w:i/>
          <w:iCs/>
        </w:rPr>
        <w:t>Discuss</w:t>
      </w:r>
      <w:r>
        <w:t>: As for the PDSCH configurations of MCCH and MTCH, some of them can be different. Similar to SIB, the GC-PDSCH carrying MCCH could fixed as QPSK and MCS Table 5.1.3.1-1 in TS38.214, and one layer is sufficient. While for GC-PDSCH carrying MTCH which may be with high data rate, the MCS for MTCH should be flexible, i.e., qam256 or qam64LowSE can be configured by high layer. In addition, due to only DCI format 1_0 was agreed for GC-PDCCH of MCCH and MTCH, there is no Antenna port(s) information can be configured. In order to minimize specification impact, GC-PDSCH carrying MTCH can also use one layer.</w:t>
      </w:r>
    </w:p>
    <w:p w14:paraId="5AB887A3" w14:textId="77777777" w:rsidR="00561F0D" w:rsidRDefault="00561F0D" w:rsidP="00275DA6">
      <w:pPr>
        <w:pStyle w:val="ListParagraph"/>
        <w:numPr>
          <w:ilvl w:val="1"/>
          <w:numId w:val="55"/>
        </w:numPr>
        <w:overflowPunct/>
        <w:autoSpaceDE/>
        <w:autoSpaceDN/>
        <w:adjustRightInd/>
        <w:ind w:left="1434" w:hanging="357"/>
        <w:textAlignment w:val="auto"/>
      </w:pPr>
      <w:r>
        <w:t xml:space="preserve">Proposal 6: GC-PDSCH carrying MCCH can be fixed as QPSK and single layer. </w:t>
      </w:r>
    </w:p>
    <w:p w14:paraId="61A66D9D" w14:textId="67A05639" w:rsidR="00561F0D" w:rsidRDefault="00561F0D" w:rsidP="00275DA6">
      <w:pPr>
        <w:pStyle w:val="ListParagraph"/>
        <w:numPr>
          <w:ilvl w:val="1"/>
          <w:numId w:val="55"/>
        </w:numPr>
        <w:overflowPunct/>
        <w:autoSpaceDE/>
        <w:autoSpaceDN/>
        <w:adjustRightInd/>
        <w:ind w:left="1434" w:hanging="357"/>
        <w:textAlignment w:val="auto"/>
      </w:pPr>
      <w:r>
        <w:t>Proposal 7: GC-PDSCH carrying MTCH can be fixed as single layer and mcs-Table can be configured as qam256 or qam64LowSE by high layer.</w:t>
      </w:r>
    </w:p>
    <w:p w14:paraId="549AD0D4" w14:textId="77777777" w:rsidR="002B591D" w:rsidRDefault="002B591D" w:rsidP="002B591D">
      <w:pPr>
        <w:pStyle w:val="ListParagraph"/>
        <w:numPr>
          <w:ilvl w:val="0"/>
          <w:numId w:val="18"/>
        </w:numPr>
      </w:pPr>
      <w:r>
        <w:t>In [</w:t>
      </w:r>
      <w:r w:rsidRPr="00C201C6">
        <w:t>R1- 2112082</w:t>
      </w:r>
      <w:r>
        <w:t>, AsusTek]</w:t>
      </w:r>
    </w:p>
    <w:p w14:paraId="524A41A9" w14:textId="77777777" w:rsidR="002B591D" w:rsidRDefault="002B591D" w:rsidP="00275DA6">
      <w:pPr>
        <w:pStyle w:val="ListParagraph"/>
        <w:numPr>
          <w:ilvl w:val="1"/>
          <w:numId w:val="55"/>
        </w:numPr>
        <w:overflowPunct/>
        <w:autoSpaceDE/>
        <w:autoSpaceDN/>
        <w:adjustRightInd/>
        <w:ind w:left="1434" w:hanging="357"/>
        <w:textAlignment w:val="auto"/>
      </w:pPr>
      <w:r w:rsidRPr="004473F9">
        <w:t xml:space="preserve">Proposal 1: Only the basic parameters in the current PDSCH-Config are necessary for broadcast reception for RRC_IDLE/ INACTIVE UEs, e.g. </w:t>
      </w:r>
      <w:r w:rsidRPr="007B17BE">
        <w:rPr>
          <w:i/>
          <w:iCs/>
        </w:rPr>
        <w:t>pdsch-TimeDomainAllocationList</w:t>
      </w:r>
      <w:r w:rsidRPr="004473F9">
        <w:t xml:space="preserve">, </w:t>
      </w:r>
      <w:r w:rsidRPr="007B17BE">
        <w:rPr>
          <w:i/>
          <w:iCs/>
        </w:rPr>
        <w:t>resourceAllocation</w:t>
      </w:r>
      <w:r w:rsidRPr="004473F9">
        <w:t xml:space="preserve">, and </w:t>
      </w:r>
      <w:r w:rsidRPr="007B17BE">
        <w:rPr>
          <w:i/>
          <w:iCs/>
        </w:rPr>
        <w:t>rbg-Size</w:t>
      </w:r>
      <w:r w:rsidRPr="004473F9">
        <w:t xml:space="preserve">, to simplify the implementation.  </w:t>
      </w:r>
    </w:p>
    <w:p w14:paraId="05C5D8C6" w14:textId="77777777" w:rsidR="002B591D" w:rsidRDefault="002B591D" w:rsidP="00275DA6">
      <w:pPr>
        <w:pStyle w:val="ListParagraph"/>
        <w:numPr>
          <w:ilvl w:val="0"/>
          <w:numId w:val="55"/>
        </w:numPr>
        <w:overflowPunct/>
        <w:autoSpaceDE/>
        <w:autoSpaceDN/>
        <w:adjustRightInd/>
        <w:textAlignment w:val="auto"/>
      </w:pPr>
      <w:r>
        <w:t>In [</w:t>
      </w:r>
      <w:r w:rsidRPr="00BE3B4D">
        <w:rPr>
          <w:lang w:val="en-US"/>
        </w:rPr>
        <w:t>R1-2112241</w:t>
      </w:r>
      <w:r>
        <w:rPr>
          <w:lang w:val="en-US"/>
        </w:rPr>
        <w:t xml:space="preserve">, </w:t>
      </w:r>
      <w:r>
        <w:t>Qualcomm]</w:t>
      </w:r>
    </w:p>
    <w:p w14:paraId="1219D862" w14:textId="77777777" w:rsidR="002B591D" w:rsidRDefault="002B591D" w:rsidP="00275DA6">
      <w:pPr>
        <w:pStyle w:val="ListParagraph"/>
        <w:numPr>
          <w:ilvl w:val="1"/>
          <w:numId w:val="55"/>
        </w:numPr>
        <w:overflowPunct/>
        <w:autoSpaceDE/>
        <w:autoSpaceDN/>
        <w:adjustRightInd/>
        <w:textAlignment w:val="auto"/>
      </w:pPr>
      <w:r>
        <w:t xml:space="preserve">Proposal 4: </w:t>
      </w:r>
    </w:p>
    <w:p w14:paraId="048EE0C7" w14:textId="77777777" w:rsidR="002B591D" w:rsidRDefault="002B591D" w:rsidP="00275DA6">
      <w:pPr>
        <w:pStyle w:val="ListParagraph"/>
        <w:numPr>
          <w:ilvl w:val="2"/>
          <w:numId w:val="55"/>
        </w:numPr>
        <w:overflowPunct/>
        <w:autoSpaceDE/>
        <w:autoSpaceDN/>
        <w:adjustRightInd/>
        <w:textAlignment w:val="auto"/>
      </w:pPr>
      <w:r>
        <w:t>GC-PDSCH for broadcast MCCH can use QPSK and single layer.</w:t>
      </w:r>
    </w:p>
    <w:p w14:paraId="316D9932" w14:textId="6F1FE974" w:rsidR="002B591D" w:rsidRDefault="002B591D" w:rsidP="00275DA6">
      <w:pPr>
        <w:pStyle w:val="ListParagraph"/>
        <w:numPr>
          <w:ilvl w:val="2"/>
          <w:numId w:val="55"/>
        </w:numPr>
        <w:overflowPunct/>
        <w:autoSpaceDE/>
        <w:autoSpaceDN/>
        <w:adjustRightInd/>
        <w:textAlignment w:val="auto"/>
      </w:pPr>
      <w:r>
        <w:lastRenderedPageBreak/>
        <w:t>GC-PDSCH for broadcast MTCH can be configured by MCCH to use flexible MCS.</w:t>
      </w:r>
    </w:p>
    <w:p w14:paraId="08447A2B" w14:textId="730567D7" w:rsidR="000060F8" w:rsidRDefault="000060F8" w:rsidP="00275DA6">
      <w:pPr>
        <w:pStyle w:val="ListParagraph"/>
        <w:numPr>
          <w:ilvl w:val="0"/>
          <w:numId w:val="55"/>
        </w:numPr>
        <w:overflowPunct/>
        <w:autoSpaceDE/>
        <w:autoSpaceDN/>
        <w:adjustRightInd/>
        <w:spacing w:after="160" w:line="259" w:lineRule="auto"/>
        <w:contextualSpacing/>
        <w:textAlignment w:val="auto"/>
      </w:pPr>
      <w:r>
        <w:t>In [</w:t>
      </w:r>
      <w:r w:rsidRPr="006B3D82">
        <w:t>R1-2111629</w:t>
      </w:r>
      <w:r>
        <w:t>, CMCC]</w:t>
      </w:r>
    </w:p>
    <w:p w14:paraId="460F6FE7" w14:textId="77777777" w:rsidR="000060F8" w:rsidRDefault="000060F8" w:rsidP="00275DA6">
      <w:pPr>
        <w:pStyle w:val="ListParagraph"/>
        <w:numPr>
          <w:ilvl w:val="1"/>
          <w:numId w:val="55"/>
        </w:numPr>
        <w:overflowPunct/>
        <w:autoSpaceDE/>
        <w:autoSpaceDN/>
        <w:adjustRightInd/>
        <w:ind w:hanging="357"/>
        <w:textAlignment w:val="auto"/>
      </w:pPr>
      <w:r w:rsidRPr="00D74B88">
        <w:rPr>
          <w:i/>
          <w:iCs/>
        </w:rPr>
        <w:t>Discuss</w:t>
      </w:r>
      <w:r>
        <w:t xml:space="preserve">: As the discussion above, we think the same CFR is used for MCCH and MTCH and the CFR is configured in SIBx. We also agreed that separate PDCCH-config/PDSCH-config can be configured for GC-PDCCH/PDSCH for MCCH/MTCH in CFR, but one issue is if the PDCCH-config/PDSCH-config for MCCH and MTCH are the same or not. From our point of view, considering the MCCH is similar to system information PDSCH and MTCH is similar to data PDSCH, and different broadcast service can also have different traffic parameters, the PDCCH/PDSCH configuration can be different. Thus, the PDCCH-config/PDSCH-config for MCCH is configured by SIB, and the PDCCH-config/PDSCH-config for MTCH is configured by MCCH. </w:t>
      </w:r>
    </w:p>
    <w:p w14:paraId="5944D82B" w14:textId="77777777" w:rsidR="000060F8" w:rsidRDefault="000060F8" w:rsidP="00275DA6">
      <w:pPr>
        <w:pStyle w:val="ListParagraph"/>
        <w:numPr>
          <w:ilvl w:val="1"/>
          <w:numId w:val="55"/>
        </w:numPr>
        <w:overflowPunct/>
        <w:autoSpaceDE/>
        <w:autoSpaceDN/>
        <w:adjustRightInd/>
        <w:ind w:hanging="357"/>
        <w:textAlignment w:val="auto"/>
      </w:pPr>
      <w:r>
        <w:t>Proposal 3. For broadcast reception with RRC_IDLE/RRC_INACTIVE UEs:</w:t>
      </w:r>
    </w:p>
    <w:p w14:paraId="4125CF00" w14:textId="77777777" w:rsidR="000060F8" w:rsidRDefault="000060F8" w:rsidP="00275DA6">
      <w:pPr>
        <w:pStyle w:val="ListParagraph"/>
        <w:numPr>
          <w:ilvl w:val="2"/>
          <w:numId w:val="55"/>
        </w:numPr>
        <w:overflowPunct/>
        <w:autoSpaceDE/>
        <w:autoSpaceDN/>
        <w:adjustRightInd/>
        <w:ind w:hanging="357"/>
        <w:textAlignment w:val="auto"/>
      </w:pPr>
      <w:r>
        <w:t>The CFR used for MCCH and MTCH is configured by SIBx;</w:t>
      </w:r>
    </w:p>
    <w:p w14:paraId="6283039F" w14:textId="77777777" w:rsidR="000060F8" w:rsidRDefault="000060F8" w:rsidP="00275DA6">
      <w:pPr>
        <w:pStyle w:val="ListParagraph"/>
        <w:numPr>
          <w:ilvl w:val="2"/>
          <w:numId w:val="55"/>
        </w:numPr>
        <w:overflowPunct/>
        <w:autoSpaceDE/>
        <w:autoSpaceDN/>
        <w:adjustRightInd/>
        <w:ind w:hanging="357"/>
        <w:textAlignment w:val="auto"/>
      </w:pPr>
      <w:r>
        <w:t>PDCCH-config/PDSCH-config for broadcast reception with GC-PDCCH/PDSCH carrying MCCH is configured by SIBx;</w:t>
      </w:r>
    </w:p>
    <w:p w14:paraId="572ED5AF" w14:textId="77777777" w:rsidR="000060F8" w:rsidRDefault="000060F8" w:rsidP="00275DA6">
      <w:pPr>
        <w:pStyle w:val="ListParagraph"/>
        <w:numPr>
          <w:ilvl w:val="2"/>
          <w:numId w:val="55"/>
        </w:numPr>
        <w:overflowPunct/>
        <w:autoSpaceDE/>
        <w:autoSpaceDN/>
        <w:adjustRightInd/>
        <w:ind w:hanging="357"/>
        <w:textAlignment w:val="auto"/>
      </w:pPr>
      <w: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3E591CD" w14:textId="441CFA3A" w:rsidR="00B2182C" w:rsidRDefault="00B2182C" w:rsidP="00275DA6">
      <w:pPr>
        <w:pStyle w:val="ListParagraph"/>
        <w:numPr>
          <w:ilvl w:val="0"/>
          <w:numId w:val="55"/>
        </w:numPr>
        <w:overflowPunct/>
        <w:autoSpaceDE/>
        <w:autoSpaceDN/>
        <w:adjustRightInd/>
        <w:spacing w:after="160" w:line="259" w:lineRule="auto"/>
        <w:contextualSpacing/>
        <w:textAlignment w:val="auto"/>
      </w:pPr>
      <w:r>
        <w:t>In [</w:t>
      </w:r>
      <w:r w:rsidRPr="00ED7A10">
        <w:t>R1-2112348</w:t>
      </w:r>
      <w:r>
        <w:t>, Ericsson]</w:t>
      </w:r>
    </w:p>
    <w:p w14:paraId="19171B6C" w14:textId="77777777" w:rsidR="00B2182C" w:rsidRDefault="00B2182C" w:rsidP="00275DA6">
      <w:pPr>
        <w:pStyle w:val="ListParagraph"/>
        <w:numPr>
          <w:ilvl w:val="1"/>
          <w:numId w:val="55"/>
        </w:numPr>
        <w:overflowPunct/>
        <w:autoSpaceDE/>
        <w:autoSpaceDN/>
        <w:adjustRightInd/>
        <w:ind w:hanging="357"/>
        <w:textAlignment w:val="auto"/>
      </w:pPr>
      <w:r>
        <w:t>Proposal x: For broadcast reception with RRC_IDLE/RRC_INACTIVE UEs:</w:t>
      </w:r>
    </w:p>
    <w:p w14:paraId="2683CFAF" w14:textId="77777777" w:rsidR="00B2182C" w:rsidRDefault="00B2182C" w:rsidP="00275DA6">
      <w:pPr>
        <w:pStyle w:val="ListParagraph"/>
        <w:numPr>
          <w:ilvl w:val="2"/>
          <w:numId w:val="55"/>
        </w:numPr>
        <w:overflowPunct/>
        <w:autoSpaceDE/>
        <w:autoSpaceDN/>
        <w:adjustRightInd/>
        <w:ind w:hanging="357"/>
        <w:textAlignment w:val="auto"/>
      </w:pPr>
      <w:r>
        <w:t>the set of parameters configured for PDCCH/PDSCH for broadcast reception with GC-PDCCH/PDSCH carrying MCCH can be configured by SIBx</w:t>
      </w:r>
    </w:p>
    <w:p w14:paraId="29C3310F" w14:textId="77777777" w:rsidR="00B2182C" w:rsidRDefault="00B2182C" w:rsidP="00275DA6">
      <w:pPr>
        <w:pStyle w:val="ListParagraph"/>
        <w:numPr>
          <w:ilvl w:val="2"/>
          <w:numId w:val="55"/>
        </w:numPr>
        <w:overflowPunct/>
        <w:autoSpaceDE/>
        <w:autoSpaceDN/>
        <w:adjustRightInd/>
        <w:ind w:hanging="357"/>
        <w:textAlignment w:val="auto"/>
      </w:pPr>
      <w:r>
        <w:t>the set of parameters configured for PDCCH/PDSCH for broadcast reception with GC-PDCCH/PDSCH carrying MTCH can be configured by MCCH</w:t>
      </w:r>
    </w:p>
    <w:p w14:paraId="403DE70A" w14:textId="77777777" w:rsidR="00B2182C" w:rsidRDefault="00B2182C" w:rsidP="00275DA6">
      <w:pPr>
        <w:pStyle w:val="ListParagraph"/>
        <w:numPr>
          <w:ilvl w:val="1"/>
          <w:numId w:val="55"/>
        </w:numPr>
        <w:overflowPunct/>
        <w:autoSpaceDE/>
        <w:autoSpaceDN/>
        <w:adjustRightInd/>
        <w:ind w:hanging="357"/>
        <w:textAlignment w:val="auto"/>
      </w:pPr>
      <w:r>
        <w:t>At RAN1#106b-e it was also discussed whether different configurations for MCCH and MTCH could be used on the same CFR. This could e.g. be different PDCCH-config, allowing for different Monitoring Occasions for MCCH and MTCH. We think such functionality could be useful to have, since the requirements to receive MCCH and MTCH are expected to be quite different.</w:t>
      </w:r>
    </w:p>
    <w:p w14:paraId="21D53543" w14:textId="7B5166BD" w:rsidR="00B2182C" w:rsidRDefault="00B2182C" w:rsidP="00275DA6">
      <w:pPr>
        <w:pStyle w:val="ListParagraph"/>
        <w:numPr>
          <w:ilvl w:val="1"/>
          <w:numId w:val="55"/>
        </w:numPr>
        <w:overflowPunct/>
        <w:autoSpaceDE/>
        <w:autoSpaceDN/>
        <w:adjustRightInd/>
        <w:ind w:hanging="357"/>
        <w:textAlignment w:val="auto"/>
      </w:pPr>
      <w:r>
        <w:t>Proposal 10: For UEs receiving broadcast in RRC IDLE/INACTIVE, support different configurations of PDCCH and PDSCH for MCCH and MTCH within a broadcast CFR.</w:t>
      </w:r>
    </w:p>
    <w:p w14:paraId="1E468A9F" w14:textId="77777777" w:rsidR="00477A4E" w:rsidRDefault="00477A4E" w:rsidP="00275DA6">
      <w:pPr>
        <w:pStyle w:val="ListParagraph"/>
        <w:numPr>
          <w:ilvl w:val="0"/>
          <w:numId w:val="55"/>
        </w:numPr>
        <w:rPr>
          <w:lang w:val="en-US"/>
        </w:rPr>
      </w:pPr>
      <w:r>
        <w:rPr>
          <w:lang w:val="en-US"/>
        </w:rPr>
        <w:t>In [</w:t>
      </w:r>
      <w:r w:rsidRPr="00BE3B4D">
        <w:rPr>
          <w:lang w:val="en-US"/>
        </w:rPr>
        <w:t>R1-2112241</w:t>
      </w:r>
      <w:r>
        <w:rPr>
          <w:lang w:val="en-US"/>
        </w:rPr>
        <w:t>, Qualcomm]</w:t>
      </w:r>
    </w:p>
    <w:p w14:paraId="1340B7A0" w14:textId="77777777" w:rsidR="00477A4E" w:rsidRPr="00477A4E" w:rsidRDefault="00477A4E" w:rsidP="00275DA6">
      <w:pPr>
        <w:pStyle w:val="ListParagraph"/>
        <w:numPr>
          <w:ilvl w:val="1"/>
          <w:numId w:val="55"/>
        </w:numPr>
        <w:ind w:left="1434" w:hanging="357"/>
        <w:rPr>
          <w:lang w:val="en-US"/>
        </w:rPr>
      </w:pPr>
      <w:r>
        <w:rPr>
          <w:lang w:val="en-US"/>
        </w:rPr>
        <w:t xml:space="preserve">Discuss: </w:t>
      </w:r>
      <w:r w:rsidRPr="00477A4E">
        <w:rPr>
          <w:lang w:val="en-US"/>
        </w:rPr>
        <w:t>Even if using same BW size for MCCH and MTCH, it is also possible to use different pdsch-config, and/or pdcch-config. For example, the MCCH can use TDRA in the pdsch-Config-Common and SS#0 similar as SIB; while the MTCH can use flexible MCS, RM patterns, and CORESET/SS for broadcast data services. More detailed discussion is in Sect. 2.3 and 2.4.</w:t>
      </w:r>
    </w:p>
    <w:p w14:paraId="7CDF5180" w14:textId="645081AD" w:rsidR="00477A4E" w:rsidRDefault="00477A4E" w:rsidP="00275DA6">
      <w:pPr>
        <w:pStyle w:val="ListParagraph"/>
        <w:numPr>
          <w:ilvl w:val="1"/>
          <w:numId w:val="55"/>
        </w:numPr>
        <w:ind w:left="1434" w:hanging="357"/>
        <w:rPr>
          <w:lang w:val="en-US"/>
        </w:rPr>
      </w:pPr>
      <w:r w:rsidRPr="00477A4E">
        <w:rPr>
          <w:lang w:val="en-US"/>
        </w:rPr>
        <w:t>Proposal 2: Different CFR-Config-Broadcast can be configured for MCCH and for MTCH.</w:t>
      </w:r>
    </w:p>
    <w:p w14:paraId="642D8B7B" w14:textId="77777777" w:rsidR="00CE1203" w:rsidRDefault="00CE1203" w:rsidP="00275DA6">
      <w:pPr>
        <w:pStyle w:val="ListParagraph"/>
        <w:numPr>
          <w:ilvl w:val="0"/>
          <w:numId w:val="55"/>
        </w:numPr>
        <w:rPr>
          <w:lang w:val="en-US"/>
        </w:rPr>
      </w:pPr>
      <w:r>
        <w:rPr>
          <w:lang w:val="en-US"/>
        </w:rPr>
        <w:t>In [</w:t>
      </w:r>
      <w:r w:rsidRPr="00CE2EE2">
        <w:rPr>
          <w:lang w:val="en-US"/>
        </w:rPr>
        <w:t>R1-2112314</w:t>
      </w:r>
      <w:r>
        <w:rPr>
          <w:lang w:val="en-US"/>
        </w:rPr>
        <w:t>, MediaTek]</w:t>
      </w:r>
    </w:p>
    <w:p w14:paraId="7F8BB66A" w14:textId="34E015BD" w:rsidR="00485660" w:rsidRDefault="00CE1203" w:rsidP="00275DA6">
      <w:pPr>
        <w:pStyle w:val="ListParagraph"/>
        <w:numPr>
          <w:ilvl w:val="1"/>
          <w:numId w:val="55"/>
        </w:numPr>
        <w:rPr>
          <w:lang w:val="en-US"/>
        </w:rPr>
      </w:pPr>
      <w:r w:rsidRPr="00CE1203">
        <w:rPr>
          <w:lang w:val="en-US"/>
        </w:rPr>
        <w:t>Proposal 2: The CFR for MCCH and MTCH is configured via MBS specific SIB (e.g., SIB-x).</w:t>
      </w:r>
    </w:p>
    <w:p w14:paraId="13AEB7A0" w14:textId="013FF2DD" w:rsidR="00E7477D" w:rsidRDefault="00E7477D" w:rsidP="00275DA6">
      <w:pPr>
        <w:pStyle w:val="ListParagraph"/>
        <w:numPr>
          <w:ilvl w:val="0"/>
          <w:numId w:val="55"/>
        </w:numPr>
        <w:rPr>
          <w:lang w:val="en-US"/>
        </w:rPr>
      </w:pPr>
      <w:r>
        <w:rPr>
          <w:lang w:val="en-US"/>
        </w:rPr>
        <w:t>In [</w:t>
      </w:r>
      <w:r w:rsidRPr="00E7477D">
        <w:rPr>
          <w:lang w:val="en-US"/>
        </w:rPr>
        <w:t>R1-2111899</w:t>
      </w:r>
      <w:r>
        <w:rPr>
          <w:lang w:val="en-US"/>
        </w:rPr>
        <w:t>, Apple]</w:t>
      </w:r>
    </w:p>
    <w:p w14:paraId="0D54B565" w14:textId="336DBBFE" w:rsidR="00E7477D" w:rsidRDefault="00861F4E" w:rsidP="00275DA6">
      <w:pPr>
        <w:pStyle w:val="ListParagraph"/>
        <w:numPr>
          <w:ilvl w:val="1"/>
          <w:numId w:val="55"/>
        </w:numPr>
        <w:rPr>
          <w:lang w:val="en-US"/>
        </w:rPr>
      </w:pPr>
      <w:r w:rsidRPr="00861F4E">
        <w:rPr>
          <w:i/>
          <w:iCs/>
          <w:lang w:val="en-US"/>
        </w:rPr>
        <w:t>Discuss</w:t>
      </w:r>
      <w:r>
        <w:rPr>
          <w:lang w:val="en-US"/>
        </w:rPr>
        <w:t xml:space="preserve">: </w:t>
      </w:r>
      <w:r w:rsidRPr="00861F4E">
        <w:rPr>
          <w:lang w:val="en-US"/>
        </w:rPr>
        <w:t>According to RAN2 incoming LS in [4], 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p>
    <w:p w14:paraId="6F05E373" w14:textId="77777777" w:rsidR="00EB7BB0" w:rsidRPr="00EB7BB0" w:rsidRDefault="00EB7BB0" w:rsidP="00275DA6">
      <w:pPr>
        <w:pStyle w:val="ListParagraph"/>
        <w:numPr>
          <w:ilvl w:val="1"/>
          <w:numId w:val="55"/>
        </w:numPr>
        <w:rPr>
          <w:lang w:val="en-US"/>
        </w:rPr>
      </w:pPr>
      <w:r w:rsidRPr="00EB7BB0">
        <w:rPr>
          <w:lang w:val="en-US"/>
        </w:rPr>
        <w:t>Proposal 3: For broadcast reception by RRC_IDLE/RRC_INACTIVE UEs,</w:t>
      </w:r>
    </w:p>
    <w:p w14:paraId="4FF3B4C7" w14:textId="77777777" w:rsidR="00EB7BB0" w:rsidRPr="00EB7BB0" w:rsidRDefault="00EB7BB0" w:rsidP="00275DA6">
      <w:pPr>
        <w:pStyle w:val="ListParagraph"/>
        <w:numPr>
          <w:ilvl w:val="2"/>
          <w:numId w:val="55"/>
        </w:numPr>
        <w:rPr>
          <w:lang w:val="en-US"/>
        </w:rPr>
      </w:pPr>
      <w:r w:rsidRPr="00EB7BB0">
        <w:rPr>
          <w:lang w:val="en-US"/>
        </w:rPr>
        <w:t>the CFR of GC-PDCCH/PDSCH carrying MCCH is configured by MBS specific SIB</w:t>
      </w:r>
    </w:p>
    <w:p w14:paraId="283C1806" w14:textId="11D3F4C3" w:rsidR="00F575FD" w:rsidRDefault="00EB7BB0" w:rsidP="00275DA6">
      <w:pPr>
        <w:pStyle w:val="ListParagraph"/>
        <w:numPr>
          <w:ilvl w:val="2"/>
          <w:numId w:val="55"/>
        </w:numPr>
        <w:overflowPunct/>
        <w:autoSpaceDE/>
        <w:autoSpaceDN/>
        <w:adjustRightInd/>
        <w:spacing w:after="160" w:line="259" w:lineRule="auto"/>
        <w:contextualSpacing/>
        <w:textAlignment w:val="auto"/>
      </w:pPr>
      <w:r w:rsidRPr="00C32F03">
        <w:rPr>
          <w:lang w:val="en-US"/>
        </w:rPr>
        <w:t>the CFR of GC-PDCCH/PDSCH carrying MTCH is configured by MCCH</w:t>
      </w:r>
    </w:p>
    <w:p w14:paraId="26787F14" w14:textId="77777777" w:rsidR="006F5310" w:rsidRPr="007C1514" w:rsidRDefault="006F5310" w:rsidP="006F5310">
      <w:pPr>
        <w:overflowPunct/>
        <w:autoSpaceDE/>
        <w:autoSpaceDN/>
        <w:adjustRightInd/>
        <w:spacing w:after="160" w:line="259" w:lineRule="auto"/>
        <w:contextualSpacing/>
        <w:textAlignment w:val="auto"/>
        <w:rPr>
          <w:b/>
          <w:bCs/>
          <w:i/>
          <w:iCs/>
        </w:rPr>
      </w:pPr>
      <w:bookmarkStart w:id="4" w:name="_Hlk87440417"/>
      <w:r w:rsidRPr="007C1514">
        <w:rPr>
          <w:b/>
          <w:bCs/>
          <w:i/>
          <w:iCs/>
        </w:rPr>
        <w:t>RateMatchPattern</w:t>
      </w:r>
    </w:p>
    <w:bookmarkEnd w:id="4"/>
    <w:p w14:paraId="77AFEA91" w14:textId="77777777" w:rsidR="006F5310" w:rsidRDefault="006F5310" w:rsidP="006F5310">
      <w:pPr>
        <w:pStyle w:val="ListParagraph"/>
        <w:numPr>
          <w:ilvl w:val="0"/>
          <w:numId w:val="18"/>
        </w:numPr>
      </w:pPr>
      <w:r>
        <w:t>In [</w:t>
      </w:r>
      <w:r w:rsidRPr="005A0EA9">
        <w:t>R1-2111232</w:t>
      </w:r>
      <w:r>
        <w:t>, CATT]</w:t>
      </w:r>
    </w:p>
    <w:p w14:paraId="32C6C7BE" w14:textId="77777777" w:rsidR="006F5310" w:rsidRDefault="006F5310" w:rsidP="00275DA6">
      <w:pPr>
        <w:pStyle w:val="ListParagraph"/>
        <w:numPr>
          <w:ilvl w:val="1"/>
          <w:numId w:val="55"/>
        </w:numPr>
        <w:overflowPunct/>
        <w:autoSpaceDE/>
        <w:autoSpaceDN/>
        <w:adjustRightInd/>
        <w:ind w:hanging="357"/>
        <w:textAlignment w:val="auto"/>
      </w:pPr>
      <w:r>
        <w:lastRenderedPageBreak/>
        <w:t xml:space="preserve">Proposal 2: If RAN1 wants to configure </w:t>
      </w:r>
      <w:r w:rsidRPr="000F29C7">
        <w:rPr>
          <w:i/>
          <w:iCs/>
        </w:rPr>
        <w:t>RateMatchPattern</w:t>
      </w:r>
      <w:r>
        <w:t xml:space="preserve">/ </w:t>
      </w:r>
      <w:r w:rsidRPr="000F29C7">
        <w:rPr>
          <w:i/>
          <w:iCs/>
        </w:rPr>
        <w:t>RateMatchPatternLTE-CRS</w:t>
      </w:r>
      <w:r>
        <w:t>, the following issues should be discussed.</w:t>
      </w:r>
    </w:p>
    <w:p w14:paraId="0EE9A2A9" w14:textId="77777777" w:rsidR="006F5310" w:rsidRDefault="006F5310" w:rsidP="00275DA6">
      <w:pPr>
        <w:pStyle w:val="ListParagraph"/>
        <w:numPr>
          <w:ilvl w:val="2"/>
          <w:numId w:val="55"/>
        </w:numPr>
        <w:overflowPunct/>
        <w:autoSpaceDE/>
        <w:autoSpaceDN/>
        <w:adjustRightInd/>
        <w:ind w:hanging="357"/>
        <w:textAlignment w:val="auto"/>
      </w:pPr>
      <w:r>
        <w:t xml:space="preserve">Issue1: Whether both </w:t>
      </w:r>
      <w:r w:rsidRPr="000F29C7">
        <w:rPr>
          <w:i/>
          <w:iCs/>
        </w:rPr>
        <w:t>RateMatchPattern</w:t>
      </w:r>
      <w:r>
        <w:t xml:space="preserve"> and </w:t>
      </w:r>
      <w:r w:rsidRPr="000F29C7">
        <w:rPr>
          <w:i/>
          <w:iCs/>
        </w:rPr>
        <w:t>RateMatchPatternLTE-CRS</w:t>
      </w:r>
      <w:r>
        <w:t xml:space="preserve"> are needed configured by SIBx/MCCH.</w:t>
      </w:r>
    </w:p>
    <w:p w14:paraId="3411F0AE" w14:textId="77777777" w:rsidR="006F5310" w:rsidRDefault="006F5310" w:rsidP="00275DA6">
      <w:pPr>
        <w:pStyle w:val="ListParagraph"/>
        <w:numPr>
          <w:ilvl w:val="2"/>
          <w:numId w:val="55"/>
        </w:numPr>
        <w:overflowPunct/>
        <w:autoSpaceDE/>
        <w:autoSpaceDN/>
        <w:adjustRightInd/>
        <w:ind w:hanging="357"/>
        <w:textAlignment w:val="auto"/>
      </w:pPr>
      <w:r>
        <w:t>Issue2: The relationship between unicast and broadcast rate matching parameters when UE receiving both unicast and broadcast services.</w:t>
      </w:r>
    </w:p>
    <w:p w14:paraId="7B07F5C0" w14:textId="10F3C0D0" w:rsidR="00225DCA" w:rsidRDefault="00225DCA" w:rsidP="00225DCA">
      <w:pPr>
        <w:overflowPunct/>
        <w:autoSpaceDE/>
        <w:autoSpaceDN/>
        <w:adjustRightInd/>
        <w:spacing w:after="160" w:line="259" w:lineRule="auto"/>
        <w:contextualSpacing/>
        <w:textAlignment w:val="auto"/>
      </w:pPr>
    </w:p>
    <w:p w14:paraId="3D489DD0" w14:textId="77777777" w:rsidR="00F5429F" w:rsidRDefault="00F5429F" w:rsidP="001B5923">
      <w:pPr>
        <w:pStyle w:val="Heading3"/>
        <w:numPr>
          <w:ilvl w:val="2"/>
          <w:numId w:val="1"/>
        </w:numPr>
        <w:rPr>
          <w:b/>
          <w:bCs/>
        </w:rPr>
      </w:pPr>
      <w:r>
        <w:rPr>
          <w:b/>
          <w:bCs/>
        </w:rPr>
        <w:t>FL Assessment</w:t>
      </w:r>
    </w:p>
    <w:p w14:paraId="62381D84" w14:textId="77777777" w:rsidR="002206A9" w:rsidRPr="002206A9" w:rsidRDefault="002206A9" w:rsidP="008C5F7C">
      <w:pPr>
        <w:overflowPunct/>
        <w:autoSpaceDE/>
        <w:autoSpaceDN/>
        <w:adjustRightInd/>
        <w:spacing w:after="160" w:line="259" w:lineRule="auto"/>
        <w:textAlignment w:val="auto"/>
        <w:rPr>
          <w:b/>
          <w:bCs/>
          <w:i/>
          <w:iCs/>
        </w:rPr>
      </w:pPr>
      <w:r w:rsidRPr="002206A9">
        <w:rPr>
          <w:b/>
          <w:bCs/>
          <w:i/>
          <w:iCs/>
        </w:rPr>
        <w:t>PDSCH TDRA table determination</w:t>
      </w:r>
    </w:p>
    <w:p w14:paraId="26E6D7F5" w14:textId="06CC4322" w:rsidR="008162A8" w:rsidRDefault="00561F0D" w:rsidP="008162A8">
      <w:r>
        <w:t>[</w:t>
      </w:r>
      <w:r w:rsidR="002453A4">
        <w:t>ZTE</w:t>
      </w:r>
      <w:r>
        <w:t xml:space="preserve">] </w:t>
      </w:r>
      <w:r w:rsidR="002453A4">
        <w:t>discusses limitations of the current PDSCH TDRA table determination for broadcast. The d</w:t>
      </w:r>
      <w:r w:rsidR="002453A4" w:rsidRPr="002453A4">
        <w:t>etermination of the resource allocation table to be used for PDSCH</w:t>
      </w:r>
      <w:r w:rsidR="002453A4">
        <w:t xml:space="preserve"> has also been discussed as part of the draft CR to TS 38.214 [</w:t>
      </w:r>
      <w:r w:rsidR="002453A4" w:rsidRPr="002453A4">
        <w:t>R1-2112485</w:t>
      </w:r>
      <w:r w:rsidR="002453A4">
        <w:t xml:space="preserve">]. This issue has not been discussed yet for broadcast reception in idle/inactive UEs, therefore </w:t>
      </w:r>
      <w:r w:rsidR="002453A4" w:rsidRPr="002453A4">
        <w:rPr>
          <w:b/>
          <w:bCs/>
        </w:rPr>
        <w:t>Proposal 2.4-1</w:t>
      </w:r>
      <w:r w:rsidR="002453A4">
        <w:t xml:space="preserve"> uses table from ZTE as starting point for the discussion.</w:t>
      </w:r>
    </w:p>
    <w:p w14:paraId="130BBAF0" w14:textId="0FC49C58" w:rsidR="0066052E" w:rsidRDefault="0066052E" w:rsidP="008C5F7C">
      <w:pPr>
        <w:overflowPunct/>
        <w:autoSpaceDE/>
        <w:autoSpaceDN/>
        <w:adjustRightInd/>
        <w:spacing w:after="160" w:line="259" w:lineRule="auto"/>
        <w:textAlignment w:val="auto"/>
        <w:rPr>
          <w:b/>
          <w:bCs/>
          <w:i/>
          <w:iCs/>
        </w:rPr>
      </w:pPr>
      <w:r w:rsidRPr="0066052E">
        <w:rPr>
          <w:b/>
          <w:bCs/>
          <w:i/>
          <w:iCs/>
        </w:rPr>
        <w:t>Point A as reference for starting PRB</w:t>
      </w:r>
    </w:p>
    <w:p w14:paraId="04AE9AB0" w14:textId="08D72D9A" w:rsidR="008162A8" w:rsidRDefault="008C5F7C" w:rsidP="008162A8">
      <w:r>
        <w:t>[Nokia, Ericsson] propose to use The Point A as reference of the starting PRB for the CFR configuration of RRC idle/inactive UEs as it has been agreed for multicast. [CATT] proposes that for case C, this configuration can be optional.</w:t>
      </w:r>
    </w:p>
    <w:p w14:paraId="41FD2A03" w14:textId="132340AD" w:rsidR="008C5F7C" w:rsidRPr="0066052E" w:rsidRDefault="008C5F7C" w:rsidP="008162A8">
      <w:r>
        <w:t xml:space="preserve">This discussion is related to Issue </w:t>
      </w:r>
      <w:r w:rsidR="00620D45">
        <w:t>6</w:t>
      </w:r>
      <w:r>
        <w:t xml:space="preserve"> on definition of CFR and down-selection of case D/E. </w:t>
      </w:r>
      <w:r w:rsidR="00B90A1F">
        <w:t xml:space="preserve">For </w:t>
      </w:r>
      <w:r w:rsidR="009563A0">
        <w:t xml:space="preserve">Case </w:t>
      </w:r>
      <w:r w:rsidR="00B90A1F">
        <w:t>A/</w:t>
      </w:r>
      <w:r w:rsidR="009563A0">
        <w:t>C</w:t>
      </w:r>
      <w:r w:rsidR="00B90A1F">
        <w:t xml:space="preserve"> they may reuse the configuration from CORESET#0/SIB-1 initial BWP and may not require a dedicated configuration to indicate the frequency resources within the carrier. </w:t>
      </w:r>
      <w:r w:rsidR="009563A0" w:rsidRPr="009563A0">
        <w:rPr>
          <w:b/>
          <w:bCs/>
        </w:rPr>
        <w:t>Proposal 2.4-2</w:t>
      </w:r>
      <w:r w:rsidR="009563A0">
        <w:t xml:space="preserve"> is put for discussion and collect company views.</w:t>
      </w:r>
    </w:p>
    <w:p w14:paraId="440F39D1" w14:textId="397106B0" w:rsidR="0066052E" w:rsidRDefault="0066052E" w:rsidP="008C5F7C">
      <w:pPr>
        <w:overflowPunct/>
        <w:autoSpaceDE/>
        <w:autoSpaceDN/>
        <w:adjustRightInd/>
        <w:spacing w:after="160" w:line="259" w:lineRule="auto"/>
        <w:textAlignment w:val="auto"/>
        <w:rPr>
          <w:b/>
          <w:bCs/>
          <w:i/>
          <w:iCs/>
        </w:rPr>
      </w:pPr>
      <w:r w:rsidRPr="0066052E">
        <w:rPr>
          <w:b/>
          <w:bCs/>
          <w:i/>
          <w:iCs/>
        </w:rPr>
        <w:t>Different BW configurations for MCCH and MTCH</w:t>
      </w:r>
    </w:p>
    <w:p w14:paraId="401A62FB" w14:textId="372D2E74" w:rsidR="008162A8" w:rsidRDefault="007C5A96" w:rsidP="007C5A96">
      <w:pPr>
        <w:tabs>
          <w:tab w:val="left" w:pos="617"/>
        </w:tabs>
      </w:pPr>
      <w:r>
        <w:t xml:space="preserve">[Huawei, </w:t>
      </w:r>
      <w:r w:rsidR="00256AA5">
        <w:t>ZTE, Nokia</w:t>
      </w:r>
      <w:r>
        <w:t xml:space="preserve">] propose that MCCH and MTCH can have different bandwidth configurations between MCCH and MTCH, where the frequency resources of the MTCH can be larger </w:t>
      </w:r>
      <w:r w:rsidR="006A712F">
        <w:t xml:space="preserve">and contain </w:t>
      </w:r>
      <w:r>
        <w:t>the frequency resources of MCC</w:t>
      </w:r>
      <w:r w:rsidR="006A712F">
        <w:t>H</w:t>
      </w:r>
      <w:r>
        <w:t>.</w:t>
      </w:r>
    </w:p>
    <w:p w14:paraId="5B5BDFFF" w14:textId="38292C03" w:rsidR="00256AA5" w:rsidRDefault="00256AA5" w:rsidP="007C5A96">
      <w:pPr>
        <w:tabs>
          <w:tab w:val="left" w:pos="617"/>
        </w:tabs>
      </w:pPr>
      <w:r>
        <w:t>[CATT, Ericsson, OPPO, Xiaomi</w:t>
      </w:r>
      <w:r w:rsidR="00BD5734">
        <w:t>, Lenovo, MediaTek</w:t>
      </w:r>
      <w:r>
        <w:t xml:space="preserve">] only support that both MCCH and MTCH have the same frequency resources for the CFR. [Ericsson] argues that if power saving is the criteria for configuring a frequency resource smaller for MCCH than for MTCH, power saving is better achieved by time domain DRX operation. </w:t>
      </w:r>
    </w:p>
    <w:p w14:paraId="1E8A38BF" w14:textId="4BC63A19" w:rsidR="00BD5734" w:rsidRPr="0066052E" w:rsidRDefault="00BD5734" w:rsidP="007C5A96">
      <w:pPr>
        <w:tabs>
          <w:tab w:val="left" w:pos="617"/>
        </w:tabs>
      </w:pPr>
      <w:r>
        <w:t>This aspect has been discussed at previous meetings without reaching a conclusion after various rounds of discussion. Based on the submitted tdocs, companies have not changed their position. Based on this, the FL proposes not to discuss this aspect and focus on other aspects that may require more discussion. Companies are welcome to provide their views in the table below.</w:t>
      </w:r>
    </w:p>
    <w:p w14:paraId="1729DC59" w14:textId="10B5723A" w:rsidR="0066052E" w:rsidRDefault="0066052E" w:rsidP="008C5F7C">
      <w:pPr>
        <w:overflowPunct/>
        <w:autoSpaceDE/>
        <w:autoSpaceDN/>
        <w:adjustRightInd/>
        <w:spacing w:after="160" w:line="259" w:lineRule="auto"/>
        <w:textAlignment w:val="auto"/>
        <w:rPr>
          <w:b/>
          <w:bCs/>
          <w:i/>
          <w:iCs/>
        </w:rPr>
      </w:pPr>
      <w:r w:rsidRPr="0066052E">
        <w:rPr>
          <w:b/>
          <w:bCs/>
          <w:i/>
          <w:iCs/>
        </w:rPr>
        <w:t>Different PDCCH-Config and PDSCH-Config for MCCH and MTCH</w:t>
      </w:r>
    </w:p>
    <w:p w14:paraId="5562B188" w14:textId="6AB74E3F" w:rsidR="002538D9" w:rsidRDefault="005B4A33" w:rsidP="008162A8">
      <w:r>
        <w:t>[Huawei, Qualcomm, CMCC</w:t>
      </w:r>
      <w:r w:rsidR="002538D9">
        <w:t>, Apple</w:t>
      </w:r>
      <w:r>
        <w:t>] discuss that the some of the PDSCH configurations of MCCH and MTCH can be different, for example the MCS Table. [Huawei] discusses that for PDSCH carrying MCCH table 5.1.3.1-1 in TS 38.214 could be used while for PDSCH carrying MTCH MCS should be more flexible, i.e., qam256 or qam64LowSE can be configured by higher layers. [Ericsson] also argues that the PDCCH-Config could also be different between MCCH and MTCH where different Monitoring Occasions are configured for MCCH and MTCH</w:t>
      </w:r>
      <w:r w:rsidR="002538D9">
        <w:t xml:space="preserve">. [Apple] notes that </w:t>
      </w:r>
      <w:r w:rsidR="002538D9" w:rsidRPr="00861F4E">
        <w:rPr>
          <w:lang w:val="en-US"/>
        </w:rPr>
        <w:t>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r w:rsidR="002538D9">
        <w:t xml:space="preserve">. </w:t>
      </w:r>
      <w:r>
        <w:t>[Asustek] discusses that only basic parameters should be configured.</w:t>
      </w:r>
      <w:r w:rsidR="002538D9">
        <w:t xml:space="preserve"> </w:t>
      </w:r>
    </w:p>
    <w:p w14:paraId="1BEBD0F2" w14:textId="519B1697" w:rsidR="008162A8" w:rsidRDefault="002538D9" w:rsidP="008162A8">
      <w:r>
        <w:t>[MediTek] proposes that both MCCH and MTCH are both configured via MBS specific SIB.</w:t>
      </w:r>
    </w:p>
    <w:p w14:paraId="45BE7300" w14:textId="047B926E" w:rsidR="002538D9" w:rsidRPr="0066052E" w:rsidRDefault="002538D9" w:rsidP="008162A8">
      <w:r>
        <w:t xml:space="preserve">There is stronger support for having different PDCCH/PDSCH-Config parameters between MCCH and MTCH and justification on why some parameters could be different has been provide for this meeting. Based on this </w:t>
      </w:r>
      <w:r w:rsidRPr="002538D9">
        <w:rPr>
          <w:b/>
          <w:bCs/>
        </w:rPr>
        <w:t>Proposal 2.4-3</w:t>
      </w:r>
      <w:r>
        <w:t xml:space="preserve"> puts forward an agreement to enable this.</w:t>
      </w:r>
    </w:p>
    <w:p w14:paraId="3BF6F881" w14:textId="40BB9E65" w:rsidR="0066052E" w:rsidRDefault="0066052E" w:rsidP="008C5F7C">
      <w:pPr>
        <w:overflowPunct/>
        <w:autoSpaceDE/>
        <w:autoSpaceDN/>
        <w:adjustRightInd/>
        <w:spacing w:after="160" w:line="259" w:lineRule="auto"/>
        <w:textAlignment w:val="auto"/>
        <w:rPr>
          <w:b/>
          <w:bCs/>
          <w:i/>
          <w:iCs/>
        </w:rPr>
      </w:pPr>
      <w:r w:rsidRPr="0066052E">
        <w:rPr>
          <w:b/>
          <w:bCs/>
          <w:i/>
          <w:iCs/>
        </w:rPr>
        <w:t>RateMatchPattern</w:t>
      </w:r>
    </w:p>
    <w:p w14:paraId="2AC2F347" w14:textId="7BAAD59B" w:rsidR="0005299B" w:rsidRDefault="002538D9" w:rsidP="00F5429F">
      <w:r>
        <w:lastRenderedPageBreak/>
        <w:t xml:space="preserve">[CATT] proposes further discussion on </w:t>
      </w:r>
      <w:r w:rsidRPr="000F29C7">
        <w:rPr>
          <w:i/>
          <w:iCs/>
        </w:rPr>
        <w:t>RateMatchPattern</w:t>
      </w:r>
      <w:r>
        <w:t xml:space="preserve"> /</w:t>
      </w:r>
      <w:r w:rsidRPr="002538D9">
        <w:rPr>
          <w:i/>
          <w:iCs/>
        </w:rPr>
        <w:t xml:space="preserve"> </w:t>
      </w:r>
      <w:r w:rsidRPr="000F29C7">
        <w:rPr>
          <w:i/>
          <w:iCs/>
        </w:rPr>
        <w:t>RateMatchPatternLTE-CRS</w:t>
      </w:r>
      <w:r>
        <w:t>. Given that this aspect was discussed at the past meeting without reaching an agreement</w:t>
      </w:r>
      <w:r w:rsidR="00350378">
        <w:t xml:space="preserve"> and the limited time to close critical aspects in this meeting, t</w:t>
      </w:r>
      <w:r>
        <w:t>he FL proposes to focus on the other aspects first. Companies are welcome to provide inputs in table below.</w:t>
      </w:r>
    </w:p>
    <w:p w14:paraId="292299BC" w14:textId="77777777" w:rsidR="0035146B" w:rsidRDefault="0035146B" w:rsidP="0035146B">
      <w:pPr>
        <w:overflowPunct/>
        <w:autoSpaceDE/>
        <w:autoSpaceDN/>
        <w:adjustRightInd/>
        <w:spacing w:after="160" w:line="259" w:lineRule="auto"/>
        <w:textAlignment w:val="auto"/>
        <w:rPr>
          <w:b/>
          <w:bCs/>
          <w:i/>
          <w:iCs/>
        </w:rPr>
      </w:pPr>
      <w:r w:rsidRPr="009E158A">
        <w:rPr>
          <w:b/>
          <w:bCs/>
          <w:i/>
          <w:iCs/>
        </w:rPr>
        <w:t xml:space="preserve">On </w:t>
      </w:r>
      <w:r>
        <w:rPr>
          <w:b/>
          <w:bCs/>
          <w:i/>
          <w:iCs/>
        </w:rPr>
        <w:t>the determination of modulation and target code-rate &amp; TBS</w:t>
      </w:r>
    </w:p>
    <w:p w14:paraId="03743E2B" w14:textId="39259181" w:rsidR="00D850DE" w:rsidRDefault="00D850DE" w:rsidP="00D850DE">
      <w:pPr>
        <w:rPr>
          <w:b/>
          <w:bCs/>
          <w:i/>
          <w:iCs/>
        </w:rPr>
      </w:pPr>
      <w:r>
        <w:t>The following agreements have been made in AI 8.12.1 for RRC connected UEs:</w:t>
      </w:r>
    </w:p>
    <w:tbl>
      <w:tblPr>
        <w:tblStyle w:val="TableGrid"/>
        <w:tblW w:w="0" w:type="auto"/>
        <w:tblLook w:val="04A0" w:firstRow="1" w:lastRow="0" w:firstColumn="1" w:lastColumn="0" w:noHBand="0" w:noVBand="1"/>
      </w:tblPr>
      <w:tblGrid>
        <w:gridCol w:w="9629"/>
      </w:tblGrid>
      <w:tr w:rsidR="0035146B" w14:paraId="3EA0B785" w14:textId="77777777" w:rsidTr="00CA3A69">
        <w:tc>
          <w:tcPr>
            <w:tcW w:w="9855" w:type="dxa"/>
          </w:tcPr>
          <w:p w14:paraId="0E107E7C" w14:textId="77777777" w:rsidR="0035146B" w:rsidRPr="00E17AC2" w:rsidRDefault="0035146B" w:rsidP="00CA3A69">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9D11797"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582CCB4"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15F3EEDC"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4A1F1CC0"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269EDFBF"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7FA6EBD"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D772606"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EFA7417" w14:textId="77777777" w:rsidR="0035146B" w:rsidRPr="009E158A" w:rsidRDefault="0035146B" w:rsidP="00CA3A69">
            <w:pPr>
              <w:overflowPunct/>
              <w:autoSpaceDE/>
              <w:autoSpaceDN/>
              <w:adjustRightInd/>
              <w:spacing w:after="160" w:line="259" w:lineRule="auto"/>
              <w:contextualSpacing/>
              <w:textAlignment w:val="auto"/>
              <w:rPr>
                <w:b/>
                <w:bCs/>
                <w:i/>
                <w:iCs/>
              </w:rPr>
            </w:pPr>
          </w:p>
          <w:p w14:paraId="6944943C"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06F7A1A2"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6500838A"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p>
          <w:p w14:paraId="5FC32E1B"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5DCCAE01"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103C414C" w14:textId="77777777" w:rsidR="0035146B"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72A1A76B" w14:textId="77777777" w:rsidR="0035146B" w:rsidRDefault="0035146B" w:rsidP="00CA3A69">
            <w:pPr>
              <w:overflowPunct/>
              <w:autoSpaceDE/>
              <w:autoSpaceDN/>
              <w:adjustRightInd/>
              <w:spacing w:after="160" w:line="259" w:lineRule="auto"/>
              <w:contextualSpacing/>
              <w:textAlignment w:val="auto"/>
              <w:rPr>
                <w:b/>
                <w:bCs/>
                <w:i/>
                <w:iCs/>
              </w:rPr>
            </w:pPr>
          </w:p>
        </w:tc>
      </w:tr>
    </w:tbl>
    <w:p w14:paraId="36AD48B3" w14:textId="5F6E788B" w:rsidR="0035146B" w:rsidRDefault="0035146B" w:rsidP="00D850DE"/>
    <w:p w14:paraId="30CADDA2" w14:textId="720A3B6B" w:rsidR="0035146B" w:rsidRDefault="00D850DE" w:rsidP="00D52A34">
      <w:pPr>
        <w:rPr>
          <w:rFonts w:eastAsia="Calibri"/>
          <w:sz w:val="16"/>
          <w:szCs w:val="16"/>
          <w:lang w:eastAsia="zh-CN"/>
        </w:rPr>
      </w:pPr>
      <w:r>
        <w:t xml:space="preserve">However, </w:t>
      </w:r>
      <w:r w:rsidR="00D52A34">
        <w:t xml:space="preserve">these have not been discussed for broadcast reception in idle/inactive UEs. </w:t>
      </w:r>
      <w:r w:rsidR="00917545">
        <w:t>It is not clear whether this agreement do also apply for broadcast reception. However, a</w:t>
      </w:r>
      <w:r w:rsidR="00D52A34">
        <w:t>s per the draft CR on TS 38.214 [</w:t>
      </w:r>
      <w:r w:rsidR="00D52A34" w:rsidRPr="00D52A34">
        <w:t>R1-2112485</w:t>
      </w:r>
      <w:r w:rsidR="00D52A34">
        <w:t>] below, the above agreements have only been implemented for multicast.</w:t>
      </w:r>
    </w:p>
    <w:p w14:paraId="71A56B30" w14:textId="3954C750" w:rsidR="0035146B" w:rsidRPr="00E17AC2" w:rsidRDefault="0035146B" w:rsidP="0035146B">
      <w:pPr>
        <w:widowControl w:val="0"/>
        <w:overflowPunct/>
        <w:autoSpaceDE/>
        <w:autoSpaceDN/>
        <w:adjustRightInd/>
        <w:spacing w:after="0" w:line="256" w:lineRule="auto"/>
        <w:jc w:val="both"/>
        <w:textAlignment w:val="auto"/>
        <w:rPr>
          <w:rFonts w:eastAsia="Calibri"/>
          <w:sz w:val="16"/>
          <w:szCs w:val="16"/>
          <w:lang w:eastAsia="zh-CN"/>
        </w:rPr>
      </w:pPr>
    </w:p>
    <w:tbl>
      <w:tblPr>
        <w:tblStyle w:val="TableGrid"/>
        <w:tblW w:w="0" w:type="auto"/>
        <w:tblLook w:val="04A0" w:firstRow="1" w:lastRow="0" w:firstColumn="1" w:lastColumn="0" w:noHBand="0" w:noVBand="1"/>
      </w:tblPr>
      <w:tblGrid>
        <w:gridCol w:w="9629"/>
      </w:tblGrid>
      <w:tr w:rsidR="0035146B" w14:paraId="1D4B7BD0" w14:textId="77777777" w:rsidTr="00CA3A69">
        <w:tc>
          <w:tcPr>
            <w:tcW w:w="9855" w:type="dxa"/>
          </w:tcPr>
          <w:p w14:paraId="720DFA62" w14:textId="77777777" w:rsidR="0035146B" w:rsidRDefault="0035146B" w:rsidP="00CA3A69">
            <w:pPr>
              <w:jc w:val="center"/>
            </w:pPr>
            <w:r w:rsidRPr="00A7160A">
              <w:rPr>
                <w:noProof/>
                <w:lang w:val="en-US" w:eastAsia="zh-CN"/>
              </w:rPr>
              <w:drawing>
                <wp:inline distT="0" distB="0" distL="0" distR="0" wp14:anchorId="3AD60B4C" wp14:editId="407C3614">
                  <wp:extent cx="4736017" cy="2998470"/>
                  <wp:effectExtent l="0" t="0" r="7620" b="0"/>
                  <wp:docPr id="2" name="Picture 2" descr="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application&#10;&#10;Description automatically generated"/>
                          <pic:cNvPicPr/>
                        </pic:nvPicPr>
                        <pic:blipFill rotWithShape="1">
                          <a:blip r:embed="rId17"/>
                          <a:srcRect l="3747"/>
                          <a:stretch/>
                        </pic:blipFill>
                        <pic:spPr bwMode="auto">
                          <a:xfrm>
                            <a:off x="0" y="0"/>
                            <a:ext cx="4749125" cy="3006769"/>
                          </a:xfrm>
                          <a:prstGeom prst="rect">
                            <a:avLst/>
                          </a:prstGeom>
                          <a:ln>
                            <a:noFill/>
                          </a:ln>
                          <a:extLst>
                            <a:ext uri="{53640926-AAD7-44D8-BBD7-CCE9431645EC}">
                              <a14:shadowObscured xmlns:a14="http://schemas.microsoft.com/office/drawing/2010/main"/>
                            </a:ext>
                          </a:extLst>
                        </pic:spPr>
                      </pic:pic>
                    </a:graphicData>
                  </a:graphic>
                </wp:inline>
              </w:drawing>
            </w:r>
          </w:p>
        </w:tc>
      </w:tr>
    </w:tbl>
    <w:p w14:paraId="73D997ED" w14:textId="77777777" w:rsidR="0035146B" w:rsidRDefault="0035146B" w:rsidP="0035146B"/>
    <w:tbl>
      <w:tblPr>
        <w:tblStyle w:val="TableGrid"/>
        <w:tblW w:w="0" w:type="auto"/>
        <w:tblLook w:val="04A0" w:firstRow="1" w:lastRow="0" w:firstColumn="1" w:lastColumn="0" w:noHBand="0" w:noVBand="1"/>
      </w:tblPr>
      <w:tblGrid>
        <w:gridCol w:w="9629"/>
      </w:tblGrid>
      <w:tr w:rsidR="0035146B" w14:paraId="71470E71" w14:textId="77777777" w:rsidTr="00CA3A69">
        <w:tc>
          <w:tcPr>
            <w:tcW w:w="9855" w:type="dxa"/>
          </w:tcPr>
          <w:p w14:paraId="7DA6563B" w14:textId="77777777" w:rsidR="0035146B" w:rsidRDefault="0035146B" w:rsidP="00CA3A69">
            <w:pPr>
              <w:jc w:val="center"/>
            </w:pPr>
            <w:r w:rsidRPr="00A7160A">
              <w:rPr>
                <w:noProof/>
                <w:lang w:val="en-US" w:eastAsia="zh-CN"/>
              </w:rPr>
              <w:lastRenderedPageBreak/>
              <w:drawing>
                <wp:inline distT="0" distB="0" distL="0" distR="0" wp14:anchorId="78338470" wp14:editId="6B6CC175">
                  <wp:extent cx="4635944" cy="4056391"/>
                  <wp:effectExtent l="0" t="0" r="0" b="127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18"/>
                          <a:stretch>
                            <a:fillRect/>
                          </a:stretch>
                        </pic:blipFill>
                        <pic:spPr>
                          <a:xfrm>
                            <a:off x="0" y="0"/>
                            <a:ext cx="4639574" cy="4059568"/>
                          </a:xfrm>
                          <a:prstGeom prst="rect">
                            <a:avLst/>
                          </a:prstGeom>
                        </pic:spPr>
                      </pic:pic>
                    </a:graphicData>
                  </a:graphic>
                </wp:inline>
              </w:drawing>
            </w:r>
          </w:p>
        </w:tc>
      </w:tr>
    </w:tbl>
    <w:p w14:paraId="51D79412" w14:textId="77777777" w:rsidR="00CD0D20" w:rsidRDefault="00CD0D20" w:rsidP="0035146B"/>
    <w:p w14:paraId="481B21D7" w14:textId="41677EAA" w:rsidR="00F5429F" w:rsidRDefault="00917545" w:rsidP="00F5429F">
      <w:r>
        <w:t xml:space="preserve">Therefore, the FL includes </w:t>
      </w:r>
      <w:r w:rsidRPr="00DF6CA5">
        <w:rPr>
          <w:b/>
          <w:bCs/>
        </w:rPr>
        <w:t>Proposal 2.4-4</w:t>
      </w:r>
      <w:r>
        <w:t xml:space="preserve"> to confirm whether these agreements can also be confirmed for broadcast reception with UEs in idle/inactive RRC states.</w:t>
      </w:r>
    </w:p>
    <w:p w14:paraId="3A7322E3" w14:textId="77777777" w:rsidR="00917545" w:rsidRPr="00CA276C" w:rsidRDefault="00917545" w:rsidP="00F5429F"/>
    <w:p w14:paraId="53EE1DA1" w14:textId="74A88322" w:rsidR="00F5429F" w:rsidRDefault="00F5429F" w:rsidP="001B5923">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6CAC31C" w14:textId="6350A841" w:rsidR="002453A4" w:rsidRDefault="002453A4" w:rsidP="002453A4">
      <w:pPr>
        <w:pStyle w:val="Heading4"/>
      </w:pPr>
      <w:r>
        <w:t>Proposal</w:t>
      </w:r>
      <w:r w:rsidRPr="00CC348B">
        <w:t xml:space="preserve"> 2.</w:t>
      </w:r>
      <w:r>
        <w:t>4</w:t>
      </w:r>
      <w:r w:rsidRPr="00CC348B">
        <w:t>-1</w:t>
      </w:r>
    </w:p>
    <w:p w14:paraId="44A9665E" w14:textId="76DEBBBF" w:rsidR="00111200" w:rsidRDefault="00CE7E16" w:rsidP="00F5429F">
      <w:r w:rsidRPr="00340C20">
        <w:t>Adding the following PDSCH TDRA table determination rule for broadcast to Table 5.1.2.1.1-1 of TS38.214.</w:t>
      </w:r>
    </w:p>
    <w:p w14:paraId="59D57DCE" w14:textId="77777777" w:rsidR="00F05CD4" w:rsidRDefault="00F05CD4" w:rsidP="00F5429F"/>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CE7E16" w:rsidRPr="00F05CD4" w14:paraId="538B7C41" w14:textId="77777777" w:rsidTr="003E337A">
        <w:trPr>
          <w:trHeight w:val="918"/>
          <w:jc w:val="right"/>
        </w:trPr>
        <w:tc>
          <w:tcPr>
            <w:tcW w:w="1168" w:type="dxa"/>
            <w:vAlign w:val="center"/>
          </w:tcPr>
          <w:p w14:paraId="2EB0BC33"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4D30B72F"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60F06AED"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242F2A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200" w:type="dxa"/>
            <w:vAlign w:val="center"/>
          </w:tcPr>
          <w:p w14:paraId="5D646B87"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499" w:type="dxa"/>
            <w:vAlign w:val="center"/>
          </w:tcPr>
          <w:p w14:paraId="707DF8FA"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392" w:type="dxa"/>
            <w:vAlign w:val="center"/>
          </w:tcPr>
          <w:p w14:paraId="2BC584F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 time domain resource allocation to apply</w:t>
            </w:r>
          </w:p>
        </w:tc>
      </w:tr>
      <w:tr w:rsidR="00CE7E16" w:rsidRPr="00F05CD4" w14:paraId="2BF8DBF4" w14:textId="77777777" w:rsidTr="003E337A">
        <w:trPr>
          <w:trHeight w:val="511"/>
          <w:jc w:val="right"/>
        </w:trPr>
        <w:tc>
          <w:tcPr>
            <w:tcW w:w="1168" w:type="dxa"/>
            <w:vMerge w:val="restart"/>
            <w:vAlign w:val="center"/>
          </w:tcPr>
          <w:p w14:paraId="292AB91C" w14:textId="77777777" w:rsidR="00CE7E16" w:rsidRPr="00F05CD4" w:rsidRDefault="00CE7E16" w:rsidP="00016191">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670C256F" w14:textId="77777777" w:rsidR="00CE7E16" w:rsidRPr="00F05CD4" w:rsidRDefault="00CE7E16" w:rsidP="00016191">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5805115A" w14:textId="77777777" w:rsidR="00CE7E16" w:rsidRPr="00F05CD4" w:rsidRDefault="00CE7E16" w:rsidP="00CA3A69">
            <w:pPr>
              <w:keepNext/>
              <w:keepLines/>
              <w:spacing w:after="0"/>
              <w:jc w:val="center"/>
              <w:rPr>
                <w:sz w:val="18"/>
                <w:lang w:eastAsia="en-US"/>
              </w:rPr>
            </w:pPr>
            <w:r w:rsidRPr="00F05CD4">
              <w:rPr>
                <w:sz w:val="18"/>
                <w:lang w:eastAsia="en-US"/>
              </w:rPr>
              <w:t>1</w:t>
            </w:r>
          </w:p>
        </w:tc>
        <w:tc>
          <w:tcPr>
            <w:tcW w:w="1862" w:type="dxa"/>
            <w:vAlign w:val="center"/>
          </w:tcPr>
          <w:p w14:paraId="55779777"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67FA8E0A"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1227FF5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237C2B37"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6D9298B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75CE1B67" w14:textId="77777777" w:rsidTr="003E337A">
        <w:trPr>
          <w:trHeight w:val="143"/>
          <w:jc w:val="right"/>
        </w:trPr>
        <w:tc>
          <w:tcPr>
            <w:tcW w:w="1168" w:type="dxa"/>
            <w:vMerge/>
            <w:vAlign w:val="center"/>
          </w:tcPr>
          <w:p w14:paraId="051AD9B7" w14:textId="77777777" w:rsidR="00CE7E16" w:rsidRPr="00F05CD4" w:rsidRDefault="00CE7E16" w:rsidP="00CA3A69">
            <w:pPr>
              <w:keepNext/>
              <w:keepLines/>
              <w:spacing w:after="0"/>
              <w:jc w:val="center"/>
              <w:rPr>
                <w:sz w:val="18"/>
                <w:lang w:eastAsia="en-US"/>
              </w:rPr>
            </w:pPr>
          </w:p>
        </w:tc>
        <w:tc>
          <w:tcPr>
            <w:tcW w:w="817" w:type="dxa"/>
            <w:vMerge/>
            <w:vAlign w:val="center"/>
          </w:tcPr>
          <w:p w14:paraId="721EEC30" w14:textId="77777777" w:rsidR="00CE7E16" w:rsidRPr="00F05CD4" w:rsidRDefault="00CE7E16" w:rsidP="00CA3A69">
            <w:pPr>
              <w:keepNext/>
              <w:keepLines/>
              <w:spacing w:after="0"/>
              <w:jc w:val="center"/>
              <w:rPr>
                <w:sz w:val="18"/>
                <w:lang w:eastAsia="en-US"/>
              </w:rPr>
            </w:pPr>
          </w:p>
        </w:tc>
        <w:tc>
          <w:tcPr>
            <w:tcW w:w="1843" w:type="dxa"/>
            <w:vAlign w:val="center"/>
          </w:tcPr>
          <w:p w14:paraId="2757DBCF" w14:textId="77777777" w:rsidR="00CE7E16" w:rsidRPr="00F05CD4" w:rsidRDefault="00CE7E16" w:rsidP="00CA3A69">
            <w:pPr>
              <w:keepNext/>
              <w:keepLines/>
              <w:spacing w:after="0"/>
              <w:jc w:val="center"/>
              <w:rPr>
                <w:sz w:val="18"/>
                <w:lang w:eastAsia="en-US"/>
              </w:rPr>
            </w:pPr>
            <w:r w:rsidRPr="00F05CD4">
              <w:rPr>
                <w:sz w:val="18"/>
                <w:lang w:eastAsia="en-US"/>
              </w:rPr>
              <w:t>2</w:t>
            </w:r>
          </w:p>
        </w:tc>
        <w:tc>
          <w:tcPr>
            <w:tcW w:w="1862" w:type="dxa"/>
            <w:vAlign w:val="center"/>
          </w:tcPr>
          <w:p w14:paraId="70985D1A"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2038A48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380CD970"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FFE63F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B</w:t>
            </w:r>
          </w:p>
          <w:p w14:paraId="3D4E097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27C4D772" w14:textId="77777777" w:rsidTr="003E337A">
        <w:trPr>
          <w:trHeight w:val="329"/>
          <w:jc w:val="right"/>
        </w:trPr>
        <w:tc>
          <w:tcPr>
            <w:tcW w:w="1168" w:type="dxa"/>
            <w:vMerge/>
            <w:vAlign w:val="center"/>
          </w:tcPr>
          <w:p w14:paraId="7EFE4450" w14:textId="77777777" w:rsidR="00CE7E16" w:rsidRPr="00F05CD4" w:rsidRDefault="00CE7E16" w:rsidP="00CA3A69">
            <w:pPr>
              <w:keepNext/>
              <w:keepLines/>
              <w:spacing w:after="0"/>
              <w:jc w:val="center"/>
              <w:rPr>
                <w:sz w:val="18"/>
                <w:lang w:eastAsia="en-US"/>
              </w:rPr>
            </w:pPr>
          </w:p>
        </w:tc>
        <w:tc>
          <w:tcPr>
            <w:tcW w:w="817" w:type="dxa"/>
            <w:vMerge/>
            <w:vAlign w:val="center"/>
          </w:tcPr>
          <w:p w14:paraId="7B8FA1AD" w14:textId="77777777" w:rsidR="00CE7E16" w:rsidRPr="00F05CD4" w:rsidRDefault="00CE7E16" w:rsidP="00CA3A69">
            <w:pPr>
              <w:keepNext/>
              <w:keepLines/>
              <w:spacing w:after="0"/>
              <w:jc w:val="center"/>
              <w:rPr>
                <w:sz w:val="18"/>
                <w:lang w:eastAsia="en-US"/>
              </w:rPr>
            </w:pPr>
          </w:p>
        </w:tc>
        <w:tc>
          <w:tcPr>
            <w:tcW w:w="1843" w:type="dxa"/>
            <w:vAlign w:val="center"/>
          </w:tcPr>
          <w:p w14:paraId="503A6A59" w14:textId="77777777" w:rsidR="00CE7E16" w:rsidRPr="00F05CD4" w:rsidRDefault="00CE7E16" w:rsidP="00CA3A69">
            <w:pPr>
              <w:keepNext/>
              <w:keepLines/>
              <w:spacing w:after="0"/>
              <w:jc w:val="center"/>
              <w:rPr>
                <w:sz w:val="18"/>
                <w:lang w:eastAsia="en-US"/>
              </w:rPr>
            </w:pPr>
            <w:r w:rsidRPr="00F05CD4">
              <w:rPr>
                <w:sz w:val="18"/>
                <w:lang w:eastAsia="en-US"/>
              </w:rPr>
              <w:t>3</w:t>
            </w:r>
          </w:p>
        </w:tc>
        <w:tc>
          <w:tcPr>
            <w:tcW w:w="1862" w:type="dxa"/>
            <w:vAlign w:val="center"/>
          </w:tcPr>
          <w:p w14:paraId="6C0EC5F3"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0DCCF185"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0A5A20B6"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3EA58BBB"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C</w:t>
            </w:r>
          </w:p>
          <w:p w14:paraId="6FEE65D0"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1A559E69" w14:textId="77777777" w:rsidTr="003E337A">
        <w:trPr>
          <w:trHeight w:val="359"/>
          <w:jc w:val="right"/>
        </w:trPr>
        <w:tc>
          <w:tcPr>
            <w:tcW w:w="1168" w:type="dxa"/>
            <w:vMerge/>
            <w:vAlign w:val="center"/>
          </w:tcPr>
          <w:p w14:paraId="458A060F" w14:textId="77777777" w:rsidR="00CE7E16" w:rsidRPr="00F05CD4" w:rsidRDefault="00CE7E16" w:rsidP="00CA3A69">
            <w:pPr>
              <w:keepNext/>
              <w:keepLines/>
              <w:spacing w:after="0"/>
              <w:jc w:val="center"/>
              <w:rPr>
                <w:sz w:val="18"/>
                <w:lang w:eastAsia="en-US"/>
              </w:rPr>
            </w:pPr>
          </w:p>
        </w:tc>
        <w:tc>
          <w:tcPr>
            <w:tcW w:w="817" w:type="dxa"/>
            <w:vMerge/>
            <w:vAlign w:val="center"/>
          </w:tcPr>
          <w:p w14:paraId="5B173887" w14:textId="77777777" w:rsidR="00CE7E16" w:rsidRPr="00F05CD4" w:rsidRDefault="00CE7E16" w:rsidP="00CA3A69">
            <w:pPr>
              <w:keepNext/>
              <w:keepLines/>
              <w:spacing w:after="0"/>
              <w:jc w:val="center"/>
              <w:rPr>
                <w:sz w:val="18"/>
                <w:lang w:eastAsia="en-US"/>
              </w:rPr>
            </w:pPr>
          </w:p>
        </w:tc>
        <w:tc>
          <w:tcPr>
            <w:tcW w:w="1843" w:type="dxa"/>
            <w:vAlign w:val="center"/>
          </w:tcPr>
          <w:p w14:paraId="24E06D09" w14:textId="77777777" w:rsidR="00CE7E16" w:rsidRPr="00F05CD4" w:rsidRDefault="00CE7E16" w:rsidP="00CA3A69">
            <w:pPr>
              <w:keepNext/>
              <w:keepLines/>
              <w:spacing w:after="0"/>
              <w:jc w:val="center"/>
              <w:rPr>
                <w:sz w:val="18"/>
                <w:lang w:eastAsia="zh-CN"/>
              </w:rPr>
            </w:pPr>
            <w:r w:rsidRPr="00F05CD4">
              <w:rPr>
                <w:sz w:val="18"/>
                <w:lang w:eastAsia="zh-CN"/>
              </w:rPr>
              <w:t>1,2,3</w:t>
            </w:r>
          </w:p>
        </w:tc>
        <w:tc>
          <w:tcPr>
            <w:tcW w:w="1862" w:type="dxa"/>
            <w:vAlign w:val="center"/>
          </w:tcPr>
          <w:p w14:paraId="50C3AB84" w14:textId="77777777" w:rsidR="00CE7E16" w:rsidRPr="00F05CD4" w:rsidRDefault="00CE7E16" w:rsidP="00CA3A69">
            <w:pPr>
              <w:keepNext/>
              <w:keepLines/>
              <w:spacing w:after="0"/>
              <w:jc w:val="center"/>
              <w:rPr>
                <w:sz w:val="18"/>
                <w:lang w:eastAsia="zh-CN"/>
              </w:rPr>
            </w:pPr>
            <w:r w:rsidRPr="00F05CD4">
              <w:rPr>
                <w:sz w:val="18"/>
                <w:lang w:eastAsia="zh-CN"/>
              </w:rPr>
              <w:t>No</w:t>
            </w:r>
          </w:p>
        </w:tc>
        <w:tc>
          <w:tcPr>
            <w:tcW w:w="1200" w:type="dxa"/>
            <w:vAlign w:val="center"/>
          </w:tcPr>
          <w:p w14:paraId="7D97B81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07E8C6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1DDD01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4584FFC9"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NOT configured)</w:t>
            </w:r>
          </w:p>
        </w:tc>
      </w:tr>
      <w:tr w:rsidR="00CE7E16" w:rsidRPr="00F05CD4" w14:paraId="480A57BE" w14:textId="77777777" w:rsidTr="003E337A">
        <w:trPr>
          <w:trHeight w:val="701"/>
          <w:jc w:val="right"/>
        </w:trPr>
        <w:tc>
          <w:tcPr>
            <w:tcW w:w="1168" w:type="dxa"/>
            <w:vMerge/>
            <w:vAlign w:val="center"/>
          </w:tcPr>
          <w:p w14:paraId="61AAD432" w14:textId="77777777" w:rsidR="00CE7E16" w:rsidRPr="00F05CD4" w:rsidRDefault="00CE7E16" w:rsidP="00CA3A69">
            <w:pPr>
              <w:keepNext/>
              <w:keepLines/>
              <w:spacing w:after="0"/>
              <w:jc w:val="center"/>
              <w:rPr>
                <w:sz w:val="18"/>
                <w:lang w:eastAsia="en-US"/>
              </w:rPr>
            </w:pPr>
          </w:p>
        </w:tc>
        <w:tc>
          <w:tcPr>
            <w:tcW w:w="817" w:type="dxa"/>
            <w:vMerge/>
            <w:vAlign w:val="center"/>
          </w:tcPr>
          <w:p w14:paraId="719B68E3" w14:textId="77777777" w:rsidR="00CE7E16" w:rsidRPr="00F05CD4" w:rsidRDefault="00CE7E16" w:rsidP="00CA3A69">
            <w:pPr>
              <w:keepNext/>
              <w:keepLines/>
              <w:spacing w:after="0"/>
              <w:jc w:val="center"/>
              <w:rPr>
                <w:sz w:val="18"/>
                <w:lang w:eastAsia="en-US"/>
              </w:rPr>
            </w:pPr>
          </w:p>
        </w:tc>
        <w:tc>
          <w:tcPr>
            <w:tcW w:w="1843" w:type="dxa"/>
            <w:vAlign w:val="center"/>
          </w:tcPr>
          <w:p w14:paraId="7213CDCA" w14:textId="77777777" w:rsidR="00CE7E16" w:rsidRPr="00F05CD4" w:rsidRDefault="00CE7E16" w:rsidP="00CA3A69">
            <w:pPr>
              <w:keepNext/>
              <w:keepLines/>
              <w:spacing w:after="0"/>
              <w:jc w:val="center"/>
              <w:rPr>
                <w:sz w:val="18"/>
                <w:lang w:eastAsia="en-US"/>
              </w:rPr>
            </w:pPr>
            <w:r w:rsidRPr="00F05CD4">
              <w:rPr>
                <w:sz w:val="18"/>
                <w:lang w:eastAsia="en-US"/>
              </w:rPr>
              <w:t>1,2,3</w:t>
            </w:r>
          </w:p>
        </w:tc>
        <w:tc>
          <w:tcPr>
            <w:tcW w:w="1862" w:type="dxa"/>
            <w:vAlign w:val="center"/>
          </w:tcPr>
          <w:p w14:paraId="7CCAAC00" w14:textId="77777777" w:rsidR="00CE7E16" w:rsidRPr="00F05CD4" w:rsidRDefault="00CE7E16" w:rsidP="00CA3A69">
            <w:pPr>
              <w:keepNext/>
              <w:keepLines/>
              <w:spacing w:after="0"/>
              <w:jc w:val="center"/>
              <w:rPr>
                <w:sz w:val="18"/>
                <w:lang w:eastAsia="en-US"/>
              </w:rPr>
            </w:pPr>
            <w:r w:rsidRPr="00F05CD4">
              <w:rPr>
                <w:sz w:val="18"/>
                <w:lang w:eastAsia="en-US"/>
              </w:rPr>
              <w:t>Yes</w:t>
            </w:r>
          </w:p>
        </w:tc>
        <w:tc>
          <w:tcPr>
            <w:tcW w:w="1200" w:type="dxa"/>
            <w:vAlign w:val="center"/>
          </w:tcPr>
          <w:p w14:paraId="06357251"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B6F39B5"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0505BC0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CE7E16" w:rsidRPr="00F05CD4" w14:paraId="5EC6CDFE" w14:textId="77777777" w:rsidTr="003E337A">
        <w:trPr>
          <w:trHeight w:val="435"/>
          <w:jc w:val="right"/>
        </w:trPr>
        <w:tc>
          <w:tcPr>
            <w:tcW w:w="1168" w:type="dxa"/>
            <w:vMerge/>
            <w:vAlign w:val="center"/>
          </w:tcPr>
          <w:p w14:paraId="4FD4E4A5" w14:textId="77777777" w:rsidR="00CE7E16" w:rsidRPr="00F05CD4" w:rsidRDefault="00CE7E16" w:rsidP="00CA3A69">
            <w:pPr>
              <w:keepNext/>
              <w:keepLines/>
              <w:spacing w:after="0"/>
              <w:jc w:val="center"/>
              <w:rPr>
                <w:sz w:val="18"/>
                <w:lang w:eastAsia="en-US"/>
              </w:rPr>
            </w:pPr>
          </w:p>
        </w:tc>
        <w:tc>
          <w:tcPr>
            <w:tcW w:w="817" w:type="dxa"/>
            <w:vMerge/>
            <w:vAlign w:val="center"/>
          </w:tcPr>
          <w:p w14:paraId="355478DD" w14:textId="77777777" w:rsidR="00CE7E16" w:rsidRPr="00F05CD4" w:rsidRDefault="00CE7E16" w:rsidP="00CA3A69">
            <w:pPr>
              <w:keepNext/>
              <w:keepLines/>
              <w:spacing w:after="0"/>
              <w:jc w:val="center"/>
              <w:rPr>
                <w:sz w:val="18"/>
                <w:lang w:eastAsia="en-US"/>
              </w:rPr>
            </w:pPr>
          </w:p>
        </w:tc>
        <w:tc>
          <w:tcPr>
            <w:tcW w:w="1843" w:type="dxa"/>
            <w:vAlign w:val="center"/>
          </w:tcPr>
          <w:p w14:paraId="04AD97D9" w14:textId="77777777" w:rsidR="00CE7E16" w:rsidRPr="00F05CD4" w:rsidRDefault="00CE7E16" w:rsidP="00CA3A69">
            <w:pPr>
              <w:keepNext/>
              <w:keepLines/>
              <w:spacing w:after="0"/>
              <w:jc w:val="center"/>
              <w:rPr>
                <w:sz w:val="18"/>
                <w:lang w:val="en-US" w:eastAsia="zh-CN"/>
              </w:rPr>
            </w:pPr>
            <w:r w:rsidRPr="00F05CD4">
              <w:rPr>
                <w:sz w:val="18"/>
                <w:lang w:val="en-US" w:eastAsia="zh-CN"/>
              </w:rPr>
              <w:t>1,2,3</w:t>
            </w:r>
          </w:p>
        </w:tc>
        <w:tc>
          <w:tcPr>
            <w:tcW w:w="1862" w:type="dxa"/>
            <w:vAlign w:val="center"/>
          </w:tcPr>
          <w:p w14:paraId="12A6FFFB" w14:textId="77777777" w:rsidR="00CE7E16" w:rsidRPr="00F05CD4" w:rsidRDefault="00CE7E16" w:rsidP="00CA3A69">
            <w:pPr>
              <w:keepNext/>
              <w:keepLines/>
              <w:spacing w:after="0"/>
              <w:jc w:val="center"/>
              <w:rPr>
                <w:sz w:val="18"/>
                <w:lang w:val="en-US" w:eastAsia="zh-CN"/>
              </w:rPr>
            </w:pPr>
            <w:r w:rsidRPr="00F05CD4">
              <w:rPr>
                <w:sz w:val="18"/>
                <w:lang w:val="en-US" w:eastAsia="zh-CN"/>
              </w:rPr>
              <w:t>No/Yes</w:t>
            </w:r>
          </w:p>
        </w:tc>
        <w:tc>
          <w:tcPr>
            <w:tcW w:w="1200" w:type="dxa"/>
            <w:vAlign w:val="center"/>
          </w:tcPr>
          <w:p w14:paraId="2BB6F0BD" w14:textId="77777777" w:rsidR="00CE7E16" w:rsidRPr="00F05CD4" w:rsidRDefault="00CE7E16" w:rsidP="00CA3A69">
            <w:pPr>
              <w:keepNext/>
              <w:keepLines/>
              <w:spacing w:after="0"/>
              <w:jc w:val="center"/>
              <w:rPr>
                <w:sz w:val="18"/>
                <w:lang w:val="en-US" w:eastAsia="zh-CN"/>
              </w:rPr>
            </w:pPr>
            <w:r w:rsidRPr="00F05CD4">
              <w:rPr>
                <w:sz w:val="18"/>
                <w:lang w:val="en-US" w:eastAsia="zh-CN"/>
              </w:rPr>
              <w:t>-</w:t>
            </w:r>
          </w:p>
        </w:tc>
        <w:tc>
          <w:tcPr>
            <w:tcW w:w="1499" w:type="dxa"/>
            <w:vAlign w:val="center"/>
          </w:tcPr>
          <w:p w14:paraId="243E511D" w14:textId="77777777" w:rsidR="00CE7E16" w:rsidRPr="00F05CD4" w:rsidRDefault="00CE7E16" w:rsidP="00CA3A69">
            <w:pPr>
              <w:keepNext/>
              <w:keepLines/>
              <w:spacing w:after="0"/>
              <w:jc w:val="center"/>
              <w:rPr>
                <w:sz w:val="18"/>
                <w:lang w:val="en-US" w:eastAsia="zh-CN"/>
              </w:rPr>
            </w:pPr>
            <w:r w:rsidRPr="00F05CD4">
              <w:rPr>
                <w:sz w:val="18"/>
                <w:lang w:val="en-US" w:eastAsia="zh-CN"/>
              </w:rPr>
              <w:t>Yes</w:t>
            </w:r>
          </w:p>
        </w:tc>
        <w:tc>
          <w:tcPr>
            <w:tcW w:w="1392" w:type="dxa"/>
            <w:vAlign w:val="center"/>
          </w:tcPr>
          <w:p w14:paraId="05BA7FD5" w14:textId="77777777" w:rsidR="00CE7E16" w:rsidRPr="00F05CD4" w:rsidRDefault="00CE7E16" w:rsidP="00CA3A69">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5C07B4D2" w14:textId="1AA6B8CE" w:rsidR="00CE7E16" w:rsidRDefault="00CE7E16" w:rsidP="00F5429F"/>
    <w:p w14:paraId="3BD036D0" w14:textId="7B6715A1" w:rsidR="00077B22" w:rsidRDefault="00077B22" w:rsidP="00077B22">
      <w:pPr>
        <w:pStyle w:val="Heading4"/>
      </w:pPr>
      <w:r>
        <w:t>Proposal</w:t>
      </w:r>
      <w:r w:rsidRPr="00CC348B">
        <w:t xml:space="preserve"> 2.</w:t>
      </w:r>
      <w:r>
        <w:t>4</w:t>
      </w:r>
      <w:r w:rsidRPr="00CC348B">
        <w:t>-</w:t>
      </w:r>
      <w:r>
        <w:t>2</w:t>
      </w:r>
    </w:p>
    <w:p w14:paraId="78DEA961" w14:textId="5CC91142" w:rsidR="003F5D25" w:rsidRDefault="00DF1F01" w:rsidP="00111200">
      <w:r>
        <w:t xml:space="preserve">For Case D/E (if supported), </w:t>
      </w:r>
      <w:r w:rsidR="00D02416">
        <w:t xml:space="preserve">the </w:t>
      </w:r>
      <w:r w:rsidR="00077B22" w:rsidRPr="00077B22">
        <w:t>defin</w:t>
      </w:r>
      <w:r w:rsidR="00D02416">
        <w:t>ition of</w:t>
      </w:r>
      <w:r w:rsidR="00077B22" w:rsidRPr="00077B22">
        <w:t xml:space="preserve"> the broadcast BWP/CFR frequency resources</w:t>
      </w:r>
      <w:r w:rsidR="00D02416">
        <w:t xml:space="preserve"> </w:t>
      </w:r>
      <w:r w:rsidR="00077B22" w:rsidRPr="00077B22">
        <w:t>reuse</w:t>
      </w:r>
      <w:r w:rsidR="00D02416">
        <w:t>s</w:t>
      </w:r>
      <w:r w:rsidR="00077B22" w:rsidRPr="00077B22">
        <w:t xml:space="preserve"> the legacy definition of BWP frequency resources for unicast using the combination of Point A, </w:t>
      </w:r>
      <w:r w:rsidR="00077B22" w:rsidRPr="00077B22">
        <w:rPr>
          <w:i/>
          <w:iCs/>
        </w:rPr>
        <w:t>offsetToCarrier</w:t>
      </w:r>
      <w:r w:rsidR="00077B22" w:rsidRPr="00077B22">
        <w:t xml:space="preserve"> and </w:t>
      </w:r>
      <w:r w:rsidR="00077B22" w:rsidRPr="00077B22">
        <w:rPr>
          <w:i/>
          <w:iCs/>
        </w:rPr>
        <w:t>locationAndBandwidth</w:t>
      </w:r>
      <w:r w:rsidR="00077B22" w:rsidRPr="00077B22">
        <w:t xml:space="preserve"> to indicate the exact location of the BWP/CFR with respect to the carrier starting RB. </w:t>
      </w:r>
    </w:p>
    <w:p w14:paraId="77527660" w14:textId="4D179E46" w:rsidR="003D7F7D" w:rsidRDefault="003D7F7D" w:rsidP="003D7F7D">
      <w:pPr>
        <w:pStyle w:val="Heading4"/>
      </w:pPr>
      <w:r>
        <w:t>Proposal</w:t>
      </w:r>
      <w:r w:rsidRPr="00CC348B">
        <w:t xml:space="preserve"> 2.</w:t>
      </w:r>
      <w:r>
        <w:t>4</w:t>
      </w:r>
      <w:r w:rsidRPr="00CC348B">
        <w:t>-</w:t>
      </w:r>
      <w:r>
        <w:t>3</w:t>
      </w:r>
    </w:p>
    <w:p w14:paraId="1EC959CF" w14:textId="34995EF4" w:rsidR="00111200" w:rsidRPr="00111200" w:rsidRDefault="00111200" w:rsidP="003D7F7D">
      <w:r w:rsidRPr="00111200">
        <w:t>For broadcast reception with RRC_IDLE/RRC_INACTIVE UEs:</w:t>
      </w:r>
    </w:p>
    <w:p w14:paraId="2D870EBA" w14:textId="7161FC05" w:rsidR="00111200" w:rsidRPr="00111200" w:rsidRDefault="00111200" w:rsidP="003D7F7D">
      <w:pPr>
        <w:pStyle w:val="ListParagraph"/>
        <w:numPr>
          <w:ilvl w:val="0"/>
          <w:numId w:val="18"/>
        </w:numPr>
      </w:pPr>
      <w:r w:rsidRPr="00111200">
        <w:t xml:space="preserve">The CFR </w:t>
      </w:r>
      <w:r w:rsidR="003D7F7D">
        <w:t xml:space="preserve">frequency resources </w:t>
      </w:r>
      <w:r w:rsidRPr="00111200">
        <w:t xml:space="preserve">used for MCCH and MTCH </w:t>
      </w:r>
      <w:r w:rsidR="003D7F7D">
        <w:t>are</w:t>
      </w:r>
      <w:r w:rsidRPr="00111200">
        <w:t xml:space="preserve"> configured by SIBx;</w:t>
      </w:r>
    </w:p>
    <w:p w14:paraId="314CB5B6" w14:textId="570E4BDE" w:rsidR="00111200" w:rsidRPr="00111200" w:rsidRDefault="00111200" w:rsidP="003D7F7D">
      <w:pPr>
        <w:pStyle w:val="ListParagraph"/>
        <w:numPr>
          <w:ilvl w:val="0"/>
          <w:numId w:val="18"/>
        </w:numPr>
      </w:pPr>
      <w:r w:rsidRPr="00111200">
        <w:t>PDCCH-config/PDSCH-config for broadcast reception with GC-PDCCH/PDSCH carrying MCCH is configured by SIBx</w:t>
      </w:r>
    </w:p>
    <w:p w14:paraId="369C11A5" w14:textId="77777777" w:rsidR="00D41888" w:rsidRDefault="00111200" w:rsidP="00D41888">
      <w:pPr>
        <w:pStyle w:val="ListParagraph"/>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1117C049" w14:textId="7A36A161" w:rsidR="00D41888" w:rsidRDefault="00D41888" w:rsidP="00D41888">
      <w:pPr>
        <w:rPr>
          <w:b/>
          <w:bCs/>
        </w:rPr>
      </w:pPr>
    </w:p>
    <w:p w14:paraId="71530486" w14:textId="379F3E02" w:rsidR="002538D9" w:rsidRDefault="002538D9" w:rsidP="002538D9">
      <w:pPr>
        <w:pStyle w:val="Heading4"/>
      </w:pPr>
      <w:r>
        <w:t>Proposal</w:t>
      </w:r>
      <w:r w:rsidRPr="00CC348B">
        <w:t xml:space="preserve"> 2.</w:t>
      </w:r>
      <w:r>
        <w:t>4</w:t>
      </w:r>
      <w:r w:rsidRPr="00CC348B">
        <w:t>-</w:t>
      </w:r>
      <w:r w:rsidR="0016221D">
        <w:t>4</w:t>
      </w:r>
    </w:p>
    <w:p w14:paraId="731A9AE1" w14:textId="38F97671" w:rsidR="0016221D" w:rsidRPr="0016221D" w:rsidRDefault="0016221D" w:rsidP="0016221D">
      <w:r>
        <w:t>The following agreements for RRC_CONECTED UEs also apply for broadcast reception with UEs in RRC_IDLE/</w:t>
      </w:r>
      <w:r w:rsidR="00CD0D20">
        <w:t xml:space="preserve"> </w:t>
      </w:r>
      <w:r>
        <w:t>RRC_INACTIVE states</w:t>
      </w:r>
      <w:r w:rsidR="00A72AE2">
        <w:t>:</w:t>
      </w:r>
    </w:p>
    <w:p w14:paraId="4891E173" w14:textId="77777777" w:rsidR="0016221D" w:rsidRPr="00E17AC2" w:rsidRDefault="0016221D" w:rsidP="0016221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1F82CFFF"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78722D98"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lastRenderedPageBreak/>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4F4C16C1"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3511D1BD"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07A82185"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581AA755"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19254AE"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35C740CC" w14:textId="77777777" w:rsidR="0016221D" w:rsidRPr="009E158A" w:rsidRDefault="0016221D" w:rsidP="0016221D">
      <w:pPr>
        <w:overflowPunct/>
        <w:autoSpaceDE/>
        <w:autoSpaceDN/>
        <w:adjustRightInd/>
        <w:spacing w:after="160" w:line="259" w:lineRule="auto"/>
        <w:contextualSpacing/>
        <w:textAlignment w:val="auto"/>
        <w:rPr>
          <w:b/>
          <w:bCs/>
          <w:i/>
          <w:iCs/>
        </w:rPr>
      </w:pPr>
    </w:p>
    <w:p w14:paraId="380DA4A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E73877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3121D646"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p>
    <w:p w14:paraId="7A260BAD"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209ADA4B"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6FB53F31" w14:textId="77777777" w:rsidR="0016221D"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1CD9F9DB" w14:textId="77777777" w:rsidR="002538D9" w:rsidRDefault="002538D9" w:rsidP="00D41888">
      <w:pPr>
        <w:rPr>
          <w:b/>
          <w:bCs/>
        </w:rPr>
      </w:pPr>
    </w:p>
    <w:p w14:paraId="7BBF6FF2" w14:textId="77777777" w:rsidR="002538D9" w:rsidRDefault="002538D9" w:rsidP="00D41888">
      <w:pPr>
        <w:rPr>
          <w:b/>
          <w:bCs/>
        </w:rPr>
      </w:pPr>
    </w:p>
    <w:p w14:paraId="67D2475B" w14:textId="77777777" w:rsidR="00F5429F" w:rsidRDefault="00F5429F" w:rsidP="00F5429F">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109"/>
        <w:gridCol w:w="8520"/>
      </w:tblGrid>
      <w:tr w:rsidR="00F5429F" w14:paraId="16C1C196" w14:textId="77777777" w:rsidTr="0076125C">
        <w:tc>
          <w:tcPr>
            <w:tcW w:w="1135" w:type="dxa"/>
            <w:vAlign w:val="center"/>
          </w:tcPr>
          <w:p w14:paraId="09085FCE" w14:textId="77777777" w:rsidR="00F5429F" w:rsidRPr="00E6336E" w:rsidRDefault="00F5429F" w:rsidP="00CA3A69">
            <w:pPr>
              <w:jc w:val="center"/>
              <w:rPr>
                <w:b/>
                <w:bCs/>
                <w:sz w:val="22"/>
                <w:szCs w:val="22"/>
              </w:rPr>
            </w:pPr>
            <w:r w:rsidRPr="00E6336E">
              <w:rPr>
                <w:b/>
                <w:bCs/>
                <w:sz w:val="22"/>
                <w:szCs w:val="22"/>
              </w:rPr>
              <w:t>company</w:t>
            </w:r>
          </w:p>
        </w:tc>
        <w:tc>
          <w:tcPr>
            <w:tcW w:w="8720" w:type="dxa"/>
            <w:vAlign w:val="center"/>
          </w:tcPr>
          <w:p w14:paraId="21500AF9" w14:textId="77777777" w:rsidR="00F5429F" w:rsidRPr="00E6336E" w:rsidRDefault="00F5429F" w:rsidP="00CA3A69">
            <w:pPr>
              <w:jc w:val="center"/>
              <w:rPr>
                <w:b/>
                <w:bCs/>
                <w:sz w:val="22"/>
                <w:szCs w:val="22"/>
              </w:rPr>
            </w:pPr>
            <w:r w:rsidRPr="00E6336E">
              <w:rPr>
                <w:b/>
                <w:bCs/>
                <w:sz w:val="22"/>
                <w:szCs w:val="22"/>
              </w:rPr>
              <w:t>comments</w:t>
            </w:r>
          </w:p>
        </w:tc>
      </w:tr>
      <w:tr w:rsidR="00F5429F" w14:paraId="4A94CC17" w14:textId="77777777" w:rsidTr="0076125C">
        <w:tc>
          <w:tcPr>
            <w:tcW w:w="1135" w:type="dxa"/>
          </w:tcPr>
          <w:p w14:paraId="222C43C7" w14:textId="6D87DA28" w:rsidR="00F5429F" w:rsidRDefault="00611E8A" w:rsidP="00CA3A69">
            <w:pPr>
              <w:rPr>
                <w:lang w:eastAsia="ko-KR"/>
              </w:rPr>
            </w:pPr>
            <w:r>
              <w:rPr>
                <w:rFonts w:hint="eastAsia"/>
                <w:lang w:eastAsia="ko-KR"/>
              </w:rPr>
              <w:t>LG Electronics</w:t>
            </w:r>
          </w:p>
        </w:tc>
        <w:tc>
          <w:tcPr>
            <w:tcW w:w="8720" w:type="dxa"/>
          </w:tcPr>
          <w:p w14:paraId="1730EA2F" w14:textId="46834215" w:rsidR="00F5429F" w:rsidRPr="00611E8A" w:rsidRDefault="00611E8A" w:rsidP="007A2910">
            <w:pPr>
              <w:pStyle w:val="Heading4"/>
            </w:pPr>
            <w:r>
              <w:t>Proposal</w:t>
            </w:r>
            <w:r w:rsidRPr="00CC348B">
              <w:t xml:space="preserve"> 2.</w:t>
            </w:r>
            <w:r>
              <w:t>4</w:t>
            </w:r>
            <w:r w:rsidRPr="00CC348B">
              <w:t>-</w:t>
            </w:r>
            <w:r>
              <w:t xml:space="preserve">3: </w:t>
            </w:r>
            <w:r w:rsidRPr="00611E8A">
              <w:rPr>
                <w:b w:val="0"/>
              </w:rPr>
              <w:t xml:space="preserve">We are fine with this proposal. </w:t>
            </w:r>
          </w:p>
        </w:tc>
      </w:tr>
      <w:tr w:rsidR="00750F64" w14:paraId="04667790" w14:textId="77777777" w:rsidTr="0076125C">
        <w:tc>
          <w:tcPr>
            <w:tcW w:w="1135" w:type="dxa"/>
          </w:tcPr>
          <w:p w14:paraId="3E5D4311" w14:textId="06DE9CB4" w:rsidR="00750F64" w:rsidRDefault="00750F64" w:rsidP="00CA3A69">
            <w:pPr>
              <w:rPr>
                <w:lang w:eastAsia="ko-KR"/>
              </w:rPr>
            </w:pPr>
            <w:r>
              <w:rPr>
                <w:lang w:eastAsia="ko-KR"/>
              </w:rPr>
              <w:t>NOKIA/NSB</w:t>
            </w:r>
          </w:p>
        </w:tc>
        <w:tc>
          <w:tcPr>
            <w:tcW w:w="8720" w:type="dxa"/>
          </w:tcPr>
          <w:p w14:paraId="42929AE0" w14:textId="345191E0" w:rsidR="00750F64" w:rsidRDefault="00750F64" w:rsidP="00750F64">
            <w:pPr>
              <w:pStyle w:val="Heading4"/>
            </w:pPr>
            <w:r>
              <w:t>Proposal</w:t>
            </w:r>
            <w:r w:rsidRPr="00CC348B">
              <w:t xml:space="preserve"> 2.</w:t>
            </w:r>
            <w:r>
              <w:t>4</w:t>
            </w:r>
            <w:r w:rsidRPr="00CC348B">
              <w:t>-1</w:t>
            </w:r>
            <w:r>
              <w:t xml:space="preserve">: </w:t>
            </w:r>
            <w:r w:rsidR="0013047C">
              <w:t>Please find our proposal of the table</w:t>
            </w:r>
            <w:r w:rsidR="003C1526">
              <w:t xml:space="preserve"> in below</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13047C" w:rsidRPr="00F05CD4" w14:paraId="0C134947" w14:textId="77777777" w:rsidTr="003C1526">
              <w:trPr>
                <w:trHeight w:val="918"/>
                <w:jc w:val="right"/>
              </w:trPr>
              <w:tc>
                <w:tcPr>
                  <w:tcW w:w="1302" w:type="dxa"/>
                  <w:vAlign w:val="center"/>
                </w:tcPr>
                <w:p w14:paraId="1A0E771A" w14:textId="77777777" w:rsidR="0013047C" w:rsidRPr="00F05CD4" w:rsidRDefault="0013047C" w:rsidP="0013047C">
                  <w:pPr>
                    <w:keepNext/>
                    <w:keepLines/>
                    <w:spacing w:after="0"/>
                    <w:jc w:val="center"/>
                    <w:rPr>
                      <w:b/>
                      <w:sz w:val="12"/>
                      <w:szCs w:val="14"/>
                      <w:lang w:eastAsia="en-US"/>
                    </w:rPr>
                  </w:pPr>
                  <w:bookmarkStart w:id="5" w:name="_Hlk87641356"/>
                  <w:r w:rsidRPr="00F05CD4">
                    <w:rPr>
                      <w:b/>
                      <w:sz w:val="12"/>
                      <w:szCs w:val="14"/>
                      <w:lang w:eastAsia="en-US"/>
                    </w:rPr>
                    <w:t>RNTI</w:t>
                  </w:r>
                </w:p>
              </w:tc>
              <w:tc>
                <w:tcPr>
                  <w:tcW w:w="906" w:type="dxa"/>
                  <w:vAlign w:val="center"/>
                </w:tcPr>
                <w:p w14:paraId="37FBDB3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414A9DC"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37C54C9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271722E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3DA1E12A"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0647D06B"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 time domain resource allocation to apply</w:t>
                  </w:r>
                </w:p>
              </w:tc>
            </w:tr>
            <w:tr w:rsidR="0013047C" w:rsidRPr="00F05CD4" w14:paraId="263EB4A5" w14:textId="77777777" w:rsidTr="003C1526">
              <w:trPr>
                <w:trHeight w:val="511"/>
                <w:jc w:val="right"/>
              </w:trPr>
              <w:tc>
                <w:tcPr>
                  <w:tcW w:w="1302" w:type="dxa"/>
                  <w:vMerge w:val="restart"/>
                  <w:vAlign w:val="center"/>
                </w:tcPr>
                <w:p w14:paraId="5AEEE94E" w14:textId="77777777" w:rsidR="0013047C" w:rsidRPr="00F05CD4" w:rsidRDefault="0013047C" w:rsidP="0013047C">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1A793E3D" w14:textId="77777777" w:rsidR="0013047C" w:rsidRPr="00F05CD4" w:rsidRDefault="0013047C" w:rsidP="0013047C">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8556907" w14:textId="77777777" w:rsidR="0013047C" w:rsidRPr="00F05CD4" w:rsidRDefault="0013047C" w:rsidP="0013047C">
                  <w:pPr>
                    <w:keepNext/>
                    <w:keepLines/>
                    <w:spacing w:after="0"/>
                    <w:jc w:val="center"/>
                    <w:rPr>
                      <w:sz w:val="18"/>
                      <w:lang w:eastAsia="en-US"/>
                    </w:rPr>
                  </w:pPr>
                  <w:r w:rsidRPr="00F05CD4">
                    <w:rPr>
                      <w:sz w:val="18"/>
                      <w:lang w:eastAsia="en-US"/>
                    </w:rPr>
                    <w:t>1</w:t>
                  </w:r>
                </w:p>
              </w:tc>
              <w:tc>
                <w:tcPr>
                  <w:tcW w:w="1679" w:type="dxa"/>
                  <w:vAlign w:val="center"/>
                </w:tcPr>
                <w:p w14:paraId="3FAAF43B"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1C68483D"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2063DC2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67A8069A" w14:textId="3BDCCAFB" w:rsidR="0013047C" w:rsidRPr="0013047C" w:rsidRDefault="0013047C" w:rsidP="0013047C">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341235DC"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A</w:t>
                  </w:r>
                </w:p>
                <w:p w14:paraId="39A912B0"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15FBCCF" w14:textId="77777777" w:rsidTr="003C1526">
              <w:trPr>
                <w:trHeight w:val="143"/>
                <w:jc w:val="right"/>
              </w:trPr>
              <w:tc>
                <w:tcPr>
                  <w:tcW w:w="1302" w:type="dxa"/>
                  <w:vMerge/>
                  <w:vAlign w:val="center"/>
                </w:tcPr>
                <w:p w14:paraId="4EA4D517" w14:textId="77777777" w:rsidR="0013047C" w:rsidRPr="00F05CD4" w:rsidRDefault="0013047C" w:rsidP="0013047C">
                  <w:pPr>
                    <w:keepNext/>
                    <w:keepLines/>
                    <w:spacing w:after="0"/>
                    <w:jc w:val="center"/>
                    <w:rPr>
                      <w:sz w:val="18"/>
                      <w:lang w:eastAsia="en-US"/>
                    </w:rPr>
                  </w:pPr>
                </w:p>
              </w:tc>
              <w:tc>
                <w:tcPr>
                  <w:tcW w:w="906" w:type="dxa"/>
                  <w:vMerge/>
                  <w:vAlign w:val="center"/>
                </w:tcPr>
                <w:p w14:paraId="248FA135" w14:textId="77777777" w:rsidR="0013047C" w:rsidRPr="00F05CD4" w:rsidRDefault="0013047C" w:rsidP="0013047C">
                  <w:pPr>
                    <w:keepNext/>
                    <w:keepLines/>
                    <w:spacing w:after="0"/>
                    <w:jc w:val="center"/>
                    <w:rPr>
                      <w:sz w:val="18"/>
                      <w:lang w:eastAsia="en-US"/>
                    </w:rPr>
                  </w:pPr>
                </w:p>
              </w:tc>
              <w:tc>
                <w:tcPr>
                  <w:tcW w:w="1112" w:type="dxa"/>
                  <w:vAlign w:val="center"/>
                </w:tcPr>
                <w:p w14:paraId="35283D87" w14:textId="77777777" w:rsidR="0013047C" w:rsidRPr="00F05CD4" w:rsidRDefault="0013047C" w:rsidP="0013047C">
                  <w:pPr>
                    <w:keepNext/>
                    <w:keepLines/>
                    <w:spacing w:after="0"/>
                    <w:jc w:val="center"/>
                    <w:rPr>
                      <w:sz w:val="18"/>
                      <w:lang w:eastAsia="en-US"/>
                    </w:rPr>
                  </w:pPr>
                  <w:r w:rsidRPr="00F05CD4">
                    <w:rPr>
                      <w:sz w:val="18"/>
                      <w:lang w:eastAsia="en-US"/>
                    </w:rPr>
                    <w:t>2</w:t>
                  </w:r>
                </w:p>
              </w:tc>
              <w:tc>
                <w:tcPr>
                  <w:tcW w:w="1679" w:type="dxa"/>
                  <w:vAlign w:val="center"/>
                </w:tcPr>
                <w:p w14:paraId="63CD44A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54CE8D22"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084D3C19"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1309377B" w14:textId="160741A2"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3A23343"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B</w:t>
                  </w:r>
                </w:p>
                <w:p w14:paraId="6095796A"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C14F9DE" w14:textId="77777777" w:rsidTr="003C1526">
              <w:trPr>
                <w:trHeight w:val="329"/>
                <w:jc w:val="right"/>
              </w:trPr>
              <w:tc>
                <w:tcPr>
                  <w:tcW w:w="1302" w:type="dxa"/>
                  <w:vMerge/>
                  <w:vAlign w:val="center"/>
                </w:tcPr>
                <w:p w14:paraId="30DB4138" w14:textId="77777777" w:rsidR="0013047C" w:rsidRPr="00F05CD4" w:rsidRDefault="0013047C" w:rsidP="0013047C">
                  <w:pPr>
                    <w:keepNext/>
                    <w:keepLines/>
                    <w:spacing w:after="0"/>
                    <w:jc w:val="center"/>
                    <w:rPr>
                      <w:sz w:val="18"/>
                      <w:lang w:eastAsia="en-US"/>
                    </w:rPr>
                  </w:pPr>
                </w:p>
              </w:tc>
              <w:tc>
                <w:tcPr>
                  <w:tcW w:w="906" w:type="dxa"/>
                  <w:vMerge/>
                  <w:vAlign w:val="center"/>
                </w:tcPr>
                <w:p w14:paraId="6661CA06" w14:textId="77777777" w:rsidR="0013047C" w:rsidRPr="00F05CD4" w:rsidRDefault="0013047C" w:rsidP="0013047C">
                  <w:pPr>
                    <w:keepNext/>
                    <w:keepLines/>
                    <w:spacing w:after="0"/>
                    <w:jc w:val="center"/>
                    <w:rPr>
                      <w:sz w:val="18"/>
                      <w:lang w:eastAsia="en-US"/>
                    </w:rPr>
                  </w:pPr>
                </w:p>
              </w:tc>
              <w:tc>
                <w:tcPr>
                  <w:tcW w:w="1112" w:type="dxa"/>
                  <w:vAlign w:val="center"/>
                </w:tcPr>
                <w:p w14:paraId="5090295C" w14:textId="77777777" w:rsidR="0013047C" w:rsidRPr="00F05CD4" w:rsidRDefault="0013047C" w:rsidP="0013047C">
                  <w:pPr>
                    <w:keepNext/>
                    <w:keepLines/>
                    <w:spacing w:after="0"/>
                    <w:jc w:val="center"/>
                    <w:rPr>
                      <w:sz w:val="18"/>
                      <w:lang w:eastAsia="en-US"/>
                    </w:rPr>
                  </w:pPr>
                  <w:r w:rsidRPr="00F05CD4">
                    <w:rPr>
                      <w:sz w:val="18"/>
                      <w:lang w:eastAsia="en-US"/>
                    </w:rPr>
                    <w:t>3</w:t>
                  </w:r>
                </w:p>
              </w:tc>
              <w:tc>
                <w:tcPr>
                  <w:tcW w:w="1679" w:type="dxa"/>
                  <w:vAlign w:val="center"/>
                </w:tcPr>
                <w:p w14:paraId="458F9ED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31CC7D16"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1BAC33A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0CE78193" w14:textId="384704B5"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286289F1"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C</w:t>
                  </w:r>
                </w:p>
                <w:p w14:paraId="6752BC76"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0CD99BA9" w14:textId="77777777" w:rsidTr="003C1526">
              <w:trPr>
                <w:trHeight w:val="359"/>
                <w:jc w:val="right"/>
              </w:trPr>
              <w:tc>
                <w:tcPr>
                  <w:tcW w:w="1302" w:type="dxa"/>
                  <w:vMerge/>
                  <w:vAlign w:val="center"/>
                </w:tcPr>
                <w:p w14:paraId="7BC2B547" w14:textId="77777777" w:rsidR="0013047C" w:rsidRPr="00F05CD4" w:rsidRDefault="0013047C" w:rsidP="0013047C">
                  <w:pPr>
                    <w:keepNext/>
                    <w:keepLines/>
                    <w:spacing w:after="0"/>
                    <w:jc w:val="center"/>
                    <w:rPr>
                      <w:sz w:val="18"/>
                      <w:lang w:eastAsia="en-US"/>
                    </w:rPr>
                  </w:pPr>
                </w:p>
              </w:tc>
              <w:tc>
                <w:tcPr>
                  <w:tcW w:w="906" w:type="dxa"/>
                  <w:vMerge/>
                  <w:vAlign w:val="center"/>
                </w:tcPr>
                <w:p w14:paraId="77B159E7" w14:textId="77777777" w:rsidR="0013047C" w:rsidRPr="00F05CD4" w:rsidRDefault="0013047C" w:rsidP="0013047C">
                  <w:pPr>
                    <w:keepNext/>
                    <w:keepLines/>
                    <w:spacing w:after="0"/>
                    <w:jc w:val="center"/>
                    <w:rPr>
                      <w:sz w:val="18"/>
                      <w:lang w:eastAsia="en-US"/>
                    </w:rPr>
                  </w:pPr>
                </w:p>
              </w:tc>
              <w:tc>
                <w:tcPr>
                  <w:tcW w:w="1112" w:type="dxa"/>
                  <w:vAlign w:val="center"/>
                </w:tcPr>
                <w:p w14:paraId="69D2EF86"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5C3BC437"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7BE35854" w14:textId="77777777" w:rsidR="0013047C" w:rsidRPr="0013047C" w:rsidRDefault="0013047C" w:rsidP="0013047C">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5BC0935D" w14:textId="77777777" w:rsidR="0013047C" w:rsidRPr="0013047C" w:rsidRDefault="0013047C" w:rsidP="0013047C">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5E23294"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Default A</w:t>
                  </w:r>
                </w:p>
                <w:p w14:paraId="51BAF86F"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13047C" w:rsidRPr="00F05CD4" w14:paraId="381476D3" w14:textId="77777777" w:rsidTr="003C1526">
              <w:trPr>
                <w:trHeight w:val="701"/>
                <w:jc w:val="right"/>
              </w:trPr>
              <w:tc>
                <w:tcPr>
                  <w:tcW w:w="1302" w:type="dxa"/>
                  <w:vMerge/>
                  <w:vAlign w:val="center"/>
                </w:tcPr>
                <w:p w14:paraId="13355400" w14:textId="77777777" w:rsidR="0013047C" w:rsidRPr="00F05CD4" w:rsidRDefault="0013047C" w:rsidP="0013047C">
                  <w:pPr>
                    <w:keepNext/>
                    <w:keepLines/>
                    <w:spacing w:after="0"/>
                    <w:jc w:val="center"/>
                    <w:rPr>
                      <w:sz w:val="18"/>
                      <w:lang w:eastAsia="en-US"/>
                    </w:rPr>
                  </w:pPr>
                </w:p>
              </w:tc>
              <w:tc>
                <w:tcPr>
                  <w:tcW w:w="906" w:type="dxa"/>
                  <w:vMerge/>
                  <w:vAlign w:val="center"/>
                </w:tcPr>
                <w:p w14:paraId="7FE440EA" w14:textId="77777777" w:rsidR="0013047C" w:rsidRPr="00F05CD4" w:rsidRDefault="0013047C" w:rsidP="0013047C">
                  <w:pPr>
                    <w:keepNext/>
                    <w:keepLines/>
                    <w:spacing w:after="0"/>
                    <w:jc w:val="center"/>
                    <w:rPr>
                      <w:sz w:val="18"/>
                      <w:lang w:eastAsia="en-US"/>
                    </w:rPr>
                  </w:pPr>
                </w:p>
              </w:tc>
              <w:tc>
                <w:tcPr>
                  <w:tcW w:w="1112" w:type="dxa"/>
                  <w:vAlign w:val="center"/>
                </w:tcPr>
                <w:p w14:paraId="729B44B2" w14:textId="77777777" w:rsidR="0013047C" w:rsidRPr="00F05CD4" w:rsidRDefault="0013047C" w:rsidP="0013047C">
                  <w:pPr>
                    <w:keepNext/>
                    <w:keepLines/>
                    <w:spacing w:after="0"/>
                    <w:jc w:val="center"/>
                    <w:rPr>
                      <w:sz w:val="18"/>
                      <w:lang w:eastAsia="en-US"/>
                    </w:rPr>
                  </w:pPr>
                  <w:r w:rsidRPr="00F05CD4">
                    <w:rPr>
                      <w:sz w:val="18"/>
                      <w:lang w:eastAsia="en-US"/>
                    </w:rPr>
                    <w:t>1,2,3</w:t>
                  </w:r>
                </w:p>
              </w:tc>
              <w:tc>
                <w:tcPr>
                  <w:tcW w:w="1679" w:type="dxa"/>
                  <w:vAlign w:val="center"/>
                </w:tcPr>
                <w:p w14:paraId="49A74BE3" w14:textId="77777777" w:rsidR="0013047C" w:rsidRPr="00F05CD4" w:rsidRDefault="0013047C" w:rsidP="0013047C">
                  <w:pPr>
                    <w:keepNext/>
                    <w:keepLines/>
                    <w:spacing w:after="0"/>
                    <w:jc w:val="center"/>
                    <w:rPr>
                      <w:sz w:val="18"/>
                      <w:lang w:eastAsia="en-US"/>
                    </w:rPr>
                  </w:pPr>
                  <w:r w:rsidRPr="00F05CD4">
                    <w:rPr>
                      <w:sz w:val="18"/>
                      <w:lang w:eastAsia="en-US"/>
                    </w:rPr>
                    <w:t>Yes</w:t>
                  </w:r>
                </w:p>
              </w:tc>
              <w:tc>
                <w:tcPr>
                  <w:tcW w:w="1616" w:type="dxa"/>
                  <w:vAlign w:val="center"/>
                </w:tcPr>
                <w:p w14:paraId="32171A9C"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3B648FAA" w14:textId="77777777" w:rsidR="0013047C" w:rsidRPr="00F05CD4" w:rsidRDefault="0013047C" w:rsidP="0013047C">
                  <w:pPr>
                    <w:keepNext/>
                    <w:keepLines/>
                    <w:spacing w:after="0"/>
                    <w:jc w:val="center"/>
                    <w:rPr>
                      <w:sz w:val="18"/>
                      <w:lang w:val="en-US" w:eastAsia="zh-CN"/>
                    </w:rPr>
                  </w:pPr>
                  <w:r w:rsidRPr="00F05CD4">
                    <w:rPr>
                      <w:sz w:val="18"/>
                      <w:lang w:val="en-US" w:eastAsia="zh-CN"/>
                    </w:rPr>
                    <w:t>No</w:t>
                  </w:r>
                </w:p>
              </w:tc>
              <w:tc>
                <w:tcPr>
                  <w:tcW w:w="1550" w:type="dxa"/>
                  <w:vAlign w:val="center"/>
                </w:tcPr>
                <w:p w14:paraId="1BE8410E"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13047C" w:rsidRPr="00F05CD4" w14:paraId="673D8A46" w14:textId="77777777" w:rsidTr="003C1526">
              <w:trPr>
                <w:trHeight w:val="435"/>
                <w:jc w:val="right"/>
              </w:trPr>
              <w:tc>
                <w:tcPr>
                  <w:tcW w:w="1302" w:type="dxa"/>
                  <w:vMerge/>
                  <w:vAlign w:val="center"/>
                </w:tcPr>
                <w:p w14:paraId="041F5419" w14:textId="77777777" w:rsidR="0013047C" w:rsidRPr="00F05CD4" w:rsidRDefault="0013047C" w:rsidP="0013047C">
                  <w:pPr>
                    <w:keepNext/>
                    <w:keepLines/>
                    <w:spacing w:after="0"/>
                    <w:jc w:val="center"/>
                    <w:rPr>
                      <w:sz w:val="18"/>
                      <w:lang w:eastAsia="en-US"/>
                    </w:rPr>
                  </w:pPr>
                </w:p>
              </w:tc>
              <w:tc>
                <w:tcPr>
                  <w:tcW w:w="906" w:type="dxa"/>
                  <w:vMerge/>
                  <w:vAlign w:val="center"/>
                </w:tcPr>
                <w:p w14:paraId="40E9F595" w14:textId="77777777" w:rsidR="0013047C" w:rsidRPr="00F05CD4" w:rsidRDefault="0013047C" w:rsidP="0013047C">
                  <w:pPr>
                    <w:keepNext/>
                    <w:keepLines/>
                    <w:spacing w:after="0"/>
                    <w:jc w:val="center"/>
                    <w:rPr>
                      <w:sz w:val="18"/>
                      <w:lang w:eastAsia="en-US"/>
                    </w:rPr>
                  </w:pPr>
                </w:p>
              </w:tc>
              <w:tc>
                <w:tcPr>
                  <w:tcW w:w="1112" w:type="dxa"/>
                  <w:vAlign w:val="center"/>
                </w:tcPr>
                <w:p w14:paraId="6A7F3F4D" w14:textId="77777777" w:rsidR="0013047C" w:rsidRPr="00F05CD4" w:rsidRDefault="0013047C" w:rsidP="0013047C">
                  <w:pPr>
                    <w:keepNext/>
                    <w:keepLines/>
                    <w:spacing w:after="0"/>
                    <w:jc w:val="center"/>
                    <w:rPr>
                      <w:sz w:val="18"/>
                      <w:lang w:val="en-US" w:eastAsia="zh-CN"/>
                    </w:rPr>
                  </w:pPr>
                  <w:r w:rsidRPr="00F05CD4">
                    <w:rPr>
                      <w:sz w:val="18"/>
                      <w:lang w:val="en-US" w:eastAsia="zh-CN"/>
                    </w:rPr>
                    <w:t>1,2,3</w:t>
                  </w:r>
                </w:p>
              </w:tc>
              <w:tc>
                <w:tcPr>
                  <w:tcW w:w="1679" w:type="dxa"/>
                  <w:vAlign w:val="center"/>
                </w:tcPr>
                <w:p w14:paraId="2EAC5593" w14:textId="77777777" w:rsidR="0013047C" w:rsidRPr="00F05CD4" w:rsidRDefault="0013047C" w:rsidP="0013047C">
                  <w:pPr>
                    <w:keepNext/>
                    <w:keepLines/>
                    <w:spacing w:after="0"/>
                    <w:jc w:val="center"/>
                    <w:rPr>
                      <w:sz w:val="18"/>
                      <w:lang w:val="en-US" w:eastAsia="zh-CN"/>
                    </w:rPr>
                  </w:pPr>
                  <w:r w:rsidRPr="00F05CD4">
                    <w:rPr>
                      <w:sz w:val="18"/>
                      <w:lang w:val="en-US" w:eastAsia="zh-CN"/>
                    </w:rPr>
                    <w:t>No/Yes</w:t>
                  </w:r>
                </w:p>
              </w:tc>
              <w:tc>
                <w:tcPr>
                  <w:tcW w:w="1616" w:type="dxa"/>
                  <w:vAlign w:val="center"/>
                </w:tcPr>
                <w:p w14:paraId="245BB1C2" w14:textId="77777777" w:rsidR="0013047C" w:rsidRPr="00F05CD4" w:rsidRDefault="0013047C" w:rsidP="0013047C">
                  <w:pPr>
                    <w:keepNext/>
                    <w:keepLines/>
                    <w:spacing w:after="0"/>
                    <w:jc w:val="center"/>
                    <w:rPr>
                      <w:sz w:val="18"/>
                      <w:lang w:val="en-US" w:eastAsia="zh-CN"/>
                    </w:rPr>
                  </w:pPr>
                  <w:r w:rsidRPr="00F05CD4">
                    <w:rPr>
                      <w:sz w:val="18"/>
                      <w:lang w:val="en-US" w:eastAsia="zh-CN"/>
                    </w:rPr>
                    <w:t>-</w:t>
                  </w:r>
                </w:p>
              </w:tc>
              <w:tc>
                <w:tcPr>
                  <w:tcW w:w="1616" w:type="dxa"/>
                  <w:vAlign w:val="center"/>
                </w:tcPr>
                <w:p w14:paraId="6CBF32A5" w14:textId="77777777" w:rsidR="0013047C" w:rsidRPr="00F05CD4" w:rsidRDefault="0013047C" w:rsidP="0013047C">
                  <w:pPr>
                    <w:keepNext/>
                    <w:keepLines/>
                    <w:spacing w:after="0"/>
                    <w:jc w:val="center"/>
                    <w:rPr>
                      <w:sz w:val="18"/>
                      <w:lang w:val="en-US" w:eastAsia="zh-CN"/>
                    </w:rPr>
                  </w:pPr>
                  <w:r w:rsidRPr="00F05CD4">
                    <w:rPr>
                      <w:sz w:val="18"/>
                      <w:lang w:val="en-US" w:eastAsia="zh-CN"/>
                    </w:rPr>
                    <w:t>Yes</w:t>
                  </w:r>
                </w:p>
              </w:tc>
              <w:tc>
                <w:tcPr>
                  <w:tcW w:w="1550" w:type="dxa"/>
                  <w:vAlign w:val="center"/>
                </w:tcPr>
                <w:p w14:paraId="7E06D59B" w14:textId="77777777" w:rsidR="0013047C" w:rsidRPr="00F05CD4" w:rsidRDefault="0013047C" w:rsidP="0013047C">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bookmarkEnd w:id="5"/>
          </w:tbl>
          <w:p w14:paraId="3E437CBF" w14:textId="77777777" w:rsidR="0013047C" w:rsidRPr="0013047C" w:rsidRDefault="0013047C" w:rsidP="0013047C"/>
          <w:p w14:paraId="3A6CA902" w14:textId="13F9F538" w:rsidR="00750F64" w:rsidRDefault="00750F64" w:rsidP="00750F64">
            <w:pPr>
              <w:pStyle w:val="Heading4"/>
              <w:ind w:left="0" w:firstLine="0"/>
            </w:pPr>
            <w:r>
              <w:t>Proposal</w:t>
            </w:r>
            <w:r w:rsidRPr="00CC348B">
              <w:t xml:space="preserve"> 2.</w:t>
            </w:r>
            <w:r>
              <w:t>4</w:t>
            </w:r>
            <w:r w:rsidRPr="00CC348B">
              <w:t>-</w:t>
            </w:r>
            <w:r>
              <w:t xml:space="preserve">2: </w:t>
            </w:r>
            <w:r w:rsidR="00F54463">
              <w:t>Not only for Case D/E, also for Case C, all 3 cases should be configured with the same manner.</w:t>
            </w:r>
          </w:p>
          <w:p w14:paraId="0A0A954E" w14:textId="43BBC573" w:rsidR="00E07B79" w:rsidRDefault="00E07B79" w:rsidP="00E07B79">
            <w:pPr>
              <w:pStyle w:val="Heading4"/>
            </w:pPr>
            <w:r>
              <w:t>Proposal</w:t>
            </w:r>
            <w:r w:rsidRPr="00CC348B">
              <w:t xml:space="preserve"> 2.</w:t>
            </w:r>
            <w:r>
              <w:t>4</w:t>
            </w:r>
            <w:r w:rsidRPr="00CC348B">
              <w:t>-</w:t>
            </w:r>
            <w:r>
              <w:t>3: Not OK</w:t>
            </w:r>
          </w:p>
          <w:p w14:paraId="551E8C36" w14:textId="77777777" w:rsidR="00750F64" w:rsidRDefault="00C13629" w:rsidP="00275DA6">
            <w:pPr>
              <w:pStyle w:val="Heading4"/>
              <w:numPr>
                <w:ilvl w:val="0"/>
                <w:numId w:val="56"/>
              </w:numPr>
            </w:pPr>
            <w:r>
              <w:t>For the 1</w:t>
            </w:r>
            <w:r w:rsidRPr="00C13629">
              <w:rPr>
                <w:vertAlign w:val="superscript"/>
              </w:rPr>
              <w:t>st</w:t>
            </w:r>
            <w:r>
              <w:t xml:space="preserve"> sub-bullet, t</w:t>
            </w:r>
            <w:r w:rsidR="00E07B79">
              <w:t>o our view, the CFR for MCCH and MTCH can be different, and the MCCH CFR can be configured by SIBx. And the MTCH CFR can be the same as MCCH CFR, if MTCH CFR is not configured. Alternatively, the MTCH CFR can be also configured differently from MCCH CFR via MCCH configuration.</w:t>
            </w:r>
          </w:p>
          <w:p w14:paraId="572ACDFD" w14:textId="77777777" w:rsidR="00C13629" w:rsidRDefault="00C13629" w:rsidP="00275DA6">
            <w:pPr>
              <w:pStyle w:val="ListParagraph"/>
              <w:numPr>
                <w:ilvl w:val="0"/>
                <w:numId w:val="56"/>
              </w:numPr>
              <w:rPr>
                <w:b/>
                <w:bCs/>
              </w:rPr>
            </w:pPr>
            <w:r w:rsidRPr="00C13629">
              <w:rPr>
                <w:b/>
                <w:bCs/>
              </w:rPr>
              <w:t>For the 2</w:t>
            </w:r>
            <w:r w:rsidRPr="00C13629">
              <w:rPr>
                <w:b/>
                <w:bCs/>
                <w:vertAlign w:val="superscript"/>
              </w:rPr>
              <w:t>nd</w:t>
            </w:r>
            <w:r w:rsidRPr="00C13629">
              <w:rPr>
                <w:b/>
                <w:bCs/>
              </w:rPr>
              <w:t xml:space="preserve"> sub-bullet</w:t>
            </w:r>
            <w:r>
              <w:rPr>
                <w:b/>
                <w:bCs/>
              </w:rPr>
              <w:t>, we are OK with it</w:t>
            </w:r>
          </w:p>
          <w:p w14:paraId="12F7BD22" w14:textId="155DC073" w:rsidR="00E0564E" w:rsidRDefault="00C13629" w:rsidP="00275DA6">
            <w:pPr>
              <w:pStyle w:val="ListParagraph"/>
              <w:numPr>
                <w:ilvl w:val="0"/>
                <w:numId w:val="56"/>
              </w:numPr>
              <w:rPr>
                <w:b/>
                <w:bCs/>
              </w:rPr>
            </w:pPr>
            <w:r>
              <w:rPr>
                <w:b/>
                <w:bCs/>
              </w:rPr>
              <w:t>For the 3</w:t>
            </w:r>
            <w:r w:rsidRPr="00C13629">
              <w:rPr>
                <w:b/>
                <w:bCs/>
                <w:vertAlign w:val="superscript"/>
              </w:rPr>
              <w:t>rd</w:t>
            </w:r>
            <w:r>
              <w:rPr>
                <w:b/>
                <w:bCs/>
              </w:rPr>
              <w:t xml:space="preserve"> sub-bullet, </w:t>
            </w:r>
            <w:r w:rsidR="00E0564E">
              <w:rPr>
                <w:b/>
                <w:bCs/>
              </w:rPr>
              <w:t>OK</w:t>
            </w:r>
          </w:p>
          <w:p w14:paraId="1AE2A87D" w14:textId="7763E5DD" w:rsidR="00C13629" w:rsidRPr="005D7C04" w:rsidRDefault="009922CE" w:rsidP="005D7C04">
            <w:pPr>
              <w:pStyle w:val="Heading4"/>
            </w:pPr>
            <w:r>
              <w:t>Proposal</w:t>
            </w:r>
            <w:r w:rsidRPr="00CC348B">
              <w:t xml:space="preserve"> 2.</w:t>
            </w:r>
            <w:r>
              <w:t>4</w:t>
            </w:r>
            <w:r w:rsidRPr="00CC348B">
              <w:t>-</w:t>
            </w:r>
            <w:r>
              <w:t>4: To our view, for Rel17 MBS with broadcast reception, single-MIMO layer with low MCS associated MCS table is enough for robust operation of broadcast reception</w:t>
            </w:r>
            <w:r w:rsidR="001D02D7">
              <w:t xml:space="preserve"> based on SSB</w:t>
            </w:r>
            <w:r>
              <w:t>.</w:t>
            </w:r>
          </w:p>
        </w:tc>
      </w:tr>
      <w:tr w:rsidR="005E03DD" w14:paraId="450DFECD" w14:textId="77777777" w:rsidTr="0076125C">
        <w:tc>
          <w:tcPr>
            <w:tcW w:w="1135" w:type="dxa"/>
          </w:tcPr>
          <w:p w14:paraId="603133B3" w14:textId="40749233" w:rsidR="005E03DD" w:rsidRDefault="005E03DD" w:rsidP="005E03DD">
            <w:pPr>
              <w:rPr>
                <w:lang w:eastAsia="ko-KR"/>
              </w:rPr>
            </w:pPr>
            <w:r w:rsidRPr="00C0445A">
              <w:rPr>
                <w:rFonts w:eastAsiaTheme="minorEastAsia"/>
                <w:lang w:eastAsia="ja-JP"/>
              </w:rPr>
              <w:lastRenderedPageBreak/>
              <w:t>NTT DOCOMO</w:t>
            </w:r>
          </w:p>
        </w:tc>
        <w:tc>
          <w:tcPr>
            <w:tcW w:w="8720" w:type="dxa"/>
          </w:tcPr>
          <w:p w14:paraId="5A99458C" w14:textId="5319921B" w:rsidR="005E03DD" w:rsidRDefault="005E03DD" w:rsidP="005E03DD">
            <w:pPr>
              <w:pStyle w:val="Heading4"/>
            </w:pPr>
            <w:r w:rsidRPr="00C0445A">
              <w:rPr>
                <w:rFonts w:eastAsiaTheme="minorEastAsia"/>
                <w:b w:val="0"/>
                <w:lang w:eastAsia="ja-JP"/>
              </w:rPr>
              <w:t>We are fine with the four proposals.</w:t>
            </w:r>
          </w:p>
        </w:tc>
      </w:tr>
      <w:tr w:rsidR="008904F8" w14:paraId="3552BC30" w14:textId="77777777" w:rsidTr="0076125C">
        <w:tc>
          <w:tcPr>
            <w:tcW w:w="1135" w:type="dxa"/>
          </w:tcPr>
          <w:p w14:paraId="790D8904" w14:textId="73E596CF" w:rsidR="008904F8" w:rsidRPr="00C0445A" w:rsidRDefault="008904F8" w:rsidP="008904F8">
            <w:pPr>
              <w:rPr>
                <w:rFonts w:eastAsiaTheme="minorEastAsia"/>
                <w:lang w:eastAsia="ja-JP"/>
              </w:rPr>
            </w:pPr>
            <w:r>
              <w:rPr>
                <w:lang w:eastAsia="ko-KR"/>
              </w:rPr>
              <w:t>Lenovo, Motorola Mobility</w:t>
            </w:r>
          </w:p>
        </w:tc>
        <w:tc>
          <w:tcPr>
            <w:tcW w:w="8720" w:type="dxa"/>
          </w:tcPr>
          <w:p w14:paraId="49D78B7E" w14:textId="77777777" w:rsidR="008904F8" w:rsidRDefault="008904F8" w:rsidP="008904F8">
            <w:pPr>
              <w:pStyle w:val="Heading4"/>
            </w:pPr>
            <w:r>
              <w:t>2.4.1: we prefer default TDRA table as legacy operation.</w:t>
            </w:r>
          </w:p>
          <w:p w14:paraId="6D0F4A32" w14:textId="77777777" w:rsidR="008904F8" w:rsidRDefault="008904F8" w:rsidP="008904F8">
            <w:r>
              <w:t>2.4.2: we don’t support as Case D or Case E is not agreed now.</w:t>
            </w:r>
          </w:p>
          <w:p w14:paraId="7E9E4FCE" w14:textId="77777777" w:rsidR="008904F8" w:rsidRDefault="008904F8" w:rsidP="008904F8">
            <w:r>
              <w:t>2.4.3: we have some comments on the proposal.</w:t>
            </w:r>
          </w:p>
          <w:p w14:paraId="1A68848E" w14:textId="77777777" w:rsidR="008904F8" w:rsidRDefault="008904F8" w:rsidP="008904F8">
            <w:r>
              <w:t xml:space="preserve">     (1) for the first sub-bullet, is there a single CFR for both MCCH and MTCH?</w:t>
            </w:r>
          </w:p>
          <w:p w14:paraId="36B1F2A9" w14:textId="77777777" w:rsidR="008904F8" w:rsidRDefault="008904F8" w:rsidP="008904F8">
            <w:r>
              <w:t xml:space="preserve">     (2) for the third sub-bullet, we think same SIBx for configuring MCCH and MTCH should not be excluded. We suggest replacing “is” with “can be” and including “SIBx”.</w:t>
            </w:r>
          </w:p>
          <w:p w14:paraId="174E63AE" w14:textId="63B70446" w:rsidR="008904F8" w:rsidRPr="00C0445A" w:rsidRDefault="008904F8" w:rsidP="008904F8">
            <w:pPr>
              <w:pStyle w:val="Heading4"/>
              <w:rPr>
                <w:rFonts w:eastAsiaTheme="minorEastAsia"/>
                <w:b w:val="0"/>
                <w:lang w:eastAsia="ja-JP"/>
              </w:rPr>
            </w:pPr>
            <w:r>
              <w:t>2.4.4: OK.</w:t>
            </w:r>
          </w:p>
        </w:tc>
      </w:tr>
      <w:tr w:rsidR="00D54C0A" w14:paraId="67E31A9B" w14:textId="77777777" w:rsidTr="0076125C">
        <w:tc>
          <w:tcPr>
            <w:tcW w:w="1135" w:type="dxa"/>
          </w:tcPr>
          <w:p w14:paraId="1ABEE29E" w14:textId="3CA65C01" w:rsidR="00D54C0A" w:rsidRDefault="00D54C0A" w:rsidP="00D54C0A">
            <w:pPr>
              <w:rPr>
                <w:lang w:eastAsia="ko-KR"/>
              </w:rPr>
            </w:pPr>
            <w:r>
              <w:rPr>
                <w:rFonts w:eastAsia="等线" w:hint="eastAsia"/>
                <w:lang w:eastAsia="zh-CN"/>
              </w:rPr>
              <w:t>X</w:t>
            </w:r>
            <w:r>
              <w:rPr>
                <w:rFonts w:eastAsia="等线"/>
                <w:lang w:eastAsia="zh-CN"/>
              </w:rPr>
              <w:t>iaomi</w:t>
            </w:r>
          </w:p>
        </w:tc>
        <w:tc>
          <w:tcPr>
            <w:tcW w:w="8720" w:type="dxa"/>
          </w:tcPr>
          <w:p w14:paraId="5524703F" w14:textId="77777777" w:rsidR="00D54C0A" w:rsidRPr="00392E9B" w:rsidRDefault="00D54C0A" w:rsidP="00D54C0A">
            <w:pPr>
              <w:pStyle w:val="Heading4"/>
              <w:rPr>
                <w:b w:val="0"/>
              </w:rPr>
            </w:pPr>
            <w:r w:rsidRPr="00392E9B">
              <w:rPr>
                <w:b w:val="0"/>
              </w:rPr>
              <w:t>Proposal 2.4-1: We are not sure why search space#0 matters for TDRA table selection.</w:t>
            </w:r>
          </w:p>
          <w:p w14:paraId="71F31193" w14:textId="77777777" w:rsidR="00D54C0A" w:rsidRPr="00392E9B" w:rsidRDefault="00D54C0A" w:rsidP="00D54C0A">
            <w:pPr>
              <w:pStyle w:val="Heading4"/>
              <w:rPr>
                <w:b w:val="0"/>
              </w:rPr>
            </w:pPr>
            <w:r w:rsidRPr="00392E9B">
              <w:rPr>
                <w:b w:val="0"/>
              </w:rPr>
              <w:t>Proposal 2.4-2: Considering there is no consensus on case E, we propose to remove ‘case E(if supported)’.</w:t>
            </w:r>
          </w:p>
          <w:p w14:paraId="14F63BCD" w14:textId="77777777" w:rsidR="00D54C0A" w:rsidRDefault="00D54C0A" w:rsidP="00D54C0A">
            <w:r>
              <w:t>Proposal</w:t>
            </w:r>
            <w:r w:rsidRPr="00CC348B">
              <w:t xml:space="preserve"> 2.</w:t>
            </w:r>
            <w:r>
              <w:t>4</w:t>
            </w:r>
            <w:r w:rsidRPr="00CC348B">
              <w:t>-</w:t>
            </w:r>
            <w:r>
              <w:t>3: OK</w:t>
            </w:r>
          </w:p>
          <w:p w14:paraId="4560E3A4" w14:textId="77777777" w:rsidR="00D54C0A" w:rsidRPr="00392E9B" w:rsidRDefault="00D54C0A" w:rsidP="00D54C0A">
            <w:r>
              <w:t>Proposal</w:t>
            </w:r>
            <w:r w:rsidRPr="00CC348B">
              <w:t xml:space="preserve"> 2.</w:t>
            </w:r>
            <w:r>
              <w:t>4</w:t>
            </w:r>
            <w:r w:rsidRPr="00CC348B">
              <w:t>-</w:t>
            </w:r>
            <w:r>
              <w:t>4: OK</w:t>
            </w:r>
          </w:p>
          <w:p w14:paraId="3109DEF3" w14:textId="77777777" w:rsidR="00D54C0A" w:rsidRPr="00392E9B" w:rsidRDefault="00D54C0A" w:rsidP="00D54C0A"/>
          <w:p w14:paraId="280877A7" w14:textId="77777777" w:rsidR="00D54C0A" w:rsidRDefault="00D54C0A" w:rsidP="00D54C0A">
            <w:pPr>
              <w:pStyle w:val="Heading4"/>
            </w:pPr>
          </w:p>
        </w:tc>
      </w:tr>
      <w:tr w:rsidR="003333C6" w14:paraId="26AC7711" w14:textId="77777777" w:rsidTr="0076125C">
        <w:tc>
          <w:tcPr>
            <w:tcW w:w="1135" w:type="dxa"/>
          </w:tcPr>
          <w:p w14:paraId="08E1F068" w14:textId="77777777" w:rsidR="003333C6" w:rsidRDefault="003333C6" w:rsidP="003B4254">
            <w:pPr>
              <w:rPr>
                <w:rFonts w:eastAsia="等线"/>
                <w:lang w:eastAsia="zh-CN"/>
              </w:rPr>
            </w:pPr>
            <w:r>
              <w:rPr>
                <w:rFonts w:eastAsia="等线" w:hint="eastAsia"/>
                <w:lang w:eastAsia="zh-CN"/>
              </w:rPr>
              <w:t>CATT</w:t>
            </w:r>
          </w:p>
        </w:tc>
        <w:tc>
          <w:tcPr>
            <w:tcW w:w="8720" w:type="dxa"/>
          </w:tcPr>
          <w:p w14:paraId="5ED07177" w14:textId="77777777" w:rsidR="003333C6" w:rsidRPr="006C4F70" w:rsidRDefault="003333C6" w:rsidP="003B4254">
            <w:pPr>
              <w:pStyle w:val="Heading4"/>
              <w:rPr>
                <w:rFonts w:eastAsia="等线"/>
                <w:lang w:eastAsia="zh-CN"/>
              </w:rPr>
            </w:pPr>
            <w:r>
              <w:t>Proposal</w:t>
            </w:r>
            <w:r w:rsidRPr="00CC348B">
              <w:t xml:space="preserve"> 2.</w:t>
            </w:r>
            <w:r>
              <w:t>4</w:t>
            </w:r>
            <w:r w:rsidRPr="00CC348B">
              <w:t>-</w:t>
            </w:r>
            <w:r>
              <w:rPr>
                <w:rFonts w:eastAsia="等线" w:hint="eastAsia"/>
                <w:lang w:eastAsia="zh-CN"/>
              </w:rPr>
              <w:t>2: OK</w:t>
            </w:r>
          </w:p>
          <w:p w14:paraId="7D9DB818" w14:textId="77777777" w:rsidR="003333C6" w:rsidRPr="00392E9B" w:rsidRDefault="003333C6" w:rsidP="003B4254">
            <w:pPr>
              <w:pStyle w:val="Heading4"/>
              <w:rPr>
                <w:b w:val="0"/>
              </w:rPr>
            </w:pPr>
            <w:r>
              <w:t>Proposal</w:t>
            </w:r>
            <w:r w:rsidRPr="00CC348B">
              <w:t xml:space="preserve"> 2.</w:t>
            </w:r>
            <w:r>
              <w:t>4</w:t>
            </w:r>
            <w:r w:rsidRPr="00CC348B">
              <w:t>-</w:t>
            </w:r>
            <w:r>
              <w:rPr>
                <w:rFonts w:eastAsia="等线" w:hint="eastAsia"/>
                <w:lang w:eastAsia="zh-CN"/>
              </w:rPr>
              <w:t>3: OK</w:t>
            </w:r>
          </w:p>
        </w:tc>
      </w:tr>
      <w:tr w:rsidR="003333C6" w14:paraId="6ADCBFD4" w14:textId="77777777" w:rsidTr="0076125C">
        <w:tc>
          <w:tcPr>
            <w:tcW w:w="1135" w:type="dxa"/>
          </w:tcPr>
          <w:p w14:paraId="416094E0" w14:textId="65B1A9D1" w:rsidR="003333C6" w:rsidRDefault="003333C6" w:rsidP="003333C6">
            <w:pPr>
              <w:rPr>
                <w:rFonts w:eastAsia="等线"/>
                <w:lang w:eastAsia="zh-CN"/>
              </w:rPr>
            </w:pPr>
            <w:r>
              <w:rPr>
                <w:rFonts w:eastAsia="等线" w:hint="eastAsia"/>
                <w:lang w:eastAsia="zh-CN"/>
              </w:rPr>
              <w:t>O</w:t>
            </w:r>
            <w:r>
              <w:rPr>
                <w:rFonts w:eastAsia="等线"/>
                <w:lang w:eastAsia="zh-CN"/>
              </w:rPr>
              <w:t>PPO</w:t>
            </w:r>
          </w:p>
        </w:tc>
        <w:tc>
          <w:tcPr>
            <w:tcW w:w="8720" w:type="dxa"/>
          </w:tcPr>
          <w:p w14:paraId="6BCC9DF3" w14:textId="77777777" w:rsidR="003333C6" w:rsidRDefault="003333C6" w:rsidP="003333C6">
            <w:pPr>
              <w:pStyle w:val="Heading4"/>
              <w:rPr>
                <w:rFonts w:eastAsia="等线"/>
                <w:lang w:eastAsia="zh-CN"/>
              </w:rPr>
            </w:pPr>
            <w:r>
              <w:rPr>
                <w:rFonts w:eastAsia="等线" w:hint="eastAsia"/>
                <w:lang w:eastAsia="zh-CN"/>
              </w:rPr>
              <w:t>P</w:t>
            </w:r>
            <w:r>
              <w:rPr>
                <w:rFonts w:eastAsia="等线"/>
                <w:lang w:eastAsia="zh-CN"/>
              </w:rPr>
              <w:t xml:space="preserve">roposal 2.4-2: </w:t>
            </w:r>
            <w:r w:rsidRPr="00AA56C6">
              <w:rPr>
                <w:rFonts w:eastAsia="等线"/>
                <w:b w:val="0"/>
                <w:lang w:eastAsia="zh-CN"/>
              </w:rPr>
              <w:t>It would be better not mentioning the specific cases on CFR which is still under discussion.</w:t>
            </w:r>
          </w:p>
          <w:p w14:paraId="23D46A1E" w14:textId="77777777" w:rsidR="003333C6" w:rsidRPr="00711CD1" w:rsidRDefault="003333C6" w:rsidP="003333C6">
            <w:r w:rsidRPr="00490698">
              <w:rPr>
                <w:strike/>
                <w:color w:val="FF0000"/>
              </w:rPr>
              <w:t>For Case D/E (if supported), t</w:t>
            </w:r>
            <w:r w:rsidRPr="00490698">
              <w:rPr>
                <w:color w:val="0070C0"/>
              </w:rPr>
              <w:t>T</w:t>
            </w:r>
            <w:r>
              <w:t xml:space="preserve">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26F7B7AC" w14:textId="77777777" w:rsidR="003333C6" w:rsidRDefault="003333C6" w:rsidP="003333C6">
            <w:pPr>
              <w:pStyle w:val="Heading4"/>
              <w:rPr>
                <w:rFonts w:eastAsia="等线"/>
                <w:lang w:eastAsia="zh-CN"/>
              </w:rPr>
            </w:pPr>
            <w:r>
              <w:rPr>
                <w:rFonts w:eastAsia="等线" w:hint="eastAsia"/>
                <w:lang w:eastAsia="zh-CN"/>
              </w:rPr>
              <w:t>P</w:t>
            </w:r>
            <w:r>
              <w:rPr>
                <w:rFonts w:eastAsia="等线"/>
                <w:lang w:eastAsia="zh-CN"/>
              </w:rPr>
              <w:t>roposal 2.4-3: OK.</w:t>
            </w:r>
          </w:p>
          <w:p w14:paraId="6EFFEAB9" w14:textId="084E12DC" w:rsidR="003333C6" w:rsidRPr="00392E9B" w:rsidRDefault="003333C6" w:rsidP="003333C6">
            <w:pPr>
              <w:pStyle w:val="Heading4"/>
              <w:rPr>
                <w:b w:val="0"/>
              </w:rPr>
            </w:pPr>
            <w:r>
              <w:rPr>
                <w:rFonts w:eastAsia="等线" w:hint="eastAsia"/>
                <w:lang w:eastAsia="zh-CN"/>
              </w:rPr>
              <w:t>P</w:t>
            </w:r>
            <w:r>
              <w:rPr>
                <w:rFonts w:eastAsia="等线"/>
                <w:lang w:eastAsia="zh-CN"/>
              </w:rPr>
              <w:t>roposal 2.4-4: OK</w:t>
            </w:r>
          </w:p>
        </w:tc>
      </w:tr>
      <w:tr w:rsidR="0024290A" w14:paraId="35AA48CC" w14:textId="77777777" w:rsidTr="0076125C">
        <w:tc>
          <w:tcPr>
            <w:tcW w:w="1135" w:type="dxa"/>
          </w:tcPr>
          <w:p w14:paraId="11D7232A" w14:textId="2740F30D" w:rsidR="0024290A" w:rsidRDefault="0024290A" w:rsidP="0024290A">
            <w:pPr>
              <w:rPr>
                <w:rFonts w:eastAsia="等线"/>
                <w:lang w:eastAsia="zh-CN"/>
              </w:rPr>
            </w:pPr>
            <w:r>
              <w:rPr>
                <w:rFonts w:hint="eastAsia"/>
                <w:lang w:eastAsia="ko-KR"/>
              </w:rPr>
              <w:lastRenderedPageBreak/>
              <w:t>Samsung</w:t>
            </w:r>
          </w:p>
        </w:tc>
        <w:tc>
          <w:tcPr>
            <w:tcW w:w="8720" w:type="dxa"/>
          </w:tcPr>
          <w:p w14:paraId="056CB00B" w14:textId="01B8F632" w:rsidR="0024290A" w:rsidRPr="00392E9B" w:rsidRDefault="0024290A" w:rsidP="0024290A">
            <w:pPr>
              <w:pStyle w:val="Heading4"/>
              <w:rPr>
                <w:b w:val="0"/>
              </w:rPr>
            </w:pPr>
            <w:r w:rsidRPr="00ED2740">
              <w:rPr>
                <w:rFonts w:hint="eastAsia"/>
                <w:b w:val="0"/>
                <w:lang w:eastAsia="ko-KR"/>
              </w:rPr>
              <w:t>A</w:t>
            </w:r>
            <w:r w:rsidRPr="00ED2740">
              <w:rPr>
                <w:b w:val="0"/>
                <w:lang w:eastAsia="ko-KR"/>
              </w:rPr>
              <w:t>g</w:t>
            </w:r>
            <w:r w:rsidRPr="00ED2740">
              <w:rPr>
                <w:rFonts w:hint="eastAsia"/>
                <w:b w:val="0"/>
                <w:lang w:eastAsia="ko-KR"/>
              </w:rPr>
              <w:t xml:space="preserve">ree </w:t>
            </w:r>
          </w:p>
        </w:tc>
      </w:tr>
      <w:tr w:rsidR="00D36655" w14:paraId="506AEDE6" w14:textId="77777777" w:rsidTr="0076125C">
        <w:tc>
          <w:tcPr>
            <w:tcW w:w="1135" w:type="dxa"/>
          </w:tcPr>
          <w:p w14:paraId="0C2F255A" w14:textId="4F207CE4" w:rsidR="00D36655" w:rsidRDefault="00D36655" w:rsidP="00D36655">
            <w:pPr>
              <w:rPr>
                <w:lang w:eastAsia="ko-KR"/>
              </w:rPr>
            </w:pPr>
            <w:r>
              <w:rPr>
                <w:rFonts w:eastAsia="等线" w:hint="eastAsia"/>
                <w:lang w:eastAsia="zh-CN"/>
              </w:rPr>
              <w:t>Z</w:t>
            </w:r>
            <w:r>
              <w:rPr>
                <w:rFonts w:eastAsia="等线"/>
                <w:lang w:eastAsia="zh-CN"/>
              </w:rPr>
              <w:t>TE</w:t>
            </w:r>
          </w:p>
        </w:tc>
        <w:tc>
          <w:tcPr>
            <w:tcW w:w="8720" w:type="dxa"/>
          </w:tcPr>
          <w:p w14:paraId="2C642666" w14:textId="77777777" w:rsidR="00D36655" w:rsidRDefault="00D36655" w:rsidP="00D36655">
            <w:pPr>
              <w:pStyle w:val="Heading4"/>
              <w:ind w:left="0" w:firstLine="0"/>
              <w:rPr>
                <w:rFonts w:eastAsia="等线"/>
                <w:lang w:eastAsia="zh-CN"/>
              </w:rPr>
            </w:pPr>
            <w:r>
              <w:t>Proposal</w:t>
            </w:r>
            <w:r w:rsidRPr="00CC348B">
              <w:t xml:space="preserve"> 2.</w:t>
            </w:r>
            <w:r>
              <w:t>4</w:t>
            </w:r>
            <w:r w:rsidRPr="00CC348B">
              <w:t>-1</w:t>
            </w:r>
            <w:r>
              <w:rPr>
                <w:rFonts w:eastAsia="等线" w:hint="eastAsia"/>
                <w:lang w:eastAsia="zh-CN"/>
              </w:rPr>
              <w:t>:</w:t>
            </w:r>
            <w:r w:rsidRPr="0064481E">
              <w:rPr>
                <w:rFonts w:eastAsia="等线"/>
                <w:b w:val="0"/>
                <w:lang w:eastAsia="zh-CN"/>
              </w:rPr>
              <w:t xml:space="preserve"> We support this proposal. The motivation to have separate TDRA table for SS#0 and other SS#0 is as following.</w:t>
            </w:r>
          </w:p>
          <w:p w14:paraId="1921DC4B" w14:textId="77777777" w:rsidR="00D36655" w:rsidRPr="0064481E" w:rsidRDefault="00D36655" w:rsidP="00D36655">
            <w:pPr>
              <w:rPr>
                <w:rFonts w:eastAsia="等线"/>
                <w:lang w:eastAsia="zh-CN"/>
              </w:rPr>
            </w:pPr>
            <w:r>
              <w:rPr>
                <w:rFonts w:eastAsia="等线" w:hint="eastAsia"/>
                <w:lang w:eastAsia="zh-CN"/>
              </w:rPr>
              <w:t>M</w:t>
            </w:r>
            <w:r>
              <w:rPr>
                <w:rFonts w:eastAsia="等线"/>
                <w:lang w:eastAsia="zh-CN"/>
              </w:rPr>
              <w:t xml:space="preserve">ost of SLIVs in default B table and default C table are short PDSCH length in order to align with the beam of SSBs, e.g., L=2 or L=4. This restriction is Ok for SS#0.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 xml:space="preserve">. And it will seriously affect the flexibility and capacity of MBS transmission, because most of the entities </w:t>
            </w:r>
            <w:r>
              <w:rPr>
                <w:lang w:eastAsia="zh-CN"/>
              </w:rPr>
              <w:t xml:space="preserve">only </w:t>
            </w:r>
            <w:r>
              <w:rPr>
                <w:rFonts w:hint="eastAsia"/>
                <w:lang w:eastAsia="zh-CN"/>
              </w:rPr>
              <w:t xml:space="preserve">have </w:t>
            </w:r>
            <w:r>
              <w:rPr>
                <w:lang w:eastAsia="zh-CN"/>
              </w:rPr>
              <w:t xml:space="preserve">a length of </w:t>
            </w:r>
            <w:r>
              <w:rPr>
                <w:rFonts w:hint="eastAsia"/>
                <w:lang w:eastAsia="zh-CN"/>
              </w:rPr>
              <w:t xml:space="preserve">2 or 4 symbols for </w:t>
            </w:r>
            <w:r>
              <w:rPr>
                <w:lang w:eastAsia="zh-CN"/>
              </w:rPr>
              <w:t xml:space="preserve">PDSCH </w:t>
            </w:r>
            <w:r>
              <w:rPr>
                <w:rFonts w:hint="eastAsia"/>
                <w:lang w:eastAsia="zh-CN"/>
              </w:rPr>
              <w:t>allocation. This does not meet the requirement of mass data transmission, e.g., video service under MBS</w:t>
            </w:r>
            <w:r>
              <w:rPr>
                <w:lang w:eastAsia="zh-CN"/>
              </w:rPr>
              <w:t>. The following approach is proposed to address this issue. In case of other SS, default A is the better choice.</w:t>
            </w:r>
          </w:p>
          <w:p w14:paraId="430CD66E" w14:textId="77777777" w:rsidR="00D36655" w:rsidRDefault="00D36655" w:rsidP="00D36655">
            <w:pPr>
              <w:rPr>
                <w:rFonts w:eastAsia="等线"/>
                <w:lang w:eastAsia="zh-CN"/>
              </w:rPr>
            </w:pPr>
            <w:r w:rsidRPr="0064481E">
              <w:rPr>
                <w:rFonts w:eastAsia="等线"/>
                <w:b/>
                <w:lang w:eastAsia="zh-CN"/>
              </w:rPr>
              <w:t>Proposal 2.4-2</w:t>
            </w:r>
            <w:r>
              <w:rPr>
                <w:rFonts w:eastAsia="等线"/>
                <w:lang w:eastAsia="zh-CN"/>
              </w:rPr>
              <w:t>: Similar view as Nokia, it should be the same for Case C, Case D and Case E.</w:t>
            </w:r>
          </w:p>
          <w:p w14:paraId="5E8B01BE" w14:textId="77777777" w:rsidR="00D36655" w:rsidRDefault="00D36655" w:rsidP="00D36655">
            <w:pPr>
              <w:pStyle w:val="Heading4"/>
              <w:ind w:left="0" w:firstLine="0"/>
              <w:rPr>
                <w:b w:val="0"/>
              </w:rPr>
            </w:pPr>
            <w:r>
              <w:t>Proposal</w:t>
            </w:r>
            <w:r w:rsidRPr="00CC348B">
              <w:t xml:space="preserve"> 2.</w:t>
            </w:r>
            <w:r>
              <w:t>4</w:t>
            </w:r>
            <w:r w:rsidRPr="00CC348B">
              <w:t>-</w:t>
            </w:r>
            <w:r>
              <w:t xml:space="preserve">3: </w:t>
            </w:r>
            <w:r w:rsidRPr="0064481E">
              <w:rPr>
                <w:b w:val="0"/>
              </w:rPr>
              <w:t>We are fine with this proposal in general. We also see some benefits of supporting different CFRs for MCCH and MTCH.</w:t>
            </w:r>
          </w:p>
          <w:p w14:paraId="07B89CFB" w14:textId="15CEB051" w:rsidR="00D36655" w:rsidRPr="00ED2740" w:rsidRDefault="00D36655" w:rsidP="00D36655">
            <w:pPr>
              <w:pStyle w:val="Heading4"/>
              <w:rPr>
                <w:b w:val="0"/>
                <w:lang w:eastAsia="ko-KR"/>
              </w:rPr>
            </w:pPr>
            <w:r w:rsidRPr="0064481E">
              <w:rPr>
                <w:b w:val="0"/>
              </w:rPr>
              <w:t>Proposal 2.4-4</w:t>
            </w:r>
            <w:r>
              <w:t>: For broadcast, maybe single-MIMO-layer is enough. Regarding the MCS table, maybe we can also define one default MCS table in the specification.</w:t>
            </w:r>
          </w:p>
        </w:tc>
      </w:tr>
      <w:tr w:rsidR="00C130D6" w14:paraId="12DFD477" w14:textId="77777777" w:rsidTr="0076125C">
        <w:tc>
          <w:tcPr>
            <w:tcW w:w="1135" w:type="dxa"/>
          </w:tcPr>
          <w:p w14:paraId="3F55BDA5" w14:textId="77777777" w:rsidR="00C130D6" w:rsidRPr="002A3A4A" w:rsidRDefault="00C130D6" w:rsidP="003B4254">
            <w:pPr>
              <w:rPr>
                <w:rFonts w:eastAsia="等线"/>
                <w:lang w:eastAsia="zh-CN"/>
              </w:rPr>
            </w:pPr>
            <w:r>
              <w:rPr>
                <w:rFonts w:eastAsia="等线" w:hint="eastAsia"/>
                <w:lang w:eastAsia="zh-CN"/>
              </w:rPr>
              <w:t>v</w:t>
            </w:r>
            <w:r>
              <w:rPr>
                <w:rFonts w:eastAsia="等线"/>
                <w:lang w:eastAsia="zh-CN"/>
              </w:rPr>
              <w:t>ivo</w:t>
            </w:r>
          </w:p>
        </w:tc>
        <w:tc>
          <w:tcPr>
            <w:tcW w:w="8720" w:type="dxa"/>
          </w:tcPr>
          <w:p w14:paraId="57592B52" w14:textId="77777777" w:rsidR="00C130D6" w:rsidRDefault="00C130D6" w:rsidP="003B4254">
            <w:pPr>
              <w:pStyle w:val="Heading4"/>
            </w:pPr>
            <w:r w:rsidRPr="002A3A4A">
              <w:t>Proposal 2.4-3</w:t>
            </w:r>
            <w:r>
              <w:t xml:space="preserve">: </w:t>
            </w:r>
            <w:r w:rsidRPr="002A3A4A">
              <w:rPr>
                <w:b w:val="0"/>
              </w:rPr>
              <w:t>Shall we allow a case that PDCCH-config/PDSCH-config for broadcast reception with GC-PDCCH/PDSCH carrying MCCH is not configured?</w:t>
            </w:r>
            <w:r>
              <w:t xml:space="preserve"> </w:t>
            </w:r>
          </w:p>
        </w:tc>
      </w:tr>
      <w:tr w:rsidR="008C52F7" w14:paraId="50774EEB" w14:textId="77777777" w:rsidTr="0076125C">
        <w:tc>
          <w:tcPr>
            <w:tcW w:w="1135" w:type="dxa"/>
          </w:tcPr>
          <w:p w14:paraId="5D5108DA" w14:textId="6162BD73" w:rsidR="008C52F7" w:rsidRDefault="008C52F7" w:rsidP="008C52F7">
            <w:pPr>
              <w:rPr>
                <w:rFonts w:eastAsia="等线"/>
                <w:lang w:eastAsia="zh-CN"/>
              </w:rPr>
            </w:pPr>
            <w:r>
              <w:rPr>
                <w:rFonts w:eastAsia="等线"/>
                <w:lang w:eastAsia="zh-CN"/>
              </w:rPr>
              <w:t>MediaTek</w:t>
            </w:r>
          </w:p>
        </w:tc>
        <w:tc>
          <w:tcPr>
            <w:tcW w:w="8720" w:type="dxa"/>
          </w:tcPr>
          <w:p w14:paraId="240AD89E" w14:textId="77777777" w:rsidR="008C52F7" w:rsidRPr="00263442" w:rsidRDefault="008C52F7" w:rsidP="008C52F7">
            <w:pPr>
              <w:pStyle w:val="Heading4"/>
              <w:rPr>
                <w:rFonts w:eastAsia="等线"/>
                <w:b w:val="0"/>
                <w:lang w:eastAsia="zh-CN"/>
              </w:rPr>
            </w:pPr>
            <w:r>
              <w:t>Proposal</w:t>
            </w:r>
            <w:r w:rsidRPr="00CC348B">
              <w:t xml:space="preserve"> 2.</w:t>
            </w:r>
            <w:r>
              <w:t>4</w:t>
            </w:r>
            <w:r w:rsidRPr="00CC348B">
              <w:t>-</w:t>
            </w:r>
            <w:r>
              <w:rPr>
                <w:rFonts w:eastAsia="等线" w:hint="eastAsia"/>
                <w:lang w:eastAsia="zh-CN"/>
              </w:rPr>
              <w:t xml:space="preserve">2: </w:t>
            </w:r>
            <w:r>
              <w:rPr>
                <w:rFonts w:eastAsia="等线" w:hint="eastAsia"/>
                <w:b w:val="0"/>
                <w:lang w:eastAsia="zh-CN"/>
              </w:rPr>
              <w:t>Ok</w:t>
            </w:r>
          </w:p>
          <w:p w14:paraId="08CD8BC2" w14:textId="4F24F832" w:rsidR="008C52F7" w:rsidRPr="002A3A4A" w:rsidRDefault="008C52F7" w:rsidP="008C52F7">
            <w:pPr>
              <w:pStyle w:val="Heading4"/>
            </w:pPr>
            <w:r>
              <w:t>Proposal</w:t>
            </w:r>
            <w:r w:rsidRPr="00CC348B">
              <w:t xml:space="preserve"> 2.</w:t>
            </w:r>
            <w:r>
              <w:t>4</w:t>
            </w:r>
            <w:r w:rsidRPr="00CC348B">
              <w:t>-</w:t>
            </w:r>
            <w:r>
              <w:rPr>
                <w:rFonts w:eastAsia="等线" w:hint="eastAsia"/>
                <w:lang w:eastAsia="zh-CN"/>
              </w:rPr>
              <w:t xml:space="preserve">3: </w:t>
            </w:r>
            <w:r w:rsidRPr="00B661AD">
              <w:rPr>
                <w:rFonts w:eastAsia="等线" w:hint="eastAsia"/>
                <w:b w:val="0"/>
                <w:lang w:eastAsia="zh-CN"/>
              </w:rPr>
              <w:t>Support</w:t>
            </w:r>
          </w:p>
        </w:tc>
      </w:tr>
      <w:tr w:rsidR="008F3CC6" w14:paraId="6D0BA872" w14:textId="77777777" w:rsidTr="0076125C">
        <w:tc>
          <w:tcPr>
            <w:tcW w:w="1135" w:type="dxa"/>
          </w:tcPr>
          <w:p w14:paraId="03F37036" w14:textId="35C62B96"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8720" w:type="dxa"/>
          </w:tcPr>
          <w:p w14:paraId="0E82E566" w14:textId="77777777" w:rsidR="008F3CC6" w:rsidRPr="00392E9B" w:rsidRDefault="008F3CC6" w:rsidP="008F3CC6">
            <w:pPr>
              <w:pStyle w:val="Heading4"/>
              <w:rPr>
                <w:b w:val="0"/>
              </w:rPr>
            </w:pPr>
            <w:r w:rsidRPr="00392E9B">
              <w:rPr>
                <w:b w:val="0"/>
              </w:rPr>
              <w:t>Proposal 2.4-1:</w:t>
            </w:r>
            <w:r>
              <w:rPr>
                <w:b w:val="0"/>
              </w:rPr>
              <w:t xml:space="preserve"> Prefer Nokia’s version</w:t>
            </w:r>
          </w:p>
          <w:p w14:paraId="4EA72D9B" w14:textId="77777777" w:rsidR="008F3CC6" w:rsidRPr="00392E9B" w:rsidRDefault="008F3CC6" w:rsidP="008F3CC6">
            <w:pPr>
              <w:pStyle w:val="Heading4"/>
              <w:rPr>
                <w:b w:val="0"/>
              </w:rPr>
            </w:pPr>
            <w:r w:rsidRPr="00392E9B">
              <w:rPr>
                <w:b w:val="0"/>
              </w:rPr>
              <w:t xml:space="preserve">Proposal 2.4-2: </w:t>
            </w:r>
            <w:r>
              <w:rPr>
                <w:b w:val="0"/>
              </w:rPr>
              <w:t>Don’t need to say Case D/E in the main bullet.</w:t>
            </w:r>
          </w:p>
          <w:p w14:paraId="7E8D6BF2" w14:textId="77777777" w:rsidR="008F3CC6" w:rsidRDefault="008F3CC6" w:rsidP="008F3CC6">
            <w:r>
              <w:t>Proposal</w:t>
            </w:r>
            <w:r w:rsidRPr="00CC348B">
              <w:t xml:space="preserve"> 2.</w:t>
            </w:r>
            <w:r>
              <w:t>4</w:t>
            </w:r>
            <w:r w:rsidRPr="00CC348B">
              <w:t>-</w:t>
            </w:r>
            <w:r>
              <w:t>3: OK</w:t>
            </w:r>
          </w:p>
          <w:p w14:paraId="2D2484E9" w14:textId="12731E8D" w:rsidR="008F3CC6" w:rsidRDefault="008F3CC6" w:rsidP="008F3CC6">
            <w:pPr>
              <w:pStyle w:val="Heading4"/>
            </w:pPr>
            <w:r>
              <w:t>Proposal</w:t>
            </w:r>
            <w:r w:rsidRPr="00CC348B">
              <w:t xml:space="preserve"> 2.</w:t>
            </w:r>
            <w:r>
              <w:t>4</w:t>
            </w:r>
            <w:r w:rsidRPr="00CC348B">
              <w:t>-</w:t>
            </w:r>
            <w:r>
              <w:t>4: OK</w:t>
            </w:r>
          </w:p>
        </w:tc>
      </w:tr>
      <w:tr w:rsidR="00180D06" w14:paraId="70C85696" w14:textId="77777777" w:rsidTr="0076125C">
        <w:tc>
          <w:tcPr>
            <w:tcW w:w="1135" w:type="dxa"/>
          </w:tcPr>
          <w:p w14:paraId="399A10FE" w14:textId="10493C03" w:rsidR="00180D06" w:rsidRDefault="00180D06" w:rsidP="008F3CC6">
            <w:pPr>
              <w:rPr>
                <w:rFonts w:eastAsia="等线"/>
                <w:lang w:eastAsia="zh-CN"/>
              </w:rPr>
            </w:pPr>
            <w:r>
              <w:rPr>
                <w:rFonts w:eastAsia="等线"/>
                <w:lang w:eastAsia="zh-CN"/>
              </w:rPr>
              <w:t>Ericsson</w:t>
            </w:r>
          </w:p>
        </w:tc>
        <w:tc>
          <w:tcPr>
            <w:tcW w:w="8720" w:type="dxa"/>
          </w:tcPr>
          <w:p w14:paraId="6138B177" w14:textId="77777777" w:rsidR="00AC3122" w:rsidRPr="001C677A" w:rsidRDefault="00AC3122" w:rsidP="00AC3122">
            <w:pPr>
              <w:pStyle w:val="Heading4"/>
              <w:rPr>
                <w:b w:val="0"/>
                <w:bCs/>
              </w:rPr>
            </w:pPr>
            <w:r w:rsidRPr="001C677A">
              <w:rPr>
                <w:b w:val="0"/>
                <w:bCs/>
              </w:rPr>
              <w:t>P2.4.2: Support</w:t>
            </w:r>
          </w:p>
          <w:p w14:paraId="56FD0CA1" w14:textId="77777777" w:rsidR="00AC3122" w:rsidRPr="001C677A" w:rsidRDefault="00AC3122" w:rsidP="00AC3122">
            <w:pPr>
              <w:rPr>
                <w:bCs/>
              </w:rPr>
            </w:pPr>
            <w:r w:rsidRPr="001C677A">
              <w:rPr>
                <w:bCs/>
              </w:rPr>
              <w:t>P2.4.2: Support</w:t>
            </w:r>
          </w:p>
          <w:p w14:paraId="668AAAD3" w14:textId="44DA53A1" w:rsidR="00180D06" w:rsidRPr="00392E9B" w:rsidRDefault="00AC3122" w:rsidP="00AC3122">
            <w:pPr>
              <w:pStyle w:val="Heading4"/>
              <w:rPr>
                <w:b w:val="0"/>
              </w:rPr>
            </w:pPr>
            <w:r w:rsidRPr="001C677A">
              <w:rPr>
                <w:b w:val="0"/>
                <w:bCs/>
              </w:rPr>
              <w:t>P2.4.3: Support</w:t>
            </w:r>
          </w:p>
        </w:tc>
      </w:tr>
      <w:tr w:rsidR="00E672FF" w14:paraId="11748043" w14:textId="77777777" w:rsidTr="0076125C">
        <w:tc>
          <w:tcPr>
            <w:tcW w:w="1135" w:type="dxa"/>
          </w:tcPr>
          <w:p w14:paraId="5E338316" w14:textId="3138424A" w:rsidR="00E672FF" w:rsidRDefault="00E672FF" w:rsidP="008F3CC6">
            <w:pPr>
              <w:rPr>
                <w:rFonts w:eastAsia="等线"/>
                <w:lang w:eastAsia="zh-CN"/>
              </w:rPr>
            </w:pPr>
            <w:r>
              <w:rPr>
                <w:rFonts w:eastAsia="等线"/>
                <w:lang w:eastAsia="zh-CN"/>
              </w:rPr>
              <w:t>Apple</w:t>
            </w:r>
          </w:p>
        </w:tc>
        <w:tc>
          <w:tcPr>
            <w:tcW w:w="8720" w:type="dxa"/>
          </w:tcPr>
          <w:p w14:paraId="55E1AA8F" w14:textId="7EFBAE6C" w:rsidR="00E672FF" w:rsidRPr="00392E9B" w:rsidRDefault="00E672FF" w:rsidP="00E672FF">
            <w:pPr>
              <w:pStyle w:val="Heading4"/>
              <w:rPr>
                <w:b w:val="0"/>
              </w:rPr>
            </w:pPr>
            <w:r w:rsidRPr="00392E9B">
              <w:rPr>
                <w:b w:val="0"/>
              </w:rPr>
              <w:t xml:space="preserve">Proposal 2.4-2: </w:t>
            </w:r>
            <w:r w:rsidR="006C17CE">
              <w:rPr>
                <w:b w:val="0"/>
              </w:rPr>
              <w:t>OK</w:t>
            </w:r>
          </w:p>
          <w:p w14:paraId="7A6028BC" w14:textId="77777777" w:rsidR="00E672FF" w:rsidRDefault="00E672FF" w:rsidP="00E672FF">
            <w:r>
              <w:t>Proposal</w:t>
            </w:r>
            <w:r w:rsidRPr="00CC348B">
              <w:t xml:space="preserve"> 2.</w:t>
            </w:r>
            <w:r>
              <w:t>4</w:t>
            </w:r>
            <w:r w:rsidRPr="00CC348B">
              <w:t>-</w:t>
            </w:r>
            <w:r>
              <w:t xml:space="preserve">3: </w:t>
            </w:r>
            <w:r w:rsidR="006C17CE">
              <w:t>OK</w:t>
            </w:r>
          </w:p>
          <w:p w14:paraId="7938C1EC" w14:textId="5F32ED66" w:rsidR="006C17CE" w:rsidRPr="00E672FF" w:rsidRDefault="006C17CE" w:rsidP="00E672FF">
            <w:r>
              <w:t>Proposal</w:t>
            </w:r>
            <w:r w:rsidRPr="00CC348B">
              <w:t xml:space="preserve"> 2.</w:t>
            </w:r>
            <w:r>
              <w:t>4</w:t>
            </w:r>
            <w:r w:rsidRPr="00CC348B">
              <w:t>-</w:t>
            </w:r>
            <w:r>
              <w:t>4: OK</w:t>
            </w:r>
          </w:p>
        </w:tc>
      </w:tr>
      <w:tr w:rsidR="00B50394" w14:paraId="08CA6F21" w14:textId="77777777" w:rsidTr="0076125C">
        <w:tc>
          <w:tcPr>
            <w:tcW w:w="1135" w:type="dxa"/>
          </w:tcPr>
          <w:p w14:paraId="15D9186A" w14:textId="3BC57165" w:rsidR="00B50394" w:rsidRDefault="00B50394" w:rsidP="008F3CC6">
            <w:pPr>
              <w:rPr>
                <w:rFonts w:eastAsia="等线"/>
                <w:lang w:eastAsia="zh-CN"/>
              </w:rPr>
            </w:pPr>
            <w:r>
              <w:rPr>
                <w:rFonts w:eastAsia="等线"/>
                <w:lang w:eastAsia="zh-CN"/>
              </w:rPr>
              <w:t>Qualcomm</w:t>
            </w:r>
          </w:p>
        </w:tc>
        <w:tc>
          <w:tcPr>
            <w:tcW w:w="8720" w:type="dxa"/>
          </w:tcPr>
          <w:p w14:paraId="73E5A11D" w14:textId="77777777" w:rsidR="00B50394" w:rsidRDefault="00B50394" w:rsidP="00E672FF">
            <w:pPr>
              <w:pStyle w:val="Heading4"/>
              <w:rPr>
                <w:b w:val="0"/>
              </w:rPr>
            </w:pPr>
            <w:r>
              <w:rPr>
                <w:b w:val="0"/>
              </w:rPr>
              <w:t>Ok with the proposals</w:t>
            </w:r>
          </w:p>
          <w:p w14:paraId="448A4D76" w14:textId="7C0F24AB" w:rsidR="00B50394" w:rsidRPr="00B50394" w:rsidRDefault="00B50394" w:rsidP="00B50394">
            <w:pPr>
              <w:pStyle w:val="Heading4"/>
              <w:rPr>
                <w:b w:val="0"/>
                <w:bCs/>
              </w:rPr>
            </w:pPr>
            <w:r>
              <w:rPr>
                <w:b w:val="0"/>
                <w:bCs/>
              </w:rPr>
              <w:t>Our understanding</w:t>
            </w:r>
            <w:r>
              <w:rPr>
                <w:b w:val="0"/>
              </w:rPr>
              <w:t xml:space="preserve"> of the first subbullet of</w:t>
            </w:r>
            <w:r>
              <w:t xml:space="preserve"> Proposal</w:t>
            </w:r>
            <w:r w:rsidRPr="00CC348B">
              <w:t xml:space="preserve"> 2.</w:t>
            </w:r>
            <w:r>
              <w:t>4</w:t>
            </w:r>
            <w:r w:rsidRPr="00CC348B">
              <w:t>-</w:t>
            </w:r>
            <w:r>
              <w:t xml:space="preserve">3 </w:t>
            </w:r>
            <w:r w:rsidRPr="00B50394">
              <w:rPr>
                <w:b w:val="0"/>
                <w:bCs/>
              </w:rPr>
              <w:t>is only talking about the frequency bandwidth size of the CFR for MCCH and MTCH.</w:t>
            </w:r>
          </w:p>
        </w:tc>
      </w:tr>
      <w:tr w:rsidR="0076125C" w14:paraId="4D8A1BDB" w14:textId="77777777" w:rsidTr="0076125C">
        <w:tc>
          <w:tcPr>
            <w:tcW w:w="1135" w:type="dxa"/>
          </w:tcPr>
          <w:p w14:paraId="517200EE" w14:textId="54B05C5A" w:rsidR="0076125C" w:rsidRDefault="0076125C" w:rsidP="0076125C">
            <w:pPr>
              <w:rPr>
                <w:rFonts w:eastAsia="等线"/>
                <w:lang w:eastAsia="zh-CN"/>
              </w:rPr>
            </w:pPr>
            <w:r w:rsidRPr="000A187D">
              <w:t xml:space="preserve">Intel </w:t>
            </w:r>
          </w:p>
        </w:tc>
        <w:tc>
          <w:tcPr>
            <w:tcW w:w="8720" w:type="dxa"/>
          </w:tcPr>
          <w:p w14:paraId="1D9A8FC4" w14:textId="0CD3DE90" w:rsidR="0076125C" w:rsidRDefault="0076125C" w:rsidP="0076125C">
            <w:pPr>
              <w:pStyle w:val="Heading4"/>
              <w:rPr>
                <w:b w:val="0"/>
              </w:rPr>
            </w:pPr>
            <w:r w:rsidRPr="000A187D">
              <w:t>OK with the proposals</w:t>
            </w:r>
          </w:p>
        </w:tc>
      </w:tr>
      <w:tr w:rsidR="00C02DE5" w14:paraId="7B30C275" w14:textId="77777777" w:rsidTr="0076125C">
        <w:tc>
          <w:tcPr>
            <w:tcW w:w="1135" w:type="dxa"/>
          </w:tcPr>
          <w:p w14:paraId="221D31B4" w14:textId="77777777" w:rsidR="00C02DE5" w:rsidRDefault="00C02DE5" w:rsidP="008F3CC6">
            <w:pPr>
              <w:rPr>
                <w:rFonts w:eastAsia="等线"/>
                <w:lang w:eastAsia="zh-CN"/>
              </w:rPr>
            </w:pPr>
          </w:p>
          <w:p w14:paraId="1F531EED" w14:textId="5F2ED138" w:rsidR="00C02DE5" w:rsidRDefault="00C02DE5" w:rsidP="008F3CC6">
            <w:pPr>
              <w:rPr>
                <w:rFonts w:eastAsia="等线"/>
                <w:lang w:eastAsia="zh-CN"/>
              </w:rPr>
            </w:pPr>
            <w:r>
              <w:rPr>
                <w:rFonts w:eastAsia="等线"/>
                <w:lang w:eastAsia="zh-CN"/>
              </w:rPr>
              <w:t>Moderator</w:t>
            </w:r>
          </w:p>
        </w:tc>
        <w:tc>
          <w:tcPr>
            <w:tcW w:w="8720" w:type="dxa"/>
          </w:tcPr>
          <w:p w14:paraId="449C2444" w14:textId="77777777" w:rsidR="00C02DE5" w:rsidRDefault="00C02DE5" w:rsidP="00E672FF">
            <w:pPr>
              <w:pStyle w:val="Heading4"/>
              <w:rPr>
                <w:b w:val="0"/>
              </w:rPr>
            </w:pPr>
          </w:p>
          <w:p w14:paraId="4B7B0E8E" w14:textId="77777777" w:rsidR="00C02DE5" w:rsidRDefault="00C02DE5" w:rsidP="00C02DE5">
            <w:r>
              <w:t>Thanks for comments.</w:t>
            </w:r>
          </w:p>
          <w:p w14:paraId="1B3B2753" w14:textId="77777777" w:rsidR="00C02DE5" w:rsidRPr="00F3769A" w:rsidRDefault="00F3769A" w:rsidP="00C02DE5">
            <w:pPr>
              <w:rPr>
                <w:b/>
                <w:bCs/>
                <w:color w:val="FF0000"/>
              </w:rPr>
            </w:pPr>
            <w:r w:rsidRPr="00F3769A">
              <w:rPr>
                <w:b/>
                <w:bCs/>
                <w:color w:val="FF0000"/>
              </w:rPr>
              <w:t>Proposal 2.4-1</w:t>
            </w:r>
          </w:p>
          <w:p w14:paraId="3C2B40C5" w14:textId="77777777" w:rsidR="00F3769A" w:rsidRDefault="00F3769A" w:rsidP="00C02DE5">
            <w:r>
              <w:t>Nokia has provided some changes that may address also comments from Xiaomi as well as preferred by other companies [CMCC]. The changes from Nokia are put forward for agreement.</w:t>
            </w:r>
          </w:p>
          <w:p w14:paraId="2CB10E68" w14:textId="148E443B" w:rsidR="005C1827" w:rsidRPr="005C1827" w:rsidRDefault="005C1827" w:rsidP="00C02DE5">
            <w:pPr>
              <w:rPr>
                <w:b/>
                <w:bCs/>
                <w:color w:val="FF0000"/>
              </w:rPr>
            </w:pPr>
            <w:r w:rsidRPr="005C1827">
              <w:rPr>
                <w:b/>
                <w:bCs/>
                <w:color w:val="FF0000"/>
              </w:rPr>
              <w:t>Proposal 2.4-2</w:t>
            </w:r>
          </w:p>
          <w:p w14:paraId="1762C5FA" w14:textId="77777777" w:rsidR="005C1827" w:rsidRDefault="004F72AC" w:rsidP="00C02DE5">
            <w:r>
              <w:t>[Nokia, OPPO, ZTE, CMCC]</w:t>
            </w:r>
            <w:r w:rsidR="005C1827">
              <w:t xml:space="preserve"> have proposed that the methodology to indicate the resources within the carrier should be common to all cases. This suggestion is put forward for agreement.</w:t>
            </w:r>
          </w:p>
          <w:p w14:paraId="53B98390" w14:textId="77777777" w:rsidR="004F72AC" w:rsidRPr="004F72AC" w:rsidRDefault="004F72AC" w:rsidP="00C02DE5">
            <w:pPr>
              <w:rPr>
                <w:b/>
                <w:bCs/>
                <w:color w:val="FF0000"/>
              </w:rPr>
            </w:pPr>
            <w:r w:rsidRPr="004F72AC">
              <w:rPr>
                <w:b/>
                <w:bCs/>
                <w:color w:val="FF0000"/>
              </w:rPr>
              <w:lastRenderedPageBreak/>
              <w:t>Proposal 2.4-3</w:t>
            </w:r>
          </w:p>
          <w:p w14:paraId="68EBCCBF" w14:textId="77777777" w:rsidR="004F72AC" w:rsidRDefault="00962860" w:rsidP="00C02DE5">
            <w:r>
              <w:t>Some comments/clarifications:</w:t>
            </w:r>
          </w:p>
          <w:p w14:paraId="12E15DF3" w14:textId="77777777" w:rsidR="00962860" w:rsidRDefault="00962860" w:rsidP="00C02DE5">
            <w:r>
              <w:t>@Nokia, while I understand that some companies prefer that the frequency resources of the CFR of MCCH and MTCH can be different, I think that the majority of companies only support that both MCCH and MTCH have the same frequency resources. I think this is the most agreeable form.</w:t>
            </w:r>
          </w:p>
          <w:p w14:paraId="0A864031" w14:textId="77777777" w:rsidR="004B0490" w:rsidRDefault="004B0490" w:rsidP="00C02DE5">
            <w:r>
              <w:t>@Lenovo: on 1) yes, both MCCH and MTCH would be configured with the same frequency resources for the CFR, i.e., frequency range is not different. On 2) this is what the proposal is saying on the third sub-bullet. MCCH is configured by SIBx. MTCH is configured by MCCH. If MTCH is not configured in the MCCH, then the values that have been used to configure MCCH by SIBx are also used for MTCH.</w:t>
            </w:r>
          </w:p>
          <w:p w14:paraId="4D35D0A1" w14:textId="77777777" w:rsidR="004B0490" w:rsidRDefault="004B0490" w:rsidP="00C02DE5">
            <w:r>
              <w:t>@ZTE: thanks for the compromise.</w:t>
            </w:r>
          </w:p>
          <w:p w14:paraId="2BC678CB" w14:textId="77777777" w:rsidR="00D67033" w:rsidRDefault="00D67033" w:rsidP="00C02DE5">
            <w:r>
              <w:t>@vivo: I am not sure I completely understand your point, can you please elaborate? thanks.</w:t>
            </w:r>
          </w:p>
          <w:p w14:paraId="7C784EED" w14:textId="77777777" w:rsidR="00D67033" w:rsidRDefault="00D67033" w:rsidP="00C02DE5">
            <w:r>
              <w:t>@Qualcomm: yes.</w:t>
            </w:r>
          </w:p>
          <w:p w14:paraId="656FF75C" w14:textId="77777777" w:rsidR="00D67033" w:rsidRDefault="00D67033" w:rsidP="00C02DE5">
            <w:r>
              <w:t>Besides the clarifications, there seems to be good support for this proposal, it remains unchanged and I would like to check whether it is agreeable after clarifications.</w:t>
            </w:r>
          </w:p>
          <w:p w14:paraId="17E15FAA" w14:textId="77777777" w:rsidR="00865A11" w:rsidRPr="00865A11" w:rsidRDefault="00865A11" w:rsidP="00C02DE5">
            <w:pPr>
              <w:rPr>
                <w:b/>
                <w:bCs/>
                <w:color w:val="FF0000"/>
              </w:rPr>
            </w:pPr>
            <w:r w:rsidRPr="00865A11">
              <w:rPr>
                <w:b/>
                <w:bCs/>
                <w:color w:val="FF0000"/>
              </w:rPr>
              <w:t>Proposal 2.4-4:</w:t>
            </w:r>
          </w:p>
          <w:p w14:paraId="60EDF07B" w14:textId="77777777" w:rsidR="00865A11" w:rsidRDefault="00DE08BE" w:rsidP="00C02DE5">
            <w:r>
              <w:t xml:space="preserve">Multiple companies have shown support. Some companies have indicated that single layer MIMO may be enough. </w:t>
            </w:r>
          </w:p>
          <w:p w14:paraId="52D61D59" w14:textId="4F3A9F28" w:rsidR="00DE08BE" w:rsidRPr="00C02DE5" w:rsidRDefault="00DE08BE" w:rsidP="00C02DE5">
            <w:r>
              <w:t>@Nokia, ZTE: single-layer MIMO is the only scheme supported so far, since there is no agreement on including a second DCI. Do you think we still need a clarification, or can you live with the current wording?</w:t>
            </w:r>
          </w:p>
        </w:tc>
      </w:tr>
    </w:tbl>
    <w:p w14:paraId="49665EFA" w14:textId="2A2B990C" w:rsidR="00F5429F" w:rsidRDefault="00F5429F" w:rsidP="00F5429F"/>
    <w:p w14:paraId="659B3C05" w14:textId="77777777" w:rsidR="00565901" w:rsidRDefault="00565901" w:rsidP="00F5429F"/>
    <w:p w14:paraId="772CAD15" w14:textId="4D50A736" w:rsidR="00565901" w:rsidRDefault="00565901" w:rsidP="00565901">
      <w:pPr>
        <w:pStyle w:val="Heading3"/>
        <w:numPr>
          <w:ilvl w:val="2"/>
          <w:numId w:val="1"/>
        </w:numPr>
        <w:rPr>
          <w:b/>
          <w:bCs/>
        </w:rPr>
      </w:pPr>
      <w:r>
        <w:rPr>
          <w:b/>
          <w:bCs/>
        </w:rPr>
        <w:t>2</w:t>
      </w:r>
      <w:r w:rsidRPr="00565901">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2EA2453B" w14:textId="77777777" w:rsidR="00F3769A" w:rsidRDefault="00F3769A" w:rsidP="00F5429F"/>
    <w:p w14:paraId="64925629" w14:textId="4A492B0D" w:rsidR="00F3769A" w:rsidRDefault="00F3769A" w:rsidP="00F3769A">
      <w:pPr>
        <w:pStyle w:val="Heading4"/>
      </w:pPr>
      <w:r>
        <w:t>Proposal</w:t>
      </w:r>
      <w:r w:rsidRPr="00CC348B">
        <w:t xml:space="preserve"> 2.</w:t>
      </w:r>
      <w:r>
        <w:t>4</w:t>
      </w:r>
      <w:r w:rsidRPr="00CC348B">
        <w:t>-1</w:t>
      </w:r>
      <w:r>
        <w:t>rev1</w:t>
      </w:r>
    </w:p>
    <w:p w14:paraId="11C804C9" w14:textId="77777777" w:rsidR="00F3769A" w:rsidRDefault="00F3769A" w:rsidP="00F3769A">
      <w:r w:rsidRPr="00340C20">
        <w:t>Adding the following PDSCH TDRA table determination rule for broadcast to Table 5.1.2.1.1-1 of TS38.214.</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F3769A" w:rsidRPr="00F05CD4" w14:paraId="10E6D988" w14:textId="77777777" w:rsidTr="00B03814">
        <w:trPr>
          <w:trHeight w:val="918"/>
          <w:jc w:val="right"/>
        </w:trPr>
        <w:tc>
          <w:tcPr>
            <w:tcW w:w="1302" w:type="dxa"/>
            <w:vAlign w:val="center"/>
          </w:tcPr>
          <w:p w14:paraId="73882498"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lastRenderedPageBreak/>
              <w:t>RNTI</w:t>
            </w:r>
          </w:p>
        </w:tc>
        <w:tc>
          <w:tcPr>
            <w:tcW w:w="906" w:type="dxa"/>
            <w:vAlign w:val="center"/>
          </w:tcPr>
          <w:p w14:paraId="48F0CDB5"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9108792"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6A2DDEAD"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7CC48F9A"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1BC5F159"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13C8941D"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 time domain resource allocation to apply</w:t>
            </w:r>
          </w:p>
        </w:tc>
      </w:tr>
      <w:tr w:rsidR="00F3769A" w:rsidRPr="00F05CD4" w14:paraId="15E50C45" w14:textId="77777777" w:rsidTr="00B03814">
        <w:trPr>
          <w:trHeight w:val="511"/>
          <w:jc w:val="right"/>
        </w:trPr>
        <w:tc>
          <w:tcPr>
            <w:tcW w:w="1302" w:type="dxa"/>
            <w:vMerge w:val="restart"/>
            <w:vAlign w:val="center"/>
          </w:tcPr>
          <w:p w14:paraId="0333E457" w14:textId="77777777" w:rsidR="00F3769A" w:rsidRPr="00F05CD4" w:rsidRDefault="00F3769A" w:rsidP="00B03814">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78CB9E57" w14:textId="77777777" w:rsidR="00F3769A" w:rsidRPr="00F05CD4" w:rsidRDefault="00F3769A" w:rsidP="00B03814">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6866D6A" w14:textId="77777777" w:rsidR="00F3769A" w:rsidRPr="00F05CD4" w:rsidRDefault="00F3769A" w:rsidP="00B03814">
            <w:pPr>
              <w:keepNext/>
              <w:keepLines/>
              <w:spacing w:after="0"/>
              <w:jc w:val="center"/>
              <w:rPr>
                <w:sz w:val="18"/>
                <w:lang w:eastAsia="en-US"/>
              </w:rPr>
            </w:pPr>
            <w:r w:rsidRPr="00F05CD4">
              <w:rPr>
                <w:sz w:val="18"/>
                <w:lang w:eastAsia="en-US"/>
              </w:rPr>
              <w:t>1</w:t>
            </w:r>
          </w:p>
        </w:tc>
        <w:tc>
          <w:tcPr>
            <w:tcW w:w="1679" w:type="dxa"/>
            <w:vAlign w:val="center"/>
          </w:tcPr>
          <w:p w14:paraId="5E204503"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17046533"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1EAB1897"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24DB2223" w14:textId="77777777" w:rsidR="00F3769A" w:rsidRPr="0013047C" w:rsidRDefault="00F3769A" w:rsidP="00B03814">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05B964EC"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A</w:t>
            </w:r>
          </w:p>
          <w:p w14:paraId="34615ACC"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2CFC2F0E" w14:textId="77777777" w:rsidTr="00B03814">
        <w:trPr>
          <w:trHeight w:val="143"/>
          <w:jc w:val="right"/>
        </w:trPr>
        <w:tc>
          <w:tcPr>
            <w:tcW w:w="1302" w:type="dxa"/>
            <w:vMerge/>
            <w:vAlign w:val="center"/>
          </w:tcPr>
          <w:p w14:paraId="0F146379" w14:textId="77777777" w:rsidR="00F3769A" w:rsidRPr="00F05CD4" w:rsidRDefault="00F3769A" w:rsidP="00B03814">
            <w:pPr>
              <w:keepNext/>
              <w:keepLines/>
              <w:spacing w:after="0"/>
              <w:jc w:val="center"/>
              <w:rPr>
                <w:sz w:val="18"/>
                <w:lang w:eastAsia="en-US"/>
              </w:rPr>
            </w:pPr>
          </w:p>
        </w:tc>
        <w:tc>
          <w:tcPr>
            <w:tcW w:w="906" w:type="dxa"/>
            <w:vMerge/>
            <w:vAlign w:val="center"/>
          </w:tcPr>
          <w:p w14:paraId="1C38D979" w14:textId="77777777" w:rsidR="00F3769A" w:rsidRPr="00F05CD4" w:rsidRDefault="00F3769A" w:rsidP="00B03814">
            <w:pPr>
              <w:keepNext/>
              <w:keepLines/>
              <w:spacing w:after="0"/>
              <w:jc w:val="center"/>
              <w:rPr>
                <w:sz w:val="18"/>
                <w:lang w:eastAsia="en-US"/>
              </w:rPr>
            </w:pPr>
          </w:p>
        </w:tc>
        <w:tc>
          <w:tcPr>
            <w:tcW w:w="1112" w:type="dxa"/>
            <w:vAlign w:val="center"/>
          </w:tcPr>
          <w:p w14:paraId="4BFBB97E" w14:textId="77777777" w:rsidR="00F3769A" w:rsidRPr="00F05CD4" w:rsidRDefault="00F3769A" w:rsidP="00B03814">
            <w:pPr>
              <w:keepNext/>
              <w:keepLines/>
              <w:spacing w:after="0"/>
              <w:jc w:val="center"/>
              <w:rPr>
                <w:sz w:val="18"/>
                <w:lang w:eastAsia="en-US"/>
              </w:rPr>
            </w:pPr>
            <w:r w:rsidRPr="00F05CD4">
              <w:rPr>
                <w:sz w:val="18"/>
                <w:lang w:eastAsia="en-US"/>
              </w:rPr>
              <w:t>2</w:t>
            </w:r>
          </w:p>
        </w:tc>
        <w:tc>
          <w:tcPr>
            <w:tcW w:w="1679" w:type="dxa"/>
            <w:vAlign w:val="center"/>
          </w:tcPr>
          <w:p w14:paraId="1307FC01"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345B750D"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33A64086"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0C06357E"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53EC9F6"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B</w:t>
            </w:r>
          </w:p>
          <w:p w14:paraId="34D6BC22"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44B514B2" w14:textId="77777777" w:rsidTr="00B03814">
        <w:trPr>
          <w:trHeight w:val="329"/>
          <w:jc w:val="right"/>
        </w:trPr>
        <w:tc>
          <w:tcPr>
            <w:tcW w:w="1302" w:type="dxa"/>
            <w:vMerge/>
            <w:vAlign w:val="center"/>
          </w:tcPr>
          <w:p w14:paraId="61A60998" w14:textId="77777777" w:rsidR="00F3769A" w:rsidRPr="00F05CD4" w:rsidRDefault="00F3769A" w:rsidP="00B03814">
            <w:pPr>
              <w:keepNext/>
              <w:keepLines/>
              <w:spacing w:after="0"/>
              <w:jc w:val="center"/>
              <w:rPr>
                <w:sz w:val="18"/>
                <w:lang w:eastAsia="en-US"/>
              </w:rPr>
            </w:pPr>
          </w:p>
        </w:tc>
        <w:tc>
          <w:tcPr>
            <w:tcW w:w="906" w:type="dxa"/>
            <w:vMerge/>
            <w:vAlign w:val="center"/>
          </w:tcPr>
          <w:p w14:paraId="39CB006F" w14:textId="77777777" w:rsidR="00F3769A" w:rsidRPr="00F05CD4" w:rsidRDefault="00F3769A" w:rsidP="00B03814">
            <w:pPr>
              <w:keepNext/>
              <w:keepLines/>
              <w:spacing w:after="0"/>
              <w:jc w:val="center"/>
              <w:rPr>
                <w:sz w:val="18"/>
                <w:lang w:eastAsia="en-US"/>
              </w:rPr>
            </w:pPr>
          </w:p>
        </w:tc>
        <w:tc>
          <w:tcPr>
            <w:tcW w:w="1112" w:type="dxa"/>
            <w:vAlign w:val="center"/>
          </w:tcPr>
          <w:p w14:paraId="3BDC7199" w14:textId="77777777" w:rsidR="00F3769A" w:rsidRPr="00F05CD4" w:rsidRDefault="00F3769A" w:rsidP="00B03814">
            <w:pPr>
              <w:keepNext/>
              <w:keepLines/>
              <w:spacing w:after="0"/>
              <w:jc w:val="center"/>
              <w:rPr>
                <w:sz w:val="18"/>
                <w:lang w:eastAsia="en-US"/>
              </w:rPr>
            </w:pPr>
            <w:r w:rsidRPr="00F05CD4">
              <w:rPr>
                <w:sz w:val="18"/>
                <w:lang w:eastAsia="en-US"/>
              </w:rPr>
              <w:t>3</w:t>
            </w:r>
          </w:p>
        </w:tc>
        <w:tc>
          <w:tcPr>
            <w:tcW w:w="1679" w:type="dxa"/>
            <w:vAlign w:val="center"/>
          </w:tcPr>
          <w:p w14:paraId="12FEDB2B"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562AB944"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40124BD5"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18F3F3F6"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1E2E614"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C</w:t>
            </w:r>
          </w:p>
          <w:p w14:paraId="58A17291"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59822801" w14:textId="77777777" w:rsidTr="00B03814">
        <w:trPr>
          <w:trHeight w:val="359"/>
          <w:jc w:val="right"/>
        </w:trPr>
        <w:tc>
          <w:tcPr>
            <w:tcW w:w="1302" w:type="dxa"/>
            <w:vMerge/>
            <w:vAlign w:val="center"/>
          </w:tcPr>
          <w:p w14:paraId="71E7B957" w14:textId="77777777" w:rsidR="00F3769A" w:rsidRPr="00F05CD4" w:rsidRDefault="00F3769A" w:rsidP="00B03814">
            <w:pPr>
              <w:keepNext/>
              <w:keepLines/>
              <w:spacing w:after="0"/>
              <w:jc w:val="center"/>
              <w:rPr>
                <w:sz w:val="18"/>
                <w:lang w:eastAsia="en-US"/>
              </w:rPr>
            </w:pPr>
          </w:p>
        </w:tc>
        <w:tc>
          <w:tcPr>
            <w:tcW w:w="906" w:type="dxa"/>
            <w:vMerge/>
            <w:vAlign w:val="center"/>
          </w:tcPr>
          <w:p w14:paraId="61BE4626" w14:textId="77777777" w:rsidR="00F3769A" w:rsidRPr="00F05CD4" w:rsidRDefault="00F3769A" w:rsidP="00B03814">
            <w:pPr>
              <w:keepNext/>
              <w:keepLines/>
              <w:spacing w:after="0"/>
              <w:jc w:val="center"/>
              <w:rPr>
                <w:sz w:val="18"/>
                <w:lang w:eastAsia="en-US"/>
              </w:rPr>
            </w:pPr>
          </w:p>
        </w:tc>
        <w:tc>
          <w:tcPr>
            <w:tcW w:w="1112" w:type="dxa"/>
            <w:vAlign w:val="center"/>
          </w:tcPr>
          <w:p w14:paraId="5B961045"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26FB198F"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0A104B69" w14:textId="77777777" w:rsidR="00F3769A" w:rsidRPr="0013047C" w:rsidRDefault="00F3769A" w:rsidP="00B03814">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2E29A10F" w14:textId="77777777" w:rsidR="00F3769A" w:rsidRPr="0013047C" w:rsidRDefault="00F3769A" w:rsidP="00B03814">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E1492D8"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Default A</w:t>
            </w:r>
          </w:p>
          <w:p w14:paraId="46522C81"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F3769A" w:rsidRPr="00F05CD4" w14:paraId="0CD971D1" w14:textId="77777777" w:rsidTr="00B03814">
        <w:trPr>
          <w:trHeight w:val="701"/>
          <w:jc w:val="right"/>
        </w:trPr>
        <w:tc>
          <w:tcPr>
            <w:tcW w:w="1302" w:type="dxa"/>
            <w:vMerge/>
            <w:vAlign w:val="center"/>
          </w:tcPr>
          <w:p w14:paraId="714591B7" w14:textId="77777777" w:rsidR="00F3769A" w:rsidRPr="00F05CD4" w:rsidRDefault="00F3769A" w:rsidP="00B03814">
            <w:pPr>
              <w:keepNext/>
              <w:keepLines/>
              <w:spacing w:after="0"/>
              <w:jc w:val="center"/>
              <w:rPr>
                <w:sz w:val="18"/>
                <w:lang w:eastAsia="en-US"/>
              </w:rPr>
            </w:pPr>
          </w:p>
        </w:tc>
        <w:tc>
          <w:tcPr>
            <w:tcW w:w="906" w:type="dxa"/>
            <w:vMerge/>
            <w:vAlign w:val="center"/>
          </w:tcPr>
          <w:p w14:paraId="14F41424" w14:textId="77777777" w:rsidR="00F3769A" w:rsidRPr="00F05CD4" w:rsidRDefault="00F3769A" w:rsidP="00B03814">
            <w:pPr>
              <w:keepNext/>
              <w:keepLines/>
              <w:spacing w:after="0"/>
              <w:jc w:val="center"/>
              <w:rPr>
                <w:sz w:val="18"/>
                <w:lang w:eastAsia="en-US"/>
              </w:rPr>
            </w:pPr>
          </w:p>
        </w:tc>
        <w:tc>
          <w:tcPr>
            <w:tcW w:w="1112" w:type="dxa"/>
            <w:vAlign w:val="center"/>
          </w:tcPr>
          <w:p w14:paraId="72B569E3" w14:textId="77777777" w:rsidR="00F3769A" w:rsidRPr="00F05CD4" w:rsidRDefault="00F3769A" w:rsidP="00B03814">
            <w:pPr>
              <w:keepNext/>
              <w:keepLines/>
              <w:spacing w:after="0"/>
              <w:jc w:val="center"/>
              <w:rPr>
                <w:sz w:val="18"/>
                <w:lang w:eastAsia="en-US"/>
              </w:rPr>
            </w:pPr>
            <w:r w:rsidRPr="00F05CD4">
              <w:rPr>
                <w:sz w:val="18"/>
                <w:lang w:eastAsia="en-US"/>
              </w:rPr>
              <w:t>1,2,3</w:t>
            </w:r>
          </w:p>
        </w:tc>
        <w:tc>
          <w:tcPr>
            <w:tcW w:w="1679" w:type="dxa"/>
            <w:vAlign w:val="center"/>
          </w:tcPr>
          <w:p w14:paraId="34AC2E3D" w14:textId="77777777" w:rsidR="00F3769A" w:rsidRPr="00F05CD4" w:rsidRDefault="00F3769A" w:rsidP="00B03814">
            <w:pPr>
              <w:keepNext/>
              <w:keepLines/>
              <w:spacing w:after="0"/>
              <w:jc w:val="center"/>
              <w:rPr>
                <w:sz w:val="18"/>
                <w:lang w:eastAsia="en-US"/>
              </w:rPr>
            </w:pPr>
            <w:r w:rsidRPr="00F05CD4">
              <w:rPr>
                <w:sz w:val="18"/>
                <w:lang w:eastAsia="en-US"/>
              </w:rPr>
              <w:t>Yes</w:t>
            </w:r>
          </w:p>
        </w:tc>
        <w:tc>
          <w:tcPr>
            <w:tcW w:w="1616" w:type="dxa"/>
            <w:vAlign w:val="center"/>
          </w:tcPr>
          <w:p w14:paraId="4C76AEE7"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0020BE78" w14:textId="77777777" w:rsidR="00F3769A" w:rsidRPr="00F05CD4" w:rsidRDefault="00F3769A" w:rsidP="00B03814">
            <w:pPr>
              <w:keepNext/>
              <w:keepLines/>
              <w:spacing w:after="0"/>
              <w:jc w:val="center"/>
              <w:rPr>
                <w:sz w:val="18"/>
                <w:lang w:val="en-US" w:eastAsia="zh-CN"/>
              </w:rPr>
            </w:pPr>
            <w:r w:rsidRPr="00F05CD4">
              <w:rPr>
                <w:sz w:val="18"/>
                <w:lang w:val="en-US" w:eastAsia="zh-CN"/>
              </w:rPr>
              <w:t>No</w:t>
            </w:r>
          </w:p>
        </w:tc>
        <w:tc>
          <w:tcPr>
            <w:tcW w:w="1550" w:type="dxa"/>
            <w:vAlign w:val="center"/>
          </w:tcPr>
          <w:p w14:paraId="0337C050"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F3769A" w:rsidRPr="00F05CD4" w14:paraId="7FB5650C" w14:textId="77777777" w:rsidTr="00B03814">
        <w:trPr>
          <w:trHeight w:val="435"/>
          <w:jc w:val="right"/>
        </w:trPr>
        <w:tc>
          <w:tcPr>
            <w:tcW w:w="1302" w:type="dxa"/>
            <w:vMerge/>
            <w:vAlign w:val="center"/>
          </w:tcPr>
          <w:p w14:paraId="0CF01BFC" w14:textId="77777777" w:rsidR="00F3769A" w:rsidRPr="00F05CD4" w:rsidRDefault="00F3769A" w:rsidP="00B03814">
            <w:pPr>
              <w:keepNext/>
              <w:keepLines/>
              <w:spacing w:after="0"/>
              <w:jc w:val="center"/>
              <w:rPr>
                <w:sz w:val="18"/>
                <w:lang w:eastAsia="en-US"/>
              </w:rPr>
            </w:pPr>
          </w:p>
        </w:tc>
        <w:tc>
          <w:tcPr>
            <w:tcW w:w="906" w:type="dxa"/>
            <w:vMerge/>
            <w:vAlign w:val="center"/>
          </w:tcPr>
          <w:p w14:paraId="726E478E" w14:textId="77777777" w:rsidR="00F3769A" w:rsidRPr="00F05CD4" w:rsidRDefault="00F3769A" w:rsidP="00B03814">
            <w:pPr>
              <w:keepNext/>
              <w:keepLines/>
              <w:spacing w:after="0"/>
              <w:jc w:val="center"/>
              <w:rPr>
                <w:sz w:val="18"/>
                <w:lang w:eastAsia="en-US"/>
              </w:rPr>
            </w:pPr>
          </w:p>
        </w:tc>
        <w:tc>
          <w:tcPr>
            <w:tcW w:w="1112" w:type="dxa"/>
            <w:vAlign w:val="center"/>
          </w:tcPr>
          <w:p w14:paraId="0BBC1334" w14:textId="77777777" w:rsidR="00F3769A" w:rsidRPr="00F05CD4" w:rsidRDefault="00F3769A" w:rsidP="00B03814">
            <w:pPr>
              <w:keepNext/>
              <w:keepLines/>
              <w:spacing w:after="0"/>
              <w:jc w:val="center"/>
              <w:rPr>
                <w:sz w:val="18"/>
                <w:lang w:val="en-US" w:eastAsia="zh-CN"/>
              </w:rPr>
            </w:pPr>
            <w:r w:rsidRPr="00F05CD4">
              <w:rPr>
                <w:sz w:val="18"/>
                <w:lang w:val="en-US" w:eastAsia="zh-CN"/>
              </w:rPr>
              <w:t>1,2,3</w:t>
            </w:r>
          </w:p>
        </w:tc>
        <w:tc>
          <w:tcPr>
            <w:tcW w:w="1679" w:type="dxa"/>
            <w:vAlign w:val="center"/>
          </w:tcPr>
          <w:p w14:paraId="49397075" w14:textId="77777777" w:rsidR="00F3769A" w:rsidRPr="00F05CD4" w:rsidRDefault="00F3769A" w:rsidP="00B03814">
            <w:pPr>
              <w:keepNext/>
              <w:keepLines/>
              <w:spacing w:after="0"/>
              <w:jc w:val="center"/>
              <w:rPr>
                <w:sz w:val="18"/>
                <w:lang w:val="en-US" w:eastAsia="zh-CN"/>
              </w:rPr>
            </w:pPr>
            <w:r w:rsidRPr="00F05CD4">
              <w:rPr>
                <w:sz w:val="18"/>
                <w:lang w:val="en-US" w:eastAsia="zh-CN"/>
              </w:rPr>
              <w:t>No/Yes</w:t>
            </w:r>
          </w:p>
        </w:tc>
        <w:tc>
          <w:tcPr>
            <w:tcW w:w="1616" w:type="dxa"/>
            <w:vAlign w:val="center"/>
          </w:tcPr>
          <w:p w14:paraId="3B9C05AE" w14:textId="77777777" w:rsidR="00F3769A" w:rsidRPr="00F05CD4" w:rsidRDefault="00F3769A" w:rsidP="00B03814">
            <w:pPr>
              <w:keepNext/>
              <w:keepLines/>
              <w:spacing w:after="0"/>
              <w:jc w:val="center"/>
              <w:rPr>
                <w:sz w:val="18"/>
                <w:lang w:val="en-US" w:eastAsia="zh-CN"/>
              </w:rPr>
            </w:pPr>
            <w:r w:rsidRPr="00F05CD4">
              <w:rPr>
                <w:sz w:val="18"/>
                <w:lang w:val="en-US" w:eastAsia="zh-CN"/>
              </w:rPr>
              <w:t>-</w:t>
            </w:r>
          </w:p>
        </w:tc>
        <w:tc>
          <w:tcPr>
            <w:tcW w:w="1616" w:type="dxa"/>
            <w:vAlign w:val="center"/>
          </w:tcPr>
          <w:p w14:paraId="6B92C17F" w14:textId="77777777" w:rsidR="00F3769A" w:rsidRPr="00F05CD4" w:rsidRDefault="00F3769A" w:rsidP="00B03814">
            <w:pPr>
              <w:keepNext/>
              <w:keepLines/>
              <w:spacing w:after="0"/>
              <w:jc w:val="center"/>
              <w:rPr>
                <w:sz w:val="18"/>
                <w:lang w:val="en-US" w:eastAsia="zh-CN"/>
              </w:rPr>
            </w:pPr>
            <w:r w:rsidRPr="00F05CD4">
              <w:rPr>
                <w:sz w:val="18"/>
                <w:lang w:val="en-US" w:eastAsia="zh-CN"/>
              </w:rPr>
              <w:t>Yes</w:t>
            </w:r>
          </w:p>
        </w:tc>
        <w:tc>
          <w:tcPr>
            <w:tcW w:w="1550" w:type="dxa"/>
            <w:vAlign w:val="center"/>
          </w:tcPr>
          <w:p w14:paraId="78160471" w14:textId="77777777" w:rsidR="00F3769A" w:rsidRPr="00F05CD4" w:rsidRDefault="00F3769A" w:rsidP="00B03814">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775687BD" w14:textId="7F29949A" w:rsidR="00F5429F" w:rsidRDefault="00F5429F" w:rsidP="00F5429F"/>
    <w:p w14:paraId="4673EDF8" w14:textId="24D13738" w:rsidR="005C1827" w:rsidRDefault="005C1827" w:rsidP="005C1827">
      <w:pPr>
        <w:pStyle w:val="Heading4"/>
      </w:pPr>
      <w:r>
        <w:t>Proposal</w:t>
      </w:r>
      <w:r w:rsidRPr="00CC348B">
        <w:t xml:space="preserve"> 2.</w:t>
      </w:r>
      <w:r>
        <w:t>4</w:t>
      </w:r>
      <w:r w:rsidRPr="00CC348B">
        <w:t>-</w:t>
      </w:r>
      <w:r>
        <w:t>2rev1</w:t>
      </w:r>
    </w:p>
    <w:p w14:paraId="7DDEE8C3" w14:textId="1A4BAF8C" w:rsidR="005C1827" w:rsidRDefault="005C1827" w:rsidP="005C1827">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649A4827" w14:textId="77777777" w:rsidR="00180969" w:rsidRDefault="00180969" w:rsidP="005C1827"/>
    <w:p w14:paraId="26044D92" w14:textId="77777777" w:rsidR="00FE26A9" w:rsidRDefault="00FE26A9" w:rsidP="00FE26A9">
      <w:pPr>
        <w:pStyle w:val="Heading4"/>
      </w:pPr>
      <w:r>
        <w:t>Proposal</w:t>
      </w:r>
      <w:r w:rsidRPr="00CC348B">
        <w:t xml:space="preserve"> 2.</w:t>
      </w:r>
      <w:r>
        <w:t>4</w:t>
      </w:r>
      <w:r w:rsidRPr="00CC348B">
        <w:t>-</w:t>
      </w:r>
      <w:r>
        <w:t>3</w:t>
      </w:r>
    </w:p>
    <w:p w14:paraId="0E20B06F" w14:textId="77777777" w:rsidR="00FE26A9" w:rsidRPr="00111200" w:rsidRDefault="00FE26A9" w:rsidP="00FE26A9">
      <w:r w:rsidRPr="00111200">
        <w:t>For broadcast reception with RRC_IDLE/RRC_INACTIVE UEs:</w:t>
      </w:r>
    </w:p>
    <w:p w14:paraId="171D565D" w14:textId="77777777" w:rsidR="00FE26A9" w:rsidRPr="00111200" w:rsidRDefault="00FE26A9" w:rsidP="00FE26A9">
      <w:pPr>
        <w:pStyle w:val="ListParagraph"/>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p w14:paraId="5B86DE90" w14:textId="77777777" w:rsidR="00FE26A9" w:rsidRPr="00111200" w:rsidRDefault="00FE26A9" w:rsidP="00FE26A9">
      <w:pPr>
        <w:pStyle w:val="ListParagraph"/>
        <w:numPr>
          <w:ilvl w:val="0"/>
          <w:numId w:val="18"/>
        </w:numPr>
      </w:pPr>
      <w:r w:rsidRPr="00111200">
        <w:t>PDCCH-config/PDSCH-config for broadcast reception with GC-PDCCH/PDSCH carrying MCCH is configured by SIBx</w:t>
      </w:r>
    </w:p>
    <w:p w14:paraId="60151DAA" w14:textId="77777777" w:rsidR="00FE26A9" w:rsidRDefault="00FE26A9" w:rsidP="00FE26A9">
      <w:pPr>
        <w:pStyle w:val="ListParagraph"/>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7936CD6E" w14:textId="77777777" w:rsidR="005C1827" w:rsidRDefault="005C1827" w:rsidP="00F5429F"/>
    <w:p w14:paraId="7B7AC749" w14:textId="77777777" w:rsidR="00542E4E" w:rsidRDefault="00542E4E" w:rsidP="00542E4E">
      <w:pPr>
        <w:pStyle w:val="Heading4"/>
      </w:pPr>
      <w:r>
        <w:t>Proposal</w:t>
      </w:r>
      <w:r w:rsidRPr="00CC348B">
        <w:t xml:space="preserve"> 2.</w:t>
      </w:r>
      <w:r>
        <w:t>4</w:t>
      </w:r>
      <w:r w:rsidRPr="00CC348B">
        <w:t>-</w:t>
      </w:r>
      <w:r>
        <w:t>4</w:t>
      </w:r>
    </w:p>
    <w:p w14:paraId="303C30C9" w14:textId="77777777" w:rsidR="00542E4E" w:rsidRPr="0016221D" w:rsidRDefault="00542E4E" w:rsidP="00542E4E">
      <w:r>
        <w:t>The following agreements for RRC_CONECTED UEs also apply for broadcast reception with UEs in RRC_IDLE/ RRC_INACTIVE states:</w:t>
      </w:r>
    </w:p>
    <w:p w14:paraId="10284CD7" w14:textId="77777777" w:rsidR="00542E4E" w:rsidRPr="00E17AC2" w:rsidRDefault="00542E4E" w:rsidP="00542E4E">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lastRenderedPageBreak/>
        <w:t>Agreement:</w:t>
      </w:r>
    </w:p>
    <w:p w14:paraId="751881F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483E9A80"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24B9FC24"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0E0AAA2D"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4A2F438F"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23F9C2B"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2D56E195"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918E14D" w14:textId="77777777" w:rsidR="00542E4E" w:rsidRPr="009E158A" w:rsidRDefault="00542E4E" w:rsidP="00542E4E">
      <w:pPr>
        <w:overflowPunct/>
        <w:autoSpaceDE/>
        <w:autoSpaceDN/>
        <w:adjustRightInd/>
        <w:spacing w:after="160" w:line="259" w:lineRule="auto"/>
        <w:contextualSpacing/>
        <w:textAlignment w:val="auto"/>
        <w:rPr>
          <w:b/>
          <w:bCs/>
          <w:i/>
          <w:iCs/>
        </w:rPr>
      </w:pPr>
    </w:p>
    <w:p w14:paraId="4A882E73"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56AC5C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4C320828"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p>
    <w:p w14:paraId="366FCE7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A5035DE"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722F7DE8" w14:textId="77777777" w:rsidR="00542E4E"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A4564BB" w14:textId="1E94F706" w:rsidR="00F5429F" w:rsidRDefault="00F5429F" w:rsidP="009E55BF"/>
    <w:p w14:paraId="7F184C47" w14:textId="6D64AB39" w:rsidR="00542E4E" w:rsidRDefault="00542E4E" w:rsidP="00542E4E">
      <w:pPr>
        <w:rPr>
          <w:b/>
          <w:bCs/>
        </w:rPr>
      </w:pPr>
      <w:r w:rsidRPr="0060108C">
        <w:rPr>
          <w:b/>
          <w:bCs/>
        </w:rPr>
        <w:t>Please provide your answers in the table below</w:t>
      </w:r>
      <w:r>
        <w:rPr>
          <w:b/>
          <w:bCs/>
        </w:rPr>
        <w:t xml:space="preserve">. Considering the FL </w:t>
      </w:r>
      <w:r w:rsidR="00484B33">
        <w:rPr>
          <w:b/>
          <w:bCs/>
        </w:rPr>
        <w:t>comments</w:t>
      </w:r>
      <w:r>
        <w:rPr>
          <w:b/>
          <w:bCs/>
        </w:rPr>
        <w:t xml:space="preserve"> above:</w:t>
      </w:r>
    </w:p>
    <w:p w14:paraId="6E6E8F8A" w14:textId="77777777" w:rsidR="00542E4E" w:rsidRDefault="00542E4E" w:rsidP="00F15129">
      <w:pPr>
        <w:pStyle w:val="ListParagraph"/>
        <w:numPr>
          <w:ilvl w:val="0"/>
          <w:numId w:val="76"/>
        </w:numPr>
        <w:rPr>
          <w:b/>
          <w:bCs/>
        </w:rPr>
      </w:pPr>
      <w:r>
        <w:rPr>
          <w:b/>
          <w:bCs/>
        </w:rPr>
        <w:t>do you support revised proposals 2.4-1rev1 and 2.4-2rev1?</w:t>
      </w:r>
    </w:p>
    <w:p w14:paraId="3EBAED8D" w14:textId="0BA4C583" w:rsidR="00542E4E" w:rsidRDefault="00542E4E" w:rsidP="00F15129">
      <w:pPr>
        <w:pStyle w:val="ListParagraph"/>
        <w:numPr>
          <w:ilvl w:val="0"/>
          <w:numId w:val="76"/>
        </w:numPr>
        <w:rPr>
          <w:b/>
          <w:bCs/>
        </w:rPr>
      </w:pPr>
      <w:r>
        <w:rPr>
          <w:b/>
          <w:bCs/>
        </w:rPr>
        <w:t xml:space="preserve">after the clarifications provided, do you support </w:t>
      </w:r>
      <w:r w:rsidR="00F34A73">
        <w:rPr>
          <w:b/>
          <w:bCs/>
        </w:rPr>
        <w:t>Proposals 2.4-3 and 2.4-4</w:t>
      </w:r>
      <w:r w:rsidRPr="00542E4E">
        <w:rPr>
          <w:b/>
          <w:bCs/>
        </w:rPr>
        <w:t>.</w:t>
      </w:r>
    </w:p>
    <w:p w14:paraId="4B39E278" w14:textId="77777777" w:rsidR="00F34A73" w:rsidRPr="00F34A73" w:rsidRDefault="00F34A73" w:rsidP="00F34A73">
      <w:pPr>
        <w:rPr>
          <w:b/>
          <w:bCs/>
        </w:rPr>
      </w:pPr>
    </w:p>
    <w:tbl>
      <w:tblPr>
        <w:tblStyle w:val="TableGrid"/>
        <w:tblW w:w="0" w:type="auto"/>
        <w:tblLook w:val="04A0" w:firstRow="1" w:lastRow="0" w:firstColumn="1" w:lastColumn="0" w:noHBand="0" w:noVBand="1"/>
      </w:tblPr>
      <w:tblGrid>
        <w:gridCol w:w="1305"/>
        <w:gridCol w:w="8324"/>
      </w:tblGrid>
      <w:tr w:rsidR="00542E4E" w14:paraId="33C7C883" w14:textId="77777777" w:rsidTr="00B03814">
        <w:tc>
          <w:tcPr>
            <w:tcW w:w="1109" w:type="dxa"/>
            <w:vAlign w:val="center"/>
          </w:tcPr>
          <w:p w14:paraId="24380DD8" w14:textId="77777777" w:rsidR="00542E4E" w:rsidRPr="00E6336E" w:rsidRDefault="00542E4E" w:rsidP="00B03814">
            <w:pPr>
              <w:jc w:val="center"/>
              <w:rPr>
                <w:b/>
                <w:bCs/>
                <w:sz w:val="22"/>
                <w:szCs w:val="22"/>
              </w:rPr>
            </w:pPr>
            <w:r w:rsidRPr="00E6336E">
              <w:rPr>
                <w:b/>
                <w:bCs/>
                <w:sz w:val="22"/>
                <w:szCs w:val="22"/>
              </w:rPr>
              <w:t>company</w:t>
            </w:r>
          </w:p>
        </w:tc>
        <w:tc>
          <w:tcPr>
            <w:tcW w:w="8520" w:type="dxa"/>
            <w:vAlign w:val="center"/>
          </w:tcPr>
          <w:p w14:paraId="1577E639" w14:textId="77777777" w:rsidR="00542E4E" w:rsidRPr="00E6336E" w:rsidRDefault="00542E4E" w:rsidP="00B03814">
            <w:pPr>
              <w:jc w:val="center"/>
              <w:rPr>
                <w:b/>
                <w:bCs/>
                <w:sz w:val="22"/>
                <w:szCs w:val="22"/>
              </w:rPr>
            </w:pPr>
            <w:r w:rsidRPr="00E6336E">
              <w:rPr>
                <w:b/>
                <w:bCs/>
                <w:sz w:val="22"/>
                <w:szCs w:val="22"/>
              </w:rPr>
              <w:t>comments</w:t>
            </w:r>
          </w:p>
        </w:tc>
      </w:tr>
      <w:tr w:rsidR="00542E4E" w14:paraId="4DBA9695" w14:textId="77777777" w:rsidTr="00B03814">
        <w:tc>
          <w:tcPr>
            <w:tcW w:w="1109" w:type="dxa"/>
          </w:tcPr>
          <w:p w14:paraId="12641F16" w14:textId="33F80CBA" w:rsidR="00542E4E" w:rsidRPr="00135321" w:rsidRDefault="00135321" w:rsidP="00B03814">
            <w:pPr>
              <w:rPr>
                <w:rFonts w:eastAsia="等线"/>
                <w:lang w:eastAsia="zh-CN"/>
              </w:rPr>
            </w:pPr>
            <w:r>
              <w:rPr>
                <w:rFonts w:eastAsia="等线" w:hint="eastAsia"/>
                <w:lang w:eastAsia="zh-CN"/>
              </w:rPr>
              <w:t>Z</w:t>
            </w:r>
            <w:r>
              <w:rPr>
                <w:rFonts w:eastAsia="等线"/>
                <w:lang w:eastAsia="zh-CN"/>
              </w:rPr>
              <w:t>TE</w:t>
            </w:r>
          </w:p>
        </w:tc>
        <w:tc>
          <w:tcPr>
            <w:tcW w:w="8520" w:type="dxa"/>
          </w:tcPr>
          <w:p w14:paraId="70F7472C" w14:textId="77777777" w:rsidR="00542E4E" w:rsidRDefault="00135321" w:rsidP="00135321">
            <w:pPr>
              <w:pStyle w:val="Heading4"/>
              <w:ind w:left="0" w:firstLine="0"/>
              <w:rPr>
                <w:rFonts w:eastAsia="等线"/>
                <w:b w:val="0"/>
                <w:lang w:eastAsia="zh-CN"/>
              </w:rPr>
            </w:pPr>
            <w:r w:rsidRPr="00135321">
              <w:rPr>
                <w:rFonts w:eastAsia="等线"/>
                <w:b w:val="0"/>
                <w:lang w:eastAsia="zh-CN"/>
              </w:rPr>
              <w:t>We support the previous Proposal 2.4-1 rather than 2.4-1rev1. We have provided the reason for this in the previous round, let us further clarify it.</w:t>
            </w:r>
          </w:p>
          <w:p w14:paraId="1D0BC897" w14:textId="2EBDFD11" w:rsidR="00DB1A3F" w:rsidRDefault="00DB1A3F" w:rsidP="00135321">
            <w:pPr>
              <w:rPr>
                <w:rFonts w:eastAsia="等线"/>
                <w:lang w:eastAsia="zh-CN"/>
              </w:rPr>
            </w:pPr>
            <w:r>
              <w:rPr>
                <w:rFonts w:eastAsia="等线" w:hint="eastAsia"/>
                <w:lang w:eastAsia="zh-CN"/>
              </w:rPr>
              <w:t>T</w:t>
            </w:r>
            <w:r>
              <w:rPr>
                <w:rFonts w:eastAsia="等线"/>
                <w:lang w:eastAsia="zh-CN"/>
              </w:rPr>
              <w:t xml:space="preserve">he following is the default table B. </w:t>
            </w:r>
            <w:r>
              <w:rPr>
                <w:rFonts w:eastAsia="等线" w:hint="eastAsia"/>
                <w:lang w:eastAsia="zh-CN"/>
              </w:rPr>
              <w:t>M</w:t>
            </w:r>
            <w:r>
              <w:rPr>
                <w:rFonts w:eastAsia="等线"/>
                <w:lang w:eastAsia="zh-CN"/>
              </w:rPr>
              <w:t xml:space="preserve">ost of SLIVs in default B table and default C table are short PDSCH length in order to align with the beam of SSBs, e.g., L=2 or L=4. This restriction is Ok for SS#0 since the PDSCH has to use the same as the overlapped SSB.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w:t>
            </w:r>
            <w:r>
              <w:rPr>
                <w:lang w:eastAsia="zh-CN"/>
              </w:rPr>
              <w:t xml:space="preserve"> The beam indication should be more flexible and the SLIV length should be more flexible. Thus, in case of SS other than SS#0, default A table is preferred.</w:t>
            </w:r>
          </w:p>
          <w:p w14:paraId="41BBCDD8" w14:textId="77777777" w:rsidR="00DB1A3F" w:rsidRDefault="00DB1A3F" w:rsidP="00DB1A3F">
            <w:pPr>
              <w:pStyle w:val="TH"/>
              <w:rPr>
                <w:color w:val="000000"/>
              </w:rPr>
            </w:pPr>
            <w:r>
              <w:rPr>
                <w:color w:val="000000"/>
              </w:rPr>
              <w:t>Table 5.1.2.1.1-4: Default PDSCH time domain resource allocation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1402"/>
              <w:gridCol w:w="1410"/>
              <w:gridCol w:w="1308"/>
              <w:gridCol w:w="1310"/>
              <w:gridCol w:w="1310"/>
            </w:tblGrid>
            <w:tr w:rsidR="00DB1A3F" w14:paraId="412247E1" w14:textId="77777777" w:rsidTr="00DB1A3F">
              <w:trPr>
                <w:jc w:val="center"/>
              </w:trPr>
              <w:tc>
                <w:tcPr>
                  <w:tcW w:w="1510" w:type="dxa"/>
                  <w:shd w:val="clear" w:color="auto" w:fill="auto"/>
                </w:tcPr>
                <w:p w14:paraId="5CD4B0C8" w14:textId="77777777" w:rsidR="00DB1A3F" w:rsidRDefault="00DB1A3F" w:rsidP="00DB1A3F">
                  <w:pPr>
                    <w:pStyle w:val="TAC"/>
                    <w:rPr>
                      <w:b/>
                      <w:color w:val="000000"/>
                    </w:rPr>
                  </w:pPr>
                  <w:r>
                    <w:rPr>
                      <w:b/>
                      <w:color w:val="000000"/>
                    </w:rPr>
                    <w:t>Row index</w:t>
                  </w:r>
                </w:p>
              </w:tc>
              <w:tc>
                <w:tcPr>
                  <w:tcW w:w="1510" w:type="dxa"/>
                </w:tcPr>
                <w:p w14:paraId="668ED646" w14:textId="77777777" w:rsidR="00DB1A3F" w:rsidRDefault="00DB1A3F" w:rsidP="00DB1A3F">
                  <w:pPr>
                    <w:pStyle w:val="TAC"/>
                    <w:rPr>
                      <w:b/>
                      <w:i/>
                      <w:color w:val="000000"/>
                    </w:rPr>
                  </w:pPr>
                  <w:r>
                    <w:rPr>
                      <w:b/>
                      <w:i/>
                      <w:color w:val="000000"/>
                    </w:rPr>
                    <w:t>dmrs-TypeA-Position</w:t>
                  </w:r>
                </w:p>
              </w:tc>
              <w:tc>
                <w:tcPr>
                  <w:tcW w:w="1510" w:type="dxa"/>
                  <w:shd w:val="clear" w:color="auto" w:fill="auto"/>
                </w:tcPr>
                <w:p w14:paraId="10BF31AB" w14:textId="77777777" w:rsidR="00DB1A3F" w:rsidRDefault="00DB1A3F" w:rsidP="00DB1A3F">
                  <w:pPr>
                    <w:pStyle w:val="TAC"/>
                    <w:rPr>
                      <w:b/>
                      <w:color w:val="000000"/>
                    </w:rPr>
                  </w:pPr>
                  <w:r>
                    <w:rPr>
                      <w:b/>
                      <w:color w:val="000000"/>
                    </w:rPr>
                    <w:t>PDSCH mapping type</w:t>
                  </w:r>
                </w:p>
              </w:tc>
              <w:tc>
                <w:tcPr>
                  <w:tcW w:w="1510" w:type="dxa"/>
                  <w:shd w:val="clear" w:color="auto" w:fill="auto"/>
                </w:tcPr>
                <w:p w14:paraId="11E138BA" w14:textId="77777777" w:rsidR="00DB1A3F" w:rsidRDefault="00DB1A3F" w:rsidP="00DB1A3F">
                  <w:pPr>
                    <w:pStyle w:val="TAC"/>
                    <w:rPr>
                      <w:b/>
                      <w:color w:val="000000"/>
                    </w:rPr>
                  </w:pPr>
                  <w:r>
                    <w:rPr>
                      <w:b/>
                      <w:i/>
                      <w:color w:val="000000"/>
                    </w:rPr>
                    <w:t>K</w:t>
                  </w:r>
                  <w:r>
                    <w:rPr>
                      <w:b/>
                      <w:i/>
                      <w:color w:val="000000"/>
                      <w:vertAlign w:val="subscript"/>
                    </w:rPr>
                    <w:t>0</w:t>
                  </w:r>
                </w:p>
              </w:tc>
              <w:tc>
                <w:tcPr>
                  <w:tcW w:w="1511" w:type="dxa"/>
                  <w:shd w:val="clear" w:color="auto" w:fill="auto"/>
                </w:tcPr>
                <w:p w14:paraId="0849F59D" w14:textId="77777777" w:rsidR="00DB1A3F" w:rsidRDefault="00DB1A3F" w:rsidP="00DB1A3F">
                  <w:pPr>
                    <w:pStyle w:val="TAC"/>
                    <w:rPr>
                      <w:b/>
                      <w:color w:val="000000"/>
                    </w:rPr>
                  </w:pPr>
                  <w:r>
                    <w:rPr>
                      <w:b/>
                      <w:i/>
                      <w:color w:val="000000"/>
                    </w:rPr>
                    <w:t>S</w:t>
                  </w:r>
                </w:p>
              </w:tc>
              <w:tc>
                <w:tcPr>
                  <w:tcW w:w="1511" w:type="dxa"/>
                  <w:shd w:val="clear" w:color="auto" w:fill="auto"/>
                </w:tcPr>
                <w:p w14:paraId="18604ACD" w14:textId="77777777" w:rsidR="00DB1A3F" w:rsidRDefault="00DB1A3F" w:rsidP="00DB1A3F">
                  <w:pPr>
                    <w:pStyle w:val="TAC"/>
                    <w:rPr>
                      <w:b/>
                      <w:color w:val="000000"/>
                    </w:rPr>
                  </w:pPr>
                  <w:r>
                    <w:rPr>
                      <w:b/>
                      <w:i/>
                      <w:color w:val="000000"/>
                    </w:rPr>
                    <w:t>L</w:t>
                  </w:r>
                </w:p>
              </w:tc>
            </w:tr>
            <w:tr w:rsidR="00DB1A3F" w14:paraId="6E11FDB6" w14:textId="77777777" w:rsidTr="00DB1A3F">
              <w:trPr>
                <w:jc w:val="center"/>
              </w:trPr>
              <w:tc>
                <w:tcPr>
                  <w:tcW w:w="1510" w:type="dxa"/>
                  <w:shd w:val="clear" w:color="auto" w:fill="auto"/>
                </w:tcPr>
                <w:p w14:paraId="5B2C5F6C" w14:textId="77777777" w:rsidR="00DB1A3F" w:rsidRDefault="00DB1A3F" w:rsidP="00DB1A3F">
                  <w:pPr>
                    <w:pStyle w:val="TAC"/>
                    <w:rPr>
                      <w:color w:val="000000"/>
                    </w:rPr>
                  </w:pPr>
                  <w:r>
                    <w:rPr>
                      <w:color w:val="000000"/>
                    </w:rPr>
                    <w:t>1</w:t>
                  </w:r>
                </w:p>
              </w:tc>
              <w:tc>
                <w:tcPr>
                  <w:tcW w:w="1510" w:type="dxa"/>
                </w:tcPr>
                <w:p w14:paraId="5055A686" w14:textId="77777777" w:rsidR="00DB1A3F" w:rsidRDefault="00DB1A3F" w:rsidP="00DB1A3F">
                  <w:pPr>
                    <w:pStyle w:val="TAC"/>
                    <w:rPr>
                      <w:color w:val="000000"/>
                    </w:rPr>
                  </w:pPr>
                  <w:r>
                    <w:rPr>
                      <w:color w:val="000000"/>
                    </w:rPr>
                    <w:t>2,3</w:t>
                  </w:r>
                </w:p>
              </w:tc>
              <w:tc>
                <w:tcPr>
                  <w:tcW w:w="1510" w:type="dxa"/>
                  <w:shd w:val="clear" w:color="auto" w:fill="auto"/>
                </w:tcPr>
                <w:p w14:paraId="00E238ED" w14:textId="77777777" w:rsidR="00DB1A3F" w:rsidRDefault="00DB1A3F" w:rsidP="00DB1A3F">
                  <w:pPr>
                    <w:pStyle w:val="TAC"/>
                    <w:rPr>
                      <w:color w:val="000000"/>
                    </w:rPr>
                  </w:pPr>
                  <w:r>
                    <w:rPr>
                      <w:color w:val="000000"/>
                    </w:rPr>
                    <w:t>Type B</w:t>
                  </w:r>
                </w:p>
              </w:tc>
              <w:tc>
                <w:tcPr>
                  <w:tcW w:w="1510" w:type="dxa"/>
                  <w:shd w:val="clear" w:color="auto" w:fill="auto"/>
                </w:tcPr>
                <w:p w14:paraId="01AE9233" w14:textId="77777777" w:rsidR="00DB1A3F" w:rsidRDefault="00DB1A3F" w:rsidP="00DB1A3F">
                  <w:pPr>
                    <w:pStyle w:val="TAC"/>
                    <w:rPr>
                      <w:color w:val="000000"/>
                    </w:rPr>
                  </w:pPr>
                  <w:r>
                    <w:rPr>
                      <w:color w:val="000000"/>
                    </w:rPr>
                    <w:t>0</w:t>
                  </w:r>
                </w:p>
              </w:tc>
              <w:tc>
                <w:tcPr>
                  <w:tcW w:w="1511" w:type="dxa"/>
                  <w:shd w:val="clear" w:color="auto" w:fill="auto"/>
                </w:tcPr>
                <w:p w14:paraId="212B678D" w14:textId="77777777" w:rsidR="00DB1A3F" w:rsidRDefault="00DB1A3F" w:rsidP="00DB1A3F">
                  <w:pPr>
                    <w:pStyle w:val="TAC"/>
                    <w:rPr>
                      <w:color w:val="000000"/>
                    </w:rPr>
                  </w:pPr>
                  <w:r>
                    <w:rPr>
                      <w:color w:val="000000"/>
                    </w:rPr>
                    <w:t>2</w:t>
                  </w:r>
                </w:p>
              </w:tc>
              <w:tc>
                <w:tcPr>
                  <w:tcW w:w="1511" w:type="dxa"/>
                  <w:shd w:val="clear" w:color="auto" w:fill="auto"/>
                </w:tcPr>
                <w:p w14:paraId="193053F8" w14:textId="77777777" w:rsidR="00DB1A3F" w:rsidRDefault="00DB1A3F" w:rsidP="00DB1A3F">
                  <w:pPr>
                    <w:pStyle w:val="TAC"/>
                    <w:rPr>
                      <w:color w:val="000000"/>
                    </w:rPr>
                  </w:pPr>
                  <w:r>
                    <w:rPr>
                      <w:color w:val="000000"/>
                    </w:rPr>
                    <w:t>2</w:t>
                  </w:r>
                </w:p>
              </w:tc>
            </w:tr>
            <w:tr w:rsidR="00DB1A3F" w14:paraId="7452B146" w14:textId="77777777" w:rsidTr="00DB1A3F">
              <w:trPr>
                <w:jc w:val="center"/>
              </w:trPr>
              <w:tc>
                <w:tcPr>
                  <w:tcW w:w="1510" w:type="dxa"/>
                  <w:shd w:val="clear" w:color="auto" w:fill="auto"/>
                </w:tcPr>
                <w:p w14:paraId="433F228B" w14:textId="77777777" w:rsidR="00DB1A3F" w:rsidRDefault="00DB1A3F" w:rsidP="00DB1A3F">
                  <w:pPr>
                    <w:pStyle w:val="TAC"/>
                    <w:rPr>
                      <w:color w:val="000000"/>
                    </w:rPr>
                  </w:pPr>
                  <w:r>
                    <w:rPr>
                      <w:color w:val="000000"/>
                    </w:rPr>
                    <w:t>2</w:t>
                  </w:r>
                </w:p>
              </w:tc>
              <w:tc>
                <w:tcPr>
                  <w:tcW w:w="1510" w:type="dxa"/>
                </w:tcPr>
                <w:p w14:paraId="681D149F" w14:textId="77777777" w:rsidR="00DB1A3F" w:rsidRDefault="00DB1A3F" w:rsidP="00DB1A3F">
                  <w:pPr>
                    <w:pStyle w:val="TAC"/>
                    <w:rPr>
                      <w:color w:val="000000"/>
                    </w:rPr>
                  </w:pPr>
                  <w:r>
                    <w:rPr>
                      <w:color w:val="000000"/>
                    </w:rPr>
                    <w:t>2,3</w:t>
                  </w:r>
                </w:p>
              </w:tc>
              <w:tc>
                <w:tcPr>
                  <w:tcW w:w="1510" w:type="dxa"/>
                  <w:shd w:val="clear" w:color="auto" w:fill="auto"/>
                </w:tcPr>
                <w:p w14:paraId="3EAD07B4" w14:textId="77777777" w:rsidR="00DB1A3F" w:rsidRDefault="00DB1A3F" w:rsidP="00DB1A3F">
                  <w:pPr>
                    <w:pStyle w:val="TAC"/>
                    <w:rPr>
                      <w:color w:val="000000"/>
                    </w:rPr>
                  </w:pPr>
                  <w:r>
                    <w:rPr>
                      <w:color w:val="000000"/>
                    </w:rPr>
                    <w:t>Type B</w:t>
                  </w:r>
                </w:p>
              </w:tc>
              <w:tc>
                <w:tcPr>
                  <w:tcW w:w="1510" w:type="dxa"/>
                  <w:shd w:val="clear" w:color="auto" w:fill="auto"/>
                </w:tcPr>
                <w:p w14:paraId="0F0D6C78" w14:textId="77777777" w:rsidR="00DB1A3F" w:rsidRDefault="00DB1A3F" w:rsidP="00DB1A3F">
                  <w:pPr>
                    <w:pStyle w:val="TAC"/>
                    <w:rPr>
                      <w:color w:val="000000"/>
                    </w:rPr>
                  </w:pPr>
                  <w:r>
                    <w:rPr>
                      <w:color w:val="000000"/>
                    </w:rPr>
                    <w:t>0</w:t>
                  </w:r>
                </w:p>
              </w:tc>
              <w:tc>
                <w:tcPr>
                  <w:tcW w:w="1511" w:type="dxa"/>
                  <w:shd w:val="clear" w:color="auto" w:fill="auto"/>
                </w:tcPr>
                <w:p w14:paraId="1106F689" w14:textId="77777777" w:rsidR="00DB1A3F" w:rsidRDefault="00DB1A3F" w:rsidP="00DB1A3F">
                  <w:pPr>
                    <w:pStyle w:val="TAC"/>
                    <w:rPr>
                      <w:color w:val="000000"/>
                    </w:rPr>
                  </w:pPr>
                  <w:r>
                    <w:rPr>
                      <w:color w:val="000000"/>
                    </w:rPr>
                    <w:t>4</w:t>
                  </w:r>
                </w:p>
              </w:tc>
              <w:tc>
                <w:tcPr>
                  <w:tcW w:w="1511" w:type="dxa"/>
                  <w:shd w:val="clear" w:color="auto" w:fill="auto"/>
                </w:tcPr>
                <w:p w14:paraId="532CAF6C" w14:textId="77777777" w:rsidR="00DB1A3F" w:rsidRDefault="00DB1A3F" w:rsidP="00DB1A3F">
                  <w:pPr>
                    <w:pStyle w:val="TAC"/>
                    <w:rPr>
                      <w:color w:val="000000"/>
                    </w:rPr>
                  </w:pPr>
                  <w:r>
                    <w:rPr>
                      <w:color w:val="000000"/>
                    </w:rPr>
                    <w:t>2</w:t>
                  </w:r>
                </w:p>
              </w:tc>
            </w:tr>
            <w:tr w:rsidR="00DB1A3F" w14:paraId="3A1B441C" w14:textId="77777777" w:rsidTr="00DB1A3F">
              <w:trPr>
                <w:jc w:val="center"/>
              </w:trPr>
              <w:tc>
                <w:tcPr>
                  <w:tcW w:w="1510" w:type="dxa"/>
                  <w:shd w:val="clear" w:color="auto" w:fill="auto"/>
                </w:tcPr>
                <w:p w14:paraId="2367D1FA" w14:textId="77777777" w:rsidR="00DB1A3F" w:rsidRDefault="00DB1A3F" w:rsidP="00DB1A3F">
                  <w:pPr>
                    <w:pStyle w:val="TAC"/>
                    <w:rPr>
                      <w:color w:val="000000"/>
                    </w:rPr>
                  </w:pPr>
                  <w:r>
                    <w:rPr>
                      <w:color w:val="000000"/>
                    </w:rPr>
                    <w:t>3</w:t>
                  </w:r>
                </w:p>
              </w:tc>
              <w:tc>
                <w:tcPr>
                  <w:tcW w:w="1510" w:type="dxa"/>
                </w:tcPr>
                <w:p w14:paraId="60EF2DEC" w14:textId="77777777" w:rsidR="00DB1A3F" w:rsidRDefault="00DB1A3F" w:rsidP="00DB1A3F">
                  <w:pPr>
                    <w:pStyle w:val="TAC"/>
                    <w:rPr>
                      <w:color w:val="000000"/>
                    </w:rPr>
                  </w:pPr>
                  <w:r>
                    <w:rPr>
                      <w:color w:val="000000"/>
                    </w:rPr>
                    <w:t>2,3</w:t>
                  </w:r>
                </w:p>
              </w:tc>
              <w:tc>
                <w:tcPr>
                  <w:tcW w:w="1510" w:type="dxa"/>
                  <w:shd w:val="clear" w:color="auto" w:fill="auto"/>
                </w:tcPr>
                <w:p w14:paraId="52C1A939" w14:textId="77777777" w:rsidR="00DB1A3F" w:rsidRDefault="00DB1A3F" w:rsidP="00DB1A3F">
                  <w:pPr>
                    <w:pStyle w:val="TAC"/>
                    <w:rPr>
                      <w:color w:val="000000"/>
                    </w:rPr>
                  </w:pPr>
                  <w:r>
                    <w:rPr>
                      <w:color w:val="000000"/>
                    </w:rPr>
                    <w:t>Type B</w:t>
                  </w:r>
                </w:p>
              </w:tc>
              <w:tc>
                <w:tcPr>
                  <w:tcW w:w="1510" w:type="dxa"/>
                  <w:shd w:val="clear" w:color="auto" w:fill="auto"/>
                </w:tcPr>
                <w:p w14:paraId="6A85DE86" w14:textId="77777777" w:rsidR="00DB1A3F" w:rsidRDefault="00DB1A3F" w:rsidP="00DB1A3F">
                  <w:pPr>
                    <w:pStyle w:val="TAC"/>
                    <w:rPr>
                      <w:color w:val="000000"/>
                    </w:rPr>
                  </w:pPr>
                  <w:r>
                    <w:rPr>
                      <w:color w:val="000000"/>
                    </w:rPr>
                    <w:t>0</w:t>
                  </w:r>
                </w:p>
              </w:tc>
              <w:tc>
                <w:tcPr>
                  <w:tcW w:w="1511" w:type="dxa"/>
                  <w:shd w:val="clear" w:color="auto" w:fill="auto"/>
                </w:tcPr>
                <w:p w14:paraId="2CB6AD52" w14:textId="77777777" w:rsidR="00DB1A3F" w:rsidRDefault="00DB1A3F" w:rsidP="00DB1A3F">
                  <w:pPr>
                    <w:pStyle w:val="TAC"/>
                    <w:rPr>
                      <w:color w:val="000000"/>
                    </w:rPr>
                  </w:pPr>
                  <w:r>
                    <w:rPr>
                      <w:color w:val="000000"/>
                    </w:rPr>
                    <w:t>6</w:t>
                  </w:r>
                </w:p>
              </w:tc>
              <w:tc>
                <w:tcPr>
                  <w:tcW w:w="1511" w:type="dxa"/>
                  <w:shd w:val="clear" w:color="auto" w:fill="auto"/>
                </w:tcPr>
                <w:p w14:paraId="7723F92E" w14:textId="77777777" w:rsidR="00DB1A3F" w:rsidRDefault="00DB1A3F" w:rsidP="00DB1A3F">
                  <w:pPr>
                    <w:pStyle w:val="TAC"/>
                    <w:rPr>
                      <w:color w:val="000000"/>
                    </w:rPr>
                  </w:pPr>
                  <w:r>
                    <w:rPr>
                      <w:color w:val="000000"/>
                    </w:rPr>
                    <w:t>2</w:t>
                  </w:r>
                </w:p>
              </w:tc>
            </w:tr>
            <w:tr w:rsidR="00DB1A3F" w14:paraId="2E688342" w14:textId="77777777" w:rsidTr="00DB1A3F">
              <w:trPr>
                <w:jc w:val="center"/>
              </w:trPr>
              <w:tc>
                <w:tcPr>
                  <w:tcW w:w="1510" w:type="dxa"/>
                  <w:shd w:val="clear" w:color="auto" w:fill="auto"/>
                </w:tcPr>
                <w:p w14:paraId="4310BD50" w14:textId="77777777" w:rsidR="00DB1A3F" w:rsidRDefault="00DB1A3F" w:rsidP="00DB1A3F">
                  <w:pPr>
                    <w:pStyle w:val="TAC"/>
                    <w:rPr>
                      <w:color w:val="000000"/>
                    </w:rPr>
                  </w:pPr>
                  <w:r>
                    <w:rPr>
                      <w:color w:val="000000"/>
                    </w:rPr>
                    <w:t>4</w:t>
                  </w:r>
                </w:p>
              </w:tc>
              <w:tc>
                <w:tcPr>
                  <w:tcW w:w="1510" w:type="dxa"/>
                </w:tcPr>
                <w:p w14:paraId="743B896A" w14:textId="77777777" w:rsidR="00DB1A3F" w:rsidRDefault="00DB1A3F" w:rsidP="00DB1A3F">
                  <w:pPr>
                    <w:pStyle w:val="TAC"/>
                    <w:rPr>
                      <w:color w:val="000000"/>
                    </w:rPr>
                  </w:pPr>
                  <w:r>
                    <w:rPr>
                      <w:color w:val="000000"/>
                    </w:rPr>
                    <w:t>2,3</w:t>
                  </w:r>
                </w:p>
              </w:tc>
              <w:tc>
                <w:tcPr>
                  <w:tcW w:w="1510" w:type="dxa"/>
                  <w:shd w:val="clear" w:color="auto" w:fill="auto"/>
                </w:tcPr>
                <w:p w14:paraId="2B13A22B" w14:textId="77777777" w:rsidR="00DB1A3F" w:rsidRDefault="00DB1A3F" w:rsidP="00DB1A3F">
                  <w:pPr>
                    <w:pStyle w:val="TAC"/>
                    <w:rPr>
                      <w:color w:val="000000"/>
                    </w:rPr>
                  </w:pPr>
                  <w:r>
                    <w:rPr>
                      <w:color w:val="000000"/>
                    </w:rPr>
                    <w:t>Type B</w:t>
                  </w:r>
                </w:p>
              </w:tc>
              <w:tc>
                <w:tcPr>
                  <w:tcW w:w="1510" w:type="dxa"/>
                  <w:shd w:val="clear" w:color="auto" w:fill="auto"/>
                </w:tcPr>
                <w:p w14:paraId="2B410C70" w14:textId="77777777" w:rsidR="00DB1A3F" w:rsidRDefault="00DB1A3F" w:rsidP="00DB1A3F">
                  <w:pPr>
                    <w:pStyle w:val="TAC"/>
                    <w:rPr>
                      <w:color w:val="000000"/>
                    </w:rPr>
                  </w:pPr>
                  <w:r>
                    <w:rPr>
                      <w:color w:val="000000"/>
                    </w:rPr>
                    <w:t>0</w:t>
                  </w:r>
                </w:p>
              </w:tc>
              <w:tc>
                <w:tcPr>
                  <w:tcW w:w="1511" w:type="dxa"/>
                  <w:shd w:val="clear" w:color="auto" w:fill="auto"/>
                </w:tcPr>
                <w:p w14:paraId="7986DCBB" w14:textId="77777777" w:rsidR="00DB1A3F" w:rsidRDefault="00DB1A3F" w:rsidP="00DB1A3F">
                  <w:pPr>
                    <w:pStyle w:val="TAC"/>
                    <w:rPr>
                      <w:color w:val="000000"/>
                    </w:rPr>
                  </w:pPr>
                  <w:r>
                    <w:rPr>
                      <w:color w:val="000000"/>
                    </w:rPr>
                    <w:t>8</w:t>
                  </w:r>
                </w:p>
              </w:tc>
              <w:tc>
                <w:tcPr>
                  <w:tcW w:w="1511" w:type="dxa"/>
                  <w:shd w:val="clear" w:color="auto" w:fill="auto"/>
                </w:tcPr>
                <w:p w14:paraId="45CEED0A" w14:textId="77777777" w:rsidR="00DB1A3F" w:rsidRDefault="00DB1A3F" w:rsidP="00DB1A3F">
                  <w:pPr>
                    <w:pStyle w:val="TAC"/>
                    <w:rPr>
                      <w:color w:val="000000"/>
                    </w:rPr>
                  </w:pPr>
                  <w:r>
                    <w:rPr>
                      <w:color w:val="000000"/>
                    </w:rPr>
                    <w:t>2</w:t>
                  </w:r>
                </w:p>
              </w:tc>
            </w:tr>
            <w:tr w:rsidR="00DB1A3F" w14:paraId="35AD0E7A" w14:textId="77777777" w:rsidTr="00DB1A3F">
              <w:trPr>
                <w:jc w:val="center"/>
              </w:trPr>
              <w:tc>
                <w:tcPr>
                  <w:tcW w:w="1510" w:type="dxa"/>
                  <w:shd w:val="clear" w:color="auto" w:fill="auto"/>
                </w:tcPr>
                <w:p w14:paraId="7A8040A8" w14:textId="77777777" w:rsidR="00DB1A3F" w:rsidRDefault="00DB1A3F" w:rsidP="00DB1A3F">
                  <w:pPr>
                    <w:pStyle w:val="TAC"/>
                    <w:rPr>
                      <w:color w:val="000000"/>
                    </w:rPr>
                  </w:pPr>
                  <w:r>
                    <w:rPr>
                      <w:color w:val="000000"/>
                    </w:rPr>
                    <w:t>5</w:t>
                  </w:r>
                </w:p>
              </w:tc>
              <w:tc>
                <w:tcPr>
                  <w:tcW w:w="1510" w:type="dxa"/>
                </w:tcPr>
                <w:p w14:paraId="253D6A63" w14:textId="77777777" w:rsidR="00DB1A3F" w:rsidRDefault="00DB1A3F" w:rsidP="00DB1A3F">
                  <w:pPr>
                    <w:pStyle w:val="TAC"/>
                    <w:rPr>
                      <w:color w:val="000000"/>
                    </w:rPr>
                  </w:pPr>
                  <w:r>
                    <w:rPr>
                      <w:color w:val="000000"/>
                    </w:rPr>
                    <w:t>2,3</w:t>
                  </w:r>
                </w:p>
              </w:tc>
              <w:tc>
                <w:tcPr>
                  <w:tcW w:w="1510" w:type="dxa"/>
                  <w:shd w:val="clear" w:color="auto" w:fill="auto"/>
                </w:tcPr>
                <w:p w14:paraId="40272D75" w14:textId="77777777" w:rsidR="00DB1A3F" w:rsidRDefault="00DB1A3F" w:rsidP="00DB1A3F">
                  <w:pPr>
                    <w:pStyle w:val="TAC"/>
                    <w:rPr>
                      <w:color w:val="000000"/>
                    </w:rPr>
                  </w:pPr>
                  <w:r>
                    <w:rPr>
                      <w:color w:val="000000"/>
                    </w:rPr>
                    <w:t>Type B</w:t>
                  </w:r>
                </w:p>
              </w:tc>
              <w:tc>
                <w:tcPr>
                  <w:tcW w:w="1510" w:type="dxa"/>
                  <w:shd w:val="clear" w:color="auto" w:fill="auto"/>
                </w:tcPr>
                <w:p w14:paraId="3A07C502" w14:textId="77777777" w:rsidR="00DB1A3F" w:rsidRDefault="00DB1A3F" w:rsidP="00DB1A3F">
                  <w:pPr>
                    <w:pStyle w:val="TAC"/>
                    <w:rPr>
                      <w:color w:val="000000"/>
                    </w:rPr>
                  </w:pPr>
                  <w:r>
                    <w:rPr>
                      <w:color w:val="000000"/>
                    </w:rPr>
                    <w:t>0</w:t>
                  </w:r>
                </w:p>
              </w:tc>
              <w:tc>
                <w:tcPr>
                  <w:tcW w:w="1511" w:type="dxa"/>
                  <w:shd w:val="clear" w:color="auto" w:fill="auto"/>
                </w:tcPr>
                <w:p w14:paraId="571DBFF5" w14:textId="77777777" w:rsidR="00DB1A3F" w:rsidRDefault="00DB1A3F" w:rsidP="00DB1A3F">
                  <w:pPr>
                    <w:pStyle w:val="TAC"/>
                    <w:rPr>
                      <w:color w:val="000000"/>
                    </w:rPr>
                  </w:pPr>
                  <w:r>
                    <w:rPr>
                      <w:color w:val="000000"/>
                    </w:rPr>
                    <w:t>10</w:t>
                  </w:r>
                </w:p>
              </w:tc>
              <w:tc>
                <w:tcPr>
                  <w:tcW w:w="1511" w:type="dxa"/>
                  <w:shd w:val="clear" w:color="auto" w:fill="auto"/>
                </w:tcPr>
                <w:p w14:paraId="2B59F8DD" w14:textId="77777777" w:rsidR="00DB1A3F" w:rsidRDefault="00DB1A3F" w:rsidP="00DB1A3F">
                  <w:pPr>
                    <w:pStyle w:val="TAC"/>
                    <w:rPr>
                      <w:color w:val="000000"/>
                    </w:rPr>
                  </w:pPr>
                  <w:r>
                    <w:rPr>
                      <w:color w:val="000000"/>
                    </w:rPr>
                    <w:t>2</w:t>
                  </w:r>
                </w:p>
              </w:tc>
            </w:tr>
            <w:tr w:rsidR="00DB1A3F" w14:paraId="6C5C2420" w14:textId="77777777" w:rsidTr="00DB1A3F">
              <w:trPr>
                <w:jc w:val="center"/>
              </w:trPr>
              <w:tc>
                <w:tcPr>
                  <w:tcW w:w="1510" w:type="dxa"/>
                  <w:shd w:val="clear" w:color="auto" w:fill="auto"/>
                </w:tcPr>
                <w:p w14:paraId="4B113024" w14:textId="77777777" w:rsidR="00DB1A3F" w:rsidRDefault="00DB1A3F" w:rsidP="00DB1A3F">
                  <w:pPr>
                    <w:pStyle w:val="TAC"/>
                    <w:rPr>
                      <w:color w:val="000000"/>
                    </w:rPr>
                  </w:pPr>
                  <w:r>
                    <w:rPr>
                      <w:color w:val="000000"/>
                    </w:rPr>
                    <w:t>6</w:t>
                  </w:r>
                </w:p>
              </w:tc>
              <w:tc>
                <w:tcPr>
                  <w:tcW w:w="1510" w:type="dxa"/>
                </w:tcPr>
                <w:p w14:paraId="6D70BC67" w14:textId="77777777" w:rsidR="00DB1A3F" w:rsidRDefault="00DB1A3F" w:rsidP="00DB1A3F">
                  <w:pPr>
                    <w:pStyle w:val="TAC"/>
                    <w:rPr>
                      <w:color w:val="000000"/>
                    </w:rPr>
                  </w:pPr>
                  <w:r>
                    <w:rPr>
                      <w:color w:val="000000"/>
                    </w:rPr>
                    <w:t>2,3</w:t>
                  </w:r>
                </w:p>
              </w:tc>
              <w:tc>
                <w:tcPr>
                  <w:tcW w:w="1510" w:type="dxa"/>
                  <w:shd w:val="clear" w:color="auto" w:fill="auto"/>
                </w:tcPr>
                <w:p w14:paraId="18F8A7C4" w14:textId="77777777" w:rsidR="00DB1A3F" w:rsidRDefault="00DB1A3F" w:rsidP="00DB1A3F">
                  <w:pPr>
                    <w:pStyle w:val="TAC"/>
                    <w:rPr>
                      <w:color w:val="000000"/>
                    </w:rPr>
                  </w:pPr>
                  <w:r>
                    <w:rPr>
                      <w:color w:val="000000"/>
                    </w:rPr>
                    <w:t>Type B</w:t>
                  </w:r>
                </w:p>
              </w:tc>
              <w:tc>
                <w:tcPr>
                  <w:tcW w:w="1510" w:type="dxa"/>
                  <w:shd w:val="clear" w:color="auto" w:fill="auto"/>
                </w:tcPr>
                <w:p w14:paraId="1648D6DC" w14:textId="77777777" w:rsidR="00DB1A3F" w:rsidRDefault="00DB1A3F" w:rsidP="00DB1A3F">
                  <w:pPr>
                    <w:pStyle w:val="TAC"/>
                    <w:rPr>
                      <w:color w:val="000000"/>
                    </w:rPr>
                  </w:pPr>
                  <w:r>
                    <w:rPr>
                      <w:color w:val="000000"/>
                    </w:rPr>
                    <w:t>1</w:t>
                  </w:r>
                </w:p>
              </w:tc>
              <w:tc>
                <w:tcPr>
                  <w:tcW w:w="1511" w:type="dxa"/>
                  <w:shd w:val="clear" w:color="auto" w:fill="auto"/>
                </w:tcPr>
                <w:p w14:paraId="0367626F" w14:textId="77777777" w:rsidR="00DB1A3F" w:rsidRDefault="00DB1A3F" w:rsidP="00DB1A3F">
                  <w:pPr>
                    <w:pStyle w:val="TAC"/>
                    <w:rPr>
                      <w:color w:val="000000"/>
                    </w:rPr>
                  </w:pPr>
                  <w:r>
                    <w:rPr>
                      <w:color w:val="000000"/>
                    </w:rPr>
                    <w:t>2</w:t>
                  </w:r>
                </w:p>
              </w:tc>
              <w:tc>
                <w:tcPr>
                  <w:tcW w:w="1511" w:type="dxa"/>
                  <w:shd w:val="clear" w:color="auto" w:fill="auto"/>
                </w:tcPr>
                <w:p w14:paraId="3037EBC1" w14:textId="77777777" w:rsidR="00DB1A3F" w:rsidRDefault="00DB1A3F" w:rsidP="00DB1A3F">
                  <w:pPr>
                    <w:pStyle w:val="TAC"/>
                    <w:rPr>
                      <w:color w:val="000000"/>
                    </w:rPr>
                  </w:pPr>
                  <w:r>
                    <w:rPr>
                      <w:color w:val="000000"/>
                    </w:rPr>
                    <w:t>2</w:t>
                  </w:r>
                </w:p>
              </w:tc>
            </w:tr>
            <w:tr w:rsidR="00DB1A3F" w14:paraId="49A0562C" w14:textId="77777777" w:rsidTr="00DB1A3F">
              <w:trPr>
                <w:jc w:val="center"/>
              </w:trPr>
              <w:tc>
                <w:tcPr>
                  <w:tcW w:w="1510" w:type="dxa"/>
                  <w:shd w:val="clear" w:color="auto" w:fill="auto"/>
                </w:tcPr>
                <w:p w14:paraId="25E2D7BD" w14:textId="77777777" w:rsidR="00DB1A3F" w:rsidRDefault="00DB1A3F" w:rsidP="00DB1A3F">
                  <w:pPr>
                    <w:pStyle w:val="TAC"/>
                    <w:rPr>
                      <w:color w:val="000000"/>
                    </w:rPr>
                  </w:pPr>
                  <w:r>
                    <w:rPr>
                      <w:color w:val="000000"/>
                    </w:rPr>
                    <w:t>7</w:t>
                  </w:r>
                </w:p>
              </w:tc>
              <w:tc>
                <w:tcPr>
                  <w:tcW w:w="1510" w:type="dxa"/>
                </w:tcPr>
                <w:p w14:paraId="0A7B27BC" w14:textId="77777777" w:rsidR="00DB1A3F" w:rsidRDefault="00DB1A3F" w:rsidP="00DB1A3F">
                  <w:pPr>
                    <w:pStyle w:val="TAC"/>
                    <w:rPr>
                      <w:color w:val="000000"/>
                    </w:rPr>
                  </w:pPr>
                  <w:r>
                    <w:rPr>
                      <w:color w:val="000000"/>
                    </w:rPr>
                    <w:t>2,3</w:t>
                  </w:r>
                </w:p>
              </w:tc>
              <w:tc>
                <w:tcPr>
                  <w:tcW w:w="1510" w:type="dxa"/>
                  <w:shd w:val="clear" w:color="auto" w:fill="auto"/>
                </w:tcPr>
                <w:p w14:paraId="31B00202" w14:textId="77777777" w:rsidR="00DB1A3F" w:rsidRDefault="00DB1A3F" w:rsidP="00DB1A3F">
                  <w:pPr>
                    <w:pStyle w:val="TAC"/>
                    <w:rPr>
                      <w:color w:val="000000"/>
                    </w:rPr>
                  </w:pPr>
                  <w:r>
                    <w:rPr>
                      <w:color w:val="000000"/>
                    </w:rPr>
                    <w:t>Type B</w:t>
                  </w:r>
                </w:p>
              </w:tc>
              <w:tc>
                <w:tcPr>
                  <w:tcW w:w="1510" w:type="dxa"/>
                  <w:shd w:val="clear" w:color="auto" w:fill="auto"/>
                </w:tcPr>
                <w:p w14:paraId="4849CEBC" w14:textId="77777777" w:rsidR="00DB1A3F" w:rsidRDefault="00DB1A3F" w:rsidP="00DB1A3F">
                  <w:pPr>
                    <w:pStyle w:val="TAC"/>
                    <w:rPr>
                      <w:color w:val="000000"/>
                    </w:rPr>
                  </w:pPr>
                  <w:r>
                    <w:rPr>
                      <w:color w:val="000000"/>
                    </w:rPr>
                    <w:t>1</w:t>
                  </w:r>
                </w:p>
              </w:tc>
              <w:tc>
                <w:tcPr>
                  <w:tcW w:w="1511" w:type="dxa"/>
                  <w:shd w:val="clear" w:color="auto" w:fill="auto"/>
                </w:tcPr>
                <w:p w14:paraId="528CCB20" w14:textId="77777777" w:rsidR="00DB1A3F" w:rsidRDefault="00DB1A3F" w:rsidP="00DB1A3F">
                  <w:pPr>
                    <w:pStyle w:val="TAC"/>
                    <w:rPr>
                      <w:color w:val="000000"/>
                    </w:rPr>
                  </w:pPr>
                  <w:r>
                    <w:rPr>
                      <w:color w:val="000000"/>
                    </w:rPr>
                    <w:t>4</w:t>
                  </w:r>
                </w:p>
              </w:tc>
              <w:tc>
                <w:tcPr>
                  <w:tcW w:w="1511" w:type="dxa"/>
                  <w:shd w:val="clear" w:color="auto" w:fill="auto"/>
                </w:tcPr>
                <w:p w14:paraId="7E5979BD" w14:textId="77777777" w:rsidR="00DB1A3F" w:rsidRDefault="00DB1A3F" w:rsidP="00DB1A3F">
                  <w:pPr>
                    <w:pStyle w:val="TAC"/>
                    <w:rPr>
                      <w:color w:val="000000"/>
                    </w:rPr>
                  </w:pPr>
                  <w:r>
                    <w:rPr>
                      <w:color w:val="000000"/>
                    </w:rPr>
                    <w:t>2</w:t>
                  </w:r>
                </w:p>
              </w:tc>
            </w:tr>
            <w:tr w:rsidR="00DB1A3F" w14:paraId="249ECA29" w14:textId="77777777" w:rsidTr="00DB1A3F">
              <w:trPr>
                <w:jc w:val="center"/>
              </w:trPr>
              <w:tc>
                <w:tcPr>
                  <w:tcW w:w="1510" w:type="dxa"/>
                  <w:shd w:val="clear" w:color="auto" w:fill="auto"/>
                </w:tcPr>
                <w:p w14:paraId="2716C268" w14:textId="77777777" w:rsidR="00DB1A3F" w:rsidRDefault="00DB1A3F" w:rsidP="00DB1A3F">
                  <w:pPr>
                    <w:pStyle w:val="TAC"/>
                    <w:rPr>
                      <w:color w:val="000000"/>
                    </w:rPr>
                  </w:pPr>
                  <w:r>
                    <w:rPr>
                      <w:color w:val="000000"/>
                    </w:rPr>
                    <w:t>8</w:t>
                  </w:r>
                </w:p>
              </w:tc>
              <w:tc>
                <w:tcPr>
                  <w:tcW w:w="1510" w:type="dxa"/>
                </w:tcPr>
                <w:p w14:paraId="2F2CE341" w14:textId="77777777" w:rsidR="00DB1A3F" w:rsidRDefault="00DB1A3F" w:rsidP="00DB1A3F">
                  <w:pPr>
                    <w:pStyle w:val="TAC"/>
                    <w:rPr>
                      <w:color w:val="000000"/>
                    </w:rPr>
                  </w:pPr>
                  <w:r>
                    <w:rPr>
                      <w:color w:val="000000"/>
                    </w:rPr>
                    <w:t>2,3</w:t>
                  </w:r>
                </w:p>
              </w:tc>
              <w:tc>
                <w:tcPr>
                  <w:tcW w:w="1510" w:type="dxa"/>
                  <w:shd w:val="clear" w:color="auto" w:fill="auto"/>
                </w:tcPr>
                <w:p w14:paraId="6816F56D" w14:textId="77777777" w:rsidR="00DB1A3F" w:rsidRDefault="00DB1A3F" w:rsidP="00DB1A3F">
                  <w:pPr>
                    <w:pStyle w:val="TAC"/>
                    <w:rPr>
                      <w:color w:val="000000"/>
                    </w:rPr>
                  </w:pPr>
                  <w:r>
                    <w:rPr>
                      <w:color w:val="000000"/>
                    </w:rPr>
                    <w:t>Type B</w:t>
                  </w:r>
                </w:p>
              </w:tc>
              <w:tc>
                <w:tcPr>
                  <w:tcW w:w="1510" w:type="dxa"/>
                  <w:shd w:val="clear" w:color="auto" w:fill="auto"/>
                </w:tcPr>
                <w:p w14:paraId="53D23502" w14:textId="77777777" w:rsidR="00DB1A3F" w:rsidRDefault="00DB1A3F" w:rsidP="00DB1A3F">
                  <w:pPr>
                    <w:pStyle w:val="TAC"/>
                    <w:rPr>
                      <w:color w:val="000000"/>
                    </w:rPr>
                  </w:pPr>
                  <w:r>
                    <w:rPr>
                      <w:color w:val="000000"/>
                    </w:rPr>
                    <w:t>0</w:t>
                  </w:r>
                </w:p>
              </w:tc>
              <w:tc>
                <w:tcPr>
                  <w:tcW w:w="1511" w:type="dxa"/>
                  <w:shd w:val="clear" w:color="auto" w:fill="auto"/>
                </w:tcPr>
                <w:p w14:paraId="42486278" w14:textId="77777777" w:rsidR="00DB1A3F" w:rsidRDefault="00DB1A3F" w:rsidP="00DB1A3F">
                  <w:pPr>
                    <w:pStyle w:val="TAC"/>
                    <w:rPr>
                      <w:color w:val="000000"/>
                    </w:rPr>
                  </w:pPr>
                  <w:r>
                    <w:rPr>
                      <w:color w:val="000000"/>
                    </w:rPr>
                    <w:t>2</w:t>
                  </w:r>
                </w:p>
              </w:tc>
              <w:tc>
                <w:tcPr>
                  <w:tcW w:w="1511" w:type="dxa"/>
                  <w:shd w:val="clear" w:color="auto" w:fill="auto"/>
                </w:tcPr>
                <w:p w14:paraId="6DF68024" w14:textId="77777777" w:rsidR="00DB1A3F" w:rsidRDefault="00DB1A3F" w:rsidP="00DB1A3F">
                  <w:pPr>
                    <w:pStyle w:val="TAC"/>
                    <w:rPr>
                      <w:color w:val="000000"/>
                    </w:rPr>
                  </w:pPr>
                  <w:r>
                    <w:rPr>
                      <w:color w:val="000000"/>
                    </w:rPr>
                    <w:t>4</w:t>
                  </w:r>
                </w:p>
              </w:tc>
            </w:tr>
            <w:tr w:rsidR="00DB1A3F" w14:paraId="69F0BE81" w14:textId="77777777" w:rsidTr="00DB1A3F">
              <w:trPr>
                <w:jc w:val="center"/>
              </w:trPr>
              <w:tc>
                <w:tcPr>
                  <w:tcW w:w="1510" w:type="dxa"/>
                  <w:shd w:val="clear" w:color="auto" w:fill="auto"/>
                </w:tcPr>
                <w:p w14:paraId="7ABE3BB7" w14:textId="77777777" w:rsidR="00DB1A3F" w:rsidRDefault="00DB1A3F" w:rsidP="00DB1A3F">
                  <w:pPr>
                    <w:pStyle w:val="TAC"/>
                    <w:rPr>
                      <w:color w:val="000000"/>
                    </w:rPr>
                  </w:pPr>
                  <w:r>
                    <w:rPr>
                      <w:color w:val="000000"/>
                    </w:rPr>
                    <w:t>9</w:t>
                  </w:r>
                </w:p>
              </w:tc>
              <w:tc>
                <w:tcPr>
                  <w:tcW w:w="1510" w:type="dxa"/>
                </w:tcPr>
                <w:p w14:paraId="6F05DDDA" w14:textId="77777777" w:rsidR="00DB1A3F" w:rsidRDefault="00DB1A3F" w:rsidP="00DB1A3F">
                  <w:pPr>
                    <w:pStyle w:val="TAC"/>
                    <w:rPr>
                      <w:color w:val="000000"/>
                    </w:rPr>
                  </w:pPr>
                  <w:r>
                    <w:rPr>
                      <w:color w:val="000000"/>
                    </w:rPr>
                    <w:t>2,3</w:t>
                  </w:r>
                </w:p>
              </w:tc>
              <w:tc>
                <w:tcPr>
                  <w:tcW w:w="1510" w:type="dxa"/>
                  <w:shd w:val="clear" w:color="auto" w:fill="auto"/>
                </w:tcPr>
                <w:p w14:paraId="4F1CF67F" w14:textId="77777777" w:rsidR="00DB1A3F" w:rsidRDefault="00DB1A3F" w:rsidP="00DB1A3F">
                  <w:pPr>
                    <w:pStyle w:val="TAC"/>
                    <w:rPr>
                      <w:color w:val="000000"/>
                    </w:rPr>
                  </w:pPr>
                  <w:r>
                    <w:rPr>
                      <w:color w:val="000000"/>
                    </w:rPr>
                    <w:t>Type B</w:t>
                  </w:r>
                </w:p>
              </w:tc>
              <w:tc>
                <w:tcPr>
                  <w:tcW w:w="1510" w:type="dxa"/>
                  <w:shd w:val="clear" w:color="auto" w:fill="auto"/>
                </w:tcPr>
                <w:p w14:paraId="25293B2F" w14:textId="77777777" w:rsidR="00DB1A3F" w:rsidRDefault="00DB1A3F" w:rsidP="00DB1A3F">
                  <w:pPr>
                    <w:pStyle w:val="TAC"/>
                    <w:rPr>
                      <w:color w:val="000000"/>
                    </w:rPr>
                  </w:pPr>
                  <w:r>
                    <w:rPr>
                      <w:color w:val="000000"/>
                    </w:rPr>
                    <w:t>0</w:t>
                  </w:r>
                </w:p>
              </w:tc>
              <w:tc>
                <w:tcPr>
                  <w:tcW w:w="1511" w:type="dxa"/>
                  <w:shd w:val="clear" w:color="auto" w:fill="auto"/>
                </w:tcPr>
                <w:p w14:paraId="39D033C5" w14:textId="77777777" w:rsidR="00DB1A3F" w:rsidRDefault="00DB1A3F" w:rsidP="00DB1A3F">
                  <w:pPr>
                    <w:pStyle w:val="TAC"/>
                    <w:rPr>
                      <w:color w:val="000000"/>
                    </w:rPr>
                  </w:pPr>
                  <w:r>
                    <w:rPr>
                      <w:color w:val="000000"/>
                    </w:rPr>
                    <w:t>4</w:t>
                  </w:r>
                </w:p>
              </w:tc>
              <w:tc>
                <w:tcPr>
                  <w:tcW w:w="1511" w:type="dxa"/>
                  <w:shd w:val="clear" w:color="auto" w:fill="auto"/>
                </w:tcPr>
                <w:p w14:paraId="035EE12A" w14:textId="77777777" w:rsidR="00DB1A3F" w:rsidRDefault="00DB1A3F" w:rsidP="00DB1A3F">
                  <w:pPr>
                    <w:pStyle w:val="TAC"/>
                    <w:rPr>
                      <w:color w:val="000000"/>
                    </w:rPr>
                  </w:pPr>
                  <w:r>
                    <w:rPr>
                      <w:color w:val="000000"/>
                    </w:rPr>
                    <w:t>4</w:t>
                  </w:r>
                </w:p>
              </w:tc>
            </w:tr>
            <w:tr w:rsidR="00DB1A3F" w14:paraId="2CE6B266" w14:textId="77777777" w:rsidTr="00DB1A3F">
              <w:trPr>
                <w:jc w:val="center"/>
              </w:trPr>
              <w:tc>
                <w:tcPr>
                  <w:tcW w:w="1510" w:type="dxa"/>
                  <w:shd w:val="clear" w:color="auto" w:fill="auto"/>
                </w:tcPr>
                <w:p w14:paraId="53C9482F" w14:textId="77777777" w:rsidR="00DB1A3F" w:rsidRDefault="00DB1A3F" w:rsidP="00DB1A3F">
                  <w:pPr>
                    <w:pStyle w:val="TAC"/>
                    <w:rPr>
                      <w:color w:val="000000"/>
                    </w:rPr>
                  </w:pPr>
                  <w:r>
                    <w:rPr>
                      <w:color w:val="000000"/>
                    </w:rPr>
                    <w:t>10</w:t>
                  </w:r>
                </w:p>
              </w:tc>
              <w:tc>
                <w:tcPr>
                  <w:tcW w:w="1510" w:type="dxa"/>
                </w:tcPr>
                <w:p w14:paraId="6BE30D6F" w14:textId="77777777" w:rsidR="00DB1A3F" w:rsidRDefault="00DB1A3F" w:rsidP="00DB1A3F">
                  <w:pPr>
                    <w:pStyle w:val="TAC"/>
                    <w:rPr>
                      <w:color w:val="000000"/>
                    </w:rPr>
                  </w:pPr>
                  <w:r>
                    <w:rPr>
                      <w:color w:val="000000"/>
                    </w:rPr>
                    <w:t>2,3</w:t>
                  </w:r>
                </w:p>
              </w:tc>
              <w:tc>
                <w:tcPr>
                  <w:tcW w:w="1510" w:type="dxa"/>
                  <w:shd w:val="clear" w:color="auto" w:fill="auto"/>
                </w:tcPr>
                <w:p w14:paraId="00875DC7" w14:textId="77777777" w:rsidR="00DB1A3F" w:rsidRDefault="00DB1A3F" w:rsidP="00DB1A3F">
                  <w:pPr>
                    <w:pStyle w:val="TAC"/>
                    <w:rPr>
                      <w:color w:val="000000"/>
                    </w:rPr>
                  </w:pPr>
                  <w:r>
                    <w:rPr>
                      <w:color w:val="000000"/>
                    </w:rPr>
                    <w:t>Type B</w:t>
                  </w:r>
                </w:p>
              </w:tc>
              <w:tc>
                <w:tcPr>
                  <w:tcW w:w="1510" w:type="dxa"/>
                  <w:shd w:val="clear" w:color="auto" w:fill="auto"/>
                </w:tcPr>
                <w:p w14:paraId="642557E8" w14:textId="77777777" w:rsidR="00DB1A3F" w:rsidRDefault="00DB1A3F" w:rsidP="00DB1A3F">
                  <w:pPr>
                    <w:pStyle w:val="TAC"/>
                    <w:rPr>
                      <w:color w:val="000000"/>
                    </w:rPr>
                  </w:pPr>
                  <w:r>
                    <w:rPr>
                      <w:color w:val="000000"/>
                    </w:rPr>
                    <w:t>0</w:t>
                  </w:r>
                </w:p>
              </w:tc>
              <w:tc>
                <w:tcPr>
                  <w:tcW w:w="1511" w:type="dxa"/>
                  <w:shd w:val="clear" w:color="auto" w:fill="auto"/>
                </w:tcPr>
                <w:p w14:paraId="07AA5D77" w14:textId="77777777" w:rsidR="00DB1A3F" w:rsidRDefault="00DB1A3F" w:rsidP="00DB1A3F">
                  <w:pPr>
                    <w:pStyle w:val="TAC"/>
                    <w:rPr>
                      <w:color w:val="000000"/>
                    </w:rPr>
                  </w:pPr>
                  <w:r>
                    <w:rPr>
                      <w:color w:val="000000"/>
                    </w:rPr>
                    <w:t>6</w:t>
                  </w:r>
                </w:p>
              </w:tc>
              <w:tc>
                <w:tcPr>
                  <w:tcW w:w="1511" w:type="dxa"/>
                  <w:shd w:val="clear" w:color="auto" w:fill="auto"/>
                </w:tcPr>
                <w:p w14:paraId="2DD058AD" w14:textId="77777777" w:rsidR="00DB1A3F" w:rsidRDefault="00DB1A3F" w:rsidP="00DB1A3F">
                  <w:pPr>
                    <w:pStyle w:val="TAC"/>
                    <w:rPr>
                      <w:color w:val="000000"/>
                    </w:rPr>
                  </w:pPr>
                  <w:r>
                    <w:rPr>
                      <w:color w:val="000000"/>
                    </w:rPr>
                    <w:t>4</w:t>
                  </w:r>
                </w:p>
              </w:tc>
            </w:tr>
            <w:tr w:rsidR="00DB1A3F" w14:paraId="6E1C56E3" w14:textId="77777777" w:rsidTr="00DB1A3F">
              <w:trPr>
                <w:jc w:val="center"/>
              </w:trPr>
              <w:tc>
                <w:tcPr>
                  <w:tcW w:w="1510" w:type="dxa"/>
                  <w:shd w:val="clear" w:color="auto" w:fill="auto"/>
                </w:tcPr>
                <w:p w14:paraId="2956CCD2" w14:textId="77777777" w:rsidR="00DB1A3F" w:rsidRDefault="00DB1A3F" w:rsidP="00DB1A3F">
                  <w:pPr>
                    <w:pStyle w:val="TAC"/>
                    <w:rPr>
                      <w:color w:val="000000"/>
                    </w:rPr>
                  </w:pPr>
                  <w:r>
                    <w:rPr>
                      <w:color w:val="000000"/>
                    </w:rPr>
                    <w:t>11</w:t>
                  </w:r>
                </w:p>
              </w:tc>
              <w:tc>
                <w:tcPr>
                  <w:tcW w:w="1510" w:type="dxa"/>
                </w:tcPr>
                <w:p w14:paraId="01FC5EFF" w14:textId="77777777" w:rsidR="00DB1A3F" w:rsidRDefault="00DB1A3F" w:rsidP="00DB1A3F">
                  <w:pPr>
                    <w:pStyle w:val="TAC"/>
                    <w:rPr>
                      <w:color w:val="000000"/>
                    </w:rPr>
                  </w:pPr>
                  <w:r>
                    <w:rPr>
                      <w:color w:val="000000"/>
                    </w:rPr>
                    <w:t>2,3</w:t>
                  </w:r>
                </w:p>
              </w:tc>
              <w:tc>
                <w:tcPr>
                  <w:tcW w:w="1510" w:type="dxa"/>
                  <w:shd w:val="clear" w:color="auto" w:fill="auto"/>
                </w:tcPr>
                <w:p w14:paraId="49D513C9" w14:textId="77777777" w:rsidR="00DB1A3F" w:rsidRDefault="00DB1A3F" w:rsidP="00DB1A3F">
                  <w:pPr>
                    <w:pStyle w:val="TAC"/>
                    <w:rPr>
                      <w:color w:val="000000"/>
                    </w:rPr>
                  </w:pPr>
                  <w:r>
                    <w:rPr>
                      <w:color w:val="000000"/>
                    </w:rPr>
                    <w:t>Type B</w:t>
                  </w:r>
                </w:p>
              </w:tc>
              <w:tc>
                <w:tcPr>
                  <w:tcW w:w="1510" w:type="dxa"/>
                  <w:shd w:val="clear" w:color="auto" w:fill="auto"/>
                </w:tcPr>
                <w:p w14:paraId="0E64D3E0" w14:textId="77777777" w:rsidR="00DB1A3F" w:rsidRDefault="00DB1A3F" w:rsidP="00DB1A3F">
                  <w:pPr>
                    <w:pStyle w:val="TAC"/>
                    <w:rPr>
                      <w:color w:val="000000"/>
                    </w:rPr>
                  </w:pPr>
                  <w:r>
                    <w:rPr>
                      <w:color w:val="000000"/>
                    </w:rPr>
                    <w:t>0</w:t>
                  </w:r>
                </w:p>
              </w:tc>
              <w:tc>
                <w:tcPr>
                  <w:tcW w:w="1511" w:type="dxa"/>
                  <w:shd w:val="clear" w:color="auto" w:fill="auto"/>
                </w:tcPr>
                <w:p w14:paraId="4D20F84A" w14:textId="77777777" w:rsidR="00DB1A3F" w:rsidRDefault="00DB1A3F" w:rsidP="00DB1A3F">
                  <w:pPr>
                    <w:pStyle w:val="TAC"/>
                    <w:rPr>
                      <w:color w:val="000000"/>
                    </w:rPr>
                  </w:pPr>
                  <w:r>
                    <w:rPr>
                      <w:color w:val="000000"/>
                    </w:rPr>
                    <w:t>8</w:t>
                  </w:r>
                </w:p>
              </w:tc>
              <w:tc>
                <w:tcPr>
                  <w:tcW w:w="1511" w:type="dxa"/>
                  <w:shd w:val="clear" w:color="auto" w:fill="auto"/>
                </w:tcPr>
                <w:p w14:paraId="04E20667" w14:textId="77777777" w:rsidR="00DB1A3F" w:rsidRDefault="00DB1A3F" w:rsidP="00DB1A3F">
                  <w:pPr>
                    <w:pStyle w:val="TAC"/>
                    <w:rPr>
                      <w:color w:val="000000"/>
                    </w:rPr>
                  </w:pPr>
                  <w:r>
                    <w:rPr>
                      <w:color w:val="000000"/>
                    </w:rPr>
                    <w:t>4</w:t>
                  </w:r>
                </w:p>
              </w:tc>
            </w:tr>
            <w:tr w:rsidR="00DB1A3F" w14:paraId="4B04AB42" w14:textId="77777777" w:rsidTr="00DB1A3F">
              <w:trPr>
                <w:jc w:val="center"/>
              </w:trPr>
              <w:tc>
                <w:tcPr>
                  <w:tcW w:w="1510" w:type="dxa"/>
                  <w:shd w:val="clear" w:color="auto" w:fill="auto"/>
                </w:tcPr>
                <w:p w14:paraId="503E2884" w14:textId="77777777" w:rsidR="00DB1A3F" w:rsidRDefault="00DB1A3F" w:rsidP="00DB1A3F">
                  <w:pPr>
                    <w:pStyle w:val="TAC"/>
                    <w:rPr>
                      <w:color w:val="000000"/>
                    </w:rPr>
                  </w:pPr>
                  <w:r>
                    <w:rPr>
                      <w:color w:val="000000"/>
                    </w:rPr>
                    <w:t>12 (Note 1)</w:t>
                  </w:r>
                </w:p>
              </w:tc>
              <w:tc>
                <w:tcPr>
                  <w:tcW w:w="1510" w:type="dxa"/>
                </w:tcPr>
                <w:p w14:paraId="7BA53913" w14:textId="77777777" w:rsidR="00DB1A3F" w:rsidRDefault="00DB1A3F" w:rsidP="00DB1A3F">
                  <w:pPr>
                    <w:pStyle w:val="TAC"/>
                    <w:rPr>
                      <w:color w:val="000000"/>
                    </w:rPr>
                  </w:pPr>
                  <w:r>
                    <w:rPr>
                      <w:color w:val="000000"/>
                    </w:rPr>
                    <w:t>2,3</w:t>
                  </w:r>
                </w:p>
              </w:tc>
              <w:tc>
                <w:tcPr>
                  <w:tcW w:w="1510" w:type="dxa"/>
                  <w:shd w:val="clear" w:color="auto" w:fill="auto"/>
                </w:tcPr>
                <w:p w14:paraId="0C8B880A" w14:textId="77777777" w:rsidR="00DB1A3F" w:rsidRDefault="00DB1A3F" w:rsidP="00DB1A3F">
                  <w:pPr>
                    <w:pStyle w:val="TAC"/>
                    <w:rPr>
                      <w:color w:val="000000"/>
                    </w:rPr>
                  </w:pPr>
                  <w:r>
                    <w:rPr>
                      <w:color w:val="000000"/>
                    </w:rPr>
                    <w:t>Type B</w:t>
                  </w:r>
                </w:p>
              </w:tc>
              <w:tc>
                <w:tcPr>
                  <w:tcW w:w="1510" w:type="dxa"/>
                  <w:shd w:val="clear" w:color="auto" w:fill="auto"/>
                </w:tcPr>
                <w:p w14:paraId="5FEE9E1B" w14:textId="77777777" w:rsidR="00DB1A3F" w:rsidRDefault="00DB1A3F" w:rsidP="00DB1A3F">
                  <w:pPr>
                    <w:pStyle w:val="TAC"/>
                    <w:rPr>
                      <w:color w:val="000000"/>
                    </w:rPr>
                  </w:pPr>
                  <w:r>
                    <w:rPr>
                      <w:color w:val="000000"/>
                    </w:rPr>
                    <w:t>0</w:t>
                  </w:r>
                </w:p>
              </w:tc>
              <w:tc>
                <w:tcPr>
                  <w:tcW w:w="1511" w:type="dxa"/>
                  <w:shd w:val="clear" w:color="auto" w:fill="auto"/>
                </w:tcPr>
                <w:p w14:paraId="60344DAB" w14:textId="77777777" w:rsidR="00DB1A3F" w:rsidRDefault="00DB1A3F" w:rsidP="00DB1A3F">
                  <w:pPr>
                    <w:pStyle w:val="TAC"/>
                    <w:rPr>
                      <w:color w:val="000000"/>
                    </w:rPr>
                  </w:pPr>
                  <w:r>
                    <w:rPr>
                      <w:color w:val="000000"/>
                    </w:rPr>
                    <w:t>10</w:t>
                  </w:r>
                </w:p>
              </w:tc>
              <w:tc>
                <w:tcPr>
                  <w:tcW w:w="1511" w:type="dxa"/>
                  <w:shd w:val="clear" w:color="auto" w:fill="auto"/>
                </w:tcPr>
                <w:p w14:paraId="51948D7C" w14:textId="77777777" w:rsidR="00DB1A3F" w:rsidRDefault="00DB1A3F" w:rsidP="00DB1A3F">
                  <w:pPr>
                    <w:pStyle w:val="TAC"/>
                    <w:rPr>
                      <w:color w:val="000000"/>
                    </w:rPr>
                  </w:pPr>
                  <w:r>
                    <w:rPr>
                      <w:color w:val="000000"/>
                    </w:rPr>
                    <w:t>4</w:t>
                  </w:r>
                </w:p>
              </w:tc>
            </w:tr>
            <w:tr w:rsidR="00DB1A3F" w14:paraId="6F626590" w14:textId="77777777" w:rsidTr="00DB1A3F">
              <w:trPr>
                <w:jc w:val="center"/>
              </w:trPr>
              <w:tc>
                <w:tcPr>
                  <w:tcW w:w="1510" w:type="dxa"/>
                  <w:shd w:val="clear" w:color="auto" w:fill="auto"/>
                </w:tcPr>
                <w:p w14:paraId="0D2ADB52" w14:textId="77777777" w:rsidR="00DB1A3F" w:rsidRDefault="00DB1A3F" w:rsidP="00DB1A3F">
                  <w:pPr>
                    <w:pStyle w:val="TAC"/>
                    <w:rPr>
                      <w:color w:val="000000"/>
                    </w:rPr>
                  </w:pPr>
                  <w:r>
                    <w:rPr>
                      <w:color w:val="000000"/>
                    </w:rPr>
                    <w:t>13 (Note 1)</w:t>
                  </w:r>
                </w:p>
              </w:tc>
              <w:tc>
                <w:tcPr>
                  <w:tcW w:w="1510" w:type="dxa"/>
                </w:tcPr>
                <w:p w14:paraId="402C922F" w14:textId="77777777" w:rsidR="00DB1A3F" w:rsidRDefault="00DB1A3F" w:rsidP="00DB1A3F">
                  <w:pPr>
                    <w:pStyle w:val="TAC"/>
                    <w:rPr>
                      <w:color w:val="000000"/>
                    </w:rPr>
                  </w:pPr>
                  <w:r>
                    <w:rPr>
                      <w:color w:val="000000"/>
                    </w:rPr>
                    <w:t>2,3</w:t>
                  </w:r>
                </w:p>
              </w:tc>
              <w:tc>
                <w:tcPr>
                  <w:tcW w:w="1510" w:type="dxa"/>
                  <w:shd w:val="clear" w:color="auto" w:fill="auto"/>
                </w:tcPr>
                <w:p w14:paraId="08F0F429" w14:textId="77777777" w:rsidR="00DB1A3F" w:rsidRDefault="00DB1A3F" w:rsidP="00DB1A3F">
                  <w:pPr>
                    <w:pStyle w:val="TAC"/>
                    <w:rPr>
                      <w:color w:val="000000"/>
                    </w:rPr>
                  </w:pPr>
                  <w:r>
                    <w:rPr>
                      <w:color w:val="000000"/>
                    </w:rPr>
                    <w:t>Type B</w:t>
                  </w:r>
                </w:p>
              </w:tc>
              <w:tc>
                <w:tcPr>
                  <w:tcW w:w="1510" w:type="dxa"/>
                  <w:shd w:val="clear" w:color="auto" w:fill="auto"/>
                </w:tcPr>
                <w:p w14:paraId="1ED38FA1" w14:textId="77777777" w:rsidR="00DB1A3F" w:rsidRDefault="00DB1A3F" w:rsidP="00DB1A3F">
                  <w:pPr>
                    <w:pStyle w:val="TAC"/>
                    <w:rPr>
                      <w:color w:val="000000"/>
                    </w:rPr>
                  </w:pPr>
                  <w:r>
                    <w:rPr>
                      <w:color w:val="000000"/>
                    </w:rPr>
                    <w:t>0</w:t>
                  </w:r>
                </w:p>
              </w:tc>
              <w:tc>
                <w:tcPr>
                  <w:tcW w:w="1511" w:type="dxa"/>
                  <w:shd w:val="clear" w:color="auto" w:fill="auto"/>
                </w:tcPr>
                <w:p w14:paraId="3539D8F3" w14:textId="77777777" w:rsidR="00DB1A3F" w:rsidRDefault="00DB1A3F" w:rsidP="00DB1A3F">
                  <w:pPr>
                    <w:pStyle w:val="TAC"/>
                    <w:rPr>
                      <w:color w:val="000000"/>
                    </w:rPr>
                  </w:pPr>
                  <w:r>
                    <w:rPr>
                      <w:color w:val="000000"/>
                    </w:rPr>
                    <w:t>2</w:t>
                  </w:r>
                </w:p>
              </w:tc>
              <w:tc>
                <w:tcPr>
                  <w:tcW w:w="1511" w:type="dxa"/>
                  <w:shd w:val="clear" w:color="auto" w:fill="auto"/>
                </w:tcPr>
                <w:p w14:paraId="0744A45E" w14:textId="77777777" w:rsidR="00DB1A3F" w:rsidRDefault="00DB1A3F" w:rsidP="00DB1A3F">
                  <w:pPr>
                    <w:pStyle w:val="TAC"/>
                    <w:rPr>
                      <w:color w:val="000000"/>
                    </w:rPr>
                  </w:pPr>
                  <w:r>
                    <w:rPr>
                      <w:color w:val="000000"/>
                    </w:rPr>
                    <w:t>7</w:t>
                  </w:r>
                </w:p>
              </w:tc>
            </w:tr>
            <w:tr w:rsidR="00DB1A3F" w14:paraId="5C63D574" w14:textId="77777777" w:rsidTr="00DB1A3F">
              <w:trPr>
                <w:jc w:val="center"/>
              </w:trPr>
              <w:tc>
                <w:tcPr>
                  <w:tcW w:w="1510" w:type="dxa"/>
                  <w:vMerge w:val="restart"/>
                  <w:shd w:val="clear" w:color="auto" w:fill="auto"/>
                </w:tcPr>
                <w:p w14:paraId="2CDF4717" w14:textId="77777777" w:rsidR="00DB1A3F" w:rsidRDefault="00DB1A3F" w:rsidP="00DB1A3F">
                  <w:pPr>
                    <w:pStyle w:val="TAC"/>
                    <w:rPr>
                      <w:color w:val="000000"/>
                    </w:rPr>
                  </w:pPr>
                  <w:r>
                    <w:rPr>
                      <w:color w:val="000000"/>
                    </w:rPr>
                    <w:t>14 (Note 1)</w:t>
                  </w:r>
                </w:p>
              </w:tc>
              <w:tc>
                <w:tcPr>
                  <w:tcW w:w="1510" w:type="dxa"/>
                </w:tcPr>
                <w:p w14:paraId="0CB707EA" w14:textId="77777777" w:rsidR="00DB1A3F" w:rsidRDefault="00DB1A3F" w:rsidP="00DB1A3F">
                  <w:pPr>
                    <w:pStyle w:val="TAC"/>
                    <w:rPr>
                      <w:color w:val="000000"/>
                    </w:rPr>
                  </w:pPr>
                  <w:r>
                    <w:rPr>
                      <w:color w:val="000000"/>
                    </w:rPr>
                    <w:t>2</w:t>
                  </w:r>
                </w:p>
              </w:tc>
              <w:tc>
                <w:tcPr>
                  <w:tcW w:w="1510" w:type="dxa"/>
                  <w:shd w:val="clear" w:color="auto" w:fill="auto"/>
                </w:tcPr>
                <w:p w14:paraId="64B74537" w14:textId="77777777" w:rsidR="00DB1A3F" w:rsidRDefault="00DB1A3F" w:rsidP="00DB1A3F">
                  <w:pPr>
                    <w:pStyle w:val="TAC"/>
                    <w:rPr>
                      <w:color w:val="000000"/>
                    </w:rPr>
                  </w:pPr>
                  <w:r>
                    <w:rPr>
                      <w:color w:val="000000"/>
                    </w:rPr>
                    <w:t>Type A</w:t>
                  </w:r>
                </w:p>
              </w:tc>
              <w:tc>
                <w:tcPr>
                  <w:tcW w:w="1510" w:type="dxa"/>
                  <w:shd w:val="clear" w:color="auto" w:fill="auto"/>
                </w:tcPr>
                <w:p w14:paraId="65E74B6F" w14:textId="77777777" w:rsidR="00DB1A3F" w:rsidRDefault="00DB1A3F" w:rsidP="00DB1A3F">
                  <w:pPr>
                    <w:pStyle w:val="TAC"/>
                    <w:rPr>
                      <w:color w:val="000000"/>
                    </w:rPr>
                  </w:pPr>
                  <w:r>
                    <w:rPr>
                      <w:color w:val="000000"/>
                    </w:rPr>
                    <w:t>0</w:t>
                  </w:r>
                </w:p>
              </w:tc>
              <w:tc>
                <w:tcPr>
                  <w:tcW w:w="1511" w:type="dxa"/>
                  <w:shd w:val="clear" w:color="auto" w:fill="auto"/>
                </w:tcPr>
                <w:p w14:paraId="7545D636" w14:textId="77777777" w:rsidR="00DB1A3F" w:rsidRDefault="00DB1A3F" w:rsidP="00DB1A3F">
                  <w:pPr>
                    <w:pStyle w:val="TAC"/>
                    <w:rPr>
                      <w:color w:val="000000"/>
                    </w:rPr>
                  </w:pPr>
                  <w:r>
                    <w:rPr>
                      <w:color w:val="000000"/>
                    </w:rPr>
                    <w:t>2</w:t>
                  </w:r>
                </w:p>
              </w:tc>
              <w:tc>
                <w:tcPr>
                  <w:tcW w:w="1511" w:type="dxa"/>
                  <w:shd w:val="clear" w:color="auto" w:fill="auto"/>
                </w:tcPr>
                <w:p w14:paraId="1337BD3F" w14:textId="77777777" w:rsidR="00DB1A3F" w:rsidRDefault="00DB1A3F" w:rsidP="00DB1A3F">
                  <w:pPr>
                    <w:pStyle w:val="TAC"/>
                    <w:rPr>
                      <w:color w:val="000000"/>
                    </w:rPr>
                  </w:pPr>
                  <w:r>
                    <w:rPr>
                      <w:color w:val="000000"/>
                    </w:rPr>
                    <w:t>12</w:t>
                  </w:r>
                </w:p>
              </w:tc>
            </w:tr>
            <w:tr w:rsidR="00DB1A3F" w14:paraId="7F3D8418" w14:textId="77777777" w:rsidTr="00DB1A3F">
              <w:trPr>
                <w:jc w:val="center"/>
              </w:trPr>
              <w:tc>
                <w:tcPr>
                  <w:tcW w:w="1510" w:type="dxa"/>
                  <w:vMerge/>
                  <w:shd w:val="clear" w:color="auto" w:fill="auto"/>
                </w:tcPr>
                <w:p w14:paraId="7D00AC7D" w14:textId="77777777" w:rsidR="00DB1A3F" w:rsidRDefault="00DB1A3F" w:rsidP="00DB1A3F">
                  <w:pPr>
                    <w:pStyle w:val="TAC"/>
                    <w:rPr>
                      <w:color w:val="000000"/>
                    </w:rPr>
                  </w:pPr>
                </w:p>
              </w:tc>
              <w:tc>
                <w:tcPr>
                  <w:tcW w:w="1510" w:type="dxa"/>
                </w:tcPr>
                <w:p w14:paraId="1DE62016" w14:textId="77777777" w:rsidR="00DB1A3F" w:rsidRDefault="00DB1A3F" w:rsidP="00DB1A3F">
                  <w:pPr>
                    <w:pStyle w:val="TAC"/>
                    <w:rPr>
                      <w:color w:val="000000"/>
                    </w:rPr>
                  </w:pPr>
                  <w:r>
                    <w:rPr>
                      <w:color w:val="000000"/>
                    </w:rPr>
                    <w:t>3</w:t>
                  </w:r>
                </w:p>
              </w:tc>
              <w:tc>
                <w:tcPr>
                  <w:tcW w:w="1510" w:type="dxa"/>
                  <w:shd w:val="clear" w:color="auto" w:fill="auto"/>
                </w:tcPr>
                <w:p w14:paraId="2069BC64" w14:textId="77777777" w:rsidR="00DB1A3F" w:rsidRDefault="00DB1A3F" w:rsidP="00DB1A3F">
                  <w:pPr>
                    <w:pStyle w:val="TAC"/>
                    <w:rPr>
                      <w:color w:val="000000"/>
                    </w:rPr>
                  </w:pPr>
                  <w:r>
                    <w:rPr>
                      <w:color w:val="000000"/>
                    </w:rPr>
                    <w:t>Type A</w:t>
                  </w:r>
                </w:p>
              </w:tc>
              <w:tc>
                <w:tcPr>
                  <w:tcW w:w="1510" w:type="dxa"/>
                  <w:shd w:val="clear" w:color="auto" w:fill="auto"/>
                </w:tcPr>
                <w:p w14:paraId="136D1E59" w14:textId="77777777" w:rsidR="00DB1A3F" w:rsidRDefault="00DB1A3F" w:rsidP="00DB1A3F">
                  <w:pPr>
                    <w:pStyle w:val="TAC"/>
                    <w:rPr>
                      <w:color w:val="000000"/>
                    </w:rPr>
                  </w:pPr>
                  <w:r>
                    <w:rPr>
                      <w:color w:val="000000"/>
                    </w:rPr>
                    <w:t>0</w:t>
                  </w:r>
                </w:p>
              </w:tc>
              <w:tc>
                <w:tcPr>
                  <w:tcW w:w="1511" w:type="dxa"/>
                  <w:shd w:val="clear" w:color="auto" w:fill="auto"/>
                </w:tcPr>
                <w:p w14:paraId="5C3203E3" w14:textId="77777777" w:rsidR="00DB1A3F" w:rsidRDefault="00DB1A3F" w:rsidP="00DB1A3F">
                  <w:pPr>
                    <w:pStyle w:val="TAC"/>
                    <w:rPr>
                      <w:color w:val="000000"/>
                    </w:rPr>
                  </w:pPr>
                  <w:r>
                    <w:rPr>
                      <w:color w:val="000000"/>
                    </w:rPr>
                    <w:t>3</w:t>
                  </w:r>
                </w:p>
              </w:tc>
              <w:tc>
                <w:tcPr>
                  <w:tcW w:w="1511" w:type="dxa"/>
                  <w:shd w:val="clear" w:color="auto" w:fill="auto"/>
                </w:tcPr>
                <w:p w14:paraId="05CC0737" w14:textId="77777777" w:rsidR="00DB1A3F" w:rsidRDefault="00DB1A3F" w:rsidP="00DB1A3F">
                  <w:pPr>
                    <w:pStyle w:val="TAC"/>
                    <w:rPr>
                      <w:color w:val="000000"/>
                    </w:rPr>
                  </w:pPr>
                  <w:r>
                    <w:rPr>
                      <w:color w:val="000000"/>
                    </w:rPr>
                    <w:t>11</w:t>
                  </w:r>
                </w:p>
              </w:tc>
            </w:tr>
            <w:tr w:rsidR="00DB1A3F" w14:paraId="29C33B88" w14:textId="77777777" w:rsidTr="00DB1A3F">
              <w:trPr>
                <w:jc w:val="center"/>
              </w:trPr>
              <w:tc>
                <w:tcPr>
                  <w:tcW w:w="1510" w:type="dxa"/>
                  <w:shd w:val="clear" w:color="auto" w:fill="auto"/>
                </w:tcPr>
                <w:p w14:paraId="760198FB" w14:textId="77777777" w:rsidR="00DB1A3F" w:rsidRDefault="00DB1A3F" w:rsidP="00DB1A3F">
                  <w:pPr>
                    <w:pStyle w:val="TAC"/>
                    <w:rPr>
                      <w:color w:val="000000"/>
                    </w:rPr>
                  </w:pPr>
                  <w:r>
                    <w:rPr>
                      <w:color w:val="000000"/>
                    </w:rPr>
                    <w:t xml:space="preserve">15 </w:t>
                  </w:r>
                </w:p>
              </w:tc>
              <w:tc>
                <w:tcPr>
                  <w:tcW w:w="1510" w:type="dxa"/>
                </w:tcPr>
                <w:p w14:paraId="3656D696" w14:textId="77777777" w:rsidR="00DB1A3F" w:rsidRDefault="00DB1A3F" w:rsidP="00DB1A3F">
                  <w:pPr>
                    <w:pStyle w:val="TAC"/>
                    <w:rPr>
                      <w:color w:val="000000"/>
                    </w:rPr>
                  </w:pPr>
                  <w:r>
                    <w:rPr>
                      <w:color w:val="000000"/>
                    </w:rPr>
                    <w:t>2,3</w:t>
                  </w:r>
                </w:p>
              </w:tc>
              <w:tc>
                <w:tcPr>
                  <w:tcW w:w="1510" w:type="dxa"/>
                  <w:shd w:val="clear" w:color="auto" w:fill="auto"/>
                </w:tcPr>
                <w:p w14:paraId="3C7306A5" w14:textId="77777777" w:rsidR="00DB1A3F" w:rsidRDefault="00DB1A3F" w:rsidP="00DB1A3F">
                  <w:pPr>
                    <w:pStyle w:val="TAC"/>
                    <w:rPr>
                      <w:color w:val="000000"/>
                    </w:rPr>
                  </w:pPr>
                  <w:r>
                    <w:rPr>
                      <w:color w:val="000000"/>
                    </w:rPr>
                    <w:t>Type B</w:t>
                  </w:r>
                </w:p>
              </w:tc>
              <w:tc>
                <w:tcPr>
                  <w:tcW w:w="1510" w:type="dxa"/>
                  <w:shd w:val="clear" w:color="auto" w:fill="auto"/>
                </w:tcPr>
                <w:p w14:paraId="23D2ACBA" w14:textId="77777777" w:rsidR="00DB1A3F" w:rsidRDefault="00DB1A3F" w:rsidP="00DB1A3F">
                  <w:pPr>
                    <w:pStyle w:val="TAC"/>
                    <w:rPr>
                      <w:color w:val="000000"/>
                    </w:rPr>
                  </w:pPr>
                  <w:r>
                    <w:rPr>
                      <w:color w:val="000000"/>
                    </w:rPr>
                    <w:t>1</w:t>
                  </w:r>
                </w:p>
              </w:tc>
              <w:tc>
                <w:tcPr>
                  <w:tcW w:w="1511" w:type="dxa"/>
                  <w:shd w:val="clear" w:color="auto" w:fill="auto"/>
                </w:tcPr>
                <w:p w14:paraId="64392BAB" w14:textId="77777777" w:rsidR="00DB1A3F" w:rsidRDefault="00DB1A3F" w:rsidP="00DB1A3F">
                  <w:pPr>
                    <w:pStyle w:val="TAC"/>
                    <w:rPr>
                      <w:color w:val="000000"/>
                    </w:rPr>
                  </w:pPr>
                  <w:r>
                    <w:rPr>
                      <w:color w:val="000000"/>
                    </w:rPr>
                    <w:t>2</w:t>
                  </w:r>
                </w:p>
              </w:tc>
              <w:tc>
                <w:tcPr>
                  <w:tcW w:w="1511" w:type="dxa"/>
                  <w:shd w:val="clear" w:color="auto" w:fill="auto"/>
                </w:tcPr>
                <w:p w14:paraId="004D1FA2" w14:textId="77777777" w:rsidR="00DB1A3F" w:rsidRDefault="00DB1A3F" w:rsidP="00DB1A3F">
                  <w:pPr>
                    <w:pStyle w:val="TAC"/>
                    <w:rPr>
                      <w:color w:val="000000"/>
                    </w:rPr>
                  </w:pPr>
                  <w:r>
                    <w:rPr>
                      <w:color w:val="000000"/>
                    </w:rPr>
                    <w:t>4</w:t>
                  </w:r>
                </w:p>
              </w:tc>
            </w:tr>
            <w:tr w:rsidR="00DB1A3F" w14:paraId="5E23708B" w14:textId="77777777" w:rsidTr="00DB1A3F">
              <w:trPr>
                <w:jc w:val="center"/>
              </w:trPr>
              <w:tc>
                <w:tcPr>
                  <w:tcW w:w="1510" w:type="dxa"/>
                  <w:shd w:val="clear" w:color="auto" w:fill="auto"/>
                </w:tcPr>
                <w:p w14:paraId="41CF944B" w14:textId="77777777" w:rsidR="00DB1A3F" w:rsidRDefault="00DB1A3F" w:rsidP="00DB1A3F">
                  <w:pPr>
                    <w:pStyle w:val="TAC"/>
                    <w:rPr>
                      <w:color w:val="000000"/>
                    </w:rPr>
                  </w:pPr>
                  <w:r>
                    <w:rPr>
                      <w:color w:val="000000"/>
                    </w:rPr>
                    <w:t>16</w:t>
                  </w:r>
                </w:p>
              </w:tc>
              <w:tc>
                <w:tcPr>
                  <w:tcW w:w="7552" w:type="dxa"/>
                  <w:gridSpan w:val="5"/>
                </w:tcPr>
                <w:p w14:paraId="5378D8D6" w14:textId="77777777" w:rsidR="00DB1A3F" w:rsidRDefault="00DB1A3F" w:rsidP="00DB1A3F">
                  <w:pPr>
                    <w:pStyle w:val="TAC"/>
                    <w:rPr>
                      <w:color w:val="000000"/>
                    </w:rPr>
                  </w:pPr>
                  <w:r>
                    <w:rPr>
                      <w:color w:val="000000"/>
                    </w:rPr>
                    <w:t>Reserved</w:t>
                  </w:r>
                </w:p>
              </w:tc>
            </w:tr>
            <w:tr w:rsidR="00DB1A3F" w14:paraId="1AE34CF3" w14:textId="77777777" w:rsidTr="00DB1A3F">
              <w:trPr>
                <w:jc w:val="center"/>
              </w:trPr>
              <w:tc>
                <w:tcPr>
                  <w:tcW w:w="9062" w:type="dxa"/>
                  <w:gridSpan w:val="6"/>
                </w:tcPr>
                <w:p w14:paraId="10A1666E" w14:textId="77777777" w:rsidR="00DB1A3F" w:rsidRDefault="00DB1A3F" w:rsidP="00DB1A3F">
                  <w:pPr>
                    <w:pStyle w:val="TAC"/>
                    <w:tabs>
                      <w:tab w:val="left" w:pos="0"/>
                    </w:tabs>
                    <w:jc w:val="left"/>
                    <w:rPr>
                      <w:color w:val="000000"/>
                    </w:rPr>
                  </w:pPr>
                  <w:r>
                    <w:rPr>
                      <w:color w:val="000000"/>
                    </w:rPr>
                    <w:t>Note 1: If the PDSCH was scheduled with SI-RNTI in PDCCH Type0 common search space, the UE may assume that this PDSCH resource allocation is not applied</w:t>
                  </w:r>
                </w:p>
              </w:tc>
            </w:tr>
          </w:tbl>
          <w:p w14:paraId="58AB612D" w14:textId="77777777" w:rsidR="00DB1A3F" w:rsidRDefault="00DB1A3F" w:rsidP="00135321">
            <w:pPr>
              <w:rPr>
                <w:rFonts w:eastAsia="等线"/>
                <w:lang w:eastAsia="zh-CN"/>
              </w:rPr>
            </w:pPr>
          </w:p>
          <w:p w14:paraId="7F261A34" w14:textId="7D5DD143" w:rsidR="00DB1A3F" w:rsidRDefault="00DB1A3F" w:rsidP="00135321">
            <w:pPr>
              <w:rPr>
                <w:rFonts w:eastAsia="等线"/>
                <w:lang w:eastAsia="zh-CN"/>
              </w:rPr>
            </w:pPr>
            <w:r w:rsidRPr="00DB1A3F">
              <w:rPr>
                <w:rFonts w:eastAsia="等线"/>
                <w:lang w:eastAsia="zh-CN"/>
              </w:rPr>
              <w:lastRenderedPageBreak/>
              <w:t>Proposal 2.4-2rev1</w:t>
            </w:r>
            <w:r>
              <w:rPr>
                <w:rFonts w:eastAsia="等线"/>
                <w:lang w:eastAsia="zh-CN"/>
              </w:rPr>
              <w:t>: Prefer to add “For Case C, Case D (if supported) and Case E (if supported)” to make it clear.</w:t>
            </w:r>
          </w:p>
          <w:p w14:paraId="1ECFF37A" w14:textId="77777777" w:rsidR="00DB1A3F" w:rsidRDefault="00DB1A3F" w:rsidP="00135321">
            <w:pPr>
              <w:rPr>
                <w:rFonts w:eastAsia="等线"/>
                <w:lang w:eastAsia="zh-CN"/>
              </w:rPr>
            </w:pPr>
            <w:r w:rsidRPr="00DB1A3F">
              <w:rPr>
                <w:rFonts w:eastAsia="等线"/>
                <w:lang w:eastAsia="zh-CN"/>
              </w:rPr>
              <w:t>Proposal 2.4-4</w:t>
            </w:r>
            <w:r>
              <w:rPr>
                <w:rFonts w:eastAsia="等线"/>
                <w:lang w:eastAsia="zh-CN"/>
              </w:rPr>
              <w:t>: It seems companies have the same understanding, it is just how to word it. We would suggest the following proposal to make it clear.</w:t>
            </w:r>
          </w:p>
          <w:p w14:paraId="48A3CAA7" w14:textId="055273A0" w:rsidR="00DB1A3F" w:rsidRPr="00DB1A3F" w:rsidRDefault="00DB1A3F" w:rsidP="00135321">
            <w:pPr>
              <w:rPr>
                <w:rFonts w:eastAsia="等线"/>
                <w:b/>
                <w:u w:val="single"/>
                <w:lang w:eastAsia="zh-CN"/>
              </w:rPr>
            </w:pPr>
            <w:r w:rsidRPr="00DB1A3F">
              <w:rPr>
                <w:rFonts w:eastAsia="等线" w:hint="eastAsia"/>
                <w:b/>
                <w:u w:val="single"/>
                <w:lang w:eastAsia="zh-CN"/>
              </w:rPr>
              <w:t>P</w:t>
            </w:r>
            <w:r w:rsidRPr="00DB1A3F">
              <w:rPr>
                <w:rFonts w:eastAsia="等线"/>
                <w:b/>
                <w:u w:val="single"/>
                <w:lang w:eastAsia="zh-CN"/>
              </w:rPr>
              <w:t>roposal:</w:t>
            </w:r>
          </w:p>
          <w:p w14:paraId="49EFE9C1" w14:textId="77777777" w:rsidR="00DB1A3F" w:rsidRPr="00DB1A3F" w:rsidRDefault="00DB1A3F" w:rsidP="00135321">
            <w:pPr>
              <w:rPr>
                <w:rFonts w:eastAsia="等线"/>
                <w:color w:val="FF0000"/>
                <w:lang w:eastAsia="zh-CN"/>
              </w:rPr>
            </w:pPr>
            <w:r w:rsidRPr="00DB1A3F">
              <w:rPr>
                <w:rFonts w:eastAsia="等线"/>
                <w:color w:val="FF0000"/>
                <w:lang w:eastAsia="zh-CN"/>
              </w:rPr>
              <w:t>For LBRM and TBS determination for GC-PDSCH for broadcast,</w:t>
            </w:r>
          </w:p>
          <w:p w14:paraId="1A96FCED" w14:textId="72DCAB79" w:rsidR="00DB1A3F" w:rsidRPr="00DB1A3F" w:rsidRDefault="00DB1A3F" w:rsidP="00DB1A3F">
            <w:pPr>
              <w:ind w:leftChars="100" w:left="200"/>
              <w:rPr>
                <w:rFonts w:eastAsia="等线"/>
                <w:color w:val="FF0000"/>
                <w:lang w:eastAsia="zh-CN"/>
              </w:rPr>
            </w:pPr>
            <w:r w:rsidRPr="00DB1A3F">
              <w:rPr>
                <w:rFonts w:eastAsia="等线"/>
                <w:color w:val="FF0000"/>
                <w:lang w:eastAsia="zh-CN"/>
              </w:rPr>
              <w:t>The maximum number of layers is 1</w:t>
            </w:r>
          </w:p>
          <w:p w14:paraId="472A70B4" w14:textId="42329058" w:rsidR="00DB1A3F" w:rsidRPr="00DB1A3F" w:rsidRDefault="00DB1A3F" w:rsidP="00DB1A3F">
            <w:pPr>
              <w:ind w:leftChars="100" w:left="200"/>
              <w:rPr>
                <w:rFonts w:eastAsia="等线"/>
                <w:color w:val="FF0000"/>
                <w:lang w:eastAsia="zh-CN"/>
              </w:rPr>
            </w:pPr>
            <w:r w:rsidRPr="00DB1A3F">
              <w:rPr>
                <w:rFonts w:eastAsia="等线"/>
                <w:color w:val="FF0000"/>
                <w:lang w:eastAsia="zh-CN"/>
              </w:rPr>
              <w:t>The maximum modulation order can be determined from mcs-Table in PDSCH-Config in CFR for broadcast, if mcs-Table in PDSCH-Config is not configured in CFR for broadcast, Table 5.1.3.1-1 in TS38.214 is used.</w:t>
            </w:r>
          </w:p>
          <w:p w14:paraId="26094C23" w14:textId="0A67BBFF" w:rsidR="00DB1A3F" w:rsidRPr="00135321" w:rsidRDefault="00DB1A3F" w:rsidP="00DB1A3F">
            <w:pPr>
              <w:ind w:leftChars="100" w:left="200"/>
              <w:rPr>
                <w:rFonts w:eastAsia="等线"/>
                <w:lang w:eastAsia="zh-CN"/>
              </w:rPr>
            </w:pPr>
          </w:p>
        </w:tc>
      </w:tr>
      <w:tr w:rsidR="00415B8E" w14:paraId="10A965E1" w14:textId="77777777" w:rsidTr="00B03814">
        <w:tc>
          <w:tcPr>
            <w:tcW w:w="1109" w:type="dxa"/>
          </w:tcPr>
          <w:p w14:paraId="4A502E7F" w14:textId="3A282F1A" w:rsidR="00415B8E" w:rsidRDefault="00415B8E" w:rsidP="00415B8E">
            <w:pPr>
              <w:rPr>
                <w:rFonts w:eastAsia="等线" w:hint="eastAsia"/>
                <w:lang w:eastAsia="zh-CN"/>
              </w:rPr>
            </w:pPr>
            <w:r>
              <w:rPr>
                <w:lang w:eastAsia="ko-KR"/>
              </w:rPr>
              <w:lastRenderedPageBreak/>
              <w:t>NOKIA/NSB</w:t>
            </w:r>
          </w:p>
        </w:tc>
        <w:tc>
          <w:tcPr>
            <w:tcW w:w="8520" w:type="dxa"/>
          </w:tcPr>
          <w:p w14:paraId="32A3C58C" w14:textId="77777777" w:rsidR="00415B8E" w:rsidRDefault="00415B8E" w:rsidP="00415B8E">
            <w:pPr>
              <w:pStyle w:val="Heading4"/>
              <w:rPr>
                <w:bCs/>
              </w:rPr>
            </w:pPr>
            <w:r>
              <w:rPr>
                <w:bCs/>
              </w:rPr>
              <w:t>Proposal 2.4-1rev1 and Proposal 2.4-2rev1: Support</w:t>
            </w:r>
          </w:p>
          <w:p w14:paraId="4FDE622D" w14:textId="77777777" w:rsidR="00415B8E" w:rsidRDefault="00415B8E" w:rsidP="00415B8E">
            <w:r>
              <w:t>BTW, the exact term of “Type-x” in Proposal 2.4-1rev1 may need to be updated later</w:t>
            </w:r>
          </w:p>
          <w:p w14:paraId="21693BC8" w14:textId="77777777" w:rsidR="00415B8E" w:rsidRDefault="00415B8E" w:rsidP="00415B8E">
            <w:pPr>
              <w:rPr>
                <w:b/>
                <w:bCs/>
              </w:rPr>
            </w:pPr>
            <w:r w:rsidRPr="00A66ACB">
              <w:rPr>
                <w:b/>
                <w:bCs/>
              </w:rPr>
              <w:t>Proposal 2.4-3:</w:t>
            </w:r>
            <w:r>
              <w:rPr>
                <w:b/>
                <w:bCs/>
              </w:rPr>
              <w:t xml:space="preserve"> Not supporting the first sub-bullet point, where to our view, the CFR for MTCH can be configured by MCCH, and the CFR for MCCH and MTCH can be different.</w:t>
            </w:r>
          </w:p>
          <w:p w14:paraId="5D271C8E" w14:textId="77777777" w:rsidR="00415B8E" w:rsidRDefault="00415B8E" w:rsidP="00415B8E">
            <w:r>
              <w:t>Generally, as in legacy SC-PTM, the contents of MCCH carrying the scheduling information of MTCH. And the MTCH CFR is one kind of scheduling information of MTCH. Thus, it is proposed that</w:t>
            </w:r>
          </w:p>
          <w:p w14:paraId="407F5691" w14:textId="77777777" w:rsidR="00415B8E" w:rsidRDefault="00415B8E" w:rsidP="00415B8E">
            <w:pPr>
              <w:pStyle w:val="ListParagraph"/>
              <w:numPr>
                <w:ilvl w:val="0"/>
                <w:numId w:val="56"/>
              </w:numPr>
            </w:pPr>
            <w:r>
              <w:t xml:space="preserve">the CFR frequency resource used for MTCH is configured by MCCH, </w:t>
            </w:r>
          </w:p>
          <w:p w14:paraId="7028D07D" w14:textId="77777777" w:rsidR="00415B8E" w:rsidRDefault="00415B8E" w:rsidP="00415B8E">
            <w:pPr>
              <w:pStyle w:val="ListParagraph"/>
              <w:numPr>
                <w:ilvl w:val="0"/>
                <w:numId w:val="56"/>
              </w:numPr>
            </w:pPr>
            <w:r>
              <w:t>and the CFR frequency resource used for MCCH is configured by SIBx,</w:t>
            </w:r>
          </w:p>
          <w:p w14:paraId="68D3471D" w14:textId="77777777" w:rsidR="00415B8E" w:rsidRPr="00A66ACB" w:rsidRDefault="00415B8E" w:rsidP="00415B8E">
            <w:pPr>
              <w:pStyle w:val="ListParagraph"/>
              <w:numPr>
                <w:ilvl w:val="0"/>
                <w:numId w:val="56"/>
              </w:numPr>
            </w:pPr>
            <w:r>
              <w:t>if the CFR frequency resource used for MTCH is NOT configured, then the CFR frequency resources configured for MCCH is applied.</w:t>
            </w:r>
          </w:p>
          <w:p w14:paraId="0114A923" w14:textId="0C5C1F8C" w:rsidR="00415B8E" w:rsidRPr="00135321" w:rsidRDefault="00415B8E" w:rsidP="00415B8E">
            <w:pPr>
              <w:pStyle w:val="Heading4"/>
              <w:ind w:left="0" w:firstLine="0"/>
              <w:rPr>
                <w:rFonts w:eastAsia="等线"/>
                <w:b w:val="0"/>
                <w:lang w:eastAsia="zh-CN"/>
              </w:rPr>
            </w:pPr>
            <w:r>
              <w:rPr>
                <w:b w:val="0"/>
                <w:bCs/>
              </w:rPr>
              <w:t xml:space="preserve">Proposal 2.4-4: @FL, </w:t>
            </w:r>
            <w:r w:rsidRPr="00B71EA3">
              <w:t>to our view, an agreement could be great to clarify if only single MIMO layer is supported for Rel17 MBS with broadcast reception.</w:t>
            </w:r>
            <w:r>
              <w:t xml:space="preserve"> And in such case, the broadcast reception UE should not expect the configuration of “t</w:t>
            </w:r>
            <w:r w:rsidRPr="00B71EA3">
              <w:rPr>
                <w:rFonts w:eastAsia="Calibri"/>
                <w:lang w:eastAsia="en-US"/>
              </w:rPr>
              <w:t xml:space="preserve">he maximum number of layers can be provided by </w:t>
            </w:r>
            <w:r w:rsidRPr="00B71EA3">
              <w:rPr>
                <w:rFonts w:eastAsia="Calibri"/>
                <w:i/>
                <w:iCs/>
                <w:lang w:eastAsia="en-US"/>
              </w:rPr>
              <w:t>maxMIMO-Layers</w:t>
            </w:r>
            <w:r w:rsidRPr="00B71EA3">
              <w:rPr>
                <w:rFonts w:eastAsia="Calibri"/>
                <w:lang w:eastAsia="en-US"/>
              </w:rPr>
              <w:t xml:space="preserve"> in </w:t>
            </w:r>
            <w:r w:rsidRPr="00B71EA3">
              <w:rPr>
                <w:rFonts w:eastAsia="Calibri"/>
                <w:i/>
                <w:iCs/>
                <w:lang w:eastAsia="en-US"/>
              </w:rPr>
              <w:t>PDSCH-Config</w:t>
            </w:r>
            <w:r w:rsidRPr="00B71EA3">
              <w:rPr>
                <w:rFonts w:eastAsia="Calibri"/>
                <w:lang w:eastAsia="en-US"/>
              </w:rPr>
              <w:t xml:space="preserve"> for MBS in CFR</w:t>
            </w:r>
            <w:r>
              <w:rPr>
                <w:rFonts w:eastAsia="Calibri"/>
                <w:lang w:eastAsia="en-US"/>
              </w:rPr>
              <w:t xml:space="preserve">”, and if it is errorly configured by gNB, then the broadcast reception UE should ignore the configuration, and assume only the single MIMO layer applied for broadcast reception. </w:t>
            </w:r>
          </w:p>
        </w:tc>
      </w:tr>
    </w:tbl>
    <w:p w14:paraId="53D57373" w14:textId="77777777" w:rsidR="00542E4E" w:rsidRDefault="00542E4E" w:rsidP="009E55BF"/>
    <w:p w14:paraId="5F140872" w14:textId="77777777" w:rsidR="00542E4E" w:rsidRDefault="00542E4E" w:rsidP="009E55BF"/>
    <w:p w14:paraId="26818954" w14:textId="635ECF45" w:rsidR="007B332F" w:rsidRPr="007B332F" w:rsidRDefault="007B332F" w:rsidP="00565901">
      <w:pPr>
        <w:pStyle w:val="Heading2"/>
        <w:numPr>
          <w:ilvl w:val="1"/>
          <w:numId w:val="1"/>
        </w:numPr>
      </w:pPr>
      <w:r w:rsidRPr="007B332F">
        <w:t xml:space="preserve">Issue </w:t>
      </w:r>
      <w:r w:rsidR="00BF7F28">
        <w:t>5</w:t>
      </w:r>
      <w:r w:rsidRPr="007B332F">
        <w:t>: Beam Sweeping for MCCH and MTCH channels</w:t>
      </w:r>
    </w:p>
    <w:p w14:paraId="527E252B" w14:textId="77777777" w:rsidR="007B332F" w:rsidRDefault="007B332F" w:rsidP="00565901">
      <w:pPr>
        <w:pStyle w:val="Heading3"/>
        <w:numPr>
          <w:ilvl w:val="2"/>
          <w:numId w:val="1"/>
        </w:numPr>
        <w:rPr>
          <w:b/>
          <w:bCs/>
        </w:rPr>
      </w:pPr>
      <w:r>
        <w:rPr>
          <w:b/>
          <w:bCs/>
        </w:rPr>
        <w:t>Background</w:t>
      </w:r>
    </w:p>
    <w:p w14:paraId="4C64D1AA" w14:textId="29998D93" w:rsidR="007B332F" w:rsidRPr="00AD691C" w:rsidRDefault="007B332F" w:rsidP="007B332F">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RAN1#105-e</w:t>
      </w:r>
      <w:r w:rsidR="00757E60">
        <w:rPr>
          <w:lang w:eastAsia="en-US"/>
        </w:rPr>
        <w:t xml:space="preserve">, </w:t>
      </w:r>
      <w:r>
        <w:rPr>
          <w:lang w:eastAsia="en-US"/>
        </w:rPr>
        <w:t>RAN1#106-e</w:t>
      </w:r>
      <w:r w:rsidR="00757E60">
        <w:rPr>
          <w:lang w:eastAsia="en-US"/>
        </w:rPr>
        <w:t xml:space="preserve"> and RAN1#106bis-e</w:t>
      </w:r>
      <w:r>
        <w:rPr>
          <w:lang w:eastAsia="en-US"/>
        </w:rPr>
        <w:t xml:space="preserv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7B332F" w14:paraId="0DF4DAA7" w14:textId="77777777" w:rsidTr="00CA3A69">
        <w:tc>
          <w:tcPr>
            <w:tcW w:w="9855" w:type="dxa"/>
          </w:tcPr>
          <w:p w14:paraId="52CC47F0" w14:textId="77777777" w:rsidR="007B332F" w:rsidRPr="002930D3" w:rsidRDefault="007B332F"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01F0B296" w14:textId="77777777" w:rsidR="007B332F" w:rsidRPr="002930D3" w:rsidRDefault="007B332F"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9FFC34B" w14:textId="77777777" w:rsidR="007B332F" w:rsidRPr="002930D3" w:rsidRDefault="007B332F"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33F3BA77" w14:textId="77777777" w:rsidR="007B332F" w:rsidRPr="002930D3" w:rsidRDefault="007B332F" w:rsidP="00CA3A69">
            <w:pPr>
              <w:rPr>
                <w:sz w:val="16"/>
                <w:szCs w:val="16"/>
              </w:rPr>
            </w:pPr>
          </w:p>
          <w:p w14:paraId="284523C4"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7F79D7CD"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0058C182"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680454FE"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93D7A08"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167F3A09" w14:textId="77777777" w:rsidR="007B332F" w:rsidRPr="002930D3" w:rsidRDefault="007B332F" w:rsidP="00CA3A69">
            <w:pPr>
              <w:rPr>
                <w:sz w:val="16"/>
                <w:szCs w:val="16"/>
              </w:rPr>
            </w:pPr>
          </w:p>
          <w:p w14:paraId="29E2166E"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61834569"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040AC9FB"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lastRenderedPageBreak/>
              <w:t xml:space="preserve">RAN2 assumes, in case searchSpace#0 is configured for MCCH (if allowed, pending RAN1 decision), the mapping between PDCCH occasions and SSBs is the same as for SIB1. </w:t>
            </w:r>
          </w:p>
          <w:p w14:paraId="2CF346D3"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0BF0DFAD" w14:textId="77777777" w:rsidR="007B332F" w:rsidRPr="002930D3" w:rsidRDefault="007B332F" w:rsidP="00CA3A69">
            <w:pPr>
              <w:spacing w:after="0"/>
              <w:rPr>
                <w:sz w:val="16"/>
                <w:szCs w:val="16"/>
                <w:highlight w:val="green"/>
                <w:lang w:eastAsia="x-none"/>
              </w:rPr>
            </w:pPr>
          </w:p>
          <w:p w14:paraId="32C1AD37" w14:textId="77777777" w:rsidR="007B332F" w:rsidRPr="002930D3" w:rsidRDefault="007B332F" w:rsidP="00CA3A69">
            <w:pPr>
              <w:spacing w:after="0"/>
              <w:rPr>
                <w:sz w:val="16"/>
                <w:szCs w:val="16"/>
                <w:lang w:eastAsia="x-none"/>
              </w:rPr>
            </w:pPr>
            <w:r w:rsidRPr="002930D3">
              <w:rPr>
                <w:sz w:val="16"/>
                <w:szCs w:val="16"/>
                <w:highlight w:val="green"/>
                <w:lang w:eastAsia="x-none"/>
              </w:rPr>
              <w:t>Agreement:</w:t>
            </w:r>
          </w:p>
          <w:p w14:paraId="4B1EE7C1" w14:textId="77777777" w:rsidR="007B332F" w:rsidRPr="002930D3" w:rsidRDefault="007B332F" w:rsidP="00CA3A69">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7BADA99B"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50509EFC"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3FF0172B"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78B59C7E" w14:textId="77777777" w:rsidR="007B332F" w:rsidRDefault="007B332F" w:rsidP="00CA3A69">
            <w:pPr>
              <w:rPr>
                <w:sz w:val="16"/>
                <w:szCs w:val="16"/>
              </w:rPr>
            </w:pPr>
          </w:p>
          <w:p w14:paraId="6A417FBD"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6DCE5A23"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2064E0CF" w14:textId="77777777" w:rsidR="007B332F" w:rsidRDefault="007B332F" w:rsidP="00CA3A69">
            <w:pPr>
              <w:overflowPunct/>
              <w:autoSpaceDE/>
              <w:autoSpaceDN/>
              <w:adjustRightInd/>
              <w:spacing w:after="0"/>
              <w:textAlignment w:val="auto"/>
              <w:rPr>
                <w:sz w:val="16"/>
                <w:szCs w:val="16"/>
                <w:highlight w:val="green"/>
                <w:lang w:eastAsia="x-none"/>
              </w:rPr>
            </w:pPr>
          </w:p>
          <w:p w14:paraId="591134D9" w14:textId="77777777" w:rsidR="007B332F" w:rsidRPr="00D0293E" w:rsidRDefault="007B332F" w:rsidP="00CA3A69">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042545E6"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24F72C99" w14:textId="77777777" w:rsidR="007B332F" w:rsidRPr="00D0293E" w:rsidRDefault="007B332F" w:rsidP="006C5D88">
            <w:pPr>
              <w:numPr>
                <w:ilvl w:val="0"/>
                <w:numId w:val="28"/>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3976AB38" w14:textId="77777777" w:rsidR="007B332F" w:rsidRDefault="007B332F" w:rsidP="00CA3A69">
            <w:pPr>
              <w:rPr>
                <w:sz w:val="16"/>
                <w:szCs w:val="16"/>
              </w:rPr>
            </w:pPr>
          </w:p>
          <w:p w14:paraId="189361AE"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69171DFC"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36E63B38" w14:textId="77777777" w:rsidR="007B332F" w:rsidRDefault="007B332F" w:rsidP="00CA3A69">
            <w:pPr>
              <w:rPr>
                <w:sz w:val="16"/>
                <w:szCs w:val="16"/>
              </w:rPr>
            </w:pPr>
          </w:p>
          <w:p w14:paraId="397A91AF"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2E33C536"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13216BE8" w14:textId="77777777" w:rsidR="007B332F" w:rsidRPr="00643383" w:rsidRDefault="007B332F" w:rsidP="006C5D88">
            <w:pPr>
              <w:numPr>
                <w:ilvl w:val="0"/>
                <w:numId w:val="36"/>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1EFBCA7B" w14:textId="77777777" w:rsidR="007B332F" w:rsidRDefault="007B332F" w:rsidP="00CA3A69">
            <w:pPr>
              <w:rPr>
                <w:sz w:val="16"/>
                <w:szCs w:val="16"/>
              </w:rPr>
            </w:pPr>
          </w:p>
          <w:p w14:paraId="00B4CD29" w14:textId="77777777" w:rsidR="00201CF5" w:rsidRPr="00FB1E9A" w:rsidRDefault="00201CF5" w:rsidP="00201CF5">
            <w:pPr>
              <w:overflowPunct/>
              <w:autoSpaceDE/>
              <w:autoSpaceDN/>
              <w:adjustRightInd/>
              <w:spacing w:after="0"/>
              <w:textAlignment w:val="auto"/>
              <w:rPr>
                <w:rFonts w:ascii="Times" w:hAnsi="Times"/>
                <w:sz w:val="16"/>
                <w:lang w:eastAsia="x-none"/>
              </w:rPr>
            </w:pPr>
            <w:r w:rsidRPr="00FB1E9A">
              <w:rPr>
                <w:rFonts w:ascii="Times" w:hAnsi="Times"/>
                <w:sz w:val="16"/>
                <w:highlight w:val="green"/>
                <w:lang w:eastAsia="x-none"/>
              </w:rPr>
              <w:t>Agreement:</w:t>
            </w:r>
          </w:p>
          <w:p w14:paraId="332F5B69" w14:textId="77777777" w:rsidR="00201CF5" w:rsidRPr="00FB1E9A" w:rsidRDefault="00201CF5" w:rsidP="00201CF5">
            <w:pPr>
              <w:overflowPunct/>
              <w:autoSpaceDE/>
              <w:autoSpaceDN/>
              <w:adjustRightInd/>
              <w:spacing w:after="0"/>
              <w:textAlignment w:val="auto"/>
              <w:rPr>
                <w:rFonts w:ascii="Times" w:hAnsi="Times"/>
                <w:sz w:val="16"/>
                <w:lang w:eastAsia="en-US"/>
              </w:rPr>
            </w:pPr>
            <w:r w:rsidRPr="00FB1E9A">
              <w:rPr>
                <w:rFonts w:ascii="Times" w:hAnsi="Times"/>
                <w:sz w:val="16"/>
                <w:lang w:eastAsia="en-US"/>
              </w:rPr>
              <w:t>For RRC_IDLE/RRC_INACTIVE UEs, for broadcast reception, both searchSpace#0 and common search space other than searchSpace#0 can be configured for GC-PDCCH scheduling MTCH.</w:t>
            </w:r>
          </w:p>
          <w:p w14:paraId="3ECB0C50" w14:textId="77777777" w:rsidR="00201CF5" w:rsidRDefault="00201CF5" w:rsidP="00CA3A69">
            <w:pPr>
              <w:rPr>
                <w:sz w:val="16"/>
                <w:szCs w:val="16"/>
              </w:rPr>
            </w:pPr>
          </w:p>
          <w:p w14:paraId="49C75178" w14:textId="77777777" w:rsidR="00201CF5" w:rsidRPr="00EA5FB8" w:rsidRDefault="00201CF5" w:rsidP="00201CF5">
            <w:pPr>
              <w:overflowPunct/>
              <w:autoSpaceDE/>
              <w:adjustRightInd/>
              <w:spacing w:after="0" w:line="252" w:lineRule="auto"/>
              <w:textAlignment w:val="auto"/>
              <w:rPr>
                <w:rFonts w:eastAsia="宋体"/>
                <w:sz w:val="16"/>
                <w:szCs w:val="16"/>
                <w:lang w:eastAsia="en-US"/>
              </w:rPr>
            </w:pPr>
            <w:bookmarkStart w:id="6" w:name="_Hlk87613156"/>
            <w:r w:rsidRPr="00EA5FB8">
              <w:rPr>
                <w:rFonts w:eastAsia="宋体"/>
                <w:sz w:val="16"/>
                <w:szCs w:val="16"/>
                <w:highlight w:val="green"/>
                <w:lang w:eastAsia="en-US"/>
              </w:rPr>
              <w:t>Agreement:</w:t>
            </w:r>
          </w:p>
          <w:p w14:paraId="7E8D4A12" w14:textId="77777777" w:rsidR="00201CF5" w:rsidRPr="00EA5FB8" w:rsidRDefault="00201CF5" w:rsidP="00201CF5">
            <w:pPr>
              <w:overflowPunct/>
              <w:autoSpaceDE/>
              <w:adjustRightInd/>
              <w:spacing w:after="0" w:line="252" w:lineRule="auto"/>
              <w:textAlignment w:val="auto"/>
              <w:rPr>
                <w:rFonts w:ascii="宋体" w:eastAsia="宋体" w:hAnsi="宋体" w:cs="Calibri"/>
                <w:sz w:val="16"/>
                <w:szCs w:val="16"/>
                <w:lang w:val="en-US" w:eastAsia="en-US"/>
              </w:rPr>
            </w:pPr>
            <w:r w:rsidRPr="00EA5FB8">
              <w:rPr>
                <w:rFonts w:eastAsia="宋体"/>
                <w:sz w:val="16"/>
                <w:szCs w:val="16"/>
                <w:lang w:eastAsia="en-US"/>
              </w:rPr>
              <w:t>For RRC_IDLE/RRC_INACTIVE UEs for broadcast reception</w:t>
            </w:r>
            <w:r w:rsidRPr="00EA5FB8">
              <w:rPr>
                <w:rFonts w:eastAsia="宋体"/>
                <w:sz w:val="16"/>
                <w:szCs w:val="16"/>
                <w:lang w:eastAsia="zh-CN"/>
              </w:rPr>
              <w:t>, MTCH scheduling is associated with a window defined by the MTCH monitoring periodicity and the starting of the periodicity</w:t>
            </w:r>
          </w:p>
          <w:p w14:paraId="0D5FA0CF" w14:textId="77777777" w:rsidR="00201CF5" w:rsidRPr="00EA5FB8" w:rsidRDefault="00201CF5" w:rsidP="00B34299">
            <w:pPr>
              <w:numPr>
                <w:ilvl w:val="0"/>
                <w:numId w:val="22"/>
              </w:numPr>
              <w:overflowPunct/>
              <w:autoSpaceDE/>
              <w:autoSpaceDN/>
              <w:adjustRightInd/>
              <w:spacing w:after="0" w:line="252" w:lineRule="auto"/>
              <w:textAlignment w:val="auto"/>
              <w:rPr>
                <w:rFonts w:ascii="Times" w:eastAsia="宋体" w:hAnsi="Times" w:cs="Times"/>
                <w:sz w:val="16"/>
                <w:szCs w:val="16"/>
                <w:lang w:eastAsia="en-US"/>
              </w:rPr>
            </w:pPr>
            <w:r w:rsidRPr="00EA5FB8">
              <w:rPr>
                <w:rFonts w:eastAsia="宋体"/>
                <w:sz w:val="16"/>
                <w:szCs w:val="16"/>
                <w:lang w:eastAsia="zh-CN"/>
              </w:rPr>
              <w:t>FFS: the window is associated to one or multiple or all G-RNTI.</w:t>
            </w:r>
          </w:p>
          <w:bookmarkEnd w:id="6"/>
          <w:p w14:paraId="28A8D9E0" w14:textId="77777777" w:rsidR="00201CF5" w:rsidRPr="00EA5FB8" w:rsidRDefault="00201CF5" w:rsidP="00201CF5">
            <w:pPr>
              <w:overflowPunct/>
              <w:autoSpaceDE/>
              <w:adjustRightInd/>
              <w:spacing w:after="0"/>
              <w:textAlignment w:val="auto"/>
              <w:rPr>
                <w:rFonts w:ascii="Times" w:eastAsia="宋体" w:hAnsi="Times" w:cs="Times"/>
                <w:sz w:val="16"/>
                <w:szCs w:val="16"/>
                <w:lang w:eastAsia="en-US"/>
              </w:rPr>
            </w:pPr>
            <w:r w:rsidRPr="00EA5FB8">
              <w:rPr>
                <w:rFonts w:eastAsia="宋体"/>
                <w:b/>
                <w:bCs/>
                <w:sz w:val="16"/>
                <w:szCs w:val="16"/>
                <w:lang w:eastAsia="zh-CN"/>
              </w:rPr>
              <w:t> </w:t>
            </w:r>
          </w:p>
          <w:p w14:paraId="70BB3473" w14:textId="77777777" w:rsidR="00201CF5" w:rsidRPr="00EA5FB8" w:rsidRDefault="00201CF5" w:rsidP="00201CF5">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58D803F5" w14:textId="77777777" w:rsidR="00201CF5" w:rsidRPr="00EA5FB8" w:rsidRDefault="00201CF5" w:rsidP="00201CF5">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64D4E246" w14:textId="77777777" w:rsidR="00EA5FB8" w:rsidRPr="00EA5FB8" w:rsidRDefault="00201CF5"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r w:rsidRPr="00EA5FB8">
              <w:rPr>
                <w:rFonts w:eastAsia="宋体"/>
                <w:sz w:val="16"/>
                <w:szCs w:val="16"/>
                <w:lang w:eastAsia="zh-CN"/>
              </w:rPr>
              <w:t>]</w:t>
            </w:r>
            <w:r w:rsidRPr="00EA5FB8">
              <w:rPr>
                <w:rFonts w:eastAsia="宋体"/>
                <w:sz w:val="16"/>
                <w:szCs w:val="16"/>
                <w:vertAlign w:val="superscript"/>
                <w:lang w:eastAsia="zh-CN"/>
              </w:rPr>
              <w:t>th</w:t>
            </w:r>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r w:rsidRPr="00EA5FB8">
              <w:rPr>
                <w:rFonts w:eastAsia="宋体"/>
                <w:i/>
                <w:iCs/>
                <w:sz w:val="16"/>
                <w:szCs w:val="16"/>
                <w:lang w:eastAsia="zh-CN"/>
              </w:rPr>
              <w:t>ssb-PositionsInBurst</w:t>
            </w:r>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364F371E" w14:textId="77777777" w:rsidR="00201CF5" w:rsidRPr="00C9117F" w:rsidRDefault="00201CF5"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04355B1B" w14:textId="5937373E" w:rsidR="00C9117F" w:rsidRPr="00EA5FB8" w:rsidRDefault="00C9117F" w:rsidP="00C9117F">
            <w:pPr>
              <w:overflowPunct/>
              <w:autoSpaceDE/>
              <w:autoSpaceDN/>
              <w:adjustRightInd/>
              <w:snapToGrid w:val="0"/>
              <w:spacing w:after="0"/>
              <w:jc w:val="both"/>
              <w:textAlignment w:val="auto"/>
              <w:rPr>
                <w:rFonts w:ascii="Times" w:eastAsia="宋体" w:hAnsi="Times" w:cs="Times"/>
                <w:sz w:val="16"/>
                <w:szCs w:val="16"/>
                <w:lang w:eastAsia="en-US"/>
              </w:rPr>
            </w:pPr>
          </w:p>
        </w:tc>
      </w:tr>
    </w:tbl>
    <w:p w14:paraId="0574E2DB" w14:textId="77777777" w:rsidR="007B332F" w:rsidRDefault="007B332F" w:rsidP="007B332F"/>
    <w:p w14:paraId="702FA926" w14:textId="77777777" w:rsidR="007B332F" w:rsidRPr="002C3C08" w:rsidRDefault="007B332F" w:rsidP="007B332F">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TableGrid"/>
        <w:tblW w:w="0" w:type="auto"/>
        <w:tblLook w:val="04A0" w:firstRow="1" w:lastRow="0" w:firstColumn="1" w:lastColumn="0" w:noHBand="0" w:noVBand="1"/>
      </w:tblPr>
      <w:tblGrid>
        <w:gridCol w:w="9617"/>
      </w:tblGrid>
      <w:tr w:rsidR="007B332F" w:rsidRPr="002C3C08" w14:paraId="0F3C5C8D" w14:textId="77777777" w:rsidTr="00CA3A69">
        <w:tc>
          <w:tcPr>
            <w:tcW w:w="9617" w:type="dxa"/>
            <w:tcBorders>
              <w:top w:val="single" w:sz="4" w:space="0" w:color="auto"/>
              <w:left w:val="single" w:sz="4" w:space="0" w:color="auto"/>
              <w:bottom w:val="single" w:sz="4" w:space="0" w:color="auto"/>
              <w:right w:val="single" w:sz="4" w:space="0" w:color="auto"/>
            </w:tcBorders>
            <w:hideMark/>
          </w:tcPr>
          <w:p w14:paraId="6F78FC7B"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F7AE742"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79068A18"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AECA0A0"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2DACECD" w14:textId="77777777" w:rsidR="007B332F" w:rsidRPr="001C5BFF"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19B74B0B" w14:textId="77777777" w:rsidR="007B332F" w:rsidRDefault="007B332F" w:rsidP="007B332F"/>
    <w:p w14:paraId="27C692DB" w14:textId="77777777" w:rsidR="007B332F" w:rsidRPr="002C3C08" w:rsidRDefault="007B332F" w:rsidP="007B332F">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are relevant for this discussion:</w:t>
      </w:r>
    </w:p>
    <w:tbl>
      <w:tblPr>
        <w:tblStyle w:val="TableGrid"/>
        <w:tblW w:w="0" w:type="auto"/>
        <w:tblLook w:val="04A0" w:firstRow="1" w:lastRow="0" w:firstColumn="1" w:lastColumn="0" w:noHBand="0" w:noVBand="1"/>
      </w:tblPr>
      <w:tblGrid>
        <w:gridCol w:w="9629"/>
      </w:tblGrid>
      <w:tr w:rsidR="007B332F" w14:paraId="453CDDD6" w14:textId="77777777" w:rsidTr="00CA3A69">
        <w:tc>
          <w:tcPr>
            <w:tcW w:w="9855" w:type="dxa"/>
          </w:tcPr>
          <w:p w14:paraId="07FC9555"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lastRenderedPageBreak/>
              <w:t>If Data Inactivity timer is configured, data monitoring is applied both for unicast and MBS multicast (i.e. both PTM and PTP data) (but not MBS broadcast)</w:t>
            </w:r>
          </w:p>
          <w:p w14:paraId="7FF99313"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248C3EC2"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33505FE2"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2D7B3EEA"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6C295A5E"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097CAD4E"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0F114535"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2498BAC0"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12412FF2"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For NR Broadcast, DRX configuration includes: drx-onDurationTimerPTM, drx-SlotOffsetPTM, drx-InactivityTimerPTM, drx-CycleStartOffsetPTM.</w:t>
            </w:r>
          </w:p>
          <w:p w14:paraId="69D9025F" w14:textId="77777777" w:rsidR="007B332F" w:rsidRDefault="007B332F" w:rsidP="00CA3A69"/>
        </w:tc>
      </w:tr>
    </w:tbl>
    <w:p w14:paraId="4B174717" w14:textId="77777777" w:rsidR="007B332F" w:rsidRDefault="007B332F" w:rsidP="007B332F"/>
    <w:p w14:paraId="570F09DB" w14:textId="77777777" w:rsidR="007B332F" w:rsidRDefault="007B332F" w:rsidP="00565901">
      <w:pPr>
        <w:pStyle w:val="Heading3"/>
        <w:numPr>
          <w:ilvl w:val="2"/>
          <w:numId w:val="1"/>
        </w:numPr>
        <w:rPr>
          <w:b/>
          <w:bCs/>
        </w:rPr>
      </w:pPr>
      <w:r>
        <w:rPr>
          <w:b/>
          <w:bCs/>
        </w:rPr>
        <w:t>Tdoc analysis</w:t>
      </w:r>
    </w:p>
    <w:p w14:paraId="76FA01DA" w14:textId="5F5976D3" w:rsidR="007B332F" w:rsidRDefault="007B332F" w:rsidP="00B34299">
      <w:pPr>
        <w:pStyle w:val="ListParagraph"/>
        <w:numPr>
          <w:ilvl w:val="0"/>
          <w:numId w:val="21"/>
        </w:numPr>
      </w:pPr>
      <w:r>
        <w:t>In [</w:t>
      </w:r>
      <w:r w:rsidR="005B60DD" w:rsidRPr="005B60DD">
        <w:t>R1-2110779</w:t>
      </w:r>
      <w:r w:rsidR="005B60DD">
        <w:t>, Huawei</w:t>
      </w:r>
      <w:r>
        <w:t>]</w:t>
      </w:r>
    </w:p>
    <w:p w14:paraId="2623CF36" w14:textId="7FB7EAB8" w:rsidR="00F63492" w:rsidRDefault="00E37F48" w:rsidP="00B34299">
      <w:pPr>
        <w:pStyle w:val="ListParagraph"/>
        <w:numPr>
          <w:ilvl w:val="1"/>
          <w:numId w:val="21"/>
        </w:numPr>
      </w:pPr>
      <w:r w:rsidRPr="00E37F48">
        <w:rPr>
          <w:i/>
          <w:iCs/>
        </w:rPr>
        <w:t>Discuss</w:t>
      </w:r>
      <w:r>
        <w:t xml:space="preserve">: </w:t>
      </w:r>
      <w:r w:rsidRPr="00E37F48">
        <w:t>In addition, an offset should be defined to determine the starting of the window, and it should not be replaced by the parameters defined for DRX because of the offset for beam sweeping window should be independent from DRX configurations.</w:t>
      </w:r>
    </w:p>
    <w:p w14:paraId="4DB4A2AF" w14:textId="225DB93D" w:rsidR="00E37F48" w:rsidRDefault="00E37F48" w:rsidP="00B34299">
      <w:pPr>
        <w:pStyle w:val="ListParagraph"/>
        <w:numPr>
          <w:ilvl w:val="1"/>
          <w:numId w:val="21"/>
        </w:numPr>
      </w:pPr>
      <w:r w:rsidRPr="00E37F48">
        <w:rPr>
          <w:i/>
          <w:iCs/>
        </w:rPr>
        <w:t>Discuss</w:t>
      </w:r>
      <w:r>
        <w:t xml:space="preserve">: </w:t>
      </w:r>
      <w:r w:rsidRPr="00E37F48">
        <w:t>In our opinion, since the SSB is associated with the PDCCH monitoring occasions in search space, and the GC-PDCCHs scrambled by different G-RNTI may use different search spaces, the window should be associated to one G-RNTI.</w:t>
      </w:r>
    </w:p>
    <w:p w14:paraId="64043C91" w14:textId="77777777" w:rsidR="006B0D74" w:rsidRPr="006B0D74" w:rsidRDefault="006B0D74" w:rsidP="00B34299">
      <w:pPr>
        <w:pStyle w:val="ListParagraph"/>
        <w:numPr>
          <w:ilvl w:val="1"/>
          <w:numId w:val="21"/>
        </w:numPr>
        <w:rPr>
          <w:bCs/>
          <w:iCs/>
          <w:lang w:eastAsia="x-none"/>
        </w:rPr>
      </w:pPr>
      <w:r w:rsidRPr="006B0D74">
        <w:rPr>
          <w:bCs/>
          <w:iCs/>
          <w:lang w:eastAsia="zh-CN"/>
        </w:rPr>
        <w:t xml:space="preserve">Proposal 8: </w:t>
      </w:r>
      <w:r w:rsidRPr="006B0D74">
        <w:rPr>
          <w:bCs/>
          <w:iCs/>
          <w:lang w:eastAsia="x-none"/>
        </w:rPr>
        <w:t>The MTCH transmission window is associated to one G-RNTI.</w:t>
      </w:r>
    </w:p>
    <w:p w14:paraId="11946F48" w14:textId="6F313833" w:rsidR="006B0D74" w:rsidRPr="006B0D74" w:rsidRDefault="006B0D74" w:rsidP="00B34299">
      <w:pPr>
        <w:pStyle w:val="ListParagraph"/>
        <w:numPr>
          <w:ilvl w:val="1"/>
          <w:numId w:val="21"/>
        </w:numPr>
        <w:rPr>
          <w:bCs/>
          <w:iCs/>
          <w:lang w:eastAsia="zh-CN"/>
        </w:rPr>
      </w:pPr>
      <w:r w:rsidRPr="006B0D74">
        <w:rPr>
          <w:bCs/>
          <w:iCs/>
          <w:lang w:eastAsia="zh-CN"/>
        </w:rPr>
        <w:t xml:space="preserve">Proposal 9: An offset to the starting of the MTCH transmission window should be defined, e.g.,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6B0D74">
        <w:rPr>
          <w:bCs/>
          <w:iCs/>
          <w:lang w:eastAsia="zh-CN"/>
        </w:rPr>
        <w:t>:</w:t>
      </w:r>
    </w:p>
    <w:p w14:paraId="067DCB9E" w14:textId="019AC371" w:rsidR="006B0D74" w:rsidRPr="006B0D74" w:rsidRDefault="006B0D74" w:rsidP="00B34299">
      <w:pPr>
        <w:pStyle w:val="ListParagraph"/>
        <w:numPr>
          <w:ilvl w:val="2"/>
          <w:numId w:val="21"/>
        </w:numPr>
        <w:spacing w:after="0"/>
        <w:rPr>
          <w:bCs/>
          <w:iCs/>
        </w:rPr>
      </w:pPr>
      <w:r w:rsidRPr="006B0D74">
        <w:rPr>
          <w:bCs/>
          <w:iCs/>
        </w:rPr>
        <w:t xml:space="preserve">the PDCCH monitoring occasion(s) in slot </w:t>
      </w:r>
      <m:oMath>
        <m:sSub>
          <m:sSubPr>
            <m:ctrlPr>
              <w:rPr>
                <w:rFonts w:ascii="Cambria Math" w:hAnsi="Cambria Math"/>
                <w:bCs/>
                <w:i/>
              </w:rPr>
            </m:ctrlPr>
          </m:sSubPr>
          <m:e>
            <m:r>
              <w:rPr>
                <w:rFonts w:ascii="Cambria Math" w:hAnsi="Cambria Math"/>
              </w:rPr>
              <m:t>n</m:t>
            </m:r>
          </m:e>
          <m:sub>
            <m:r>
              <m:rPr>
                <m:sty m:val="p"/>
              </m:rPr>
              <w:rPr>
                <w:rFonts w:ascii="Cambria Math" w:hAnsi="Cambria Math"/>
              </w:rPr>
              <m:t>slot</m:t>
            </m:r>
          </m:sub>
        </m:sSub>
      </m:oMath>
      <w:r w:rsidRPr="006B0D74">
        <w:rPr>
          <w:bCs/>
          <w:iCs/>
        </w:rPr>
        <w:t xml:space="preserve"> in the frame </w:t>
      </w:r>
      <m:oMath>
        <m:r>
          <w:rPr>
            <w:rFonts w:ascii="Cambria Math" w:hAnsi="Cambria Math"/>
          </w:rPr>
          <m:t>SFN</m:t>
        </m:r>
      </m:oMath>
      <w:r w:rsidRPr="006B0D74">
        <w:rPr>
          <w:bCs/>
          <w:iCs/>
        </w:rPr>
        <w:t xml:space="preserve"> is given by </w:t>
      </w:r>
      <m:oMath>
        <m:d>
          <m:dPr>
            <m:ctrlPr>
              <w:rPr>
                <w:rFonts w:ascii="Cambria Math" w:hAnsi="Cambria Math"/>
                <w:bCs/>
                <w:iCs/>
              </w:rPr>
            </m:ctrlPr>
          </m:dPr>
          <m:e>
            <m:r>
              <w:rPr>
                <w:rFonts w:ascii="Cambria Math" w:hAnsi="Cambria Math"/>
              </w:rPr>
              <m:t>SFN</m:t>
            </m:r>
            <m:r>
              <m:rPr>
                <m:sty m:val="p"/>
              </m:rPr>
              <w:rPr>
                <w:rFonts w:ascii="Cambria Math" w:hAnsi="Cambria Math"/>
              </w:rPr>
              <m:t>∙</m:t>
            </m:r>
            <m:sSub>
              <m:sSubPr>
                <m:ctrlPr>
                  <w:rPr>
                    <w:rFonts w:ascii="Cambria Math" w:hAnsi="Cambria Math"/>
                    <w:bCs/>
                    <w:i/>
                  </w:rPr>
                </m:ctrlPr>
              </m:sSubPr>
              <m:e>
                <m:r>
                  <w:rPr>
                    <w:rFonts w:ascii="Cambria Math" w:hAnsi="Cambria Math"/>
                  </w:rPr>
                  <m:t>N</m:t>
                </m:r>
              </m:e>
              <m:sub>
                <m: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O</m:t>
                </m:r>
              </m:e>
              <m:sub>
                <m:r>
                  <m:rPr>
                    <m:sty m:val="p"/>
                  </m:rPr>
                  <w:rPr>
                    <w:rFonts w:ascii="Cambria Math" w:hAnsi="Cambria Math"/>
                  </w:rPr>
                  <m:t>G-RNTI</m:t>
                </m:r>
              </m:sub>
            </m:sSub>
          </m:e>
        </m:d>
        <m:r>
          <m:rPr>
            <m:sty m:val="p"/>
          </m:rPr>
          <w:rPr>
            <w:rFonts w:ascii="Cambria Math" w:hAnsi="Cambria Math"/>
          </w:rPr>
          <m:t xml:space="preserve">mod </m:t>
        </m:r>
        <m:sSub>
          <m:sSubPr>
            <m:ctrlPr>
              <w:rPr>
                <w:rFonts w:ascii="Cambria Math" w:hAnsi="Cambria Math"/>
                <w:bCs/>
                <w:iCs/>
              </w:rPr>
            </m:ctrlPr>
          </m:sSubPr>
          <m:e>
            <m:r>
              <w:rPr>
                <w:rFonts w:ascii="Cambria Math" w:hAnsi="Cambria Math"/>
              </w:rPr>
              <m:t>K</m:t>
            </m:r>
          </m:e>
          <m:sub>
            <m:r>
              <m:rPr>
                <m:sty m:val="p"/>
              </m:rPr>
              <w:rPr>
                <w:rFonts w:ascii="Cambria Math" w:hAnsi="Cambria Math"/>
              </w:rPr>
              <m:t>G-RNTI</m:t>
            </m:r>
          </m:sub>
        </m:sSub>
        <m:r>
          <m:rPr>
            <m:sty m:val="p"/>
          </m:rPr>
          <w:rPr>
            <w:rFonts w:ascii="Cambria Math" w:hAnsi="Cambria Math"/>
          </w:rPr>
          <m:t>=0</m:t>
        </m:r>
      </m:oMath>
      <w:r w:rsidRPr="006B0D74">
        <w:rPr>
          <w:bCs/>
          <w:iCs/>
        </w:rPr>
        <w:t xml:space="preserve">, where </w:t>
      </w:r>
      <m:oMath>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oMath>
      <w:r w:rsidRPr="006B0D74">
        <w:rPr>
          <w:bCs/>
          <w:iCs/>
        </w:rPr>
        <w:t xml:space="preserve"> is the number of slots in a radio frame.</w:t>
      </w:r>
    </w:p>
    <w:p w14:paraId="00980BAB" w14:textId="7078C0B0" w:rsidR="006B0D74" w:rsidRDefault="00043F89" w:rsidP="00B34299">
      <w:pPr>
        <w:pStyle w:val="ListParagraph"/>
        <w:numPr>
          <w:ilvl w:val="0"/>
          <w:numId w:val="21"/>
        </w:numPr>
      </w:pPr>
      <w:r>
        <w:t>In [</w:t>
      </w:r>
      <w:r w:rsidRPr="00043F89">
        <w:t>R1-2110897</w:t>
      </w:r>
      <w:r>
        <w:t>, TD Tech]</w:t>
      </w:r>
    </w:p>
    <w:p w14:paraId="6D6E927E" w14:textId="77777777" w:rsidR="00043F89" w:rsidRDefault="00043F89" w:rsidP="00B34299">
      <w:pPr>
        <w:pStyle w:val="ListParagraph"/>
        <w:numPr>
          <w:ilvl w:val="1"/>
          <w:numId w:val="21"/>
        </w:numPr>
      </w:pPr>
      <w:r>
        <w:t>Proposal 12: For a CSS for MCCH other than search space 0, the mapping between GC-PDCCH occasions and SSB beams within each transmission window of MCCH is defined as:</w:t>
      </w:r>
    </w:p>
    <w:p w14:paraId="45F6DDAA" w14:textId="77777777" w:rsidR="00043F89" w:rsidRDefault="00043F89" w:rsidP="00B34299">
      <w:pPr>
        <w:pStyle w:val="ListParagraph"/>
        <w:numPr>
          <w:ilvl w:val="2"/>
          <w:numId w:val="21"/>
        </w:numPr>
      </w:pPr>
      <w:r>
        <w:t>The GC-PDCCH occasions within each transmission window are numbered in sequence with index 0 for the first GC-PDCCH occasion.</w:t>
      </w:r>
    </w:p>
    <w:p w14:paraId="2AA2A032" w14:textId="77777777" w:rsidR="00043F89" w:rsidRDefault="00043F89" w:rsidP="00B34299">
      <w:pPr>
        <w:pStyle w:val="ListParagraph"/>
        <w:numPr>
          <w:ilvl w:val="2"/>
          <w:numId w:val="21"/>
        </w:numPr>
      </w:pPr>
      <w:r>
        <w:t>The GC-PDCCH occasion with index k=(N*x+n) is associated with SSB beam n, where n=0,…,N-1, N is the number of the SSB beams, SSB beam n is for SSB index n, x=0,…,INT[L/N]-1, and L is the number of the GC-PDCCH occasions in each transmission window.</w:t>
      </w:r>
    </w:p>
    <w:p w14:paraId="5D7950C1" w14:textId="77777777" w:rsidR="00043F89" w:rsidRDefault="00043F89" w:rsidP="00B34299">
      <w:pPr>
        <w:pStyle w:val="ListParagraph"/>
        <w:numPr>
          <w:ilvl w:val="1"/>
          <w:numId w:val="21"/>
        </w:numPr>
      </w:pPr>
      <w:r>
        <w:t>Proposal 13: For a CSS for MTCH other than search space 0, the mapping between GC-PDCCH occasions and SSB beams within each monitoring period of the CSS is defined as:</w:t>
      </w:r>
    </w:p>
    <w:p w14:paraId="121BDC53" w14:textId="77777777" w:rsidR="00043F89" w:rsidRDefault="00043F89" w:rsidP="00B34299">
      <w:pPr>
        <w:pStyle w:val="ListParagraph"/>
        <w:numPr>
          <w:ilvl w:val="2"/>
          <w:numId w:val="21"/>
        </w:numPr>
      </w:pPr>
      <w:r>
        <w:t xml:space="preserve">The GC-PDCCH occasions within each monitoring period are numbered in sequence with index 0 for the first GC-PDCCH occasion. </w:t>
      </w:r>
    </w:p>
    <w:p w14:paraId="51E01852" w14:textId="497F4084" w:rsidR="00043F89" w:rsidRDefault="00043F89" w:rsidP="00B34299">
      <w:pPr>
        <w:pStyle w:val="ListParagraph"/>
        <w:numPr>
          <w:ilvl w:val="2"/>
          <w:numId w:val="21"/>
        </w:numPr>
      </w:pPr>
      <w:r>
        <w:t>The GC-PDCCH occasion with index k=(N*x+n) is associated with SSB beam n, where n=0,…,N-1, N is the number of the SSB beams, SSB beam n is for SSB index n, x=0,…,INT[L1/N]-1, and L1 is the number of the GC-PDCCH occasions in each monitoring period.</w:t>
      </w:r>
    </w:p>
    <w:p w14:paraId="31DAF5E0" w14:textId="72E7E2D8" w:rsidR="00462168" w:rsidRDefault="00462168" w:rsidP="00B34299">
      <w:pPr>
        <w:pStyle w:val="ListParagraph"/>
        <w:numPr>
          <w:ilvl w:val="0"/>
          <w:numId w:val="21"/>
        </w:numPr>
      </w:pPr>
      <w:r>
        <w:t>In [</w:t>
      </w:r>
      <w:r w:rsidRPr="00462168">
        <w:t>R1-2111137</w:t>
      </w:r>
      <w:r>
        <w:t>, Nokia]</w:t>
      </w:r>
    </w:p>
    <w:p w14:paraId="78187AE6" w14:textId="69967965" w:rsidR="00043F89" w:rsidRDefault="003C1993" w:rsidP="00B34299">
      <w:pPr>
        <w:pStyle w:val="ListParagraph"/>
        <w:numPr>
          <w:ilvl w:val="1"/>
          <w:numId w:val="21"/>
        </w:numPr>
      </w:pPr>
      <w:r w:rsidRPr="003C1993">
        <w:t>Proposal-22: It is preferred to keep the robust SSB-based beam sweeping operation as SIB for RRC_IDLE/INACTIVE UEs for both MCCH and MTCH in Rel17 MBS.</w:t>
      </w:r>
    </w:p>
    <w:p w14:paraId="2F830380" w14:textId="383AE1E5" w:rsidR="00826F78" w:rsidRDefault="00826F78" w:rsidP="00B34299">
      <w:pPr>
        <w:pStyle w:val="ListParagraph"/>
        <w:numPr>
          <w:ilvl w:val="1"/>
          <w:numId w:val="21"/>
        </w:numPr>
      </w:pPr>
      <w:r w:rsidRPr="00826F78">
        <w:rPr>
          <w:i/>
          <w:iCs/>
        </w:rPr>
        <w:t>Discuss</w:t>
      </w:r>
      <w:r>
        <w:t xml:space="preserve">: </w:t>
      </w:r>
      <w:r w:rsidRPr="00826F78">
        <w:t xml:space="preserve">To our understanding, the configured MTCH scheduling window corresponds to the broadcast DRX pattern, where the corresponding parameters, i.e. </w:t>
      </w:r>
      <w:r w:rsidRPr="00826F78">
        <w:rPr>
          <w:i/>
          <w:iCs/>
        </w:rPr>
        <w:t>onDuration</w:t>
      </w:r>
      <w:r w:rsidRPr="00826F78">
        <w:t xml:space="preserve"> (periodicity) and </w:t>
      </w:r>
      <w:r w:rsidRPr="00826F78">
        <w:rPr>
          <w:i/>
          <w:iCs/>
        </w:rPr>
        <w:lastRenderedPageBreak/>
        <w:t>SlotOffset</w:t>
      </w:r>
      <w:r w:rsidRPr="00826F78">
        <w:t xml:space="preserve"> (starting of the periodicity) have already been agreed and defined in RAN2-115-e meeting, as shown in below. And correspondingly, the MTCH scheduling window is configured per G-RNTI, and practically a MTCH scheduling window can be configured by gNB to be associated with multiple G-RNTI.</w:t>
      </w:r>
    </w:p>
    <w:p w14:paraId="618B5FBC" w14:textId="1772F08D" w:rsidR="00826F78" w:rsidRDefault="00826F78" w:rsidP="00B34299">
      <w:pPr>
        <w:pStyle w:val="ListParagraph"/>
        <w:numPr>
          <w:ilvl w:val="1"/>
          <w:numId w:val="21"/>
        </w:numPr>
      </w:pPr>
      <w:r>
        <w:t>Proposal-23: The configured MTCH scheduling window corresponds to the broadcast DRX pattern, as already been agreed in RAN2.</w:t>
      </w:r>
    </w:p>
    <w:p w14:paraId="4CBC0EE7" w14:textId="7BAA99F7" w:rsidR="00826F78" w:rsidRDefault="00826F78" w:rsidP="00B34299">
      <w:pPr>
        <w:pStyle w:val="ListParagraph"/>
        <w:numPr>
          <w:ilvl w:val="1"/>
          <w:numId w:val="21"/>
        </w:numPr>
      </w:pPr>
      <w:r>
        <w:t>Proposal-24: The MTCH scheduling window is configured per G-RNTI, and practically a MTCH scheduling window can be configured by gNB to be associated with multiple G-RNTI.</w:t>
      </w:r>
    </w:p>
    <w:p w14:paraId="5AE1A299" w14:textId="02FDF148" w:rsidR="00777EDF" w:rsidRDefault="00777EDF" w:rsidP="00B34299">
      <w:pPr>
        <w:pStyle w:val="ListParagraph"/>
        <w:numPr>
          <w:ilvl w:val="1"/>
          <w:numId w:val="21"/>
        </w:numPr>
      </w:pPr>
      <w:r w:rsidRPr="00777EDF">
        <w:t>Proposal-25: It is proposed to consider additional association rules between SSB indexes and UE monitoring occasions other than the rule defined for OSI in TS 38.331.</w:t>
      </w:r>
    </w:p>
    <w:p w14:paraId="7E0B152B" w14:textId="77777777" w:rsidR="004C252E" w:rsidRDefault="004C252E" w:rsidP="00B34299">
      <w:pPr>
        <w:pStyle w:val="ListParagraph"/>
        <w:numPr>
          <w:ilvl w:val="1"/>
          <w:numId w:val="21"/>
        </w:numPr>
      </w:pPr>
      <w:r>
        <w:t>Proposal-26: Consider the SSB index to PDCCH MO mapping across the MBS window can be “disabled” by network. Thus, the mapped number of mapped SSB beams can be evenly distributed among each MCCH window duration.</w:t>
      </w:r>
    </w:p>
    <w:p w14:paraId="631E1B30" w14:textId="28ED56BD" w:rsidR="004C252E" w:rsidRDefault="004C252E" w:rsidP="00B34299">
      <w:pPr>
        <w:pStyle w:val="ListParagraph"/>
        <w:numPr>
          <w:ilvl w:val="1"/>
          <w:numId w:val="21"/>
        </w:numPr>
      </w:pPr>
      <w:r>
        <w:t>Proposal-27: Allow the network to control the number of repetition transmission for each SSB beam within the on-duration window.</w:t>
      </w:r>
    </w:p>
    <w:p w14:paraId="34254AFE" w14:textId="289F79F2" w:rsidR="004C252E" w:rsidRDefault="004C252E" w:rsidP="00B34299">
      <w:pPr>
        <w:pStyle w:val="ListParagraph"/>
        <w:numPr>
          <w:ilvl w:val="0"/>
          <w:numId w:val="21"/>
        </w:numPr>
      </w:pPr>
      <w:r>
        <w:t>In [</w:t>
      </w:r>
      <w:r w:rsidRPr="004C252E">
        <w:t>R1-2111232</w:t>
      </w:r>
      <w:r>
        <w:t>, CATT]</w:t>
      </w:r>
    </w:p>
    <w:p w14:paraId="0915F370" w14:textId="218926BF" w:rsidR="004C252E" w:rsidRDefault="00DC0702" w:rsidP="00B34299">
      <w:pPr>
        <w:pStyle w:val="ListParagraph"/>
        <w:numPr>
          <w:ilvl w:val="1"/>
          <w:numId w:val="21"/>
        </w:numPr>
      </w:pPr>
      <w:r w:rsidRPr="00DC0702">
        <w:t>Proposal 7: In NR MBS system, PDCCH MOs in one MBS-window length are allocated to one SSB with consecutive MO should be considered.</w:t>
      </w:r>
    </w:p>
    <w:p w14:paraId="25A04308" w14:textId="3C81DB67" w:rsidR="00DC0702" w:rsidRDefault="00DC0702" w:rsidP="00B34299">
      <w:pPr>
        <w:pStyle w:val="ListParagraph"/>
        <w:numPr>
          <w:ilvl w:val="1"/>
          <w:numId w:val="21"/>
        </w:numPr>
      </w:pPr>
      <w:r w:rsidRPr="00DC0702">
        <w:t>Proposal 8: The MTCH scheduling window can be associated with one or multiple or all G-RNTI.</w:t>
      </w:r>
    </w:p>
    <w:p w14:paraId="5CCAC3F3" w14:textId="4F796195" w:rsidR="00B671ED" w:rsidRDefault="002B1C2C" w:rsidP="00B34299">
      <w:pPr>
        <w:pStyle w:val="ListParagraph"/>
        <w:numPr>
          <w:ilvl w:val="0"/>
          <w:numId w:val="21"/>
        </w:numPr>
      </w:pPr>
      <w:r>
        <w:t>In [</w:t>
      </w:r>
      <w:r w:rsidRPr="002B1C2C">
        <w:t>R1-2111305</w:t>
      </w:r>
      <w:r>
        <w:t>, OPPO]</w:t>
      </w:r>
    </w:p>
    <w:p w14:paraId="321126C3" w14:textId="77777777" w:rsidR="00A63A3C" w:rsidRDefault="00A63A3C" w:rsidP="00B34299">
      <w:pPr>
        <w:pStyle w:val="ListParagraph"/>
        <w:numPr>
          <w:ilvl w:val="1"/>
          <w:numId w:val="21"/>
        </w:numPr>
      </w:pPr>
      <w:r w:rsidRPr="00A63A3C">
        <w:rPr>
          <w:i/>
          <w:iCs/>
        </w:rPr>
        <w:t>Discuss</w:t>
      </w:r>
      <w:r>
        <w:t>: First, whether multiple MTCH windows can be overlapped in time domain should be discussed. If multiple MTCH windows can be overlapped, and each window is associated with one G-RNTI, then it may work normally, but it increases the complexity. Within a MTCH window, if different G-RNTIs are associated with different MTCH TDM, it technically works. However, it still needs discussion that whether G-RNTI should be associated with MTCH window or they are two independent scheduling components. From the perspective of system and simple scheduling mechanism, a MTCH window associated with one G-RNTI is preferred for broadcast MBS services in this release.</w:t>
      </w:r>
    </w:p>
    <w:p w14:paraId="5708CD32" w14:textId="6F824A7E" w:rsidR="00A63A3C" w:rsidRDefault="00A63A3C" w:rsidP="00B34299">
      <w:pPr>
        <w:pStyle w:val="ListParagraph"/>
        <w:numPr>
          <w:ilvl w:val="1"/>
          <w:numId w:val="21"/>
        </w:numPr>
      </w:pPr>
      <w:r>
        <w:t>Proposal 11: One MTCH window is associated with one G-RNTI.</w:t>
      </w:r>
    </w:p>
    <w:p w14:paraId="7EA165F2" w14:textId="3E618F1F" w:rsidR="002B1C2C" w:rsidRDefault="00A63A3C" w:rsidP="00B34299">
      <w:pPr>
        <w:pStyle w:val="ListParagraph"/>
        <w:numPr>
          <w:ilvl w:val="0"/>
          <w:numId w:val="21"/>
        </w:numPr>
      </w:pPr>
      <w:r>
        <w:t xml:space="preserve">In </w:t>
      </w:r>
      <w:r w:rsidR="001E5BFC">
        <w:t>[</w:t>
      </w:r>
      <w:r w:rsidR="001E5BFC" w:rsidRPr="001E5BFC">
        <w:t>R1-2111551</w:t>
      </w:r>
      <w:r w:rsidR="001E5BFC">
        <w:t>, Xiaomi]</w:t>
      </w:r>
    </w:p>
    <w:p w14:paraId="3FBC7938" w14:textId="7C68CDD0" w:rsidR="001E5BFC" w:rsidRDefault="00A93486" w:rsidP="00B34299">
      <w:pPr>
        <w:pStyle w:val="ListParagraph"/>
        <w:numPr>
          <w:ilvl w:val="1"/>
          <w:numId w:val="21"/>
        </w:numPr>
      </w:pPr>
      <w:r w:rsidRPr="00A93486">
        <w:t>Proposal 10: The association between the PDCCH monitoring occasions and SSB within the MCCH scheduling window is same as that of MTCH scheduling window.</w:t>
      </w:r>
    </w:p>
    <w:p w14:paraId="3F5485B5" w14:textId="77777777" w:rsidR="00FB1E9A" w:rsidRDefault="00FB1E9A" w:rsidP="00B34299">
      <w:pPr>
        <w:pStyle w:val="ListParagraph"/>
        <w:numPr>
          <w:ilvl w:val="1"/>
          <w:numId w:val="21"/>
        </w:numPr>
      </w:pPr>
      <w:r w:rsidRPr="00FB1E9A">
        <w:rPr>
          <w:i/>
          <w:iCs/>
        </w:rPr>
        <w:t>Discuss</w:t>
      </w:r>
      <w:r>
        <w:t>: One open issue is how to define the association between the scheduling window and G-RNTI, considering more than one G-RNTI can be configured for a MBS UE. From UE complexity point of view, there is no additional burden for a UE tries to decode a DCI with different RNTI assumptions. On the other hand, gNB can configure multiple search spaces in a single monitoring occasion if different services may collide in time domain. Hence we have the following proposal:</w:t>
      </w:r>
    </w:p>
    <w:p w14:paraId="5BAC9A6C" w14:textId="6E5EE917" w:rsidR="00FB1E9A" w:rsidRDefault="00FB1E9A" w:rsidP="00B34299">
      <w:pPr>
        <w:pStyle w:val="ListParagraph"/>
        <w:numPr>
          <w:ilvl w:val="1"/>
          <w:numId w:val="21"/>
        </w:numPr>
      </w:pPr>
      <w:r>
        <w:t>Proposal 11: A MTCH scheduling window is associated with all G-RNTIs configured by gNB.</w:t>
      </w:r>
    </w:p>
    <w:p w14:paraId="4A210832" w14:textId="7EF81D9F" w:rsidR="00FB1E9A" w:rsidRDefault="00FB1E9A" w:rsidP="00B34299">
      <w:pPr>
        <w:pStyle w:val="ListParagraph"/>
        <w:numPr>
          <w:ilvl w:val="0"/>
          <w:numId w:val="21"/>
        </w:numPr>
      </w:pPr>
      <w:r>
        <w:t>In [</w:t>
      </w:r>
      <w:r w:rsidRPr="00FB1E9A">
        <w:t>R1-2112065</w:t>
      </w:r>
      <w:r>
        <w:t>, LGE]</w:t>
      </w:r>
    </w:p>
    <w:p w14:paraId="0F9555B3" w14:textId="66906F74" w:rsidR="0058641D" w:rsidRDefault="0058641D" w:rsidP="00B34299">
      <w:pPr>
        <w:pStyle w:val="ListParagraph"/>
        <w:numPr>
          <w:ilvl w:val="1"/>
          <w:numId w:val="21"/>
        </w:numPr>
      </w:pPr>
      <w:r w:rsidRPr="0058641D">
        <w:rPr>
          <w:i/>
          <w:iCs/>
        </w:rPr>
        <w:t>Discuss</w:t>
      </w:r>
      <w:r>
        <w:t xml:space="preserve">: </w:t>
      </w:r>
      <w:r w:rsidRPr="0058641D">
        <w:t>For scheduling of OSI in NR, different SI messages can be scheduled in different SI windows with different scheduling parameters e.g. different SI periodicities. Multiple SIBs having a same SI periodicity can be scheduled in a same SI message while different SIBs having different SI periodicities can be separately scheduled in different SI messages. With such basic principle of scheduling OSI, we think that group common transmissions for different G-RNTIs with different traffic patterns can be scheduled in different transmission windows, while Group common transmissions for different G-RNTIs with similar traffic pattern can be scheduled in same transmission windows.</w:t>
      </w:r>
    </w:p>
    <w:p w14:paraId="417E10AB" w14:textId="77777777" w:rsidR="006D4139" w:rsidRDefault="006D4139" w:rsidP="00B34299">
      <w:pPr>
        <w:pStyle w:val="ListParagraph"/>
        <w:numPr>
          <w:ilvl w:val="1"/>
          <w:numId w:val="21"/>
        </w:numPr>
      </w:pPr>
      <w:r>
        <w:t>Observation 3: Different SI messages can be scheduled in different SI windows with different scheduling parameters e.g. different SI periodicities.</w:t>
      </w:r>
    </w:p>
    <w:p w14:paraId="1C5242B2" w14:textId="77777777" w:rsidR="006D4139" w:rsidRDefault="006D4139" w:rsidP="00B34299">
      <w:pPr>
        <w:pStyle w:val="ListParagraph"/>
        <w:numPr>
          <w:ilvl w:val="1"/>
          <w:numId w:val="21"/>
        </w:numPr>
      </w:pPr>
      <w:r>
        <w:t xml:space="preserve">Proposal 3A: Group common transmissions for different G-RNTIs with different traffic patterns or even for different SFN areas can be scheduled in different transmission windows. Different </w:t>
      </w:r>
      <w:r>
        <w:lastRenderedPageBreak/>
        <w:t>transmission windows can be configured with different window lengths as well as different periodicities of transmission windows, depending on MTCH traffic characteristics.</w:t>
      </w:r>
    </w:p>
    <w:p w14:paraId="4E10A562" w14:textId="1051BD06" w:rsidR="006D4139" w:rsidRDefault="006D4139" w:rsidP="00B34299">
      <w:pPr>
        <w:pStyle w:val="ListParagraph"/>
        <w:numPr>
          <w:ilvl w:val="1"/>
          <w:numId w:val="21"/>
        </w:numPr>
      </w:pPr>
      <w:r>
        <w:t>Proposal 3B: Group common transmissions for different G-RNTIs with similar traffic pattern can be scheduled in same transmission windows. If SFN is used, group common transmissions for different G-RNTIs in the same cell group i.e. the same SFN area can be scheduled in same transmission windows.</w:t>
      </w:r>
    </w:p>
    <w:p w14:paraId="6E6F1FE9" w14:textId="77777777" w:rsidR="006D4139" w:rsidRDefault="006D4139" w:rsidP="00B34299">
      <w:pPr>
        <w:pStyle w:val="ListParagraph"/>
        <w:numPr>
          <w:ilvl w:val="1"/>
          <w:numId w:val="21"/>
        </w:numPr>
      </w:pPr>
      <w:r>
        <w:t>Observation 4: A certain broadcast service may be available only at a specific local service area within a cell. Besides, if a cell is at the boundary of SFN area, only a limited number of SSBs could participate in the SFN area for one or more services in the cell group in SFN.</w:t>
      </w:r>
    </w:p>
    <w:p w14:paraId="2ACD4D5F" w14:textId="6C722C01" w:rsidR="006D4139" w:rsidRDefault="006D4139" w:rsidP="00B34299">
      <w:pPr>
        <w:pStyle w:val="ListParagraph"/>
        <w:numPr>
          <w:ilvl w:val="1"/>
          <w:numId w:val="21"/>
        </w:numPr>
      </w:pPr>
      <w:r>
        <w:t>Proposal 4: For a certain broadcast service, the number of actual transmitted SSBs used to determine PDCCH monitoring occasions within certain transmission windows can be smaller than the number of SSBs determined in SIB1. Different transmission windows can be configured with different number of actual transmitted SSBs, depending on actual broadcast service area.</w:t>
      </w:r>
    </w:p>
    <w:p w14:paraId="56AC29E8" w14:textId="77777777" w:rsidR="006D4139" w:rsidRDefault="006D4139" w:rsidP="00B34299">
      <w:pPr>
        <w:pStyle w:val="ListParagraph"/>
        <w:numPr>
          <w:ilvl w:val="1"/>
          <w:numId w:val="21"/>
        </w:numPr>
      </w:pPr>
      <w:r>
        <w:t>Observation 5: RAN2 agreed that MCCH contents should include information about broadcast sessions such as G-RNTI, MBS session ID as well as scheduling information for MTCH (e.g. search space, DRX).</w:t>
      </w:r>
    </w:p>
    <w:p w14:paraId="730F0D5C" w14:textId="3A2A9159" w:rsidR="006D4139" w:rsidRDefault="006D4139" w:rsidP="00B34299">
      <w:pPr>
        <w:pStyle w:val="ListParagraph"/>
        <w:numPr>
          <w:ilvl w:val="1"/>
          <w:numId w:val="21"/>
        </w:numPr>
      </w:pPr>
      <w:r>
        <w:t>Proposal 5: PDCCH monitoring occasions are determined in DRX on-durations for MTCH of a broadcast service for idle/inactive UEs.</w:t>
      </w:r>
    </w:p>
    <w:p w14:paraId="0E16D681" w14:textId="5F9C8CB0" w:rsidR="006D4139" w:rsidRDefault="006D4139" w:rsidP="00B34299">
      <w:pPr>
        <w:pStyle w:val="ListParagraph"/>
        <w:numPr>
          <w:ilvl w:val="0"/>
          <w:numId w:val="21"/>
        </w:numPr>
      </w:pPr>
      <w:r>
        <w:t>In [</w:t>
      </w:r>
      <w:r w:rsidRPr="006D4139">
        <w:t>R1-2112130</w:t>
      </w:r>
      <w:r>
        <w:t>, NTT DOCOMO]</w:t>
      </w:r>
    </w:p>
    <w:p w14:paraId="536A2037" w14:textId="77777777" w:rsidR="00F65E24" w:rsidRDefault="00F65E24" w:rsidP="00B34299">
      <w:pPr>
        <w:pStyle w:val="ListParagraph"/>
        <w:numPr>
          <w:ilvl w:val="1"/>
          <w:numId w:val="21"/>
        </w:numPr>
      </w:pPr>
      <w:r w:rsidRPr="0069305F">
        <w:rPr>
          <w:i/>
          <w:iCs/>
        </w:rPr>
        <w:t>Discuss</w:t>
      </w:r>
      <w:r>
        <w:t>: An MTCH scheduling window will be useful to limit the duration of the MTCH reception processing. Regarding the association between the scheduling window and G-RNTI, one window for all G-RNTI would be sufficient. Because RAN2 has already agreed that the DRX pattern for broadcast is configured per G-RNTI [5]. Even if there is only one MTCH scheduling window, the ‘on duration’ for each G-RNTI can be configured within the window. We don’t see a clear benefit in defining a different window for each G-RNTI.</w:t>
      </w:r>
    </w:p>
    <w:p w14:paraId="13CE2E22" w14:textId="08565B44" w:rsidR="006D4139" w:rsidRDefault="00F65E24" w:rsidP="00B34299">
      <w:pPr>
        <w:pStyle w:val="ListParagraph"/>
        <w:numPr>
          <w:ilvl w:val="1"/>
          <w:numId w:val="21"/>
        </w:numPr>
      </w:pPr>
      <w:r>
        <w:t>Proposal 7: An MTCH scheduling window is associated with all G-RNTI.</w:t>
      </w:r>
    </w:p>
    <w:p w14:paraId="73F7E324" w14:textId="5FC02C5C" w:rsidR="00370A1E" w:rsidRDefault="00D72D07" w:rsidP="00B34299">
      <w:pPr>
        <w:pStyle w:val="ListParagraph"/>
        <w:numPr>
          <w:ilvl w:val="0"/>
          <w:numId w:val="21"/>
        </w:numPr>
      </w:pPr>
      <w:r>
        <w:t>In [</w:t>
      </w:r>
      <w:r w:rsidRPr="00D72D07">
        <w:t>R1-2112348</w:t>
      </w:r>
      <w:r>
        <w:t>, Ericsson]</w:t>
      </w:r>
    </w:p>
    <w:p w14:paraId="6A72A9F9" w14:textId="32025E17" w:rsidR="00D72D07" w:rsidRDefault="00F12AC1" w:rsidP="00B34299">
      <w:pPr>
        <w:pStyle w:val="ListParagraph"/>
        <w:numPr>
          <w:ilvl w:val="1"/>
          <w:numId w:val="21"/>
        </w:numPr>
      </w:pPr>
      <w:r w:rsidRPr="00F12AC1">
        <w:rPr>
          <w:i/>
          <w:iCs/>
        </w:rPr>
        <w:t>Discuss</w:t>
      </w:r>
      <w:r>
        <w:t xml:space="preserve">: </w:t>
      </w:r>
      <w:r w:rsidRPr="00F12AC1">
        <w:t xml:space="preserve">We seek clarification how the MTCH scheduling window is related to the DRX for Multicast MBS that is part of the running CR 38.321 (R2-2108926). The DRX parameters are contained in the MCCH, therefore we assume it is relevant for reception of broadcast in RRC idle/inactive, not only for multicast in RRC connected. MTCH scheduling for broadcast must be done in accordance with the PTM-DRX scheme, which is inherited from the unicast scheme, i.e. using parameters like </w:t>
      </w:r>
      <w:r w:rsidRPr="00F12AC1">
        <w:rPr>
          <w:i/>
          <w:iCs/>
        </w:rPr>
        <w:t>onDurationTimer</w:t>
      </w:r>
      <w:r w:rsidRPr="00F12AC1">
        <w:t xml:space="preserve">, </w:t>
      </w:r>
      <w:r w:rsidRPr="00F12AC1">
        <w:rPr>
          <w:i/>
          <w:iCs/>
        </w:rPr>
        <w:t>InactivityTimer</w:t>
      </w:r>
      <w:r w:rsidRPr="00F12AC1">
        <w:t xml:space="preserve"> and </w:t>
      </w:r>
      <w:r w:rsidRPr="00F12AC1">
        <w:rPr>
          <w:i/>
          <w:iCs/>
        </w:rPr>
        <w:t>drx-LongCycle</w:t>
      </w:r>
      <w:r w:rsidRPr="00F12AC1">
        <w:t xml:space="preserve"> and </w:t>
      </w:r>
      <w:r w:rsidRPr="00F12AC1">
        <w:rPr>
          <w:i/>
          <w:iCs/>
        </w:rPr>
        <w:t>drx-StartOffset</w:t>
      </w:r>
      <w:r w:rsidRPr="00F12AC1">
        <w:t>. Any MTCH transmission window would have to coincide with the onDuration of the DRX cycle. We therefore think that parameters like a MTCH transmission window offset and periodicity are not needed.</w:t>
      </w:r>
      <w:r w:rsidR="00002F27">
        <w:br/>
      </w:r>
      <w:r w:rsidR="00002F27" w:rsidRPr="00002F27">
        <w:t>We believe that different MBS services can have different latency requirements and different typical packet interarrival time. In order to avoid that UEs interested in a service with relaxed latency and long interarrivals has to monitor PDCCH as frequently as that may be necessary for other services, we propose the window can be different for different G-RNTI.</w:t>
      </w:r>
    </w:p>
    <w:p w14:paraId="65420FF8" w14:textId="77777777" w:rsidR="00002F27" w:rsidRPr="00002F27" w:rsidRDefault="00002F27" w:rsidP="00B34299">
      <w:pPr>
        <w:pStyle w:val="ListParagraph"/>
        <w:numPr>
          <w:ilvl w:val="1"/>
          <w:numId w:val="21"/>
        </w:numPr>
      </w:pPr>
      <w:r>
        <w:t xml:space="preserve">Proposal 14: </w:t>
      </w:r>
      <w:r w:rsidRPr="00002F27">
        <w:t>The MTCH scheduling is associated with one G-RNTI.</w:t>
      </w:r>
    </w:p>
    <w:p w14:paraId="466646DA" w14:textId="736162AC" w:rsidR="00002F27" w:rsidRDefault="00A0606F" w:rsidP="00B34299">
      <w:pPr>
        <w:pStyle w:val="ListParagraph"/>
        <w:numPr>
          <w:ilvl w:val="1"/>
          <w:numId w:val="21"/>
        </w:numPr>
      </w:pPr>
      <w:r>
        <w:t xml:space="preserve">Proposal 15: </w:t>
      </w: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DDF787B" w14:textId="77777777" w:rsidR="007B332F" w:rsidRDefault="007B332F" w:rsidP="007B332F"/>
    <w:p w14:paraId="011E0DB5" w14:textId="77777777" w:rsidR="007B332F" w:rsidRDefault="007B332F" w:rsidP="00565901">
      <w:pPr>
        <w:pStyle w:val="Heading3"/>
        <w:numPr>
          <w:ilvl w:val="2"/>
          <w:numId w:val="1"/>
        </w:numPr>
        <w:rPr>
          <w:b/>
          <w:bCs/>
        </w:rPr>
      </w:pPr>
      <w:r>
        <w:rPr>
          <w:b/>
          <w:bCs/>
        </w:rPr>
        <w:t>FL Assessment</w:t>
      </w:r>
    </w:p>
    <w:p w14:paraId="05B499E2" w14:textId="42496B51" w:rsidR="00486501" w:rsidRPr="00CE38B4" w:rsidRDefault="00CE38B4" w:rsidP="00CE38B4">
      <w:pPr>
        <w:rPr>
          <w:b/>
          <w:bCs/>
          <w:i/>
          <w:iCs/>
        </w:rPr>
      </w:pPr>
      <w:r w:rsidRPr="00CE38B4">
        <w:rPr>
          <w:b/>
          <w:bCs/>
          <w:i/>
          <w:iCs/>
        </w:rPr>
        <w:t>i)</w:t>
      </w:r>
      <w:r>
        <w:rPr>
          <w:b/>
          <w:bCs/>
          <w:i/>
          <w:iCs/>
        </w:rPr>
        <w:t xml:space="preserve"> </w:t>
      </w:r>
      <w:r w:rsidR="007B332F" w:rsidRPr="00CE38B4">
        <w:rPr>
          <w:b/>
          <w:bCs/>
          <w:i/>
          <w:iCs/>
        </w:rPr>
        <w:t xml:space="preserve">On </w:t>
      </w:r>
      <w:r w:rsidR="004F685B" w:rsidRPr="00CE38B4">
        <w:rPr>
          <w:b/>
          <w:bCs/>
          <w:i/>
          <w:iCs/>
        </w:rPr>
        <w:t xml:space="preserve">configuration of MTCH </w:t>
      </w:r>
      <w:r w:rsidR="007B332F" w:rsidRPr="00CE38B4">
        <w:rPr>
          <w:b/>
          <w:bCs/>
          <w:i/>
          <w:iCs/>
        </w:rPr>
        <w:t>transmission window</w:t>
      </w:r>
    </w:p>
    <w:p w14:paraId="3393EE85" w14:textId="333EC017" w:rsidR="00486501" w:rsidRPr="00486501" w:rsidRDefault="00486501" w:rsidP="00B34299">
      <w:pPr>
        <w:pStyle w:val="ListParagraph"/>
        <w:numPr>
          <w:ilvl w:val="0"/>
          <w:numId w:val="21"/>
        </w:numPr>
        <w:rPr>
          <w:i/>
          <w:iCs/>
        </w:rPr>
      </w:pPr>
      <w:r>
        <w:rPr>
          <w:i/>
          <w:iCs/>
        </w:rPr>
        <w:t>M</w:t>
      </w:r>
      <w:r w:rsidRPr="00486501">
        <w:rPr>
          <w:i/>
          <w:iCs/>
        </w:rPr>
        <w:t>onitoring periodicity and the starting of the periodicity</w:t>
      </w:r>
    </w:p>
    <w:p w14:paraId="71EA75AE" w14:textId="431BF729" w:rsidR="00FD45E2" w:rsidRDefault="006B48CA" w:rsidP="00FD45E2">
      <w:r>
        <w:t xml:space="preserve">[Huawei] discusses that the configuration of </w:t>
      </w:r>
      <w:r w:rsidRPr="006B48CA">
        <w:t xml:space="preserve">the </w:t>
      </w:r>
      <w:r>
        <w:t xml:space="preserve">parameters of the </w:t>
      </w:r>
      <w:r w:rsidRPr="006B48CA">
        <w:t xml:space="preserve">MTCH scheduling window </w:t>
      </w:r>
      <w:r>
        <w:t>(</w:t>
      </w:r>
      <w:r w:rsidRPr="006B48CA">
        <w:t>monitoring periodicity and the starting of the periodicity</w:t>
      </w:r>
      <w:r>
        <w:t>) should not be determined by the DRX parameters</w:t>
      </w:r>
      <w:r w:rsidR="008278CB">
        <w:t xml:space="preserve"> and further provide details on the definition of the parameters.</w:t>
      </w:r>
      <w:r>
        <w:t xml:space="preserve"> On the other hand, [Nokia, Ericsson</w:t>
      </w:r>
      <w:r w:rsidR="005369CE">
        <w:t>, LGE</w:t>
      </w:r>
      <w:r w:rsidR="005D3D0F">
        <w:t>, NTT DOCOMO</w:t>
      </w:r>
      <w:r>
        <w:t>] discuss</w:t>
      </w:r>
      <w:r w:rsidR="00C83D06">
        <w:t xml:space="preserve">/question whether the MTCH scheduling window parameters directly correspond to the DRX parameters defined in RAN2. </w:t>
      </w:r>
    </w:p>
    <w:p w14:paraId="22E5B3AB" w14:textId="1BC8DC87" w:rsidR="00AB09B4" w:rsidRDefault="00AB09B4" w:rsidP="00FD45E2">
      <w:r>
        <w:lastRenderedPageBreak/>
        <w:t>This question</w:t>
      </w:r>
      <w:r w:rsidR="002668D5">
        <w:t xml:space="preserve">, whether window parameters are already determined by DRX parameters, </w:t>
      </w:r>
      <w:r>
        <w:t xml:space="preserve">was presented for discussion at the last meeting </w:t>
      </w:r>
      <w:r w:rsidR="002668D5">
        <w:t xml:space="preserve">in the FL summary </w:t>
      </w:r>
      <w:r>
        <w:t xml:space="preserve">in one of the rounds of discussion for this issue. However, not many companies commented on this aspect. </w:t>
      </w:r>
      <w:r w:rsidRPr="002668D5">
        <w:rPr>
          <w:b/>
          <w:bCs/>
        </w:rPr>
        <w:t>Qu</w:t>
      </w:r>
      <w:r w:rsidR="002668D5" w:rsidRPr="002668D5">
        <w:rPr>
          <w:b/>
          <w:bCs/>
        </w:rPr>
        <w:t>estion 2.4-1</w:t>
      </w:r>
      <w:r w:rsidR="002668D5">
        <w:t xml:space="preserve"> is put for discussion to collect company comments.</w:t>
      </w:r>
    </w:p>
    <w:p w14:paraId="25533D07" w14:textId="24DD8BF7" w:rsidR="00486501" w:rsidRPr="00486501" w:rsidRDefault="00486501" w:rsidP="00B34299">
      <w:pPr>
        <w:pStyle w:val="ListParagraph"/>
        <w:numPr>
          <w:ilvl w:val="0"/>
          <w:numId w:val="21"/>
        </w:numPr>
        <w:rPr>
          <w:i/>
          <w:iCs/>
        </w:rPr>
      </w:pPr>
      <w:r>
        <w:rPr>
          <w:i/>
          <w:iCs/>
        </w:rPr>
        <w:t>Association of window &amp; G-RNTI(s)</w:t>
      </w:r>
    </w:p>
    <w:p w14:paraId="1AFECA14" w14:textId="6B06969D" w:rsidR="005369CE" w:rsidRDefault="005C2862" w:rsidP="00FD45E2">
      <w:r>
        <w:t xml:space="preserve">While </w:t>
      </w:r>
      <w:r w:rsidR="008278CB">
        <w:t>[Huawei</w:t>
      </w:r>
      <w:r w:rsidR="00C83D06">
        <w:t>, Nokia</w:t>
      </w:r>
      <w:r w:rsidR="009804FD">
        <w:t>, CATT, OPPO</w:t>
      </w:r>
      <w:r w:rsidR="005369CE">
        <w:t>, LGE</w:t>
      </w:r>
      <w:r w:rsidR="005D3D0F">
        <w:t>, Ericsson</w:t>
      </w:r>
      <w:r w:rsidR="008278CB">
        <w:t>] propose that the window should be associated to one G-RNTI</w:t>
      </w:r>
      <w:r>
        <w:t xml:space="preserve">, </w:t>
      </w:r>
      <w:r w:rsidR="009804FD">
        <w:t>[CATT</w:t>
      </w:r>
      <w:r w:rsidR="005369CE">
        <w:t>, Xiaomi</w:t>
      </w:r>
      <w:r>
        <w:t>,</w:t>
      </w:r>
      <w:r w:rsidR="005369CE">
        <w:t xml:space="preserve"> NTT DOCOMO</w:t>
      </w:r>
      <w:r w:rsidR="009804FD">
        <w:t>] proposes that the window should be associated all G-RNTI.</w:t>
      </w:r>
      <w:r w:rsidR="005369CE">
        <w:t xml:space="preserve"> [LGE] also proposes that transmissions with different G-RNTIs can be transmitted in the same window.</w:t>
      </w:r>
    </w:p>
    <w:p w14:paraId="62C7AB52" w14:textId="1AD01A04" w:rsidR="005C2862" w:rsidRDefault="005C2862" w:rsidP="00FD45E2">
      <w:r>
        <w:t xml:space="preserve">Based on majority view, </w:t>
      </w:r>
      <w:r w:rsidRPr="005C2862">
        <w:rPr>
          <w:b/>
          <w:bCs/>
        </w:rPr>
        <w:t>Proposal 2.4-2</w:t>
      </w:r>
      <w:r>
        <w:t xml:space="preserve"> tries to agree that the window should be associated with one G-RNTI.</w:t>
      </w:r>
    </w:p>
    <w:p w14:paraId="3C82DCFA" w14:textId="77777777" w:rsidR="00C70C7C" w:rsidRDefault="00C70C7C" w:rsidP="00FD45E2"/>
    <w:p w14:paraId="79009884" w14:textId="492B7AC7" w:rsidR="007B332F" w:rsidRDefault="00CE38B4" w:rsidP="007B332F">
      <w:pPr>
        <w:rPr>
          <w:b/>
          <w:bCs/>
          <w:i/>
          <w:iCs/>
        </w:rPr>
      </w:pPr>
      <w:r>
        <w:rPr>
          <w:b/>
          <w:bCs/>
          <w:i/>
          <w:iCs/>
        </w:rPr>
        <w:t xml:space="preserve">ii) </w:t>
      </w:r>
      <w:r w:rsidR="004F685B" w:rsidRPr="004F685B">
        <w:rPr>
          <w:b/>
          <w:bCs/>
          <w:i/>
          <w:iCs/>
        </w:rPr>
        <w:t xml:space="preserve">On clarifications of </w:t>
      </w:r>
      <w:r w:rsidR="007B332F" w:rsidRPr="004F685B">
        <w:rPr>
          <w:b/>
          <w:bCs/>
          <w:i/>
          <w:iCs/>
        </w:rPr>
        <w:t>mapping of PDCCH monitoring occasions to SSBs for MTCH</w:t>
      </w:r>
    </w:p>
    <w:p w14:paraId="25668862" w14:textId="2515F524" w:rsidR="00FD45E2" w:rsidRDefault="005D3D0F" w:rsidP="00FD45E2">
      <w:r>
        <w:t xml:space="preserve">[Ericsson] proposes to clarify one of the sub-bullets in one of the previous agreements </w:t>
      </w:r>
      <w:r w:rsidR="00F30BC2">
        <w:t xml:space="preserve">to avoid forcing the network to transmit PDCCH even if there is no </w:t>
      </w:r>
      <w:r w:rsidR="00F30BC2" w:rsidRPr="00F30BC2">
        <w:t>MTCH traffic in a window</w:t>
      </w:r>
      <w:r w:rsidR="00F30BC2">
        <w:t>.</w:t>
      </w:r>
      <w:r w:rsidR="00042804">
        <w:t xml:space="preserve"> </w:t>
      </w:r>
      <w:r w:rsidR="009B3472" w:rsidRPr="00A51DA7">
        <w:rPr>
          <w:b/>
          <w:bCs/>
        </w:rPr>
        <w:t>Question 2.4-3</w:t>
      </w:r>
      <w:r w:rsidR="009B3472">
        <w:t xml:space="preserve"> seeks feedback from companies on this proposal.</w:t>
      </w:r>
    </w:p>
    <w:p w14:paraId="7330A0AA" w14:textId="77777777" w:rsidR="00CE38B4" w:rsidRDefault="00CE38B4" w:rsidP="00FD45E2"/>
    <w:p w14:paraId="5D68BDAD" w14:textId="045B2572" w:rsidR="00154820" w:rsidRDefault="00CE38B4" w:rsidP="00FD45E2">
      <w:pPr>
        <w:rPr>
          <w:b/>
          <w:bCs/>
          <w:i/>
          <w:iCs/>
        </w:rPr>
      </w:pPr>
      <w:r>
        <w:rPr>
          <w:b/>
          <w:bCs/>
          <w:i/>
          <w:iCs/>
        </w:rPr>
        <w:t xml:space="preserve">iii) </w:t>
      </w:r>
      <w:r w:rsidR="00154820">
        <w:rPr>
          <w:b/>
          <w:bCs/>
          <w:i/>
          <w:iCs/>
        </w:rPr>
        <w:t>Other aspects</w:t>
      </w:r>
    </w:p>
    <w:p w14:paraId="2B75428A" w14:textId="79328F2F" w:rsidR="00FD45E2" w:rsidRDefault="00FD45E2" w:rsidP="00B34299">
      <w:pPr>
        <w:pStyle w:val="ListParagraph"/>
        <w:numPr>
          <w:ilvl w:val="0"/>
          <w:numId w:val="21"/>
        </w:numPr>
        <w:rPr>
          <w:i/>
          <w:iCs/>
        </w:rPr>
      </w:pPr>
      <w:r w:rsidRPr="00154820">
        <w:rPr>
          <w:i/>
          <w:iCs/>
        </w:rPr>
        <w:t>On additional association rules between SSB indexes and UE monitoring occasions</w:t>
      </w:r>
    </w:p>
    <w:p w14:paraId="1C464729" w14:textId="6FB9BD79" w:rsidR="00154820" w:rsidRPr="004F685B" w:rsidRDefault="00154820" w:rsidP="00154820">
      <w:r>
        <w:t>[Nokia, CATT</w:t>
      </w:r>
      <w:r w:rsidR="005369CE">
        <w:t>, LGE</w:t>
      </w:r>
      <w:r>
        <w:t>] proposes that additional association rules between SSB indexes and UE MO other than those defined for OSI are considered. These aspects have been discussed as well in previous meeting. In previous meetings multiple companies did not support such approaches as they were not considered essential for this release. The FL therefore proposes to first focus on finishing critical aspects open for beam sweeping.</w:t>
      </w:r>
      <w:r w:rsidR="00042804">
        <w:t xml:space="preserve"> Companies are welcome to provide their views in the table below.</w:t>
      </w:r>
    </w:p>
    <w:p w14:paraId="71FBC47C" w14:textId="7A0B43D9" w:rsidR="00154820" w:rsidRDefault="00154820" w:rsidP="00B34299">
      <w:pPr>
        <w:pStyle w:val="ListParagraph"/>
        <w:numPr>
          <w:ilvl w:val="0"/>
          <w:numId w:val="21"/>
        </w:numPr>
        <w:rPr>
          <w:i/>
          <w:iCs/>
        </w:rPr>
      </w:pPr>
      <w:r>
        <w:rPr>
          <w:i/>
          <w:iCs/>
        </w:rPr>
        <w:t>Same association between PDCCH MO and SSBs for MCCH and MTCH</w:t>
      </w:r>
    </w:p>
    <w:p w14:paraId="1A1F98A9" w14:textId="77777777" w:rsidR="00042804" w:rsidRPr="004F685B" w:rsidRDefault="00154820" w:rsidP="00042804">
      <w:r>
        <w:t>[Xiaomi] proposes that t</w:t>
      </w:r>
      <w:r w:rsidRPr="00A93486">
        <w:t>he association between the PDCCH monitoring occasions and SSB within the MCCH scheduling window is same as that of MTCH scheduling window</w:t>
      </w:r>
      <w:r>
        <w:t>. As per the comment above, the FL proposes to first focus on finishing the critical issues open for beam sweeping.</w:t>
      </w:r>
      <w:r w:rsidR="00042804">
        <w:t xml:space="preserve"> Companies are welcome to provide their views in the table below.</w:t>
      </w:r>
    </w:p>
    <w:p w14:paraId="62786641" w14:textId="77777777" w:rsidR="00CE38B4" w:rsidRDefault="00CE38B4" w:rsidP="00154820"/>
    <w:p w14:paraId="3B14621D" w14:textId="182A3FF8" w:rsidR="007B332F" w:rsidRDefault="007B332F" w:rsidP="00565901">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7342D">
        <w:rPr>
          <w:b/>
          <w:bCs/>
        </w:rPr>
        <w:t>5</w:t>
      </w:r>
    </w:p>
    <w:p w14:paraId="7C33A04C" w14:textId="6AB0AD79" w:rsidR="00613233" w:rsidRDefault="00613233" w:rsidP="00613233">
      <w:pPr>
        <w:pStyle w:val="Heading4"/>
      </w:pPr>
      <w:bookmarkStart w:id="7" w:name="_Hlk87613431"/>
      <w:r>
        <w:t>Question</w:t>
      </w:r>
      <w:r w:rsidRPr="00CC348B">
        <w:t xml:space="preserve"> 2.</w:t>
      </w:r>
      <w:r w:rsidR="00BF7F28">
        <w:t>5</w:t>
      </w:r>
      <w:r w:rsidRPr="00CC348B">
        <w:t>-1</w:t>
      </w:r>
    </w:p>
    <w:p w14:paraId="1804B97F" w14:textId="21A71D47" w:rsidR="007B332F" w:rsidRDefault="0000466B" w:rsidP="007B332F">
      <w:r w:rsidRPr="0000466B">
        <w:t>regarding the parameters o</w:t>
      </w:r>
      <w:r>
        <w:t xml:space="preserve">f MTCH scheduling window, i.e., </w:t>
      </w:r>
      <w:r w:rsidRPr="006B48CA">
        <w:t>monitoring periodicity and the starting of the periodicity</w:t>
      </w:r>
      <w:r>
        <w:t>.</w:t>
      </w:r>
    </w:p>
    <w:p w14:paraId="377C3CF4" w14:textId="455004F6" w:rsidR="0000466B" w:rsidRDefault="0000466B" w:rsidP="00275DA6">
      <w:pPr>
        <w:pStyle w:val="ListParagraph"/>
        <w:numPr>
          <w:ilvl w:val="0"/>
          <w:numId w:val="52"/>
        </w:numPr>
      </w:pPr>
      <w:r>
        <w:t>Option-1: there is no need to define these parameters since they are already determined by the RAN2 parameters agreed for DRX for NR broadcast.</w:t>
      </w:r>
    </w:p>
    <w:p w14:paraId="231AED4F" w14:textId="139046DB" w:rsidR="0000466B" w:rsidRPr="0000466B" w:rsidRDefault="0000466B" w:rsidP="00275DA6">
      <w:pPr>
        <w:pStyle w:val="ListParagraph"/>
        <w:numPr>
          <w:ilvl w:val="0"/>
          <w:numId w:val="52"/>
        </w:numPr>
      </w:pPr>
      <w:r>
        <w:t xml:space="preserve">Option-2: the configuration of the DRX and the MTCH scheduling window are independent and therefore </w:t>
      </w:r>
      <w:r w:rsidR="00662281">
        <w:t>these parameters need to be defined.</w:t>
      </w:r>
    </w:p>
    <w:p w14:paraId="0277A382" w14:textId="589AB6AA" w:rsidR="005C2862" w:rsidRDefault="005C2862" w:rsidP="005C2862">
      <w:pPr>
        <w:pStyle w:val="Heading4"/>
      </w:pPr>
      <w:bookmarkStart w:id="8" w:name="_Hlk84778860"/>
      <w:r>
        <w:t>Proposal</w:t>
      </w:r>
      <w:r w:rsidRPr="00CC348B">
        <w:t xml:space="preserve"> 2.</w:t>
      </w:r>
      <w:r w:rsidR="00BF7F28">
        <w:t>5</w:t>
      </w:r>
      <w:r w:rsidRPr="00CC348B">
        <w:t>-</w:t>
      </w:r>
      <w:r>
        <w:t>2</w:t>
      </w:r>
    </w:p>
    <w:p w14:paraId="1A6DF50E" w14:textId="477185D4" w:rsidR="0000466B" w:rsidRPr="008E09A7" w:rsidRDefault="008E09A7" w:rsidP="007B332F">
      <w:r>
        <w:t>F</w:t>
      </w:r>
      <w:r w:rsidRPr="008E09A7">
        <w:t xml:space="preserve">or broadcast reception </w:t>
      </w:r>
      <w:r>
        <w:t xml:space="preserve">with </w:t>
      </w:r>
      <w:r w:rsidRPr="008E09A7">
        <w:t xml:space="preserve">RRC_IDLE/RRC_INACTIVE UEs, </w:t>
      </w:r>
      <w:r>
        <w:t>t</w:t>
      </w:r>
      <w:r w:rsidRPr="008E09A7">
        <w:t xml:space="preserve">he </w:t>
      </w:r>
      <w:r>
        <w:t>MTCH scheduling window is associated to one G-RNTI.</w:t>
      </w:r>
    </w:p>
    <w:bookmarkEnd w:id="7"/>
    <w:p w14:paraId="00A05B04" w14:textId="3C7249AB" w:rsidR="00445EDB" w:rsidRDefault="00445EDB" w:rsidP="00445EDB">
      <w:pPr>
        <w:pStyle w:val="Heading4"/>
      </w:pPr>
      <w:r>
        <w:t>Question</w:t>
      </w:r>
      <w:r w:rsidRPr="00CC348B">
        <w:t xml:space="preserve"> 2.</w:t>
      </w:r>
      <w:r w:rsidR="00BF7F28">
        <w:t>5</w:t>
      </w:r>
      <w:r w:rsidRPr="00CC348B">
        <w:t>-</w:t>
      </w:r>
      <w:r>
        <w:t>3</w:t>
      </w:r>
    </w:p>
    <w:p w14:paraId="5E707769" w14:textId="56647EE8" w:rsidR="0000466B" w:rsidRPr="0049679A" w:rsidRDefault="00AA5C3B" w:rsidP="0049679A">
      <w:pPr>
        <w:spacing w:after="0"/>
      </w:pPr>
      <w:r>
        <w:t>P</w:t>
      </w:r>
      <w:r w:rsidR="0049679A">
        <w:t xml:space="preserve">rovide your views on whether </w:t>
      </w:r>
      <w:r w:rsidR="0049679A" w:rsidRPr="0049679A">
        <w:t>the second sub-bullet of the following agreement made at RAN1#106bis-e:</w:t>
      </w:r>
    </w:p>
    <w:p w14:paraId="3F4E809E" w14:textId="77777777" w:rsidR="0049679A" w:rsidRPr="00EA5FB8" w:rsidRDefault="0049679A" w:rsidP="0049679A">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41A8F7E1" w14:textId="77777777" w:rsidR="0049679A" w:rsidRPr="00EA5FB8" w:rsidRDefault="0049679A" w:rsidP="0049679A">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0A3A3B59" w14:textId="77777777" w:rsidR="0049679A" w:rsidRPr="00EA5FB8" w:rsidRDefault="0049679A"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r w:rsidRPr="00EA5FB8">
        <w:rPr>
          <w:rFonts w:eastAsia="宋体"/>
          <w:sz w:val="16"/>
          <w:szCs w:val="16"/>
          <w:lang w:eastAsia="zh-CN"/>
        </w:rPr>
        <w:t>]</w:t>
      </w:r>
      <w:r w:rsidRPr="00EA5FB8">
        <w:rPr>
          <w:rFonts w:eastAsia="宋体"/>
          <w:sz w:val="16"/>
          <w:szCs w:val="16"/>
          <w:vertAlign w:val="superscript"/>
          <w:lang w:eastAsia="zh-CN"/>
        </w:rPr>
        <w:t>th</w:t>
      </w:r>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r w:rsidRPr="00EA5FB8">
        <w:rPr>
          <w:rFonts w:eastAsia="宋体"/>
          <w:i/>
          <w:iCs/>
          <w:sz w:val="16"/>
          <w:szCs w:val="16"/>
          <w:lang w:eastAsia="zh-CN"/>
        </w:rPr>
        <w:t>ssb-PositionsInBurst</w:t>
      </w:r>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7703792E" w14:textId="77777777" w:rsidR="0049679A" w:rsidRPr="00C9117F" w:rsidRDefault="0049679A"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1B1365C8" w14:textId="77777777" w:rsidR="0049679A" w:rsidRDefault="0049679A" w:rsidP="0049679A">
      <w:pPr>
        <w:spacing w:after="0"/>
      </w:pPr>
      <w:r w:rsidRPr="0049679A">
        <w:t>should be updates as follows:</w:t>
      </w:r>
      <w:bookmarkEnd w:id="8"/>
    </w:p>
    <w:p w14:paraId="479C9864" w14:textId="20B356BD" w:rsidR="0049679A" w:rsidRDefault="0049679A" w:rsidP="00275DA6">
      <w:pPr>
        <w:pStyle w:val="ListParagraph"/>
        <w:numPr>
          <w:ilvl w:val="0"/>
          <w:numId w:val="53"/>
        </w:numPr>
      </w:pPr>
      <w:r w:rsidRPr="00A0606F">
        <w:lastRenderedPageBreak/>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7BC0569" w14:textId="77777777" w:rsidR="0049679A" w:rsidRDefault="0049679A" w:rsidP="007B332F"/>
    <w:p w14:paraId="382AE2CE" w14:textId="0174737D" w:rsidR="00D04C2F" w:rsidRDefault="007B332F" w:rsidP="00D04C2F">
      <w:pPr>
        <w:rPr>
          <w:b/>
          <w:bCs/>
        </w:rPr>
      </w:pPr>
      <w:r w:rsidRPr="0060108C">
        <w:rPr>
          <w:b/>
          <w:bCs/>
        </w:rPr>
        <w:t xml:space="preserve">Please provide your </w:t>
      </w:r>
      <w:r w:rsidR="00D04C2F">
        <w:rPr>
          <w:b/>
          <w:bCs/>
        </w:rPr>
        <w:t>comments</w:t>
      </w:r>
      <w:r w:rsidRPr="0060108C">
        <w:rPr>
          <w:b/>
          <w:bCs/>
        </w:rPr>
        <w:t xml:space="preserve"> in the table below</w:t>
      </w:r>
      <w:r>
        <w:rPr>
          <w:b/>
          <w:bCs/>
        </w:rPr>
        <w:t>. Considering the FL assessment above</w:t>
      </w:r>
      <w:r w:rsidR="00D04C2F">
        <w:rPr>
          <w:b/>
          <w:bCs/>
        </w:rPr>
        <w:t>:</w:t>
      </w:r>
    </w:p>
    <w:p w14:paraId="0F8486C9" w14:textId="6132B5DA" w:rsidR="007B332F" w:rsidRDefault="00D04C2F" w:rsidP="00275DA6">
      <w:pPr>
        <w:pStyle w:val="ListParagraph"/>
        <w:numPr>
          <w:ilvl w:val="0"/>
          <w:numId w:val="54"/>
        </w:numPr>
        <w:rPr>
          <w:b/>
          <w:bCs/>
        </w:rPr>
      </w:pPr>
      <w:r>
        <w:rPr>
          <w:b/>
          <w:bCs/>
        </w:rPr>
        <w:t>please provide your views on Questions 2.</w:t>
      </w:r>
      <w:r w:rsidR="00BF7F28">
        <w:rPr>
          <w:b/>
          <w:bCs/>
        </w:rPr>
        <w:t>5</w:t>
      </w:r>
      <w:r>
        <w:rPr>
          <w:b/>
          <w:bCs/>
        </w:rPr>
        <w:t>-1 and 2.</w:t>
      </w:r>
      <w:r w:rsidR="00BF7F28">
        <w:rPr>
          <w:b/>
          <w:bCs/>
        </w:rPr>
        <w:t>5</w:t>
      </w:r>
      <w:r>
        <w:rPr>
          <w:b/>
          <w:bCs/>
        </w:rPr>
        <w:t>-3.</w:t>
      </w:r>
    </w:p>
    <w:p w14:paraId="02E00A3C" w14:textId="09BDA250" w:rsidR="00D04C2F" w:rsidRPr="00D04C2F" w:rsidRDefault="00D04C2F" w:rsidP="00275DA6">
      <w:pPr>
        <w:pStyle w:val="ListParagraph"/>
        <w:numPr>
          <w:ilvl w:val="0"/>
          <w:numId w:val="54"/>
        </w:numPr>
        <w:rPr>
          <w:b/>
          <w:bCs/>
        </w:rPr>
      </w:pPr>
      <w:r>
        <w:rPr>
          <w:b/>
          <w:bCs/>
        </w:rPr>
        <w:t>do you agree with Proposal 2.</w:t>
      </w:r>
      <w:r w:rsidR="00BF7F28">
        <w:rPr>
          <w:b/>
          <w:bCs/>
        </w:rPr>
        <w:t>5</w:t>
      </w:r>
      <w:r>
        <w:rPr>
          <w:b/>
          <w:bCs/>
        </w:rPr>
        <w:t>-2? please provide your views and reasons.</w:t>
      </w:r>
    </w:p>
    <w:p w14:paraId="6A339506" w14:textId="77777777" w:rsidR="007B332F" w:rsidRPr="00057A62" w:rsidRDefault="007B332F" w:rsidP="007B332F">
      <w:pPr>
        <w:rPr>
          <w:b/>
          <w:bCs/>
        </w:rPr>
      </w:pPr>
    </w:p>
    <w:tbl>
      <w:tblPr>
        <w:tblStyle w:val="TableGrid"/>
        <w:tblW w:w="0" w:type="auto"/>
        <w:tblLook w:val="04A0" w:firstRow="1" w:lastRow="0" w:firstColumn="1" w:lastColumn="0" w:noHBand="0" w:noVBand="1"/>
      </w:tblPr>
      <w:tblGrid>
        <w:gridCol w:w="1644"/>
        <w:gridCol w:w="7985"/>
      </w:tblGrid>
      <w:tr w:rsidR="007B332F" w14:paraId="09ECCDA4" w14:textId="77777777" w:rsidTr="00CA3A69">
        <w:tc>
          <w:tcPr>
            <w:tcW w:w="1644" w:type="dxa"/>
            <w:vAlign w:val="center"/>
          </w:tcPr>
          <w:p w14:paraId="57E8F65F" w14:textId="77777777" w:rsidR="007B332F" w:rsidRPr="00E6336E" w:rsidRDefault="007B332F" w:rsidP="00CA3A69">
            <w:pPr>
              <w:jc w:val="center"/>
              <w:rPr>
                <w:b/>
                <w:bCs/>
                <w:sz w:val="22"/>
                <w:szCs w:val="22"/>
              </w:rPr>
            </w:pPr>
            <w:r w:rsidRPr="00E6336E">
              <w:rPr>
                <w:b/>
                <w:bCs/>
                <w:sz w:val="22"/>
                <w:szCs w:val="22"/>
              </w:rPr>
              <w:t>company</w:t>
            </w:r>
          </w:p>
        </w:tc>
        <w:tc>
          <w:tcPr>
            <w:tcW w:w="7985" w:type="dxa"/>
            <w:vAlign w:val="center"/>
          </w:tcPr>
          <w:p w14:paraId="1F4089A2" w14:textId="77777777" w:rsidR="007B332F" w:rsidRPr="00E6336E" w:rsidRDefault="007B332F" w:rsidP="00CA3A69">
            <w:pPr>
              <w:jc w:val="center"/>
              <w:rPr>
                <w:b/>
                <w:bCs/>
                <w:sz w:val="22"/>
                <w:szCs w:val="22"/>
              </w:rPr>
            </w:pPr>
            <w:r w:rsidRPr="00E6336E">
              <w:rPr>
                <w:b/>
                <w:bCs/>
                <w:sz w:val="22"/>
                <w:szCs w:val="22"/>
              </w:rPr>
              <w:t>comments</w:t>
            </w:r>
          </w:p>
        </w:tc>
      </w:tr>
      <w:tr w:rsidR="007B332F" w14:paraId="15726EF9" w14:textId="77777777" w:rsidTr="00CA3A69">
        <w:tc>
          <w:tcPr>
            <w:tcW w:w="1644" w:type="dxa"/>
          </w:tcPr>
          <w:p w14:paraId="5C99D27C" w14:textId="6D8F1EC8" w:rsidR="007B332F" w:rsidRDefault="007A2910" w:rsidP="00CA3A69">
            <w:pPr>
              <w:rPr>
                <w:lang w:eastAsia="ko-KR"/>
              </w:rPr>
            </w:pPr>
            <w:bookmarkStart w:id="9" w:name="_Hlk87613392"/>
            <w:r>
              <w:rPr>
                <w:rFonts w:hint="eastAsia"/>
                <w:lang w:eastAsia="ko-KR"/>
              </w:rPr>
              <w:t>LG Electronics</w:t>
            </w:r>
          </w:p>
        </w:tc>
        <w:tc>
          <w:tcPr>
            <w:tcW w:w="7985" w:type="dxa"/>
          </w:tcPr>
          <w:p w14:paraId="5B7271D9" w14:textId="77777777" w:rsidR="007A2910" w:rsidRDefault="007A2910" w:rsidP="007A2910">
            <w:pPr>
              <w:pStyle w:val="Heading4"/>
            </w:pPr>
            <w:r>
              <w:t>Question</w:t>
            </w:r>
            <w:r w:rsidRPr="00CC348B">
              <w:t xml:space="preserve"> 2.</w:t>
            </w:r>
            <w:r>
              <w:t>5</w:t>
            </w:r>
            <w:r w:rsidRPr="00CC348B">
              <w:t>-1</w:t>
            </w:r>
          </w:p>
          <w:p w14:paraId="269CDC03" w14:textId="1EFF9D94" w:rsidR="007A2910" w:rsidRDefault="007A2910" w:rsidP="007A2910">
            <w:pPr>
              <w:rPr>
                <w:lang w:eastAsia="ko-KR"/>
              </w:rPr>
            </w:pPr>
            <w:bookmarkStart w:id="10" w:name="_Hlk87609181"/>
            <w:r>
              <w:rPr>
                <w:rFonts w:hint="eastAsia"/>
                <w:lang w:eastAsia="ko-KR"/>
              </w:rPr>
              <w:t xml:space="preserve">RAN2 recently </w:t>
            </w:r>
            <w:r>
              <w:rPr>
                <w:lang w:eastAsia="ko-KR"/>
              </w:rPr>
              <w:t>made agreements as follows:</w:t>
            </w:r>
            <w:r>
              <w:rPr>
                <w:rFonts w:hint="eastAsia"/>
                <w:lang w:eastAsia="ko-KR"/>
              </w:rPr>
              <w:t xml:space="preserve"> </w:t>
            </w:r>
          </w:p>
          <w:p w14:paraId="069B4DD2"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0F052837"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53E47EED"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In case mtch-schedulingInfo is absent for a G-RNTI (i.e. no PTM DRX), the UE should monitor for PDCCH scrambled with G-RNTI in any slot according to the search space configured for MTCH.</w:t>
            </w:r>
            <w:bookmarkEnd w:id="10"/>
          </w:p>
          <w:p w14:paraId="56EDE53C" w14:textId="77777777" w:rsidR="007A2910" w:rsidRDefault="007A2910" w:rsidP="007A2910">
            <w:pPr>
              <w:rPr>
                <w:lang w:eastAsia="ko-KR"/>
              </w:rPr>
            </w:pPr>
          </w:p>
          <w:p w14:paraId="0AB6F2EC" w14:textId="6128311F" w:rsidR="00A8213A" w:rsidRPr="00660A97" w:rsidRDefault="00A8213A" w:rsidP="00660A97">
            <w:pPr>
              <w:rPr>
                <w:lang w:eastAsia="ko-KR"/>
              </w:rPr>
            </w:pPr>
            <w:r>
              <w:rPr>
                <w:lang w:eastAsia="ko-KR"/>
              </w:rPr>
              <w:t xml:space="preserve">Meanwhile, RAN1 agreed that </w:t>
            </w:r>
            <w:r w:rsidRPr="00A8213A">
              <w:rPr>
                <w:lang w:eastAsia="ko-KR"/>
              </w:rPr>
              <w:t>MTCH scheduling is associated with a window defined by the MTCH monitoring periodicity and the starting of the periodicity</w:t>
            </w:r>
            <w:r>
              <w:rPr>
                <w:lang w:eastAsia="ko-KR"/>
              </w:rPr>
              <w:t xml:space="preserve">. RAN1 also agreed to </w:t>
            </w:r>
            <w:r w:rsidRPr="00A8213A">
              <w:rPr>
                <w:lang w:eastAsia="ko-KR"/>
              </w:rPr>
              <w:t>support the association between the PDCCH monitoring occasions and SSB</w:t>
            </w:r>
            <w:r>
              <w:rPr>
                <w:lang w:eastAsia="ko-KR"/>
              </w:rPr>
              <w:t xml:space="preserve"> </w:t>
            </w:r>
            <w:r w:rsidRPr="00A8213A">
              <w:rPr>
                <w:lang w:eastAsia="ko-KR"/>
              </w:rPr>
              <w:t>wit</w:t>
            </w:r>
            <w:r>
              <w:rPr>
                <w:lang w:eastAsia="ko-KR"/>
              </w:rPr>
              <w:t xml:space="preserve">hin the MTCH scheduling window. </w:t>
            </w:r>
            <w:r w:rsidRPr="00660A97">
              <w:rPr>
                <w:lang w:eastAsia="ko-KR"/>
              </w:rPr>
              <w:t>FFS: the window is associated to one or multiple or all G-RNTI.</w:t>
            </w:r>
          </w:p>
          <w:p w14:paraId="6D3ABF99" w14:textId="263B99E1" w:rsidR="007A2910" w:rsidRDefault="00A8213A" w:rsidP="007A2910">
            <w:pPr>
              <w:rPr>
                <w:lang w:eastAsia="ko-KR"/>
              </w:rPr>
            </w:pPr>
            <w:r>
              <w:rPr>
                <w:lang w:eastAsia="ko-KR"/>
              </w:rPr>
              <w:t xml:space="preserve">In our view, the MTCH window is mainly determined for </w:t>
            </w:r>
            <w:r w:rsidRPr="00A8213A">
              <w:rPr>
                <w:lang w:eastAsia="ko-KR"/>
              </w:rPr>
              <w:t>the association between the PDCCH monitoring occasions and SSB</w:t>
            </w:r>
            <w:r>
              <w:rPr>
                <w:lang w:eastAsia="ko-KR"/>
              </w:rPr>
              <w:t xml:space="preserve">. Thus, we would still need the MTCH window </w:t>
            </w:r>
            <w:r w:rsidRPr="00A8213A">
              <w:rPr>
                <w:lang w:eastAsia="ko-KR"/>
              </w:rPr>
              <w:t>defined by the periodicity and the starting of the periodicity</w:t>
            </w:r>
            <w:r>
              <w:rPr>
                <w:lang w:eastAsia="ko-KR"/>
              </w:rPr>
              <w:t>.</w:t>
            </w:r>
            <w:r w:rsidR="00660A97">
              <w:rPr>
                <w:lang w:eastAsia="ko-KR"/>
              </w:rPr>
              <w:t xml:space="preserve"> Note that the MTCH scheduling window could be simply changed to ‘MTCH window’, like the existing term SI-window.</w:t>
            </w:r>
          </w:p>
          <w:p w14:paraId="3CDFAAD5" w14:textId="42502774" w:rsidR="00660A97" w:rsidRDefault="00660A97" w:rsidP="007A2910">
            <w:r>
              <w:t xml:space="preserve">Accordingly, </w:t>
            </w:r>
            <w:r w:rsidR="005A4EFA">
              <w:t xml:space="preserve">both </w:t>
            </w:r>
            <w:r>
              <w:t xml:space="preserve">the configuration of the DRX and the MTCH window can be </w:t>
            </w:r>
            <w:r w:rsidR="005A4EFA">
              <w:t>‘separately’ configured and used for a UE to determine when UE actually receive MTCH. Considering RAN2 agreements, we think that one or more G-RNTIs can be scheduled in a</w:t>
            </w:r>
            <w:r w:rsidR="00AD03CF">
              <w:t xml:space="preserve"> same</w:t>
            </w:r>
            <w:r w:rsidR="005A4EFA">
              <w:t xml:space="preserve"> MTCH window according to DRX configuration(s) of the G-RNTI(s), and if DRX is not configured (i.e. no PTM DRX), UE monitors PDCCH monitoring occasions only based on the MTCH windows for interested G-RNTI(s).</w:t>
            </w:r>
          </w:p>
          <w:p w14:paraId="23CE13F9" w14:textId="0460706E" w:rsidR="007A2910" w:rsidRDefault="007A2910" w:rsidP="007A2910">
            <w:pPr>
              <w:pStyle w:val="Heading4"/>
              <w:rPr>
                <w:b w:val="0"/>
              </w:rPr>
            </w:pPr>
            <w:r>
              <w:t>Proposal</w:t>
            </w:r>
            <w:r w:rsidRPr="00CC348B">
              <w:t xml:space="preserve"> 2.</w:t>
            </w:r>
            <w:r>
              <w:t>5</w:t>
            </w:r>
            <w:r w:rsidRPr="00CC348B">
              <w:t>-</w:t>
            </w:r>
            <w:r>
              <w:t>2</w:t>
            </w:r>
            <w:r w:rsidR="005A4EFA">
              <w:t xml:space="preserve">: </w:t>
            </w:r>
            <w:r w:rsidR="005A4EFA" w:rsidRPr="005A4EFA">
              <w:rPr>
                <w:b w:val="0"/>
              </w:rPr>
              <w:t>We think that this proposal is not aligned with what RAN2 recently agreed.</w:t>
            </w:r>
          </w:p>
          <w:p w14:paraId="72FAAE9A"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160942CF"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065B2DDA" w14:textId="482D3218" w:rsidR="005A4EFA" w:rsidRDefault="00413FCF" w:rsidP="005A4EFA">
            <w:pPr>
              <w:rPr>
                <w:lang w:eastAsia="ko-KR"/>
              </w:rPr>
            </w:pPr>
            <w:r>
              <w:rPr>
                <w:lang w:eastAsia="ko-KR"/>
              </w:rPr>
              <w:t>So, t</w:t>
            </w:r>
            <w:r w:rsidR="005A4EFA">
              <w:rPr>
                <w:rFonts w:hint="eastAsia"/>
                <w:lang w:eastAsia="ko-KR"/>
              </w:rPr>
              <w:t>his proposal can be changed to:</w:t>
            </w:r>
          </w:p>
          <w:p w14:paraId="09B38C2F" w14:textId="48158C17" w:rsidR="00413FCF" w:rsidRPr="00413FCF" w:rsidRDefault="00413FCF" w:rsidP="00F03DF1">
            <w:pPr>
              <w:ind w:leftChars="100" w:left="200"/>
              <w:rPr>
                <w:b/>
                <w:i/>
                <w:lang w:eastAsia="ko-KR"/>
              </w:rPr>
            </w:pPr>
            <w:r w:rsidRPr="00413FCF">
              <w:rPr>
                <w:b/>
                <w:i/>
              </w:rPr>
              <w:t>Proposal 2.5-2:</w:t>
            </w:r>
          </w:p>
          <w:p w14:paraId="33E0ECBB" w14:textId="01933A01" w:rsidR="007A2910" w:rsidRPr="005A4EFA" w:rsidRDefault="007A2910" w:rsidP="00F03DF1">
            <w:pPr>
              <w:ind w:leftChars="100" w:left="200"/>
              <w:rPr>
                <w:i/>
              </w:rPr>
            </w:pPr>
            <w:r w:rsidRPr="005A4EFA">
              <w:rPr>
                <w:i/>
              </w:rPr>
              <w:t xml:space="preserve">For broadcast reception with RRC_IDLE/RRC_INACTIVE UEs, the MTCH scheduling window is associated to one </w:t>
            </w:r>
            <w:r w:rsidR="005A4EFA" w:rsidRPr="005A4EFA">
              <w:rPr>
                <w:i/>
                <w:color w:val="FF0000"/>
                <w:u w:val="single"/>
              </w:rPr>
              <w:t>or more</w:t>
            </w:r>
            <w:r w:rsidR="005A4EFA" w:rsidRPr="005A4EFA">
              <w:rPr>
                <w:i/>
                <w:color w:val="FF0000"/>
              </w:rPr>
              <w:t xml:space="preserve"> </w:t>
            </w:r>
            <w:r w:rsidRPr="005A4EFA">
              <w:rPr>
                <w:i/>
              </w:rPr>
              <w:t>G-RNTI</w:t>
            </w:r>
            <w:r w:rsidR="005A4EFA" w:rsidRPr="005A4EFA">
              <w:rPr>
                <w:i/>
                <w:color w:val="FF0000"/>
                <w:u w:val="single"/>
              </w:rPr>
              <w:t>s based on DRX configuration</w:t>
            </w:r>
            <w:r w:rsidRPr="005A4EFA">
              <w:rPr>
                <w:i/>
              </w:rPr>
              <w:t>.</w:t>
            </w:r>
          </w:p>
          <w:p w14:paraId="5B9ADB62" w14:textId="77777777" w:rsidR="00413FCF" w:rsidRDefault="007A2910" w:rsidP="007A2910">
            <w:pPr>
              <w:pStyle w:val="Heading4"/>
            </w:pPr>
            <w:r>
              <w:t>Question</w:t>
            </w:r>
            <w:r w:rsidRPr="00CC348B">
              <w:t xml:space="preserve"> 2.</w:t>
            </w:r>
            <w:r>
              <w:t>5</w:t>
            </w:r>
            <w:r w:rsidRPr="00CC348B">
              <w:t>-</w:t>
            </w:r>
            <w:r>
              <w:t>3</w:t>
            </w:r>
            <w:r w:rsidR="00413FCF">
              <w:t xml:space="preserve">: </w:t>
            </w:r>
          </w:p>
          <w:p w14:paraId="142CCAF2" w14:textId="7F3CDFE0" w:rsidR="007B332F" w:rsidRDefault="00413FCF" w:rsidP="00413FCF">
            <w:pPr>
              <w:spacing w:after="0"/>
            </w:pPr>
            <w:r w:rsidRPr="00413FCF">
              <w:t>We are OK with this update “if any PDCCH for an MTCH scrambled by G-RNTI is transmitted, then</w:t>
            </w:r>
            <w:r>
              <w:t xml:space="preserve"> such’ in order to avoid forcing the network to transmit PDCCH even if there is no </w:t>
            </w:r>
            <w:r w:rsidRPr="00F30BC2">
              <w:t>MTCH traffic in a window</w:t>
            </w:r>
            <w:r>
              <w:t>.</w:t>
            </w:r>
          </w:p>
        </w:tc>
      </w:tr>
      <w:bookmarkEnd w:id="9"/>
      <w:tr w:rsidR="009B551B" w14:paraId="5BEBF12C" w14:textId="77777777" w:rsidTr="00CA3A69">
        <w:tc>
          <w:tcPr>
            <w:tcW w:w="1644" w:type="dxa"/>
          </w:tcPr>
          <w:p w14:paraId="68AD3E07" w14:textId="6E419A8E" w:rsidR="009B551B" w:rsidRDefault="009B551B" w:rsidP="00CA3A69">
            <w:pPr>
              <w:rPr>
                <w:lang w:eastAsia="ko-KR"/>
              </w:rPr>
            </w:pPr>
            <w:r>
              <w:rPr>
                <w:lang w:eastAsia="ko-KR"/>
              </w:rPr>
              <w:lastRenderedPageBreak/>
              <w:t>NOKIA/NSB</w:t>
            </w:r>
          </w:p>
        </w:tc>
        <w:tc>
          <w:tcPr>
            <w:tcW w:w="7985" w:type="dxa"/>
          </w:tcPr>
          <w:p w14:paraId="014E97AA" w14:textId="591787D9" w:rsidR="00E75916" w:rsidRDefault="00E75916" w:rsidP="00E75916">
            <w:pPr>
              <w:pStyle w:val="Heading4"/>
            </w:pPr>
            <w:r>
              <w:t>Question</w:t>
            </w:r>
            <w:r w:rsidRPr="00CC348B">
              <w:t xml:space="preserve"> 2.</w:t>
            </w:r>
            <w:r>
              <w:t>5</w:t>
            </w:r>
            <w:r w:rsidRPr="00CC348B">
              <w:t>-1</w:t>
            </w:r>
            <w:r>
              <w:t>: Option-1 is preferred</w:t>
            </w:r>
          </w:p>
          <w:p w14:paraId="45F979D8" w14:textId="692864B1" w:rsidR="00E75916" w:rsidRDefault="00E75916" w:rsidP="00E75916">
            <w:pPr>
              <w:pStyle w:val="Heading4"/>
            </w:pPr>
            <w:r>
              <w:t>Proposal</w:t>
            </w:r>
            <w:r w:rsidRPr="00CC348B">
              <w:t xml:space="preserve"> 2.</w:t>
            </w:r>
            <w:r>
              <w:t>5</w:t>
            </w:r>
            <w:r w:rsidRPr="00CC348B">
              <w:t>-</w:t>
            </w:r>
            <w:r>
              <w:t>2: Support</w:t>
            </w:r>
          </w:p>
          <w:p w14:paraId="535DAA62" w14:textId="77777777" w:rsidR="009B551B" w:rsidRDefault="009B551B" w:rsidP="007A2910">
            <w:pPr>
              <w:pStyle w:val="Heading4"/>
            </w:pPr>
          </w:p>
          <w:p w14:paraId="03E6514C" w14:textId="77777777" w:rsidR="00E75916" w:rsidRDefault="00E75916" w:rsidP="00E75916">
            <w:pPr>
              <w:rPr>
                <w:b/>
                <w:bCs/>
              </w:rPr>
            </w:pPr>
            <w:r w:rsidRPr="00E75916">
              <w:rPr>
                <w:b/>
                <w:bCs/>
              </w:rPr>
              <w:t xml:space="preserve">To our information and knowledge, the above </w:t>
            </w:r>
            <w:r>
              <w:rPr>
                <w:b/>
                <w:bCs/>
              </w:rPr>
              <w:t xml:space="preserve">latest </w:t>
            </w:r>
            <w:r w:rsidRPr="00E75916">
              <w:rPr>
                <w:b/>
                <w:bCs/>
              </w:rPr>
              <w:t>RAN2 agreements quoted by LG is only targeted for multicast, but it is not related to broadcast.</w:t>
            </w:r>
            <w:r>
              <w:rPr>
                <w:b/>
                <w:bCs/>
              </w:rPr>
              <w:t xml:space="preserve"> </w:t>
            </w:r>
          </w:p>
          <w:p w14:paraId="593185EE" w14:textId="25069306" w:rsidR="00B827BE" w:rsidRPr="00E75916" w:rsidRDefault="00B827BE" w:rsidP="00B827BE">
            <w:pPr>
              <w:pStyle w:val="Heading4"/>
              <w:rPr>
                <w:b w:val="0"/>
                <w:bCs/>
              </w:rPr>
            </w:pPr>
            <w:r>
              <w:t>Question</w:t>
            </w:r>
            <w:r w:rsidRPr="00CC348B">
              <w:t xml:space="preserve"> 2.</w:t>
            </w:r>
            <w:r>
              <w:t>5</w:t>
            </w:r>
            <w:r w:rsidRPr="00CC348B">
              <w:t>-</w:t>
            </w:r>
            <w:r>
              <w:t>3: OK for the re-wording to avoid forcing network to send</w:t>
            </w:r>
            <w:r w:rsidR="00BE34BD">
              <w:t xml:space="preserve"> GC-PDCCH</w:t>
            </w:r>
            <w:r>
              <w:t xml:space="preserve"> if there is nothing to transmit.</w:t>
            </w:r>
          </w:p>
        </w:tc>
      </w:tr>
      <w:tr w:rsidR="00255E01" w14:paraId="2B7B1937" w14:textId="77777777" w:rsidTr="00CA3A69">
        <w:tc>
          <w:tcPr>
            <w:tcW w:w="1644" w:type="dxa"/>
          </w:tcPr>
          <w:p w14:paraId="34FD334E" w14:textId="6560AAC3" w:rsidR="00255E01" w:rsidRPr="001E13C4" w:rsidRDefault="00255E01" w:rsidP="00255E01">
            <w:pPr>
              <w:rPr>
                <w:lang w:eastAsia="ko-KR"/>
              </w:rPr>
            </w:pPr>
            <w:r w:rsidRPr="001E13C4">
              <w:t>NTT DOCOMO</w:t>
            </w:r>
          </w:p>
        </w:tc>
        <w:tc>
          <w:tcPr>
            <w:tcW w:w="7985" w:type="dxa"/>
          </w:tcPr>
          <w:p w14:paraId="4883E5FD" w14:textId="77777777" w:rsidR="00255E01" w:rsidRPr="001E13C4" w:rsidRDefault="00255E01" w:rsidP="00255E01">
            <w:r w:rsidRPr="001E13C4">
              <w:t>Question 2.5-1: We have the similar view with LG. We think the MTCH window is necessary to determine the association between PDCCH MO and SSB.</w:t>
            </w:r>
          </w:p>
          <w:p w14:paraId="071AEB03" w14:textId="77777777" w:rsidR="00255E01" w:rsidRPr="001E13C4" w:rsidRDefault="00255E01" w:rsidP="00255E01">
            <w:r w:rsidRPr="001E13C4">
              <w:t>Proposal 2.5-2: We prefer the modified version by LG.</w:t>
            </w:r>
          </w:p>
          <w:p w14:paraId="70A600D7" w14:textId="4A19D0C9" w:rsidR="00255E01" w:rsidRPr="001E13C4" w:rsidRDefault="00255E01" w:rsidP="00255E01">
            <w:pPr>
              <w:pStyle w:val="Heading4"/>
              <w:rPr>
                <w:b w:val="0"/>
              </w:rPr>
            </w:pPr>
            <w:r w:rsidRPr="001E13C4">
              <w:rPr>
                <w:b w:val="0"/>
              </w:rPr>
              <w:t xml:space="preserve">Question 2.5-3: </w:t>
            </w:r>
            <w:r w:rsidR="00012BE0">
              <w:rPr>
                <w:b w:val="0"/>
              </w:rPr>
              <w:t>We are fine with the update</w:t>
            </w:r>
            <w:r w:rsidRPr="001E13C4">
              <w:rPr>
                <w:b w:val="0"/>
              </w:rPr>
              <w:t>.</w:t>
            </w:r>
          </w:p>
        </w:tc>
      </w:tr>
      <w:tr w:rsidR="00D54C0A" w14:paraId="6EBBE392" w14:textId="77777777" w:rsidTr="00CA3A69">
        <w:tc>
          <w:tcPr>
            <w:tcW w:w="1644" w:type="dxa"/>
          </w:tcPr>
          <w:p w14:paraId="7E48E49C" w14:textId="6B99F2C7" w:rsidR="00D54C0A" w:rsidRPr="001E13C4" w:rsidRDefault="00D54C0A" w:rsidP="00D54C0A">
            <w:r>
              <w:rPr>
                <w:rFonts w:eastAsia="等线" w:hint="eastAsia"/>
                <w:lang w:eastAsia="zh-CN"/>
              </w:rPr>
              <w:t>X</w:t>
            </w:r>
            <w:r>
              <w:rPr>
                <w:rFonts w:eastAsia="等线"/>
                <w:lang w:eastAsia="zh-CN"/>
              </w:rPr>
              <w:t>iaomi</w:t>
            </w:r>
          </w:p>
        </w:tc>
        <w:tc>
          <w:tcPr>
            <w:tcW w:w="7985" w:type="dxa"/>
          </w:tcPr>
          <w:p w14:paraId="0C03A74B" w14:textId="77777777" w:rsidR="00D54C0A" w:rsidRPr="009D25BC" w:rsidRDefault="00D54C0A" w:rsidP="00D54C0A">
            <w:pPr>
              <w:pStyle w:val="Heading4"/>
              <w:rPr>
                <w:b w:val="0"/>
              </w:rPr>
            </w:pPr>
            <w:r w:rsidRPr="009D25BC">
              <w:rPr>
                <w:b w:val="0"/>
              </w:rPr>
              <w:t>Question 2.5-1:</w:t>
            </w:r>
            <w:r>
              <w:t xml:space="preserve"> </w:t>
            </w:r>
            <w:r w:rsidRPr="009D25BC">
              <w:rPr>
                <w:b w:val="0"/>
              </w:rPr>
              <w:t>same views as LGE.</w:t>
            </w:r>
          </w:p>
          <w:p w14:paraId="0335AA69" w14:textId="77777777" w:rsidR="00D54C0A" w:rsidRDefault="00D54C0A" w:rsidP="00D54C0A">
            <w:r>
              <w:t>Proposal</w:t>
            </w:r>
            <w:r w:rsidRPr="00CC348B">
              <w:t xml:space="preserve"> 2.</w:t>
            </w:r>
            <w:r>
              <w:t>5</w:t>
            </w:r>
            <w:r w:rsidRPr="00CC348B">
              <w:t>-</w:t>
            </w:r>
            <w:r>
              <w:t>2: There is no additional UE complexity for UE is MTCH scheduling window is associated to all the G-RNTIs. Even the DRX is configured per G-RNTI, one-to-many mapping between window and G-RNTI works well. Hence we don’t support the proposal.</w:t>
            </w:r>
          </w:p>
          <w:p w14:paraId="3CD74088" w14:textId="77777777" w:rsidR="00D54C0A" w:rsidRDefault="00D54C0A" w:rsidP="00D54C0A">
            <w:r>
              <w:t>Question</w:t>
            </w:r>
            <w:r w:rsidRPr="00CC348B">
              <w:t xml:space="preserve"> 2.</w:t>
            </w:r>
            <w:r>
              <w:t>5</w:t>
            </w:r>
            <w:r w:rsidRPr="00CC348B">
              <w:t>-</w:t>
            </w:r>
            <w:r>
              <w:t xml:space="preserve">3: </w:t>
            </w:r>
            <w:r w:rsidRPr="009D25BC">
              <w:t>It depends on what is the answer to question 2.5-1. From our perspective, we don’t see the need to update the previous agreement unless something is broken. We prefer to defer this discussion until we achieve a consensus on question 2.5-3.</w:t>
            </w:r>
          </w:p>
          <w:p w14:paraId="4D772464" w14:textId="77777777" w:rsidR="00D54C0A" w:rsidRPr="001E13C4" w:rsidRDefault="00D54C0A" w:rsidP="00D54C0A"/>
        </w:tc>
      </w:tr>
      <w:tr w:rsidR="003D5ECB" w14:paraId="0637E320" w14:textId="77777777" w:rsidTr="003B4254">
        <w:tc>
          <w:tcPr>
            <w:tcW w:w="1644" w:type="dxa"/>
          </w:tcPr>
          <w:p w14:paraId="5B685F71" w14:textId="77777777" w:rsidR="003D5ECB" w:rsidRDefault="003D5ECB" w:rsidP="003B4254">
            <w:pPr>
              <w:rPr>
                <w:rFonts w:eastAsia="等线"/>
                <w:lang w:eastAsia="zh-CN"/>
              </w:rPr>
            </w:pPr>
            <w:r>
              <w:rPr>
                <w:rFonts w:eastAsia="等线" w:hint="eastAsia"/>
                <w:lang w:eastAsia="zh-CN"/>
              </w:rPr>
              <w:t>CATT</w:t>
            </w:r>
          </w:p>
        </w:tc>
        <w:tc>
          <w:tcPr>
            <w:tcW w:w="7985" w:type="dxa"/>
          </w:tcPr>
          <w:p w14:paraId="4E22479E" w14:textId="77777777" w:rsidR="003D5ECB" w:rsidRDefault="003D5ECB" w:rsidP="003B4254">
            <w:pPr>
              <w:pStyle w:val="BodyText"/>
              <w:rPr>
                <w:rFonts w:eastAsia="等线"/>
                <w:lang w:eastAsia="zh-CN"/>
              </w:rPr>
            </w:pPr>
            <w:r w:rsidRPr="006C4F70">
              <w:rPr>
                <w:rFonts w:eastAsia="Batang"/>
                <w:b/>
                <w:szCs w:val="20"/>
                <w:lang w:val="en-GB" w:eastAsia="en-GB"/>
              </w:rPr>
              <w:t>Proposal 2.5-2</w:t>
            </w:r>
            <w:r w:rsidRPr="006C4F70">
              <w:rPr>
                <w:rFonts w:eastAsia="Batang" w:hint="eastAsia"/>
                <w:b/>
                <w:szCs w:val="20"/>
                <w:lang w:val="en-GB" w:eastAsia="en-GB"/>
              </w:rPr>
              <w:t xml:space="preserve">: </w:t>
            </w:r>
            <w:r>
              <w:rPr>
                <w:rFonts w:eastAsia="等线" w:hint="eastAsia"/>
                <w:lang w:eastAsia="zh-CN"/>
              </w:rPr>
              <w:t>T</w:t>
            </w:r>
            <w:r w:rsidRPr="006C4F70">
              <w:rPr>
                <w:rFonts w:hint="eastAsia"/>
              </w:rPr>
              <w:t xml:space="preserve">he window can be </w:t>
            </w:r>
            <w:r w:rsidRPr="006C4F70">
              <w:t>associated</w:t>
            </w:r>
            <w:r w:rsidRPr="006C4F70">
              <w:rPr>
                <w:rFonts w:hint="eastAsia"/>
              </w:rPr>
              <w:t xml:space="preserve"> to one/multiple/all G-RNTI </w:t>
            </w:r>
            <w:r w:rsidRPr="006C4F70">
              <w:t>based on traffic pattern and/or repetition</w:t>
            </w:r>
            <w:r w:rsidRPr="006C4F70">
              <w:rPr>
                <w:rFonts w:hint="eastAsia"/>
              </w:rPr>
              <w:t xml:space="preserve">. There is no need to limit the </w:t>
            </w:r>
            <w:r w:rsidRPr="006C4F70">
              <w:t>associated</w:t>
            </w:r>
            <w:r w:rsidRPr="006C4F70">
              <w:rPr>
                <w:rFonts w:hint="eastAsia"/>
              </w:rPr>
              <w:t xml:space="preserve"> number. </w:t>
            </w:r>
          </w:p>
          <w:p w14:paraId="142262E0" w14:textId="77777777" w:rsidR="003D5ECB" w:rsidRPr="009D25BC" w:rsidRDefault="003D5ECB" w:rsidP="003B4254">
            <w:pPr>
              <w:pStyle w:val="Heading4"/>
              <w:rPr>
                <w:b w:val="0"/>
              </w:rPr>
            </w:pPr>
            <w:r w:rsidRPr="006C4F70">
              <w:rPr>
                <w:b w:val="0"/>
              </w:rPr>
              <w:t>Proposal 2.5-</w:t>
            </w:r>
            <w:r>
              <w:rPr>
                <w:rFonts w:eastAsia="等线" w:hint="eastAsia"/>
                <w:b w:val="0"/>
                <w:lang w:eastAsia="zh-CN"/>
              </w:rPr>
              <w:t>3</w:t>
            </w:r>
            <w:r w:rsidRPr="006C4F70">
              <w:rPr>
                <w:rFonts w:hint="eastAsia"/>
                <w:b w:val="0"/>
              </w:rPr>
              <w:t>:</w:t>
            </w:r>
            <w:r>
              <w:rPr>
                <w:rFonts w:eastAsia="等线" w:hint="eastAsia"/>
                <w:b w:val="0"/>
                <w:lang w:eastAsia="zh-CN"/>
              </w:rPr>
              <w:t xml:space="preserve"> OK</w:t>
            </w:r>
          </w:p>
        </w:tc>
      </w:tr>
      <w:tr w:rsidR="003D5ECB" w14:paraId="60AAE8B5" w14:textId="77777777" w:rsidTr="003B4254">
        <w:tc>
          <w:tcPr>
            <w:tcW w:w="1644" w:type="dxa"/>
          </w:tcPr>
          <w:p w14:paraId="2910FB7F" w14:textId="6C47088F" w:rsidR="003D5ECB" w:rsidRDefault="003D5ECB" w:rsidP="003D5ECB">
            <w:pPr>
              <w:rPr>
                <w:rFonts w:eastAsia="等线"/>
                <w:lang w:eastAsia="zh-CN"/>
              </w:rPr>
            </w:pPr>
            <w:r>
              <w:rPr>
                <w:rFonts w:eastAsia="等线" w:hint="eastAsia"/>
                <w:lang w:eastAsia="zh-CN"/>
              </w:rPr>
              <w:t>O</w:t>
            </w:r>
            <w:r>
              <w:rPr>
                <w:rFonts w:eastAsia="等线"/>
                <w:lang w:eastAsia="zh-CN"/>
              </w:rPr>
              <w:t>PPO</w:t>
            </w:r>
          </w:p>
        </w:tc>
        <w:tc>
          <w:tcPr>
            <w:tcW w:w="7985" w:type="dxa"/>
          </w:tcPr>
          <w:p w14:paraId="7C204A9C" w14:textId="77777777" w:rsidR="003D5ECB" w:rsidRDefault="003D5ECB" w:rsidP="003D5ECB">
            <w:pPr>
              <w:spacing w:after="0"/>
              <w:rPr>
                <w:rFonts w:eastAsia="等线"/>
                <w:lang w:eastAsia="zh-CN"/>
              </w:rPr>
            </w:pPr>
            <w:r>
              <w:rPr>
                <w:rFonts w:eastAsia="等线" w:hint="eastAsia"/>
                <w:lang w:eastAsia="zh-CN"/>
              </w:rPr>
              <w:t>Q</w:t>
            </w:r>
            <w:r>
              <w:rPr>
                <w:rFonts w:eastAsia="等线"/>
                <w:lang w:eastAsia="zh-CN"/>
              </w:rPr>
              <w:t>uestion 2.5-1: Similar view with LG</w:t>
            </w:r>
          </w:p>
          <w:p w14:paraId="7DDB3BD4" w14:textId="77777777" w:rsidR="003D5ECB" w:rsidRDefault="003D5ECB" w:rsidP="003D5ECB">
            <w:pPr>
              <w:spacing w:after="0"/>
              <w:rPr>
                <w:rFonts w:eastAsia="等线"/>
                <w:lang w:eastAsia="zh-CN"/>
              </w:rPr>
            </w:pPr>
            <w:r>
              <w:rPr>
                <w:rFonts w:eastAsia="等线" w:hint="eastAsia"/>
                <w:lang w:eastAsia="zh-CN"/>
              </w:rPr>
              <w:t>P</w:t>
            </w:r>
            <w:r>
              <w:rPr>
                <w:rFonts w:eastAsia="等线"/>
                <w:lang w:eastAsia="zh-CN"/>
              </w:rPr>
              <w:t>roposal 2.5-2: OK</w:t>
            </w:r>
          </w:p>
          <w:p w14:paraId="3D0AC16B" w14:textId="785DFBBF" w:rsidR="003D5ECB" w:rsidRPr="003D5ECB" w:rsidRDefault="003D5ECB" w:rsidP="003D5ECB">
            <w:pPr>
              <w:pStyle w:val="Heading4"/>
              <w:ind w:left="0" w:firstLine="0"/>
              <w:rPr>
                <w:b w:val="0"/>
              </w:rPr>
            </w:pPr>
            <w:r w:rsidRPr="003D5ECB">
              <w:rPr>
                <w:rFonts w:eastAsia="等线"/>
                <w:b w:val="0"/>
                <w:lang w:eastAsia="zh-CN"/>
              </w:rPr>
              <w:t>Q</w:t>
            </w:r>
            <w:r>
              <w:rPr>
                <w:rFonts w:eastAsia="等线"/>
                <w:b w:val="0"/>
                <w:lang w:eastAsia="zh-CN"/>
              </w:rPr>
              <w:t>u</w:t>
            </w:r>
            <w:r w:rsidRPr="003D5ECB">
              <w:rPr>
                <w:rFonts w:eastAsia="等线"/>
                <w:b w:val="0"/>
                <w:lang w:eastAsia="zh-CN"/>
              </w:rPr>
              <w:t>estion 2.5-3: We prefer not to change agreements unless it is not working.</w:t>
            </w:r>
          </w:p>
        </w:tc>
      </w:tr>
      <w:tr w:rsidR="0024290A" w14:paraId="5AE557D6" w14:textId="77777777" w:rsidTr="00CA3A69">
        <w:tc>
          <w:tcPr>
            <w:tcW w:w="1644" w:type="dxa"/>
          </w:tcPr>
          <w:p w14:paraId="3B2FD1C0" w14:textId="1F477F15" w:rsidR="0024290A" w:rsidRDefault="0024290A" w:rsidP="0024290A">
            <w:pPr>
              <w:rPr>
                <w:rFonts w:eastAsia="等线"/>
                <w:lang w:eastAsia="zh-CN"/>
              </w:rPr>
            </w:pPr>
            <w:r>
              <w:rPr>
                <w:rFonts w:hint="eastAsia"/>
                <w:lang w:eastAsia="ko-KR"/>
              </w:rPr>
              <w:t>Samsung</w:t>
            </w:r>
          </w:p>
        </w:tc>
        <w:tc>
          <w:tcPr>
            <w:tcW w:w="7985" w:type="dxa"/>
          </w:tcPr>
          <w:p w14:paraId="14E30566" w14:textId="77777777" w:rsidR="0024290A" w:rsidRDefault="0024290A" w:rsidP="0024290A">
            <w:r w:rsidRPr="00AA36D2">
              <w:t>Question 2.5-1</w:t>
            </w:r>
            <w:r>
              <w:t>) Option 1.</w:t>
            </w:r>
          </w:p>
          <w:p w14:paraId="6452D971" w14:textId="77777777" w:rsidR="0024290A" w:rsidRDefault="0024290A" w:rsidP="0024290A">
            <w:r>
              <w:t>Proposal 2.5-2) Agree</w:t>
            </w:r>
          </w:p>
          <w:p w14:paraId="348E8732" w14:textId="596CB784" w:rsidR="0024290A" w:rsidRPr="009D25BC" w:rsidRDefault="0024290A" w:rsidP="0024290A">
            <w:pPr>
              <w:pStyle w:val="Heading4"/>
              <w:rPr>
                <w:b w:val="0"/>
              </w:rPr>
            </w:pPr>
            <w:r w:rsidRPr="00ED2740">
              <w:rPr>
                <w:b w:val="0"/>
              </w:rPr>
              <w:t>Question 2.5-3) It seems not to be needed for the modification.</w:t>
            </w:r>
          </w:p>
        </w:tc>
      </w:tr>
      <w:tr w:rsidR="00D36655" w14:paraId="18B78782" w14:textId="77777777" w:rsidTr="00CA3A69">
        <w:tc>
          <w:tcPr>
            <w:tcW w:w="1644" w:type="dxa"/>
          </w:tcPr>
          <w:p w14:paraId="0CDB3672" w14:textId="545769B6"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387F501F" w14:textId="77777777" w:rsidR="00D36655" w:rsidRPr="0064481E" w:rsidRDefault="00D36655" w:rsidP="00D36655">
            <w:pPr>
              <w:pStyle w:val="Heading4"/>
              <w:ind w:left="0" w:firstLine="0"/>
              <w:rPr>
                <w:b w:val="0"/>
              </w:rPr>
            </w:pPr>
            <w:r>
              <w:t xml:space="preserve">Question 2.5-1: </w:t>
            </w:r>
            <w:r w:rsidRPr="0064481E">
              <w:rPr>
                <w:b w:val="0"/>
              </w:rPr>
              <w:t>From our perspective, this issue is more related to RAN2, we suggest to leave it to RAN2.</w:t>
            </w:r>
          </w:p>
          <w:p w14:paraId="07318969" w14:textId="77777777" w:rsidR="00D36655" w:rsidRPr="0064481E" w:rsidRDefault="00D36655" w:rsidP="00D36655">
            <w:pPr>
              <w:pStyle w:val="Heading4"/>
              <w:ind w:left="0" w:firstLine="0"/>
              <w:rPr>
                <w:b w:val="0"/>
              </w:rPr>
            </w:pPr>
            <w:r>
              <w:t xml:space="preserve">Proposal 2.5-2: </w:t>
            </w:r>
            <w:r w:rsidRPr="0064481E">
              <w:rPr>
                <w:b w:val="0"/>
              </w:rPr>
              <w:t>Although we support this proposal, we still think it can be up to RAN2.</w:t>
            </w:r>
          </w:p>
          <w:p w14:paraId="50C46084" w14:textId="127133F3" w:rsidR="00D36655" w:rsidRPr="00AA36D2" w:rsidRDefault="00D36655" w:rsidP="00D36655">
            <w:r>
              <w:t xml:space="preserve">Question 2.5-3: </w:t>
            </w:r>
            <w:r w:rsidRPr="0064481E">
              <w:rPr>
                <w:b/>
              </w:rPr>
              <w:t>OK.</w:t>
            </w:r>
          </w:p>
        </w:tc>
      </w:tr>
      <w:tr w:rsidR="00C130D6" w:rsidRPr="002A3A4A" w14:paraId="37723AC6" w14:textId="77777777" w:rsidTr="00C130D6">
        <w:tc>
          <w:tcPr>
            <w:tcW w:w="1644" w:type="dxa"/>
          </w:tcPr>
          <w:p w14:paraId="6852A78F" w14:textId="77777777" w:rsidR="00C130D6" w:rsidRPr="002A3A4A"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45F30E70" w14:textId="77777777" w:rsidR="00C130D6" w:rsidRDefault="00C130D6" w:rsidP="003B4254">
            <w:pPr>
              <w:pStyle w:val="Heading4"/>
            </w:pPr>
            <w:r w:rsidRPr="002A3A4A">
              <w:t>Question 2.5-1</w:t>
            </w:r>
            <w:r>
              <w:t xml:space="preserve">: </w:t>
            </w:r>
            <w:r w:rsidRPr="00E30388">
              <w:rPr>
                <w:b w:val="0"/>
              </w:rPr>
              <w:t>option 2</w:t>
            </w:r>
          </w:p>
          <w:p w14:paraId="187DB156" w14:textId="77777777" w:rsidR="00C130D6" w:rsidRDefault="00C130D6" w:rsidP="003B4254">
            <w:r w:rsidRPr="00E30388">
              <w:rPr>
                <w:b/>
              </w:rPr>
              <w:t>Proposal 2.5-2</w:t>
            </w:r>
            <w:r>
              <w:t>:</w:t>
            </w:r>
            <w:r>
              <w:rPr>
                <w:rFonts w:ascii="等线" w:eastAsia="等线" w:hAnsi="等线" w:hint="eastAsia"/>
                <w:lang w:eastAsia="zh-CN"/>
              </w:rPr>
              <w:t xml:space="preserve"> w</w:t>
            </w:r>
            <w:r>
              <w:rPr>
                <w:rFonts w:ascii="等线" w:eastAsia="等线" w:hAnsi="等线"/>
                <w:lang w:eastAsia="zh-CN"/>
              </w:rPr>
              <w:t xml:space="preserve">e don’t see the motivation to associate one </w:t>
            </w:r>
            <w:r>
              <w:t>MTCH scheduling window to one G-RNTI, as multiple G-RNTIs can use the same search space</w:t>
            </w:r>
          </w:p>
          <w:p w14:paraId="2908F122" w14:textId="77777777" w:rsidR="00C130D6" w:rsidRDefault="00C130D6" w:rsidP="003B4254">
            <w:pPr>
              <w:pStyle w:val="Heading4"/>
            </w:pPr>
            <w:r>
              <w:t>Question</w:t>
            </w:r>
            <w:r w:rsidRPr="00CC348B">
              <w:t xml:space="preserve"> 2.</w:t>
            </w:r>
            <w:r>
              <w:t>5</w:t>
            </w:r>
            <w:r w:rsidRPr="00CC348B">
              <w:t>-</w:t>
            </w:r>
            <w:r>
              <w:t xml:space="preserve">3: </w:t>
            </w:r>
            <w:r w:rsidRPr="00E30388">
              <w:rPr>
                <w:b w:val="0"/>
              </w:rPr>
              <w:t>ok for updates</w:t>
            </w:r>
          </w:p>
          <w:p w14:paraId="5717645D" w14:textId="77777777" w:rsidR="00C130D6" w:rsidRPr="002A3A4A" w:rsidRDefault="00C130D6" w:rsidP="003B4254"/>
        </w:tc>
      </w:tr>
      <w:tr w:rsidR="00ED1F44" w:rsidRPr="002A3A4A" w14:paraId="7FE1BDB1" w14:textId="77777777" w:rsidTr="00C130D6">
        <w:tc>
          <w:tcPr>
            <w:tcW w:w="1644" w:type="dxa"/>
          </w:tcPr>
          <w:p w14:paraId="6111B219" w14:textId="406155B4" w:rsidR="00ED1F44" w:rsidRDefault="00ED1F44" w:rsidP="00ED1F44">
            <w:pPr>
              <w:rPr>
                <w:rFonts w:eastAsia="等线"/>
                <w:lang w:eastAsia="zh-CN"/>
              </w:rPr>
            </w:pPr>
            <w:r>
              <w:rPr>
                <w:rFonts w:eastAsia="等线" w:hint="eastAsia"/>
                <w:lang w:eastAsia="zh-CN"/>
              </w:rPr>
              <w:t>C</w:t>
            </w:r>
            <w:r>
              <w:rPr>
                <w:rFonts w:eastAsia="等线"/>
                <w:lang w:eastAsia="zh-CN"/>
              </w:rPr>
              <w:t>MCC</w:t>
            </w:r>
          </w:p>
        </w:tc>
        <w:tc>
          <w:tcPr>
            <w:tcW w:w="7985" w:type="dxa"/>
          </w:tcPr>
          <w:p w14:paraId="7121A624" w14:textId="77777777" w:rsidR="00ED1F44" w:rsidRDefault="00ED1F44" w:rsidP="00ED1F44">
            <w:pPr>
              <w:spacing w:after="0"/>
              <w:rPr>
                <w:rFonts w:eastAsia="等线"/>
                <w:lang w:eastAsia="zh-CN"/>
              </w:rPr>
            </w:pPr>
            <w:r>
              <w:rPr>
                <w:rFonts w:eastAsia="等线" w:hint="eastAsia"/>
                <w:lang w:eastAsia="zh-CN"/>
              </w:rPr>
              <w:t>Q</w:t>
            </w:r>
            <w:r>
              <w:rPr>
                <w:rFonts w:eastAsia="等线"/>
                <w:lang w:eastAsia="zh-CN"/>
              </w:rPr>
              <w:t>uestion 2.5-1: Option 1</w:t>
            </w:r>
          </w:p>
          <w:p w14:paraId="32EFA56B" w14:textId="77777777" w:rsidR="00ED1F44" w:rsidRDefault="00ED1F44" w:rsidP="00ED1F44">
            <w:pPr>
              <w:spacing w:after="0"/>
              <w:rPr>
                <w:rFonts w:eastAsia="等线"/>
                <w:lang w:eastAsia="zh-CN"/>
              </w:rPr>
            </w:pPr>
            <w:r>
              <w:rPr>
                <w:rFonts w:eastAsia="等线" w:hint="eastAsia"/>
                <w:lang w:eastAsia="zh-CN"/>
              </w:rPr>
              <w:t>P</w:t>
            </w:r>
            <w:r>
              <w:rPr>
                <w:rFonts w:eastAsia="等线"/>
                <w:lang w:eastAsia="zh-CN"/>
              </w:rPr>
              <w:t>roposal 2.5-2: OK</w:t>
            </w:r>
          </w:p>
          <w:p w14:paraId="7EEA5C3E" w14:textId="2EA9DAE8" w:rsidR="00ED1F44" w:rsidRPr="002A3A4A" w:rsidRDefault="00ED1F44" w:rsidP="00ED1F44">
            <w:pPr>
              <w:pStyle w:val="Heading4"/>
            </w:pPr>
            <w:r w:rsidRPr="003D5ECB">
              <w:rPr>
                <w:rFonts w:eastAsia="等线"/>
                <w:b w:val="0"/>
                <w:lang w:eastAsia="zh-CN"/>
              </w:rPr>
              <w:t>Q</w:t>
            </w:r>
            <w:r>
              <w:rPr>
                <w:rFonts w:eastAsia="等线"/>
                <w:b w:val="0"/>
                <w:lang w:eastAsia="zh-CN"/>
              </w:rPr>
              <w:t>u</w:t>
            </w:r>
            <w:r w:rsidRPr="003D5ECB">
              <w:rPr>
                <w:rFonts w:eastAsia="等线"/>
                <w:b w:val="0"/>
                <w:lang w:eastAsia="zh-CN"/>
              </w:rPr>
              <w:t>estion 2.5-3:</w:t>
            </w:r>
            <w:r>
              <w:rPr>
                <w:rFonts w:eastAsia="等线"/>
                <w:b w:val="0"/>
                <w:lang w:eastAsia="zh-CN"/>
              </w:rPr>
              <w:t xml:space="preserve"> Don’t need the update</w:t>
            </w:r>
            <w:r w:rsidRPr="003D5ECB">
              <w:rPr>
                <w:rFonts w:eastAsia="等线"/>
                <w:b w:val="0"/>
                <w:lang w:eastAsia="zh-CN"/>
              </w:rPr>
              <w:t>.</w:t>
            </w:r>
          </w:p>
        </w:tc>
      </w:tr>
      <w:tr w:rsidR="00AC3122" w:rsidRPr="002A3A4A" w14:paraId="7048DD10" w14:textId="77777777" w:rsidTr="00C130D6">
        <w:tc>
          <w:tcPr>
            <w:tcW w:w="1644" w:type="dxa"/>
          </w:tcPr>
          <w:p w14:paraId="459A2823" w14:textId="5F95E9CE" w:rsidR="00AC3122" w:rsidRDefault="00AC3122" w:rsidP="00ED1F44">
            <w:pPr>
              <w:rPr>
                <w:rFonts w:eastAsia="等线"/>
                <w:lang w:eastAsia="zh-CN"/>
              </w:rPr>
            </w:pPr>
            <w:r>
              <w:rPr>
                <w:rFonts w:eastAsia="等线"/>
                <w:lang w:eastAsia="zh-CN"/>
              </w:rPr>
              <w:t>Ericsson</w:t>
            </w:r>
          </w:p>
        </w:tc>
        <w:tc>
          <w:tcPr>
            <w:tcW w:w="7985" w:type="dxa"/>
          </w:tcPr>
          <w:p w14:paraId="46AD9211" w14:textId="77777777" w:rsidR="00AC3122" w:rsidRPr="00BD69F1" w:rsidRDefault="00AC3122" w:rsidP="00AC3122">
            <w:r w:rsidRPr="00BD69F1">
              <w:t>Question 2.5-1:</w:t>
            </w:r>
            <w:r>
              <w:t xml:space="preserve"> Neither Option 1, nor Option 2 are OK. More discussion on this is required, which we will provide in a later comment.</w:t>
            </w:r>
          </w:p>
          <w:p w14:paraId="0BC962AE" w14:textId="77777777" w:rsidR="00AC3122" w:rsidRPr="00D93BC2" w:rsidRDefault="00AC3122" w:rsidP="00AC3122">
            <w:r w:rsidRPr="00D93BC2">
              <w:t xml:space="preserve">Proposal 2.5-2: We agree with LG’s proposed update: </w:t>
            </w:r>
          </w:p>
          <w:p w14:paraId="48B6D37A" w14:textId="4B289D24" w:rsidR="00AC3122" w:rsidRPr="00AC3122" w:rsidRDefault="00AC3122" w:rsidP="00AC3122">
            <w:pPr>
              <w:rPr>
                <w:i/>
              </w:rPr>
            </w:pPr>
            <w:r w:rsidRPr="005A4EFA">
              <w:rPr>
                <w:i/>
              </w:rPr>
              <w:lastRenderedPageBreak/>
              <w:t xml:space="preserve">For broadcast reception with RRC_IDLE/RRC_INACTIVE UEs, the MTCH scheduling window is associated to one </w:t>
            </w:r>
            <w:r w:rsidRPr="005A4EFA">
              <w:rPr>
                <w:i/>
                <w:color w:val="FF0000"/>
                <w:u w:val="single"/>
              </w:rPr>
              <w:t>or more</w:t>
            </w:r>
            <w:r w:rsidRPr="005A4EFA">
              <w:rPr>
                <w:i/>
                <w:color w:val="FF0000"/>
              </w:rPr>
              <w:t xml:space="preserve"> </w:t>
            </w:r>
            <w:r w:rsidRPr="005A4EFA">
              <w:rPr>
                <w:i/>
              </w:rPr>
              <w:t>G-RNTI</w:t>
            </w:r>
            <w:r w:rsidRPr="005A4EFA">
              <w:rPr>
                <w:i/>
                <w:color w:val="FF0000"/>
                <w:u w:val="single"/>
              </w:rPr>
              <w:t>s based on DRX configuration</w:t>
            </w:r>
            <w:r w:rsidRPr="005A4EFA">
              <w:rPr>
                <w:i/>
              </w:rPr>
              <w:t>.</w:t>
            </w:r>
          </w:p>
          <w:p w14:paraId="4602B0E3" w14:textId="28DBC796" w:rsidR="00AC3122" w:rsidRDefault="00AC3122" w:rsidP="00AC3122">
            <w:pPr>
              <w:spacing w:after="0"/>
              <w:rPr>
                <w:rFonts w:eastAsia="等线"/>
                <w:lang w:eastAsia="zh-CN"/>
              </w:rPr>
            </w:pPr>
            <w:r w:rsidRPr="00BD69F1">
              <w:t>Question 2.5-3</w:t>
            </w:r>
            <w:r>
              <w:rPr>
                <w:b/>
              </w:rPr>
              <w:t>:</w:t>
            </w:r>
            <w:r w:rsidRPr="00AC3122">
              <w:rPr>
                <w:bCs/>
              </w:rPr>
              <w:t xml:space="preserve"> Support</w:t>
            </w:r>
          </w:p>
        </w:tc>
      </w:tr>
      <w:tr w:rsidR="00704CDE" w:rsidRPr="002A3A4A" w14:paraId="52EC088E" w14:textId="77777777" w:rsidTr="00C130D6">
        <w:tc>
          <w:tcPr>
            <w:tcW w:w="1644" w:type="dxa"/>
          </w:tcPr>
          <w:p w14:paraId="6F3ADA18" w14:textId="688A90CF" w:rsidR="00704CDE" w:rsidRDefault="00704CDE" w:rsidP="00ED1F44">
            <w:pPr>
              <w:rPr>
                <w:rFonts w:eastAsia="等线"/>
                <w:lang w:eastAsia="zh-CN"/>
              </w:rPr>
            </w:pPr>
            <w:r>
              <w:rPr>
                <w:rFonts w:eastAsia="等线"/>
                <w:lang w:eastAsia="zh-CN"/>
              </w:rPr>
              <w:lastRenderedPageBreak/>
              <w:t>Qualcomm</w:t>
            </w:r>
          </w:p>
        </w:tc>
        <w:tc>
          <w:tcPr>
            <w:tcW w:w="7985" w:type="dxa"/>
          </w:tcPr>
          <w:p w14:paraId="3FCDBD82" w14:textId="370DE313" w:rsidR="00704CDE" w:rsidRPr="00BD69F1" w:rsidRDefault="00704CDE" w:rsidP="0076125C">
            <w:pPr>
              <w:tabs>
                <w:tab w:val="left" w:pos="5055"/>
              </w:tabs>
            </w:pPr>
            <w:r>
              <w:t>We think the proposals should be up to RAN2 decision.</w:t>
            </w:r>
            <w:r w:rsidR="0076125C">
              <w:tab/>
            </w:r>
          </w:p>
        </w:tc>
      </w:tr>
      <w:tr w:rsidR="0076125C" w:rsidRPr="002A3A4A" w14:paraId="080E1165" w14:textId="77777777" w:rsidTr="00C130D6">
        <w:tc>
          <w:tcPr>
            <w:tcW w:w="1644" w:type="dxa"/>
          </w:tcPr>
          <w:p w14:paraId="6915E38C" w14:textId="76B29FDD" w:rsidR="0076125C" w:rsidRDefault="0076125C" w:rsidP="0076125C">
            <w:pPr>
              <w:rPr>
                <w:rFonts w:eastAsia="等线"/>
                <w:lang w:eastAsia="zh-CN"/>
              </w:rPr>
            </w:pPr>
            <w:r>
              <w:rPr>
                <w:rFonts w:eastAsia="等线"/>
                <w:lang w:val="es-ES" w:eastAsia="zh-CN"/>
              </w:rPr>
              <w:t>Intel</w:t>
            </w:r>
          </w:p>
        </w:tc>
        <w:tc>
          <w:tcPr>
            <w:tcW w:w="7985" w:type="dxa"/>
          </w:tcPr>
          <w:p w14:paraId="3DABE9BB" w14:textId="77777777" w:rsidR="0076125C" w:rsidRDefault="0076125C" w:rsidP="0076125C">
            <w:pPr>
              <w:rPr>
                <w:rFonts w:eastAsiaTheme="minorHAnsi"/>
                <w:lang w:val="es-ES" w:eastAsia="en-US"/>
              </w:rPr>
            </w:pPr>
            <w:r>
              <w:rPr>
                <w:b/>
                <w:bCs/>
                <w:lang w:val="es-ES"/>
              </w:rPr>
              <w:t>Question 2.5-1:</w:t>
            </w:r>
            <w:r>
              <w:rPr>
                <w:lang w:val="es-ES"/>
              </w:rPr>
              <w:t xml:space="preserve"> Option 1</w:t>
            </w:r>
          </w:p>
          <w:p w14:paraId="07C768D9" w14:textId="07327BEF" w:rsidR="0076125C" w:rsidRDefault="0076125C" w:rsidP="0076125C">
            <w:pPr>
              <w:tabs>
                <w:tab w:val="left" w:pos="5055"/>
              </w:tabs>
            </w:pPr>
            <w:r>
              <w:rPr>
                <w:b/>
                <w:bCs/>
                <w:lang w:val="es-ES"/>
              </w:rPr>
              <w:t>Proposal 2.5-2:</w:t>
            </w:r>
            <w:r>
              <w:rPr>
                <w:lang w:val="es-ES"/>
              </w:rPr>
              <w:t xml:space="preserve"> OK</w:t>
            </w:r>
          </w:p>
        </w:tc>
      </w:tr>
    </w:tbl>
    <w:p w14:paraId="6217FDC1" w14:textId="59C7CD5E" w:rsidR="007B332F" w:rsidRDefault="007B332F" w:rsidP="007B332F"/>
    <w:p w14:paraId="6A6AE5D6" w14:textId="77777777" w:rsidR="009E55BF" w:rsidRDefault="009E55BF" w:rsidP="00C85D82">
      <w:pPr>
        <w:rPr>
          <w:highlight w:val="yellow"/>
        </w:rPr>
      </w:pPr>
    </w:p>
    <w:p w14:paraId="0FF9985A" w14:textId="5A1ECDEB" w:rsidR="002934E4" w:rsidRPr="00615E95" w:rsidRDefault="002934E4" w:rsidP="00565901">
      <w:pPr>
        <w:pStyle w:val="Heading2"/>
        <w:numPr>
          <w:ilvl w:val="1"/>
          <w:numId w:val="1"/>
        </w:numPr>
      </w:pPr>
      <w:r w:rsidRPr="00615E95">
        <w:t xml:space="preserve">Issue </w:t>
      </w:r>
      <w:r w:rsidR="004649E6" w:rsidRPr="00615E95">
        <w:t>6</w:t>
      </w:r>
      <w:r w:rsidRPr="00615E95">
        <w:t xml:space="preserve">: </w:t>
      </w:r>
      <w:r w:rsidR="00900B0E">
        <w:t xml:space="preserve">Definition and </w:t>
      </w:r>
      <w:r w:rsidR="002F15D2" w:rsidRPr="00615E95">
        <w:t>down-selection for CFR of MCCH/MTCH</w:t>
      </w:r>
    </w:p>
    <w:p w14:paraId="0E44930A" w14:textId="77777777" w:rsidR="00CC18ED" w:rsidRDefault="00CC18ED" w:rsidP="00565901">
      <w:pPr>
        <w:pStyle w:val="Heading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TableGrid"/>
        <w:tblW w:w="0" w:type="auto"/>
        <w:tblLook w:val="04A0" w:firstRow="1" w:lastRow="0" w:firstColumn="1" w:lastColumn="0" w:noHBand="0" w:noVBand="1"/>
      </w:tblPr>
      <w:tblGrid>
        <w:gridCol w:w="9629"/>
      </w:tblGrid>
      <w:tr w:rsidR="005B04AF" w:rsidRPr="005B04AF" w14:paraId="5EEBD651" w14:textId="77777777" w:rsidTr="00CA3A69">
        <w:tc>
          <w:tcPr>
            <w:tcW w:w="9855" w:type="dxa"/>
          </w:tcPr>
          <w:p w14:paraId="694AEA41"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B04AF" w:rsidRPr="005B04AF" w14:paraId="1A33E54C" w14:textId="77777777" w:rsidTr="00CA3A69">
        <w:tc>
          <w:tcPr>
            <w:tcW w:w="9855" w:type="dxa"/>
          </w:tcPr>
          <w:p w14:paraId="0986FA10" w14:textId="77777777" w:rsidR="005B04AF" w:rsidRPr="005B04AF" w:rsidRDefault="005B04AF" w:rsidP="00B34299">
            <w:pPr>
              <w:numPr>
                <w:ilvl w:val="0"/>
                <w:numId w:val="8"/>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C5D88">
            <w:pPr>
              <w:pStyle w:val="Agreement"/>
              <w:numPr>
                <w:ilvl w:val="0"/>
                <w:numId w:val="30"/>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TableGrid"/>
        <w:tblW w:w="0" w:type="auto"/>
        <w:tblLook w:val="04A0" w:firstRow="1" w:lastRow="0" w:firstColumn="1" w:lastColumn="0" w:noHBand="0" w:noVBand="1"/>
      </w:tblPr>
      <w:tblGrid>
        <w:gridCol w:w="9629"/>
      </w:tblGrid>
      <w:tr w:rsidR="005B04AF" w:rsidRPr="005B04AF" w14:paraId="22BA4261" w14:textId="77777777" w:rsidTr="00CA3A69">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34299">
            <w:pPr>
              <w:numPr>
                <w:ilvl w:val="0"/>
                <w:numId w:val="6"/>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34299">
            <w:pPr>
              <w:numPr>
                <w:ilvl w:val="0"/>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34299">
            <w:pPr>
              <w:numPr>
                <w:ilvl w:val="0"/>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34299">
            <w:pPr>
              <w:numPr>
                <w:ilvl w:val="1"/>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34299">
            <w:pPr>
              <w:numPr>
                <w:ilvl w:val="0"/>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34299">
            <w:pPr>
              <w:numPr>
                <w:ilvl w:val="1"/>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34299">
            <w:pPr>
              <w:numPr>
                <w:ilvl w:val="2"/>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34299">
            <w:pPr>
              <w:numPr>
                <w:ilvl w:val="2"/>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C5D88">
            <w:pPr>
              <w:numPr>
                <w:ilvl w:val="0"/>
                <w:numId w:val="25"/>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B34299">
            <w:pPr>
              <w:numPr>
                <w:ilvl w:val="0"/>
                <w:numId w:val="17"/>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C5D88">
            <w:pPr>
              <w:numPr>
                <w:ilvl w:val="1"/>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33AB2EB3" w:rsidR="0052753B" w:rsidRDefault="0052753B" w:rsidP="0052753B"/>
    <w:p w14:paraId="492B6257" w14:textId="6A6D906F" w:rsidR="00DA0AB0" w:rsidRDefault="00DA0AB0" w:rsidP="0052753B">
      <w:r>
        <w:t>At RAN1#106bis-e the was no agreement on the down-selection of Case D/E and the following was reported in the Chair’s notes:</w:t>
      </w:r>
    </w:p>
    <w:tbl>
      <w:tblPr>
        <w:tblStyle w:val="TableGrid"/>
        <w:tblW w:w="0" w:type="auto"/>
        <w:tblLook w:val="04A0" w:firstRow="1" w:lastRow="0" w:firstColumn="1" w:lastColumn="0" w:noHBand="0" w:noVBand="1"/>
      </w:tblPr>
      <w:tblGrid>
        <w:gridCol w:w="9629"/>
      </w:tblGrid>
      <w:tr w:rsidR="00DF24A1" w14:paraId="28453063" w14:textId="77777777" w:rsidTr="00DF24A1">
        <w:tc>
          <w:tcPr>
            <w:tcW w:w="9855" w:type="dxa"/>
          </w:tcPr>
          <w:p w14:paraId="6DA1B9EE"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7066D1E0" w14:textId="77777777"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UEs in RRC IDLE/INACTIVE state.</w:t>
            </w:r>
          </w:p>
          <w:p w14:paraId="338E664D"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78F76F69"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lastRenderedPageBreak/>
              <w:t>Working assumption: Support Case E</w:t>
            </w:r>
          </w:p>
          <w:p w14:paraId="477A0E5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30863CD6"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Lenovo, CMCC, Xiaomi, Spreadtrum, Oppo</w:t>
            </w:r>
          </w:p>
          <w:p w14:paraId="28D8ADEB" w14:textId="77777777" w:rsidR="00DF24A1" w:rsidRPr="00DF24A1" w:rsidRDefault="00DF24A1" w:rsidP="00DF24A1">
            <w:pPr>
              <w:spacing w:after="0" w:line="256" w:lineRule="auto"/>
              <w:textAlignment w:val="auto"/>
              <w:rPr>
                <w:rFonts w:ascii="Times" w:eastAsia="Calibri" w:hAnsi="Times"/>
                <w:szCs w:val="24"/>
                <w:lang w:val="en-US" w:eastAsia="es-ES"/>
              </w:rPr>
            </w:pPr>
          </w:p>
          <w:p w14:paraId="1B94D17D"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373555F8" w14:textId="77777777"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UEs in RRC IDLE/INACTIVE state.</w:t>
            </w:r>
          </w:p>
          <w:p w14:paraId="142FCF5B"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09329BB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FFS: Support Case E</w:t>
            </w:r>
          </w:p>
          <w:p w14:paraId="758D9F03"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551A31DF"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NSB, ZTE, vivo, LG, Qualcomm</w:t>
            </w:r>
          </w:p>
          <w:p w14:paraId="241A83F6" w14:textId="77777777" w:rsidR="00DF24A1" w:rsidRDefault="00DF24A1" w:rsidP="0052753B"/>
        </w:tc>
      </w:tr>
    </w:tbl>
    <w:p w14:paraId="084AD66F" w14:textId="77777777" w:rsidR="00DA0AB0" w:rsidRDefault="00DA0AB0" w:rsidP="0052753B"/>
    <w:p w14:paraId="2EE5B922" w14:textId="72CD6B93" w:rsidR="00CC18ED" w:rsidRDefault="00753B70" w:rsidP="00565901">
      <w:pPr>
        <w:pStyle w:val="Heading3"/>
        <w:numPr>
          <w:ilvl w:val="2"/>
          <w:numId w:val="1"/>
        </w:numPr>
        <w:rPr>
          <w:b/>
          <w:bCs/>
        </w:rPr>
      </w:pPr>
      <w:r>
        <w:rPr>
          <w:b/>
          <w:bCs/>
        </w:rPr>
        <w:t>Tdoc</w:t>
      </w:r>
      <w:r w:rsidR="00CC18ED">
        <w:rPr>
          <w:b/>
          <w:bCs/>
        </w:rPr>
        <w:t xml:space="preserve"> analysis</w:t>
      </w:r>
    </w:p>
    <w:p w14:paraId="4DA4D2D3" w14:textId="6ECE826F" w:rsidR="00D34CD3" w:rsidRDefault="004C0464" w:rsidP="00B34299">
      <w:pPr>
        <w:pStyle w:val="ListParagraph"/>
        <w:numPr>
          <w:ilvl w:val="0"/>
          <w:numId w:val="16"/>
        </w:numPr>
      </w:pPr>
      <w:r>
        <w:t>In [</w:t>
      </w:r>
      <w:r w:rsidR="008E1748" w:rsidRPr="008E1748">
        <w:t>R1-2110891</w:t>
      </w:r>
      <w:r w:rsidR="008E1748">
        <w:t>, Futurewei</w:t>
      </w:r>
      <w:r>
        <w:t>]</w:t>
      </w:r>
    </w:p>
    <w:p w14:paraId="15360CFD" w14:textId="20EDA292" w:rsidR="008E1748" w:rsidRDefault="008E1748" w:rsidP="008E1748">
      <w:pPr>
        <w:pStyle w:val="ListParagraph"/>
        <w:numPr>
          <w:ilvl w:val="1"/>
          <w:numId w:val="16"/>
        </w:numPr>
      </w:pPr>
      <w:r w:rsidRPr="008E1748">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7828A2A" w14:textId="250F2B66" w:rsidR="004208DE" w:rsidRDefault="004208DE" w:rsidP="004208DE">
      <w:pPr>
        <w:pStyle w:val="ListParagraph"/>
        <w:numPr>
          <w:ilvl w:val="0"/>
          <w:numId w:val="16"/>
        </w:numPr>
      </w:pPr>
      <w:r>
        <w:t>In [</w:t>
      </w:r>
      <w:r w:rsidR="00984ED9" w:rsidRPr="00984ED9">
        <w:t>R1-2110897</w:t>
      </w:r>
      <w:r w:rsidR="00984ED9">
        <w:t xml:space="preserve">, </w:t>
      </w:r>
      <w:r>
        <w:t>TD Tech]</w:t>
      </w:r>
    </w:p>
    <w:p w14:paraId="5F563ADC" w14:textId="1C7AF1F0" w:rsidR="004208DE" w:rsidRDefault="004208DE" w:rsidP="004208DE">
      <w:pPr>
        <w:pStyle w:val="ListParagraph"/>
        <w:numPr>
          <w:ilvl w:val="1"/>
          <w:numId w:val="16"/>
        </w:numPr>
      </w:pPr>
      <w:r w:rsidRPr="004208DE">
        <w:t>Proposal 1: The CFR for MCCH is the initial DL BWP.</w:t>
      </w:r>
    </w:p>
    <w:p w14:paraId="33A04022" w14:textId="7E859D93" w:rsidR="00984ED9" w:rsidRDefault="00984ED9" w:rsidP="004208DE">
      <w:pPr>
        <w:pStyle w:val="ListParagraph"/>
        <w:numPr>
          <w:ilvl w:val="1"/>
          <w:numId w:val="16"/>
        </w:numPr>
      </w:pPr>
      <w:r w:rsidRPr="00984ED9">
        <w:t>Proposal 4: The CFR for MTCH for broadcast mode can be larger than the initial DL BWP, which means the CFR for MTCH can contain the initial DL BWP and has the same numerology as the initial DL BWP.</w:t>
      </w:r>
    </w:p>
    <w:p w14:paraId="66FB1134" w14:textId="35E05D7F" w:rsidR="001003F8" w:rsidRDefault="005F12EB" w:rsidP="001003F8">
      <w:pPr>
        <w:pStyle w:val="ListParagraph"/>
        <w:numPr>
          <w:ilvl w:val="0"/>
          <w:numId w:val="16"/>
        </w:numPr>
      </w:pPr>
      <w:r>
        <w:t>In [</w:t>
      </w:r>
      <w:r w:rsidR="00DC20B0" w:rsidRPr="00DC20B0">
        <w:t>R1-2110912</w:t>
      </w:r>
      <w:r w:rsidR="00DC20B0">
        <w:t xml:space="preserve">, </w:t>
      </w:r>
      <w:r>
        <w:t>ZTE]</w:t>
      </w:r>
    </w:p>
    <w:p w14:paraId="062E7A56" w14:textId="4EAAA9DD" w:rsidR="005F12EB" w:rsidRDefault="005F12EB" w:rsidP="005F12EB">
      <w:pPr>
        <w:pStyle w:val="ListParagraph"/>
        <w:numPr>
          <w:ilvl w:val="1"/>
          <w:numId w:val="16"/>
        </w:numPr>
      </w:pPr>
      <w:r w:rsidRPr="005F12EB">
        <w:t>Proposal 1: For a configured/defined CFR for GC-PDCCH/PDSCH carrying MCCH and MTCH for broadcast reception with UEs in RRC_IDLE/INACTIVE states, support both Case D and Case E.</w:t>
      </w:r>
    </w:p>
    <w:p w14:paraId="04436046" w14:textId="4BB5752D" w:rsidR="00C50005" w:rsidRDefault="00C50005" w:rsidP="00C50005">
      <w:pPr>
        <w:pStyle w:val="ListParagraph"/>
        <w:numPr>
          <w:ilvl w:val="0"/>
          <w:numId w:val="16"/>
        </w:numPr>
      </w:pPr>
      <w:r>
        <w:t>In [</w:t>
      </w:r>
      <w:r w:rsidRPr="00C50005">
        <w:t>R1- 2111041</w:t>
      </w:r>
      <w:r>
        <w:t>, vivo]</w:t>
      </w:r>
    </w:p>
    <w:p w14:paraId="57E374D0" w14:textId="2F8AF3A5" w:rsidR="000029FA" w:rsidRDefault="000029FA" w:rsidP="00DC56F7">
      <w:pPr>
        <w:pStyle w:val="ListParagraph"/>
        <w:numPr>
          <w:ilvl w:val="1"/>
          <w:numId w:val="16"/>
        </w:numPr>
      </w:pPr>
      <w:r w:rsidRPr="000029FA">
        <w:rPr>
          <w:i/>
          <w:iCs/>
        </w:rPr>
        <w:t>Discuss</w:t>
      </w:r>
      <w:r>
        <w:t xml:space="preserve">: </w:t>
      </w:r>
      <w:r w:rsidRPr="000029FA">
        <w:t xml:space="preserve">During transition from RRC CONNECTED before RRC (re)-configuration to RRC CONNECTED after RRC (re)-configuration, it is observed that service continuity is kept for case C and D when </w:t>
      </w:r>
      <w:r w:rsidRPr="000029FA">
        <w:rPr>
          <w:i/>
          <w:iCs/>
        </w:rPr>
        <w:t>firstActiveDownlinkBWP-Id</w:t>
      </w:r>
      <w:r w:rsidRPr="000029FA">
        <w:t xml:space="preserve"> is not configured, but not kept when </w:t>
      </w:r>
      <w:r w:rsidRPr="000029FA">
        <w:rPr>
          <w:i/>
          <w:iCs/>
        </w:rPr>
        <w:t>firstActiveDownlinkBWP-Id</w:t>
      </w:r>
      <w:r w:rsidRPr="000029FA">
        <w:t xml:space="preserve"> is configured to indicate the first active downlink BWP. And for case E, service continuity is kept when </w:t>
      </w:r>
      <w:r w:rsidRPr="000029FA">
        <w:rPr>
          <w:i/>
          <w:iCs/>
        </w:rPr>
        <w:t>firstActiveDownlinkBWP-Id</w:t>
      </w:r>
      <w:r w:rsidRPr="000029FA">
        <w:t xml:space="preserve"> is configured to indicate the first active downlink BWP to the broadcast CFR. but not kept when firstActiveDownlinkBWP-Id is not configured. Consequently, depending on conditions, whether service continuity could be kept or not is quite similar for the three cases.</w:t>
      </w:r>
    </w:p>
    <w:p w14:paraId="00B1C49B" w14:textId="5F8BB657" w:rsidR="00CC45C1" w:rsidRDefault="00CC45C1" w:rsidP="00DC56F7">
      <w:pPr>
        <w:pStyle w:val="ListParagraph"/>
        <w:numPr>
          <w:ilvl w:val="1"/>
          <w:numId w:val="16"/>
        </w:numPr>
      </w:pPr>
      <w:r>
        <w:rPr>
          <w:i/>
          <w:iCs/>
        </w:rPr>
        <w:t>Discuss</w:t>
      </w:r>
      <w:r w:rsidRPr="00CC45C1">
        <w:t>:</w:t>
      </w:r>
      <w:r>
        <w:t xml:space="preserve"> </w:t>
      </w:r>
      <w:r w:rsidRPr="00CC45C1">
        <w:t>Another issue is how network identifies UEs having interest or not in broadcast services. One possible approach is via MBS interest indicator, even though it maybe optional from UE side, it helps network to ensure the broadcast performance of the UEs reporting their MBS interest. For the UEs not reporting, network may not have information for their interest and broadcast performance doesn’t have to be guaranteed in this case. When UE reports its MBS interest, network can configure it with first active DL BWP including the broadcast CFR, otherwise, network can configure it with first active DL BWP by considering unicast and multicast only. The network operation on this issue is common in case-C, -D, and -E.</w:t>
      </w:r>
    </w:p>
    <w:p w14:paraId="0DDF04AB" w14:textId="6246EE1A" w:rsidR="00CC45C1" w:rsidRDefault="00CC45C1" w:rsidP="00DC56F7">
      <w:pPr>
        <w:pStyle w:val="ListParagraph"/>
        <w:numPr>
          <w:ilvl w:val="1"/>
          <w:numId w:val="16"/>
        </w:numPr>
      </w:pPr>
      <w:r>
        <w:rPr>
          <w:i/>
          <w:iCs/>
        </w:rPr>
        <w:t>Discuss</w:t>
      </w:r>
      <w:r w:rsidRPr="00CC45C1">
        <w:t>:</w:t>
      </w:r>
      <w:r>
        <w:t xml:space="preserve"> </w:t>
      </w:r>
      <w:r w:rsidRPr="00CC45C1">
        <w:t>It is not wise to consider case E as an optimized solution over case C, on the contrary, case E is complementary to case C and is essential to be supported in Rel-17.</w:t>
      </w:r>
    </w:p>
    <w:p w14:paraId="20E9C061" w14:textId="5797068F" w:rsidR="00DC56F7" w:rsidRDefault="00DC56F7" w:rsidP="00DC56F7">
      <w:pPr>
        <w:pStyle w:val="ListParagraph"/>
        <w:numPr>
          <w:ilvl w:val="1"/>
          <w:numId w:val="16"/>
        </w:numPr>
      </w:pPr>
      <w:r>
        <w:t>Proposal 1: For a configured/defined CFR for GC-PDCCH/PDSCH carrying MCCH and MTCH for broadcast reception with UEs in RRC IDLE/INACTIVE state:</w:t>
      </w:r>
    </w:p>
    <w:p w14:paraId="42861CC9" w14:textId="07AD5309" w:rsidR="00DC56F7" w:rsidRDefault="00DC56F7" w:rsidP="00DC56F7">
      <w:pPr>
        <w:pStyle w:val="ListParagraph"/>
        <w:numPr>
          <w:ilvl w:val="2"/>
          <w:numId w:val="16"/>
        </w:numPr>
      </w:pPr>
      <w:r>
        <w:t>Support Case-C</w:t>
      </w:r>
    </w:p>
    <w:p w14:paraId="2E0B12CD" w14:textId="6E01A839" w:rsidR="00DC56F7" w:rsidRDefault="00DC56F7" w:rsidP="00DC56F7">
      <w:pPr>
        <w:pStyle w:val="ListParagraph"/>
        <w:numPr>
          <w:ilvl w:val="2"/>
          <w:numId w:val="16"/>
        </w:numPr>
      </w:pPr>
      <w:r>
        <w:t xml:space="preserve">Support Case-E. </w:t>
      </w:r>
    </w:p>
    <w:p w14:paraId="0B5D24A7" w14:textId="1C79FB67" w:rsidR="00ED0374" w:rsidRDefault="00DC56F7" w:rsidP="00DC56F7">
      <w:pPr>
        <w:pStyle w:val="ListParagraph"/>
        <w:numPr>
          <w:ilvl w:val="2"/>
          <w:numId w:val="16"/>
        </w:numPr>
      </w:pPr>
      <w:r>
        <w:t>Note: Case C and E are defined in previous agreements.</w:t>
      </w:r>
    </w:p>
    <w:p w14:paraId="0EAE642E" w14:textId="778ACEE5" w:rsidR="001A35D7" w:rsidRDefault="00BF7573" w:rsidP="00BF7573">
      <w:pPr>
        <w:pStyle w:val="ListParagraph"/>
        <w:numPr>
          <w:ilvl w:val="0"/>
          <w:numId w:val="16"/>
        </w:numPr>
      </w:pPr>
      <w:r>
        <w:lastRenderedPageBreak/>
        <w:t>In [</w:t>
      </w:r>
      <w:r w:rsidRPr="00BF7573">
        <w:t>R1-2111115</w:t>
      </w:r>
      <w:r>
        <w:t>, Spreadtrum]</w:t>
      </w:r>
    </w:p>
    <w:p w14:paraId="23302D3D" w14:textId="1B78F520" w:rsidR="00BF7573" w:rsidRDefault="00B57A65" w:rsidP="00BF7573">
      <w:pPr>
        <w:pStyle w:val="ListParagraph"/>
        <w:numPr>
          <w:ilvl w:val="1"/>
          <w:numId w:val="16"/>
        </w:numPr>
      </w:pPr>
      <w:r w:rsidRPr="00B57A65">
        <w:rPr>
          <w:i/>
          <w:iCs/>
        </w:rPr>
        <w:t>Discuss</w:t>
      </w:r>
      <w:r>
        <w:t xml:space="preserve">: </w:t>
      </w:r>
      <w:r w:rsidRPr="00B57A65">
        <w:t>Regarding Case E, firstly, we have not seen the specfic use cases, which must be delivered in idle sate, and are high data volume. In NR Rel-15/Rel-16, only small data, or even no traffice data is allowed to be transmitted in idle state. High traffic volume is always transmitted in connected state. One reason is that it is higher efficiency and reliablity in connected state. The necesarity of introducing CFR with large bandwidth.e g., case E in idle state, is not clear to us.</w:t>
      </w:r>
    </w:p>
    <w:p w14:paraId="3532F0A1" w14:textId="77777777" w:rsidR="00414E91" w:rsidRDefault="00414E91" w:rsidP="00414E91">
      <w:pPr>
        <w:pStyle w:val="ListParagraph"/>
        <w:numPr>
          <w:ilvl w:val="1"/>
          <w:numId w:val="16"/>
        </w:numPr>
      </w:pPr>
      <w:r>
        <w:t>Discuss: In idle state, no matter case C or case E, there is no impact on legacy UE. This is because that SIB1 configured initial DL BWP can be active only in RRC connnected state, and legacy UE only camp in the bandwidth of CORESET#0.</w:t>
      </w:r>
    </w:p>
    <w:p w14:paraId="7E462155" w14:textId="77777777" w:rsidR="00414E91" w:rsidRDefault="00414E91" w:rsidP="00414E91">
      <w:pPr>
        <w:pStyle w:val="ListParagraph"/>
        <w:numPr>
          <w:ilvl w:val="1"/>
          <w:numId w:val="16"/>
        </w:numPr>
      </w:pPr>
      <w:r>
        <w:t>In RRC connnected state, assuming all MBS UEs report MBS interest indication to gNB, then for case C, gNB can configure first active BWP and default BWP by UE RRC signalling to make SIB1 configured initial DL BWP invalid. There is no impact on legacy UE even if in the case where SIB1 configured inital DL BWP is enlarged due to MBS as the proponent of case E claimed.</w:t>
      </w:r>
    </w:p>
    <w:p w14:paraId="6379B9B4" w14:textId="77777777" w:rsidR="00414E91" w:rsidRDefault="00414E91" w:rsidP="00414E91">
      <w:pPr>
        <w:pStyle w:val="ListParagraph"/>
        <w:numPr>
          <w:ilvl w:val="1"/>
          <w:numId w:val="16"/>
        </w:numPr>
      </w:pPr>
      <w:r>
        <w:t xml:space="preserve">In RRC connnected state, assuming MBS UEs not report MBS interest indication to gNB, then for both case C and case E, it is completely up to gNB’s implementation to configure unicast BWP by RRC signalling for each UE, which may be larger than the bandwidth of BWP configured by case E/ SIB1 configured initial DL BWP, or equal to the bandwidth of BWP configured by case E/ SIB1 configured initial DL BWP, or smaller than the bandwidth of BWP configured by case E/ SIB1 configured initial DL BWP.  For this case, there is no difference between case C and case E. </w:t>
      </w:r>
    </w:p>
    <w:p w14:paraId="4FD62A19" w14:textId="77777777" w:rsidR="00414E91" w:rsidRDefault="00414E91" w:rsidP="00414E91">
      <w:pPr>
        <w:pStyle w:val="ListParagraph"/>
        <w:numPr>
          <w:ilvl w:val="1"/>
          <w:numId w:val="16"/>
        </w:numPr>
      </w:pPr>
      <w:r>
        <w:t>In RRC connnected state, assuming MBS UEs not report MBS interest indication to gNB, and first active BWP is not configured by gNB for each UE, some companies of proponent E claim that  for case E, legacy UE use SIB1 configured intial BWP as the first active BWP, and MBS UE uses the BWP configured by case E as the first active BWP by default. So, there will be no impact on legacy UEs for case E. While for case C, due to the enlarged SIB1 configured inital DL BWP as the proponent of case E claimed, there will be additional power cost on legacy UEs. But for this, we have different understanding.</w:t>
      </w:r>
    </w:p>
    <w:p w14:paraId="6619D6A6" w14:textId="77777777" w:rsidR="00414E91" w:rsidRDefault="00414E91" w:rsidP="00414E91">
      <w:pPr>
        <w:pStyle w:val="ListParagraph"/>
        <w:numPr>
          <w:ilvl w:val="2"/>
          <w:numId w:val="16"/>
        </w:numPr>
      </w:pPr>
      <w:r>
        <w:t xml:space="preserve">For case E, it measn two initial DL BWPs are being maintained in the system. </w:t>
      </w:r>
    </w:p>
    <w:p w14:paraId="084C88C8" w14:textId="77777777" w:rsidR="00414E91" w:rsidRDefault="00414E91" w:rsidP="00414E91">
      <w:pPr>
        <w:pStyle w:val="ListParagraph"/>
        <w:numPr>
          <w:ilvl w:val="2"/>
          <w:numId w:val="16"/>
        </w:numPr>
      </w:pPr>
      <w:r>
        <w:t>For case E, in this case, gNB doesn’t know who is MBS UE, who is legacy UE. There is no common understanding between gNB and UE. There will be too much impact. For example, if gNB mistake one legacy UE as MBS UE, and scheudle it in the frequency resource not overlapping with SIB1 configured initial DL BWP, obviously the performance of legecy UE will be deteriorated, i.e., case E brought negative impact to legacy UEs.</w:t>
      </w:r>
    </w:p>
    <w:p w14:paraId="7B281866" w14:textId="77777777" w:rsidR="00414E91" w:rsidRDefault="00414E91" w:rsidP="00414E91">
      <w:pPr>
        <w:pStyle w:val="ListParagraph"/>
        <w:numPr>
          <w:ilvl w:val="2"/>
          <w:numId w:val="16"/>
        </w:numPr>
      </w:pPr>
      <w:r>
        <w:t>For case C, there is no discrepancy between gNB and UE. There is no legacy bahivor change for legacy UE.</w:t>
      </w:r>
    </w:p>
    <w:p w14:paraId="0A609010" w14:textId="24206F7C" w:rsidR="00B57A65" w:rsidRDefault="00414E91" w:rsidP="00BF7573">
      <w:pPr>
        <w:pStyle w:val="ListParagraph"/>
        <w:numPr>
          <w:ilvl w:val="1"/>
          <w:numId w:val="16"/>
        </w:numPr>
      </w:pPr>
      <w:r w:rsidRPr="00414E91">
        <w:t>Proposal 1: For CFR configuration for RRC_IDLE/RRC_INACTIVE UEs, Case E is not supported.</w:t>
      </w:r>
    </w:p>
    <w:p w14:paraId="0B61A7BD" w14:textId="7D54A3A4" w:rsidR="00A80364" w:rsidRDefault="00A80364" w:rsidP="00A80364">
      <w:pPr>
        <w:pStyle w:val="ListParagraph"/>
        <w:numPr>
          <w:ilvl w:val="0"/>
          <w:numId w:val="16"/>
        </w:numPr>
      </w:pPr>
      <w:r>
        <w:t>In [</w:t>
      </w:r>
      <w:r w:rsidR="00113889" w:rsidRPr="00113889">
        <w:t>R1-2111137</w:t>
      </w:r>
      <w:r w:rsidR="00113889">
        <w:t xml:space="preserve">, </w:t>
      </w:r>
      <w:r>
        <w:t>Nokia]</w:t>
      </w:r>
    </w:p>
    <w:p w14:paraId="757AE685" w14:textId="77777777" w:rsidR="00A80364" w:rsidRDefault="00A80364" w:rsidP="00A80364">
      <w:pPr>
        <w:pStyle w:val="ListParagraph"/>
        <w:numPr>
          <w:ilvl w:val="1"/>
          <w:numId w:val="16"/>
        </w:numPr>
      </w:pPr>
      <w:r>
        <w:t>To our view, the support of Case C, Case D, and Case E can be achieved in the same manner with a common signaling design approach, and all three cases should be treated with the same design priority. The difference among the Case D, Case E, as well as previously agreed Case C, is just the matter of configured value of CFR size, and the Case C and Case D can be seen as a subset of Case E.</w:t>
      </w:r>
    </w:p>
    <w:p w14:paraId="6B0720E7" w14:textId="68DB1E2E" w:rsidR="00A80364" w:rsidRDefault="00A80364" w:rsidP="00A80364">
      <w:pPr>
        <w:pStyle w:val="ListParagraph"/>
        <w:numPr>
          <w:ilvl w:val="1"/>
          <w:numId w:val="16"/>
        </w:numPr>
      </w:pPr>
      <w:r>
        <w:t>Proposal-1: Support of CFR Case D and Case E.</w:t>
      </w:r>
    </w:p>
    <w:p w14:paraId="3921B902" w14:textId="39C806C5" w:rsidR="00B70160" w:rsidRDefault="00B70160" w:rsidP="00B70160">
      <w:pPr>
        <w:pStyle w:val="ListParagraph"/>
        <w:numPr>
          <w:ilvl w:val="0"/>
          <w:numId w:val="16"/>
        </w:numPr>
      </w:pPr>
      <w:r>
        <w:t>In [</w:t>
      </w:r>
      <w:r w:rsidRPr="00B70160">
        <w:t>R1-2111232</w:t>
      </w:r>
      <w:r>
        <w:t>, CATT]</w:t>
      </w:r>
    </w:p>
    <w:p w14:paraId="43EEFDF8" w14:textId="77777777" w:rsidR="009044C8" w:rsidRDefault="009044C8" w:rsidP="009044C8">
      <w:pPr>
        <w:pStyle w:val="ListParagraph"/>
        <w:numPr>
          <w:ilvl w:val="1"/>
          <w:numId w:val="16"/>
        </w:numPr>
      </w:pPr>
      <w:r>
        <w:t xml:space="preserve">Discuss: When low data rate is required, Case D can be supported for power saving. When high data rate is required, both Case C and E can be generally supported. However, Case C will affect legacy UE due to initial BWP with increased bandwidth. Case E can solve the issue. For Case E, the first active BWP should contain the CFR, so that the MBS UEs can receive broadcast and SIB/paging/unicast without BWP switching. All in all, Case D and Case E can be supported for gNB scheduling flexibility. </w:t>
      </w:r>
    </w:p>
    <w:p w14:paraId="49B87FFE" w14:textId="5B49A722" w:rsidR="00B70160" w:rsidRDefault="009044C8" w:rsidP="009044C8">
      <w:pPr>
        <w:pStyle w:val="ListParagraph"/>
        <w:numPr>
          <w:ilvl w:val="1"/>
          <w:numId w:val="16"/>
        </w:numPr>
      </w:pPr>
      <w:r>
        <w:t>Proposal 1: Support Case D and E for gNB scheduling flexibility.</w:t>
      </w:r>
    </w:p>
    <w:p w14:paraId="339DAC7A" w14:textId="21D0766A" w:rsidR="00114AF4" w:rsidRDefault="00114AF4" w:rsidP="00114AF4">
      <w:pPr>
        <w:pStyle w:val="ListParagraph"/>
        <w:numPr>
          <w:ilvl w:val="0"/>
          <w:numId w:val="16"/>
        </w:numPr>
      </w:pPr>
      <w:r>
        <w:t>In [</w:t>
      </w:r>
      <w:r w:rsidRPr="00114AF4">
        <w:t>R1-2111305</w:t>
      </w:r>
      <w:r>
        <w:t>, OPPO]</w:t>
      </w:r>
    </w:p>
    <w:p w14:paraId="555B9267" w14:textId="7B8E8655" w:rsidR="00114AF4" w:rsidRDefault="004C4D1A" w:rsidP="00114AF4">
      <w:pPr>
        <w:pStyle w:val="ListParagraph"/>
        <w:numPr>
          <w:ilvl w:val="1"/>
          <w:numId w:val="16"/>
        </w:numPr>
      </w:pPr>
      <w:r w:rsidRPr="004C4D1A">
        <w:rPr>
          <w:i/>
          <w:iCs/>
        </w:rPr>
        <w:t>Discuss</w:t>
      </w:r>
      <w:r>
        <w:t xml:space="preserve">: </w:t>
      </w:r>
      <w:r w:rsidRPr="004C4D1A">
        <w:t xml:space="preserve">In order to keep the MBS reception continuous, the bandwidth of CFR should be maintained for unicast and MBS service reception even UE has transferred from RRC_IDLE to RRC_CONN state. This larger bandwidth is considered as the applicable “initial DL BWP” rather than the initial </w:t>
      </w:r>
      <w:r w:rsidRPr="004C4D1A">
        <w:lastRenderedPageBreak/>
        <w:t>DL BWP which is configured by SIB1. UEs may have different initial DL BWPs because some of the UEs may use initial DL BWP configured by SIB1 while some other UEs are using a larger bandwidth equal to CFR.</w:t>
      </w:r>
    </w:p>
    <w:p w14:paraId="0358D01C" w14:textId="28D3220D" w:rsidR="004C4D1A" w:rsidRDefault="004C4D1A" w:rsidP="004C4D1A">
      <w:pPr>
        <w:pStyle w:val="ListParagraph"/>
        <w:numPr>
          <w:ilvl w:val="1"/>
          <w:numId w:val="16"/>
        </w:numPr>
      </w:pPr>
      <w:r>
        <w:t>Proposal 1: For a configured/defined CFR for GC-PDCCH/PDSCH carrying MCCH and MTCH for broadcast reception with UEs in RRC IDLE/INACTIVE state, Case D is selected.</w:t>
      </w:r>
    </w:p>
    <w:p w14:paraId="013479D9" w14:textId="4851120E" w:rsidR="004C4D1A" w:rsidRDefault="004C4D1A" w:rsidP="004C4D1A">
      <w:pPr>
        <w:pStyle w:val="ListParagraph"/>
        <w:numPr>
          <w:ilvl w:val="1"/>
          <w:numId w:val="16"/>
        </w:numPr>
      </w:pPr>
      <w:r>
        <w:t>Proposal 2: For a configured/defined CFR for GC-PDCCH/PDSCH carrying MCCH and MTCH for broadcast reception with UEs in RRC IDLE/INACTIVE state, Case E is not supported.</w:t>
      </w:r>
    </w:p>
    <w:p w14:paraId="25C451FB" w14:textId="54D656F0" w:rsidR="004C4D1A" w:rsidRDefault="00090F93" w:rsidP="00090F93">
      <w:pPr>
        <w:pStyle w:val="ListParagraph"/>
        <w:numPr>
          <w:ilvl w:val="0"/>
          <w:numId w:val="16"/>
        </w:numPr>
      </w:pPr>
      <w:r>
        <w:t>In [</w:t>
      </w:r>
      <w:r w:rsidR="00FB7024" w:rsidRPr="00FB7024">
        <w:t>R1-2111408</w:t>
      </w:r>
      <w:r w:rsidR="00FB7024">
        <w:t>, SONY</w:t>
      </w:r>
      <w:r>
        <w:t>]</w:t>
      </w:r>
    </w:p>
    <w:p w14:paraId="3DD22295" w14:textId="562C9BF7" w:rsidR="00FB7024" w:rsidRDefault="00F115F3" w:rsidP="00FB7024">
      <w:pPr>
        <w:pStyle w:val="ListParagraph"/>
        <w:numPr>
          <w:ilvl w:val="1"/>
          <w:numId w:val="16"/>
        </w:numPr>
      </w:pPr>
      <w:r w:rsidRPr="00F115F3">
        <w:t>Proposal 1: Support Case E.</w:t>
      </w:r>
    </w:p>
    <w:p w14:paraId="08683EB5" w14:textId="03E96D24" w:rsidR="000E156B" w:rsidRDefault="000E156B" w:rsidP="000E156B">
      <w:pPr>
        <w:pStyle w:val="ListParagraph"/>
        <w:numPr>
          <w:ilvl w:val="0"/>
          <w:numId w:val="16"/>
        </w:numPr>
      </w:pPr>
      <w:r>
        <w:t>In [</w:t>
      </w:r>
      <w:r w:rsidRPr="000E156B">
        <w:t>R1-2111518</w:t>
      </w:r>
      <w:r>
        <w:t>, Intel]</w:t>
      </w:r>
    </w:p>
    <w:p w14:paraId="39BEACF3" w14:textId="77777777" w:rsidR="0000333C" w:rsidRDefault="0000333C" w:rsidP="0000333C">
      <w:pPr>
        <w:pStyle w:val="ListParagraph"/>
        <w:numPr>
          <w:ilvl w:val="1"/>
          <w:numId w:val="16"/>
        </w:numPr>
      </w:pPr>
      <w:r>
        <w:t xml:space="preserve">Discuss: This method of coupling the CFR with the initial BWP also means that the related configurations can then be re-used for the CFR which does not need an independent reference point, starting PRB and length in PRBs to be additionally configured. </w:t>
      </w:r>
    </w:p>
    <w:p w14:paraId="62FDBE04" w14:textId="77777777" w:rsidR="0000333C" w:rsidRDefault="0000333C" w:rsidP="0000333C">
      <w:pPr>
        <w:pStyle w:val="ListParagraph"/>
        <w:ind w:left="1440"/>
      </w:pPr>
      <w:r>
        <w:t xml:space="preserve">For Case D, it assumes that CFR is smaller than the SIB1 configured initial BWP but potentially larger than and containing the resources of CORESET#0. In our understanding, this case can be resolved using FDRA within Case C. Case D should not provide any added advantage in terms of UE power consumption since the UE will move the wider SIB1 configured initial BWP when it transitions to CONNECTED mode. </w:t>
      </w:r>
    </w:p>
    <w:p w14:paraId="4294F57D" w14:textId="1079BECA" w:rsidR="0000333C" w:rsidRDefault="0000333C" w:rsidP="0000333C">
      <w:pPr>
        <w:pStyle w:val="ListParagraph"/>
        <w:numPr>
          <w:ilvl w:val="1"/>
          <w:numId w:val="16"/>
        </w:numPr>
      </w:pPr>
      <w:r>
        <w:t>Proposal 1: Case D can be implemented under Case C using appropriate FDRA since the resources required for broadcast reception under Case D are already included in Case C. Additional support for Case D is not required.</w:t>
      </w:r>
    </w:p>
    <w:p w14:paraId="5A9C0755" w14:textId="77777777" w:rsidR="00BF48D1" w:rsidRDefault="00BF48D1" w:rsidP="00BF48D1">
      <w:pPr>
        <w:pStyle w:val="ListParagraph"/>
        <w:numPr>
          <w:ilvl w:val="1"/>
          <w:numId w:val="16"/>
        </w:numPr>
      </w:pPr>
      <w:r>
        <w:t xml:space="preserve">Discuss: . To our understanding, a configured BWP can be anything which is different from the legacy SIB1 configured initial BWP or CORESET#0. However, we also need to ensure that that configured BWP contains CORESET#0. Assuming that CFR in Case E is different (wider) from the initial BWP, there is an issue that the UE will need to transition to the smaller initial BWP when entering CONNECTED mode and in this case the CFR lies outside of the initial active BWP. Therefore, in this implementation of Case E, for CONNECTED mode UEs to continue receiving broadcast transmission within the broadcast CFR, the gNB needs to switch the relevant UEs to wider active BWP as part of the initial access procedure. </w:t>
      </w:r>
    </w:p>
    <w:p w14:paraId="51416089" w14:textId="5C01E0DD" w:rsidR="00BF48D1" w:rsidRDefault="00BF48D1" w:rsidP="00BF48D1">
      <w:pPr>
        <w:pStyle w:val="ListParagraph"/>
        <w:numPr>
          <w:ilvl w:val="1"/>
          <w:numId w:val="16"/>
        </w:numPr>
      </w:pPr>
      <w:r w:rsidRPr="00BF48D1">
        <w:t>Observation</w:t>
      </w:r>
      <w:r>
        <w:t xml:space="preserve"> 1: For Case E when the configured BWP is wider than legacy SIB1 configured initial BWP, when the UE transitions to CONNECTED mode, the CFR will be outside the initial active BWP, requiring the switching of the UE to a wider BWP (containing CFR) for continuous broadcast reception. </w:t>
      </w:r>
    </w:p>
    <w:p w14:paraId="0CE19217" w14:textId="77777777" w:rsidR="00BF48D1" w:rsidRDefault="00BF48D1" w:rsidP="00BF48D1">
      <w:pPr>
        <w:pStyle w:val="ListParagraph"/>
        <w:numPr>
          <w:ilvl w:val="1"/>
          <w:numId w:val="16"/>
        </w:numPr>
      </w:pPr>
      <w:r w:rsidRPr="00BF48D1">
        <w:rPr>
          <w:i/>
          <w:iCs/>
        </w:rPr>
        <w:t>Discuss</w:t>
      </w:r>
      <w:r>
        <w:t>: On the other hand, if we define the “configured BWP” as another SIB-x configured initial BWP only for MBS UEs which supersedes the legacy initial BWP configuration, then the issue of CFR outside of initial active BWP for UEs transitioning to CONNECTED mode does not exist. In fact, it is reasonable also to assume that the UE which required a wider CFR would also require a wider initial BWP to continue receiving broadcast and it does not have any additional power consumption issues. The main difference here is that the configured BWP is now a new wider initial BWP for the MBS UEs while the legacy UEs still use the legacy initial BWP.</w:t>
      </w:r>
    </w:p>
    <w:p w14:paraId="6CA6CAEF" w14:textId="347D3CDE" w:rsidR="00BF48D1" w:rsidRDefault="00BF48D1" w:rsidP="00BF48D1">
      <w:pPr>
        <w:pStyle w:val="ListParagraph"/>
        <w:numPr>
          <w:ilvl w:val="1"/>
          <w:numId w:val="16"/>
        </w:numPr>
      </w:pPr>
      <w:r>
        <w:t>Proposal 2: Case E can be supported where the “configured BWP” is defined as a SIB-x configured wider initial BWP for MBS capable UEs which supersedes the legacy SIB1 configured initial BWP.</w:t>
      </w:r>
    </w:p>
    <w:p w14:paraId="2D0CBDEC" w14:textId="6868602E" w:rsidR="0000333C" w:rsidRDefault="00A82612" w:rsidP="00FB3344">
      <w:pPr>
        <w:pStyle w:val="ListParagraph"/>
        <w:numPr>
          <w:ilvl w:val="0"/>
          <w:numId w:val="16"/>
        </w:numPr>
      </w:pPr>
      <w:r>
        <w:t>In [</w:t>
      </w:r>
      <w:r w:rsidRPr="00A82612">
        <w:t>R1-2111551</w:t>
      </w:r>
      <w:r>
        <w:t>, Xiaomi]</w:t>
      </w:r>
    </w:p>
    <w:p w14:paraId="4F8A9D2E" w14:textId="77777777" w:rsidR="00CC7D68" w:rsidRDefault="00CC7D68" w:rsidP="00CC7D68">
      <w:pPr>
        <w:pStyle w:val="ListParagraph"/>
        <w:numPr>
          <w:ilvl w:val="1"/>
          <w:numId w:val="16"/>
        </w:numPr>
      </w:pPr>
      <w:r w:rsidRPr="00CC7D68">
        <w:rPr>
          <w:i/>
          <w:iCs/>
        </w:rPr>
        <w:t>Discuss</w:t>
      </w:r>
      <w:r>
        <w:t xml:space="preserve">: Case C would be a possible solution to resolve the capacity issues for MBS. However, gNB still needs to consider the multiplexing issues between MBS and legacy broadcast channels. Case D can provide more tools for network to handle MBS scheduling and consequently the system can benefit from flexibility harvested via case D. Furthermore, as case D only requires a CFR which fully contained by the initial DL BWP, gNB can use the CFR seamlessly when it enters RRC CONNECTED state. It is pretty aligned with the spirit of ‘the aim of keeping maximum commonality between RRC_CONNECTED state and RRC_IDLE/RRC_INACTIVE state for the configuration of PTM reception’. </w:t>
      </w:r>
    </w:p>
    <w:p w14:paraId="073EA273" w14:textId="4DF0602A" w:rsidR="00A82612" w:rsidRDefault="00CC7D68" w:rsidP="00CC7D68">
      <w:pPr>
        <w:pStyle w:val="ListParagraph"/>
        <w:numPr>
          <w:ilvl w:val="1"/>
          <w:numId w:val="16"/>
        </w:numPr>
      </w:pPr>
      <w:r>
        <w:t>Proposal 1: For a configured/defined CFR for GC-PDCCH/PDSCH carrying MCCH and MTCH for broadcast reception with UEs in RRC IDLE/INACTIVE state, support case D.</w:t>
      </w:r>
    </w:p>
    <w:p w14:paraId="19A5FE35" w14:textId="6AE963BC" w:rsidR="00A46A8C" w:rsidRDefault="00A46A8C" w:rsidP="00CC7D68">
      <w:pPr>
        <w:pStyle w:val="ListParagraph"/>
        <w:numPr>
          <w:ilvl w:val="1"/>
          <w:numId w:val="16"/>
        </w:numPr>
      </w:pPr>
      <w:r w:rsidRPr="00A46A8C">
        <w:rPr>
          <w:i/>
          <w:iCs/>
        </w:rPr>
        <w:lastRenderedPageBreak/>
        <w:t>Discuss</w:t>
      </w:r>
      <w:r>
        <w:t xml:space="preserve">: </w:t>
      </w:r>
      <w:r w:rsidRPr="00A46A8C">
        <w:t>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For a legacy UE, it can be configured with a first active DL BWP other than initial DL BWP. The first active DL BWP can be much smaller than the initial DL BWP as it doesn’t need to receive MBS.</w:t>
      </w:r>
    </w:p>
    <w:p w14:paraId="16A40502" w14:textId="7A2238F8" w:rsidR="00A46A8C" w:rsidRDefault="00A46A8C" w:rsidP="00CC7D68">
      <w:pPr>
        <w:pStyle w:val="ListParagraph"/>
        <w:numPr>
          <w:ilvl w:val="1"/>
          <w:numId w:val="16"/>
        </w:numPr>
      </w:pPr>
      <w:r>
        <w:rPr>
          <w:i/>
          <w:iCs/>
        </w:rPr>
        <w:t>Discuss</w:t>
      </w:r>
      <w:r w:rsidRPr="00A46A8C">
        <w:t>:</w:t>
      </w:r>
      <w:r>
        <w:t xml:space="preserve"> </w:t>
      </w:r>
      <w:r w:rsidRPr="00A46A8C">
        <w:t>If a larger MBS-specific BWP is configured for MBS UE, additional BWP switching is required when it transfers to RRC CONNECTED state as it is larger than the initial DL BWP. It would also complicate the scheduling at gNB side as it has to maintain two ‘initial DL BWPs’ if the intention is to make legacy UE and MBS UE associate with separate initial DL BWP, i.e. SIB1-configured initial DL BWP and MBS-specific DL BWP.</w:t>
      </w:r>
    </w:p>
    <w:p w14:paraId="0DF08CCA" w14:textId="15F194BD" w:rsidR="00DC7DEE" w:rsidRDefault="00DC7DEE" w:rsidP="00CC7D68">
      <w:pPr>
        <w:pStyle w:val="ListParagraph"/>
        <w:numPr>
          <w:ilvl w:val="1"/>
          <w:numId w:val="16"/>
        </w:numPr>
      </w:pPr>
      <w:r w:rsidRPr="00DC7DEE">
        <w:t>Proposal 2: For a configured/defined CFR for GC-PDCCH/PDSCH carrying MCCH and MTCH for broadcast reception with UEs in RRC IDLE/INACTIVE state, do not support case E.</w:t>
      </w:r>
    </w:p>
    <w:p w14:paraId="6FE3E39C" w14:textId="77E9F5FE" w:rsidR="007E572F" w:rsidRDefault="007E572F" w:rsidP="00CC7D68">
      <w:pPr>
        <w:pStyle w:val="ListParagraph"/>
        <w:numPr>
          <w:ilvl w:val="1"/>
          <w:numId w:val="16"/>
        </w:numPr>
      </w:pPr>
      <w:r w:rsidRPr="007E572F">
        <w:t>Proposal 3: The SIB-1 configured initial BWP for legacy Rel-15/Rel-16 UEs in RRC_CONNECTED state is applied as initial BWP for Rel-17 MBS capable UEs.</w:t>
      </w:r>
    </w:p>
    <w:p w14:paraId="658F0B54" w14:textId="64F680AD" w:rsidR="0031757A" w:rsidRDefault="0031757A" w:rsidP="0031757A">
      <w:pPr>
        <w:pStyle w:val="ListParagraph"/>
        <w:numPr>
          <w:ilvl w:val="0"/>
          <w:numId w:val="16"/>
        </w:numPr>
      </w:pPr>
      <w:r>
        <w:t>In [</w:t>
      </w:r>
      <w:r w:rsidRPr="0031757A">
        <w:t>R1-2111629</w:t>
      </w:r>
      <w:r>
        <w:t>, CMCC]</w:t>
      </w:r>
    </w:p>
    <w:p w14:paraId="5FB35213" w14:textId="3B0DCEBB" w:rsidR="00017622" w:rsidRDefault="00B966BA" w:rsidP="00035EC9">
      <w:pPr>
        <w:pStyle w:val="ListParagraph"/>
        <w:numPr>
          <w:ilvl w:val="1"/>
          <w:numId w:val="16"/>
        </w:numPr>
      </w:pPr>
      <w:r w:rsidRPr="00B966BA">
        <w:rPr>
          <w:i/>
          <w:iCs/>
        </w:rPr>
        <w:t>Discuss</w:t>
      </w:r>
      <w:r>
        <w:t>: Case D: RRC_IDLE/INACTIVE UE first receives SIB-1 and then receives the CFR configuration (Case D) in SIBx. If this UE wants to receive the broadcast service, it is UE’s implementation whether to always keep RF bandwidth same as Case D CFR to receive broadcast service and receive legacy behaviour, e.g., paging in the bandwidth of CORESET#0 or switch between CORESET#0 and Case D CFR according to the search space monitoring occasion.</w:t>
      </w:r>
      <w:r>
        <w:br/>
        <w:t>And when UE transits into RRC_CONNECTED state, the SIB-1 configured initial DL BWP is used as first active BWP regardless UE whether sends MBS interest indication or not. There is no BWP switching/service interruption between the RRC state transition because UE can always set the RF bandwidth equals to Case D CFR or timely switch to Case D CFR before the complement of RRC connection establishment or re-establishment or resume.</w:t>
      </w:r>
    </w:p>
    <w:p w14:paraId="518CB266" w14:textId="77777777" w:rsidR="00B966BA" w:rsidRDefault="00B966BA" w:rsidP="00B966BA">
      <w:pPr>
        <w:pStyle w:val="ListParagraph"/>
        <w:ind w:left="1440"/>
      </w:pPr>
      <w:r w:rsidRPr="00B966BA">
        <w:rPr>
          <w:i/>
          <w:iCs/>
        </w:rPr>
        <w:t>Discuss</w:t>
      </w:r>
      <w:r>
        <w:t>: Case E: When in RRC_IDLE/INACTIVE states, the UE behaviour is similar as Case D, which it is UE’s implementation whether to always keep RF bandwidth same as Case E CFR or switch between CORESET#0 and Case E CFR.</w:t>
      </w:r>
      <w:r>
        <w:br/>
        <w:t>But when UE transits into RRC_CONNECTED mode, UE will either take the SIB-1 configured initial DL BWP as the first active BWP when an active BWP is not configured or the configured new active BWP as first active BWP. In the first method which SIB-1 configured initial DL BWP used as the first active BWP, UE cannot receive the broadcast service considering the SIB1-configured initial DL BWP is smaller than Case E CFR.</w:t>
      </w:r>
      <w:r>
        <w:br/>
        <w:t>In the second method, gNB can configure an active BWP to cover the frequency resources of Case E CFR, but the critical issue is that how gNB knows which UEs receive the broadcast service since the MBS interest indication is an optional feature. In addition, the broadcast service is interrupted during BWP re-configuration. There are two potential ways proposed by companies to relieve this problem, which the first one is all MBS-capable UE taking Case E MBS BWP as the first active BWP (there is additional RAN2 spec impact to define new first active BWP) or UE will not receive broadcast service if not report MBS interest indication (cannot guarantee all UEs’ broadcast reception).</w:t>
      </w:r>
      <w:r>
        <w:br/>
        <w:t>Compared with Case D, Case E has these natural drawbacks and may introduce more spec impact. In addition, as the previous agreement, Case E is an MBS specific BWP, whether can or how to support two BWPs simultaneously by UE have never been widely discussed. Considering these, we don’t support Case E but Case D as the CFR for MCCH/MTCH.</w:t>
      </w:r>
    </w:p>
    <w:p w14:paraId="6798CBF1" w14:textId="4AB25E12" w:rsidR="003C3340" w:rsidRPr="0060316F" w:rsidRDefault="00FF4F0E" w:rsidP="00275DA6">
      <w:pPr>
        <w:pStyle w:val="ListParagraph"/>
        <w:numPr>
          <w:ilvl w:val="1"/>
          <w:numId w:val="65"/>
        </w:numPr>
      </w:pPr>
      <w:r>
        <w:t>Proposal 1. For RRC_IDLE/RRC_INACTIVE UEs, Case D can be supported as configured/defined specific CFR for MTCH/MCCH</w:t>
      </w:r>
    </w:p>
    <w:p w14:paraId="37CFBAD9" w14:textId="3A3282F6" w:rsidR="0060316F" w:rsidRDefault="0060316F" w:rsidP="00275DA6">
      <w:pPr>
        <w:pStyle w:val="ListParagraph"/>
        <w:numPr>
          <w:ilvl w:val="0"/>
          <w:numId w:val="65"/>
        </w:numPr>
      </w:pPr>
      <w:r>
        <w:t>In [</w:t>
      </w:r>
      <w:r w:rsidRPr="0060316F">
        <w:t>R1-2111763</w:t>
      </w:r>
      <w:r>
        <w:t>, Samsung]</w:t>
      </w:r>
    </w:p>
    <w:p w14:paraId="11CFA7F4" w14:textId="77777777" w:rsidR="00E33E79" w:rsidRDefault="00E33E79" w:rsidP="00275DA6">
      <w:pPr>
        <w:pStyle w:val="ListParagraph"/>
        <w:numPr>
          <w:ilvl w:val="1"/>
          <w:numId w:val="65"/>
        </w:numPr>
      </w:pPr>
      <w:r w:rsidRPr="00E33E79">
        <w:rPr>
          <w:i/>
          <w:iCs/>
        </w:rPr>
        <w:t>Discuss</w:t>
      </w:r>
      <w:r>
        <w:t>: However, considering that RAN1#107-e is the last meeting for Rel-17, in order to complete this WI, supporting only Case D could be done because Case E needs many details related to BWP such as BWP switching and restrictions.</w:t>
      </w:r>
    </w:p>
    <w:p w14:paraId="3ED6DF13" w14:textId="4C28FE18" w:rsidR="0060316F" w:rsidRDefault="00E33E79" w:rsidP="00275DA6">
      <w:pPr>
        <w:pStyle w:val="ListParagraph"/>
        <w:numPr>
          <w:ilvl w:val="1"/>
          <w:numId w:val="65"/>
        </w:numPr>
      </w:pPr>
      <w:r>
        <w:t>Proposal 1: Support Case D.</w:t>
      </w:r>
    </w:p>
    <w:p w14:paraId="5BA8AAFF" w14:textId="5E6AB44D" w:rsidR="00947652" w:rsidRDefault="00E64523" w:rsidP="00275DA6">
      <w:pPr>
        <w:pStyle w:val="ListParagraph"/>
        <w:numPr>
          <w:ilvl w:val="0"/>
          <w:numId w:val="65"/>
        </w:numPr>
      </w:pPr>
      <w:r>
        <w:t>In [</w:t>
      </w:r>
      <w:r w:rsidR="007756E4" w:rsidRPr="007756E4">
        <w:t>R1-2111899</w:t>
      </w:r>
      <w:r w:rsidR="007756E4">
        <w:t>, Apple</w:t>
      </w:r>
      <w:r>
        <w:t>]</w:t>
      </w:r>
    </w:p>
    <w:p w14:paraId="3E93CB69" w14:textId="171A0BC6" w:rsidR="007756E4" w:rsidRDefault="003630A1" w:rsidP="00275DA6">
      <w:pPr>
        <w:pStyle w:val="ListParagraph"/>
        <w:numPr>
          <w:ilvl w:val="1"/>
          <w:numId w:val="65"/>
        </w:numPr>
      </w:pPr>
      <w:r w:rsidRPr="003630A1">
        <w:t>Proposal 2: For MBS UE in RRC_IDLE/RRC_INACTIVE mode, the Case E is supported for broadcast reception.</w:t>
      </w:r>
    </w:p>
    <w:p w14:paraId="5D42617A" w14:textId="1A2BE363" w:rsidR="002862F8" w:rsidRDefault="00EC0C69" w:rsidP="00275DA6">
      <w:pPr>
        <w:pStyle w:val="ListParagraph"/>
        <w:numPr>
          <w:ilvl w:val="0"/>
          <w:numId w:val="65"/>
        </w:numPr>
      </w:pPr>
      <w:r>
        <w:lastRenderedPageBreak/>
        <w:t>In [</w:t>
      </w:r>
      <w:r w:rsidRPr="00EC0C69">
        <w:t>R1-2112065</w:t>
      </w:r>
      <w:r>
        <w:t>, LGE]</w:t>
      </w:r>
    </w:p>
    <w:p w14:paraId="20BF0C6E" w14:textId="7751C497" w:rsidR="00EC0C69" w:rsidRDefault="00675AE4" w:rsidP="00275DA6">
      <w:pPr>
        <w:pStyle w:val="ListParagraph"/>
        <w:numPr>
          <w:ilvl w:val="1"/>
          <w:numId w:val="65"/>
        </w:numPr>
      </w:pPr>
      <w:r w:rsidRPr="00675AE4">
        <w:t>Proposal 2: PDCCH/PDSCH for MTCH transmission can be transmitted on a CFR defined based on a configured BW or a CFR with the same size as the initial BWP, depending on MCCH information.</w:t>
      </w:r>
    </w:p>
    <w:p w14:paraId="16EFDDD4" w14:textId="487AAC3D" w:rsidR="00603C6A" w:rsidRDefault="00603C6A" w:rsidP="00275DA6">
      <w:pPr>
        <w:pStyle w:val="ListParagraph"/>
        <w:numPr>
          <w:ilvl w:val="0"/>
          <w:numId w:val="65"/>
        </w:numPr>
      </w:pPr>
      <w:r>
        <w:t>In [</w:t>
      </w:r>
      <w:r w:rsidRPr="00603C6A">
        <w:t>R1-2112130</w:t>
      </w:r>
      <w:r>
        <w:t>, NTT DOCOMO]</w:t>
      </w:r>
    </w:p>
    <w:p w14:paraId="00280A98" w14:textId="77777777" w:rsidR="00D87B50" w:rsidRDefault="00D87B50" w:rsidP="00275DA6">
      <w:pPr>
        <w:pStyle w:val="ListParagraph"/>
        <w:numPr>
          <w:ilvl w:val="1"/>
          <w:numId w:val="65"/>
        </w:numPr>
      </w:pPr>
      <w:r>
        <w:t>Discuss: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 Both cases should be supported in the specification, and it should be up to network to choose which case to use.</w:t>
      </w:r>
    </w:p>
    <w:p w14:paraId="252E72CF" w14:textId="1E9D99C3" w:rsidR="00603C6A" w:rsidRDefault="00D87B50" w:rsidP="00275DA6">
      <w:pPr>
        <w:pStyle w:val="ListParagraph"/>
        <w:numPr>
          <w:ilvl w:val="1"/>
          <w:numId w:val="65"/>
        </w:numPr>
      </w:pPr>
      <w:r>
        <w:t>Proposal 1: For a CFR for GC-PDCCH/PDSCH for broadcast, support both Case D and E.</w:t>
      </w:r>
    </w:p>
    <w:p w14:paraId="1F2095B3" w14:textId="1FB6555E" w:rsidR="00DB1E8F" w:rsidRDefault="00DB1E8F" w:rsidP="00275DA6">
      <w:pPr>
        <w:pStyle w:val="ListParagraph"/>
        <w:numPr>
          <w:ilvl w:val="0"/>
          <w:numId w:val="65"/>
        </w:numPr>
      </w:pPr>
      <w:r>
        <w:t>In [</w:t>
      </w:r>
      <w:r w:rsidRPr="00DB1E8F">
        <w:t>R1-2112163</w:t>
      </w:r>
      <w:r>
        <w:t>, Lenovo]</w:t>
      </w:r>
    </w:p>
    <w:p w14:paraId="64D8F211" w14:textId="77777777" w:rsidR="006B4A55" w:rsidRDefault="006B4A55" w:rsidP="00275DA6">
      <w:pPr>
        <w:pStyle w:val="ListParagraph"/>
        <w:numPr>
          <w:ilvl w:val="1"/>
          <w:numId w:val="65"/>
        </w:numPr>
      </w:pPr>
      <w:r>
        <w:t>Observation 1: The motivation to support Case E is not justified.</w:t>
      </w:r>
    </w:p>
    <w:p w14:paraId="71CB6474" w14:textId="77777777" w:rsidR="006B4A55" w:rsidRDefault="006B4A55" w:rsidP="00275DA6">
      <w:pPr>
        <w:pStyle w:val="ListParagraph"/>
        <w:numPr>
          <w:ilvl w:val="1"/>
          <w:numId w:val="65"/>
        </w:numPr>
      </w:pPr>
      <w:r>
        <w:t>Observation 2: Those UEs with small bandwidth capabilities can’t be supported in Case E.</w:t>
      </w:r>
    </w:p>
    <w:p w14:paraId="22D9ADE1" w14:textId="0A874DA1" w:rsidR="006B4A55" w:rsidRDefault="006B4A55" w:rsidP="00275DA6">
      <w:pPr>
        <w:pStyle w:val="ListParagraph"/>
        <w:numPr>
          <w:ilvl w:val="1"/>
          <w:numId w:val="65"/>
        </w:numPr>
      </w:pPr>
      <w:r>
        <w:t>Observation 3: Frequent BWP switching happens in Case E.</w:t>
      </w:r>
    </w:p>
    <w:p w14:paraId="03B9C45B" w14:textId="31F07F63" w:rsidR="00475991" w:rsidRDefault="00475991" w:rsidP="00275DA6">
      <w:pPr>
        <w:pStyle w:val="ListParagraph"/>
        <w:numPr>
          <w:ilvl w:val="1"/>
          <w:numId w:val="65"/>
        </w:numPr>
      </w:pPr>
      <w:r w:rsidRPr="00475991">
        <w:rPr>
          <w:i/>
          <w:iCs/>
        </w:rPr>
        <w:t>Discuss</w:t>
      </w:r>
      <w:r>
        <w:t xml:space="preserve">: </w:t>
      </w:r>
      <w:r w:rsidRPr="00475991">
        <w:t>RAN2 has already agreed that transmitting MBS interest indication to gNB for Idle/Inactive mode UE is not supported. Furthermore, the Idle/Inactive mode UE can’t transmit MBS interest indication to gNB due to lack of TA. Without such indication, gNB can’t know which Idle/Inactive mode UE is interested in the MBS with larger CFR and will not configure the first active BWP same as the MBS-specific BWP in Case E to the interested Idle/Inactive mode UE.</w:t>
      </w:r>
    </w:p>
    <w:p w14:paraId="13F04E68" w14:textId="77777777" w:rsidR="006B4A55" w:rsidRDefault="006B4A55" w:rsidP="00275DA6">
      <w:pPr>
        <w:pStyle w:val="ListParagraph"/>
        <w:numPr>
          <w:ilvl w:val="1"/>
          <w:numId w:val="65"/>
        </w:numPr>
      </w:pPr>
      <w:r>
        <w:t>Observation 4: Idle/Inactive mode UE can’t send MBS interest indication to gNB.</w:t>
      </w:r>
    </w:p>
    <w:p w14:paraId="0B563C77" w14:textId="77777777" w:rsidR="00475991" w:rsidRDefault="00475991" w:rsidP="00275DA6">
      <w:pPr>
        <w:pStyle w:val="ListParagraph"/>
        <w:numPr>
          <w:ilvl w:val="1"/>
          <w:numId w:val="65"/>
        </w:numPr>
      </w:pPr>
      <w:r w:rsidRPr="00475991">
        <w:rPr>
          <w:i/>
          <w:iCs/>
        </w:rPr>
        <w:t>Discuss</w:t>
      </w:r>
      <w:r>
        <w:t xml:space="preserve">: To support MBS-specific BWP with large CFR in Case E, standards should support Idle/Inactive mode UE to transmit MBS interest indication to gNB and support configuring first active BWP as MBS-specific BWP via SIBx or MCCH for Idle/Inactive mode UE. </w:t>
      </w:r>
    </w:p>
    <w:p w14:paraId="065A675E" w14:textId="77777777" w:rsidR="00475991" w:rsidRDefault="00475991" w:rsidP="00475991">
      <w:pPr>
        <w:pStyle w:val="ListParagraph"/>
        <w:ind w:left="1440"/>
      </w:pPr>
      <w:r>
        <w:t xml:space="preserve">In addition, how to configure the CFR with larger size than SIB-1 configured initial DL BWP is unknown and whether different parameters for CFR in Case E are configured for Case A or Case C has not been discussed. </w:t>
      </w:r>
    </w:p>
    <w:p w14:paraId="15599B45" w14:textId="553C3539" w:rsidR="00475991" w:rsidRDefault="00475991" w:rsidP="00475991">
      <w:pPr>
        <w:pStyle w:val="ListParagraph"/>
        <w:ind w:left="1440"/>
      </w:pPr>
      <w:r>
        <w:t>Regarding group-common DCI format design for support of Case E, since CFR is larger than CORESET 0/SIB-1 configured initial DL BWP, solution is needed to determine the FDRA field size in case of Case E so as to align the DCI payload size of the group-common DCI with size of DCI format 1-0 with CRC scrambled by C-RNTI in CSS.</w:t>
      </w:r>
    </w:p>
    <w:p w14:paraId="04FCB211" w14:textId="07244437" w:rsidR="006B4A55" w:rsidRDefault="006B4A55" w:rsidP="00275DA6">
      <w:pPr>
        <w:pStyle w:val="ListParagraph"/>
        <w:numPr>
          <w:ilvl w:val="1"/>
          <w:numId w:val="65"/>
        </w:numPr>
      </w:pPr>
      <w:r>
        <w:t>Observation 5: Significant standard impact is caused in Case E.</w:t>
      </w:r>
    </w:p>
    <w:p w14:paraId="6D47F82F" w14:textId="77777777" w:rsidR="006B4A55" w:rsidRDefault="006B4A55" w:rsidP="00275DA6">
      <w:pPr>
        <w:pStyle w:val="ListParagraph"/>
        <w:numPr>
          <w:ilvl w:val="1"/>
          <w:numId w:val="65"/>
        </w:numPr>
      </w:pPr>
      <w:r>
        <w:t>Observation 6: Case E is an optimization on top of Case C.</w:t>
      </w:r>
    </w:p>
    <w:p w14:paraId="30F5ACCC" w14:textId="2DA5BF0F" w:rsidR="00DB1E8F" w:rsidRDefault="006B4A55" w:rsidP="00275DA6">
      <w:pPr>
        <w:pStyle w:val="ListParagraph"/>
        <w:numPr>
          <w:ilvl w:val="1"/>
          <w:numId w:val="65"/>
        </w:numPr>
      </w:pPr>
      <w:r>
        <w:t>Proposal 1: For RRC_IDLE/RRC_INACTIVE UEs, for broadcast reception, for CFR configuration for group-common PDCCH/PDSCH, Case E is not supported.</w:t>
      </w:r>
    </w:p>
    <w:p w14:paraId="4A9F7D0A" w14:textId="791BDD13" w:rsidR="006B4A55" w:rsidRDefault="00FA3C08" w:rsidP="00275DA6">
      <w:pPr>
        <w:pStyle w:val="ListParagraph"/>
        <w:numPr>
          <w:ilvl w:val="0"/>
          <w:numId w:val="65"/>
        </w:numPr>
      </w:pPr>
      <w:r>
        <w:t>In [</w:t>
      </w:r>
      <w:r w:rsidRPr="00FA3C08">
        <w:t>R1-2112241</w:t>
      </w:r>
      <w:r>
        <w:t>, Qualcomm]</w:t>
      </w:r>
    </w:p>
    <w:p w14:paraId="6ABEF84C" w14:textId="6C79F8D2" w:rsidR="00E064B6" w:rsidRDefault="00E064B6" w:rsidP="00275DA6">
      <w:pPr>
        <w:pStyle w:val="ListParagraph"/>
        <w:numPr>
          <w:ilvl w:val="1"/>
          <w:numId w:val="65"/>
        </w:numPr>
      </w:pPr>
      <w:r w:rsidRPr="00E064B6">
        <w:rPr>
          <w:i/>
          <w:iCs/>
        </w:rPr>
        <w:t>Discuss</w:t>
      </w:r>
      <w:r>
        <w:t xml:space="preserve">: </w:t>
      </w:r>
      <w:r w:rsidRPr="00E064B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14A1922E" w14:textId="36EE4A19" w:rsidR="002D1451" w:rsidRDefault="00E064B6" w:rsidP="00275DA6">
      <w:pPr>
        <w:pStyle w:val="ListParagraph"/>
        <w:numPr>
          <w:ilvl w:val="1"/>
          <w:numId w:val="65"/>
        </w:numPr>
      </w:pPr>
      <w:r w:rsidRPr="00E064B6">
        <w:rPr>
          <w:i/>
          <w:iCs/>
        </w:rPr>
        <w:t>Discuss</w:t>
      </w:r>
      <w:r>
        <w:t xml:space="preserve">: </w:t>
      </w:r>
      <w:r w:rsidR="002D1451">
        <w:t>If network does not configure SIB1-configured initial BWP, we should allow the network to configure a broadcast CFR/BWP larger than CORESET#0 for MBS UEs and it would be pointless to down-select Case C, D or Case E. The unified solution is preferred no matter whether it is Case E or Case C, and no matter whether there is SIB1-configured initial BWP or not. If Case C or Case E is configured, Case D can be implemented by using CORESET for GC-PDCCH and FDRA for GC-PDSCH by implementation. We don’t see the point to support the option of Case D only.</w:t>
      </w:r>
    </w:p>
    <w:p w14:paraId="3CFD25ED" w14:textId="0B83FA9E" w:rsidR="00FA3C08" w:rsidRDefault="002D1451" w:rsidP="00275DA6">
      <w:pPr>
        <w:pStyle w:val="ListParagraph"/>
        <w:numPr>
          <w:ilvl w:val="1"/>
          <w:numId w:val="65"/>
        </w:numPr>
      </w:pPr>
      <w:r>
        <w:t>Proposal 1: Support Case E for a CFR-Config-Broadcast.</w:t>
      </w:r>
    </w:p>
    <w:p w14:paraId="613224A3" w14:textId="44712F3E" w:rsidR="00FF0531" w:rsidRDefault="00FF0531" w:rsidP="00275DA6">
      <w:pPr>
        <w:pStyle w:val="ListParagraph"/>
        <w:numPr>
          <w:ilvl w:val="0"/>
          <w:numId w:val="65"/>
        </w:numPr>
      </w:pPr>
      <w:r>
        <w:t>In [</w:t>
      </w:r>
      <w:r w:rsidRPr="00FF0531">
        <w:t>R1-2112314</w:t>
      </w:r>
      <w:r>
        <w:t>, MediaTek]</w:t>
      </w:r>
    </w:p>
    <w:p w14:paraId="0A98B6C3" w14:textId="77777777" w:rsidR="00AA4993" w:rsidRDefault="00AA4993" w:rsidP="00275DA6">
      <w:pPr>
        <w:pStyle w:val="ListParagraph"/>
        <w:numPr>
          <w:ilvl w:val="1"/>
          <w:numId w:val="65"/>
        </w:numPr>
      </w:pPr>
      <w:r>
        <w:lastRenderedPageBreak/>
        <w:t>Discuss: If the bandwidth of initial BWP is changed due to introducing the MBS services, it also will affect the legacy UEs’s capability. Therefore, we suggest to discuss the CFR configuration independently.</w:t>
      </w:r>
    </w:p>
    <w:p w14:paraId="452E2D8C" w14:textId="7FD805D3" w:rsidR="00FF0531" w:rsidRDefault="00AA4993" w:rsidP="00275DA6">
      <w:pPr>
        <w:pStyle w:val="ListParagraph"/>
        <w:numPr>
          <w:ilvl w:val="1"/>
          <w:numId w:val="65"/>
        </w:numPr>
      </w:pPr>
      <w:r>
        <w:t>Proposal 3: CFR can be configured with any size as long as it covers CORESET#0.</w:t>
      </w:r>
    </w:p>
    <w:p w14:paraId="1D647999" w14:textId="106CDEC7" w:rsidR="006C2415" w:rsidRDefault="006C2415" w:rsidP="00275DA6">
      <w:pPr>
        <w:pStyle w:val="ListParagraph"/>
        <w:numPr>
          <w:ilvl w:val="0"/>
          <w:numId w:val="65"/>
        </w:numPr>
      </w:pPr>
      <w:r>
        <w:t>In [</w:t>
      </w:r>
      <w:r w:rsidRPr="006C2415">
        <w:t>R1-2112348</w:t>
      </w:r>
      <w:r>
        <w:t>, Ericsson]</w:t>
      </w:r>
    </w:p>
    <w:p w14:paraId="6A29D71D" w14:textId="3D149C42" w:rsidR="00C96BEB" w:rsidRDefault="00C96BEB" w:rsidP="00275DA6">
      <w:pPr>
        <w:pStyle w:val="ListParagraph"/>
        <w:numPr>
          <w:ilvl w:val="1"/>
          <w:numId w:val="65"/>
        </w:numPr>
      </w:pPr>
      <w:r>
        <w:t>Observation 1: In NR, all data channels and reference signals used for transmission/reception between the UE and network occur in a DL/UL Bandwidth Part (BWP).</w:t>
      </w:r>
    </w:p>
    <w:p w14:paraId="2A6E7318" w14:textId="279E9F2C" w:rsidR="00C96BEB" w:rsidRDefault="00C96BEB" w:rsidP="00275DA6">
      <w:pPr>
        <w:pStyle w:val="ListParagraph"/>
        <w:numPr>
          <w:ilvl w:val="1"/>
          <w:numId w:val="65"/>
        </w:numPr>
      </w:pPr>
      <w:r>
        <w:t>Observation 2: For Case A, this BWP is the CORESERT#0 initial BWP, which is configured for all UEs in RRC IDLE/INACTIVE and does therefore not need to be specifically configured for broadcast.</w:t>
      </w:r>
    </w:p>
    <w:p w14:paraId="06655A21" w14:textId="61B05114" w:rsidR="00C96BEB" w:rsidRDefault="00C96BEB" w:rsidP="00275DA6">
      <w:pPr>
        <w:pStyle w:val="ListParagraph"/>
        <w:numPr>
          <w:ilvl w:val="1"/>
          <w:numId w:val="65"/>
        </w:numPr>
      </w:pPr>
      <w:r>
        <w:t>Observation 3: For Case C, D and E, since the CFR exceeds the CORESET#0 frequency resources, a specific BWP for broadcast needs to be configured.</w:t>
      </w:r>
    </w:p>
    <w:p w14:paraId="59E2A0FD" w14:textId="77777777" w:rsidR="0025248C" w:rsidRDefault="0025248C" w:rsidP="00275DA6">
      <w:pPr>
        <w:pStyle w:val="ListParagraph"/>
        <w:numPr>
          <w:ilvl w:val="1"/>
          <w:numId w:val="65"/>
        </w:numPr>
      </w:pPr>
      <w:r>
        <w:t xml:space="preserve">Proposal 1: For UEs receiving broadcast in RRC IDLE/INACTIVE, the CFR is configured within a BWP. </w:t>
      </w:r>
    </w:p>
    <w:p w14:paraId="6646EAF1" w14:textId="77777777" w:rsidR="0025248C" w:rsidRDefault="0025248C" w:rsidP="00275DA6">
      <w:pPr>
        <w:pStyle w:val="ListParagraph"/>
        <w:numPr>
          <w:ilvl w:val="2"/>
          <w:numId w:val="65"/>
        </w:numPr>
      </w:pPr>
      <w:r>
        <w:t>Note1: For Case A this BWP is the CORESET#0 initial BWP (already agreed)</w:t>
      </w:r>
    </w:p>
    <w:p w14:paraId="49B00202" w14:textId="77777777" w:rsidR="0025248C" w:rsidRDefault="0025248C" w:rsidP="00275DA6">
      <w:pPr>
        <w:pStyle w:val="ListParagraph"/>
        <w:numPr>
          <w:ilvl w:val="2"/>
          <w:numId w:val="65"/>
        </w:numPr>
      </w:pPr>
      <w:r>
        <w:t>Note: Specific naming and configuration of the BWP is up to RAN2.</w:t>
      </w:r>
    </w:p>
    <w:p w14:paraId="2B5BC1D1" w14:textId="5C01A042" w:rsidR="0025248C" w:rsidRDefault="0025248C" w:rsidP="00275DA6">
      <w:pPr>
        <w:pStyle w:val="ListParagraph"/>
        <w:numPr>
          <w:ilvl w:val="1"/>
          <w:numId w:val="65"/>
        </w:numPr>
      </w:pPr>
      <w:r>
        <w:t>Proposal 2: For UEs receiving broadcast in RRC IDLE/INACTIVE according to other Cases than Case A, a specific BWP for broadcast, different from CORESET#0 initial BWP, is configured: “BWP-B”.</w:t>
      </w:r>
    </w:p>
    <w:p w14:paraId="656C3640" w14:textId="23C09C85" w:rsidR="00376EAE" w:rsidRDefault="00376EAE" w:rsidP="00275DA6">
      <w:pPr>
        <w:pStyle w:val="ListParagraph"/>
        <w:numPr>
          <w:ilvl w:val="1"/>
          <w:numId w:val="65"/>
        </w:numPr>
      </w:pPr>
      <w:r>
        <w:t>Proposal 3: The legacy CORESET#0 initial BWP is used to receive System Information and paging and for Random Access also for UEs receiving broadcast in RRC IDLE/INACTIVE.</w:t>
      </w:r>
    </w:p>
    <w:p w14:paraId="16F9F538" w14:textId="3E984843" w:rsidR="00376EAE" w:rsidRDefault="00376EAE" w:rsidP="00275DA6">
      <w:pPr>
        <w:pStyle w:val="ListParagraph"/>
        <w:numPr>
          <w:ilvl w:val="1"/>
          <w:numId w:val="65"/>
        </w:numPr>
      </w:pPr>
      <w:r>
        <w:t>Observation 4: UEs is RRC IDLE/INACTIVE receiving broadcast will need to receive in parallel legacy type of data, such as System Information, paging and RA signaling in the CORESET#0 initial BWP and broadcast data. For Case C, D and E, the broadcast is received in a specific broadcast BWP, wider than CORESET#0 initial BWP, but containing this.</w:t>
      </w:r>
    </w:p>
    <w:p w14:paraId="73DAB108" w14:textId="422DDE01" w:rsidR="008A13A4" w:rsidRPr="008A13A4" w:rsidRDefault="008A13A4" w:rsidP="00275DA6">
      <w:pPr>
        <w:pStyle w:val="ListParagraph"/>
        <w:numPr>
          <w:ilvl w:val="1"/>
          <w:numId w:val="65"/>
        </w:numPr>
      </w:pPr>
      <w:r>
        <w:t xml:space="preserve">Observation 5: </w:t>
      </w:r>
      <w:r w:rsidRPr="008A13A4">
        <w:t>With Case C, the configured broadcast BWP-B can naturally have identical frequency resources to the SIB1 initial BWP.</w:t>
      </w:r>
    </w:p>
    <w:p w14:paraId="26B1E815" w14:textId="668E04E2" w:rsidR="00183E31" w:rsidRPr="00183E31" w:rsidRDefault="00183E31" w:rsidP="00275DA6">
      <w:pPr>
        <w:pStyle w:val="ListParagraph"/>
        <w:numPr>
          <w:ilvl w:val="1"/>
          <w:numId w:val="65"/>
        </w:numPr>
      </w:pPr>
      <w:r>
        <w:t xml:space="preserve">Observation 6: </w:t>
      </w:r>
      <w:r w:rsidRPr="00183E31">
        <w:t>With Case D, the configured broadcast BWP-B can naturally have identical frequency resources to the configured CFR.</w:t>
      </w:r>
    </w:p>
    <w:p w14:paraId="55D8B471" w14:textId="48DBD3DD" w:rsidR="00613F18" w:rsidRDefault="00613F18" w:rsidP="00275DA6">
      <w:pPr>
        <w:pStyle w:val="ListParagraph"/>
        <w:numPr>
          <w:ilvl w:val="1"/>
          <w:numId w:val="65"/>
        </w:numPr>
      </w:pPr>
      <w:r>
        <w:t>Observation 7: With Case E, the configured broadcast BWP-B can naturally have identical frequency resources to the configured CFR.</w:t>
      </w:r>
    </w:p>
    <w:p w14:paraId="11D96B92" w14:textId="611431E9" w:rsidR="00613F18" w:rsidRDefault="00613F18" w:rsidP="00275DA6">
      <w:pPr>
        <w:pStyle w:val="ListParagraph"/>
        <w:numPr>
          <w:ilvl w:val="1"/>
          <w:numId w:val="65"/>
        </w:numPr>
      </w:pPr>
      <w:r>
        <w:t>Observation 7: For all cases C, D and E, the configured broadcast BWP-B can naturally have identical frequency resources to the configured CFR</w:t>
      </w:r>
    </w:p>
    <w:p w14:paraId="5D007D1B" w14:textId="4F6BE0DC" w:rsidR="00613F18" w:rsidRDefault="00613F18" w:rsidP="00275DA6">
      <w:pPr>
        <w:pStyle w:val="ListParagraph"/>
        <w:numPr>
          <w:ilvl w:val="1"/>
          <w:numId w:val="65"/>
        </w:numPr>
      </w:pPr>
      <w:r>
        <w:t>Proposal 4: For all cases, other than Case A, the configured broadcast CFR and BWP-B have identical frequency resources.</w:t>
      </w:r>
    </w:p>
    <w:p w14:paraId="5EBEB6E9" w14:textId="77777777" w:rsidR="002703AA" w:rsidRDefault="002703AA" w:rsidP="00275DA6">
      <w:pPr>
        <w:pStyle w:val="ListParagraph"/>
        <w:numPr>
          <w:ilvl w:val="1"/>
          <w:numId w:val="65"/>
        </w:numPr>
      </w:pPr>
      <w:r w:rsidRPr="002703AA">
        <w:rPr>
          <w:i/>
          <w:iCs/>
        </w:rPr>
        <w:t>Discuss</w:t>
      </w:r>
      <w:r>
        <w:t>: With Case E as a starting point, it supports any CFR/BWP-B size within the carrier, independently of SIB1 initial BWP, Case D adds a constraint in that the CFR/BWP-B is required to be contained within the SIB1 initial BWP frequency resources. Case C adds a further constraint in that the CFR/BWP-B needs to have identical frequency resources to SIB1 initial BWP.</w:t>
      </w:r>
    </w:p>
    <w:p w14:paraId="3484F490" w14:textId="77777777" w:rsidR="00F01A48" w:rsidRDefault="002703AA" w:rsidP="00F01A48">
      <w:pPr>
        <w:pStyle w:val="ListParagraph"/>
        <w:ind w:left="1440"/>
      </w:pPr>
      <w:r>
        <w:t>It is not clear what gains there could be of introducing such Case C/D constraints, when the solution could just as well be fully flexible with Case E.</w:t>
      </w:r>
    </w:p>
    <w:p w14:paraId="2B61B25A" w14:textId="77777777" w:rsidR="00F01A48" w:rsidRDefault="00F01A48" w:rsidP="00275DA6">
      <w:pPr>
        <w:pStyle w:val="ListParagraph"/>
        <w:numPr>
          <w:ilvl w:val="1"/>
          <w:numId w:val="65"/>
        </w:numPr>
      </w:pPr>
      <w:r>
        <w:t>Observation 9: When SIB1 does not configure the initial BWP, Case C and D are not applicable. Broadcast would then be limited to Case A, unless Case E is supported.</w:t>
      </w:r>
    </w:p>
    <w:p w14:paraId="4A38BC6F" w14:textId="6E83CB52" w:rsidR="00F01A48" w:rsidRDefault="00F01A48" w:rsidP="00275DA6">
      <w:pPr>
        <w:pStyle w:val="ListParagraph"/>
        <w:numPr>
          <w:ilvl w:val="1"/>
          <w:numId w:val="65"/>
        </w:numPr>
      </w:pPr>
      <w:r>
        <w:t>Proposal 5: Broadcast in a wider CFR/BWP than CORESET#0 initial BWP is supported when SIB1 does not configure the initial BWP.</w:t>
      </w:r>
    </w:p>
    <w:p w14:paraId="534EA829" w14:textId="0F113A69" w:rsidR="00DA13D7" w:rsidRDefault="00DA13D7" w:rsidP="00275DA6">
      <w:pPr>
        <w:pStyle w:val="ListParagraph"/>
        <w:numPr>
          <w:ilvl w:val="1"/>
          <w:numId w:val="65"/>
        </w:numPr>
      </w:pPr>
      <w:r w:rsidRPr="00DA13D7">
        <w:t>Specification complexity</w:t>
      </w:r>
      <w:r>
        <w:t>: Case C allows for a simplification of the configuration of frequency resources for the CFR/BWP-B, in that the SIB1 initial BWP configuration can be reused for both CFR and BWP-B.</w:t>
      </w:r>
    </w:p>
    <w:p w14:paraId="511BFD27" w14:textId="1C30B851" w:rsidR="00DA13D7" w:rsidRDefault="00DA13D7" w:rsidP="00DA13D7">
      <w:pPr>
        <w:pStyle w:val="ListParagraph"/>
        <w:ind w:left="1440"/>
      </w:pPr>
      <w:r>
        <w:t xml:space="preserve">For both Case D and E there is a need to separately configure a CFR/BWP-B, which is different from the SIB1 initial BWP. This will require the same type of additional configuration in both cases, which </w:t>
      </w:r>
      <w:r>
        <w:lastRenderedPageBreak/>
        <w:t xml:space="preserve">is likely to be a </w:t>
      </w:r>
      <w:r w:rsidRPr="008C5243">
        <w:rPr>
          <w:i/>
          <w:iCs/>
        </w:rPr>
        <w:t>locationAndBandwidth</w:t>
      </w:r>
      <w:r>
        <w:t xml:space="preserve"> parameter in SIBx that will define the frequency resources of the CFR/BWP.</w:t>
      </w:r>
    </w:p>
    <w:p w14:paraId="141BAFCE" w14:textId="5C028644" w:rsidR="00110832" w:rsidRDefault="00110832" w:rsidP="00275DA6">
      <w:pPr>
        <w:pStyle w:val="ListParagraph"/>
        <w:numPr>
          <w:ilvl w:val="1"/>
          <w:numId w:val="65"/>
        </w:numPr>
      </w:pPr>
      <w:r w:rsidRPr="00110832">
        <w:t>Observation 1</w:t>
      </w:r>
      <w:r>
        <w:t xml:space="preserve">0: </w:t>
      </w:r>
      <w:r w:rsidRPr="00110832">
        <w:t>There is no significant difference in specification complexity between Case D and Case E.</w:t>
      </w:r>
    </w:p>
    <w:p w14:paraId="67E5D324" w14:textId="1422F25A" w:rsidR="00110832" w:rsidRDefault="00110832" w:rsidP="00275DA6">
      <w:pPr>
        <w:pStyle w:val="ListParagraph"/>
        <w:numPr>
          <w:ilvl w:val="1"/>
          <w:numId w:val="65"/>
        </w:numPr>
      </w:pPr>
      <w:r w:rsidRPr="00110832">
        <w:t>Observation: There is no significant difference in UE complexity between Case D and Case E.</w:t>
      </w:r>
    </w:p>
    <w:p w14:paraId="1BB810A8" w14:textId="0EE314E1" w:rsidR="00B7282A" w:rsidRDefault="00B7282A" w:rsidP="00275DA6">
      <w:pPr>
        <w:pStyle w:val="ListParagraph"/>
        <w:numPr>
          <w:ilvl w:val="1"/>
          <w:numId w:val="65"/>
        </w:numPr>
      </w:pPr>
      <w:r w:rsidRPr="00B7282A">
        <w:rPr>
          <w:i/>
          <w:iCs/>
        </w:rPr>
        <w:t>Discuss</w:t>
      </w:r>
      <w:r>
        <w:t xml:space="preserve">: </w:t>
      </w:r>
      <w:r w:rsidRPr="00B7282A">
        <w:t>In all cases C, D and E, without further information about whether the UE receives broadcast, the gNB would need to decide depending on what it finds most important, but there is no difference between the cases regarding the impact of this.</w:t>
      </w:r>
    </w:p>
    <w:p w14:paraId="7D854B4C" w14:textId="0B22D5A0" w:rsidR="00426E33" w:rsidRDefault="00426E33" w:rsidP="00275DA6">
      <w:pPr>
        <w:pStyle w:val="ListParagraph"/>
        <w:numPr>
          <w:ilvl w:val="1"/>
          <w:numId w:val="65"/>
        </w:numPr>
      </w:pPr>
      <w:r w:rsidRPr="00110832">
        <w:t>Observation</w:t>
      </w:r>
      <w:r>
        <w:t xml:space="preserve"> 11</w:t>
      </w:r>
      <w:r w:rsidRPr="00110832">
        <w:t xml:space="preserve">: </w:t>
      </w:r>
      <w:r>
        <w:t>For UEs supporting broadcast, without additional RRC signaling support, the network cannot know whether a UE entering RRC Connected state is receiving broadcast or not, so cannot make an informed choice on which active BWP is optimum to use. It can either select an optimum active BWP, without broadcast considerations, or it can let the UE keep its current BW to allow for seamless transition of the broadcast service. This issue is however identical for all Cases C, D and E.</w:t>
      </w:r>
    </w:p>
    <w:p w14:paraId="7DA6A235" w14:textId="28581E53" w:rsidR="00426E33" w:rsidRDefault="00426E33" w:rsidP="00275DA6">
      <w:pPr>
        <w:pStyle w:val="ListParagraph"/>
        <w:numPr>
          <w:ilvl w:val="1"/>
          <w:numId w:val="65"/>
        </w:numPr>
      </w:pPr>
      <w:r w:rsidRPr="00110832">
        <w:t>Observation</w:t>
      </w:r>
      <w:r>
        <w:t xml:space="preserve"> 12</w:t>
      </w:r>
      <w:r w:rsidRPr="00110832">
        <w:t xml:space="preserve">: </w:t>
      </w:r>
      <w:r>
        <w:t>There are no significant differences in operational issues between Case D and Case E.</w:t>
      </w:r>
    </w:p>
    <w:p w14:paraId="5E72F67C" w14:textId="0EBA59EF" w:rsidR="00396AF8" w:rsidRDefault="00396AF8" w:rsidP="00275DA6">
      <w:pPr>
        <w:pStyle w:val="ListParagraph"/>
        <w:numPr>
          <w:ilvl w:val="1"/>
          <w:numId w:val="65"/>
        </w:numPr>
      </w:pPr>
      <w:r>
        <w:t>Proposal 6: For UEs in RRC INACTIVE/IDLE, broadcast can be received according to Case E.</w:t>
      </w:r>
    </w:p>
    <w:p w14:paraId="7B66EC81" w14:textId="77777777" w:rsidR="00396AF8" w:rsidRDefault="00396AF8" w:rsidP="00275DA6">
      <w:pPr>
        <w:pStyle w:val="ListParagraph"/>
        <w:numPr>
          <w:ilvl w:val="2"/>
          <w:numId w:val="65"/>
        </w:numPr>
      </w:pPr>
      <w:r>
        <w:t xml:space="preserve">Note: CFRs according to Case C and D can be supported by Case E.The BWP (”BWP-B”) to receive the broadcast CFR in RRC IDLE/INACTIVE has the same frequency resources as the CFR.  </w:t>
      </w:r>
    </w:p>
    <w:p w14:paraId="368BFB90" w14:textId="67064EBB" w:rsidR="00396AF8" w:rsidRDefault="00396AF8" w:rsidP="00275DA6">
      <w:pPr>
        <w:pStyle w:val="ListParagraph"/>
        <w:numPr>
          <w:ilvl w:val="1"/>
          <w:numId w:val="65"/>
        </w:numPr>
      </w:pPr>
      <w:r>
        <w:t>Proposal 7: When the UE state is changed from RRC INACTIVE/IDLE to RRC CONNECTED, the UE formally keeps its BWP-B used to receive Case E broadcast in RRC INACTIVE/IDLE until completion of RRC configuration. After RRC configuration, the UE releases the BWP-B but keeps the CFR, which is inherited by all configured BWPs in RRC CONNECTED, provided the CFR is contained within the respective BWP.</w:t>
      </w:r>
    </w:p>
    <w:p w14:paraId="3372E9EF" w14:textId="77777777" w:rsidR="00574EB3" w:rsidRDefault="00574EB3" w:rsidP="00275DA6">
      <w:pPr>
        <w:pStyle w:val="ListParagraph"/>
        <w:numPr>
          <w:ilvl w:val="1"/>
          <w:numId w:val="65"/>
        </w:numPr>
      </w:pPr>
      <w:r w:rsidRPr="00574EB3">
        <w:rPr>
          <w:i/>
          <w:iCs/>
        </w:rPr>
        <w:t>Discuss</w:t>
      </w:r>
      <w:r>
        <w:t>: Note: Only using a CFR (i.e. without a BWP) in RRC INACTIVE/IDLE is not possible since a BWP always needs to be used to receive data, for consistency with legacy NR. Only using a BWP is not possible either since the BWP needs to be released after completion of RRC configuration and UEs in all RRC states need to have something in common to receive the broadcast, which is the CFR. The CFR thus stays the same when a UE moves from RRC INACTIVE/IDLE to RRC CONNECTED, but the BWP changes.</w:t>
      </w:r>
    </w:p>
    <w:p w14:paraId="47006422" w14:textId="5A854A7E" w:rsidR="00574EB3" w:rsidRDefault="00574EB3" w:rsidP="00275DA6">
      <w:pPr>
        <w:pStyle w:val="ListParagraph"/>
        <w:numPr>
          <w:ilvl w:val="1"/>
          <w:numId w:val="65"/>
        </w:numPr>
      </w:pPr>
      <w:r>
        <w:t>The BWP_ID numbering used by UEs in RRC INACTIVE/IDLE is independent from the numbering used by RRC CONNECTED UEs. For UEs in RRC INACTIVE/IDLE, CORSESET#0 initial BWP is used by all UEs and BWP-B is used for UEs receiving broadcast with Case C, D or E. For UEs in RRC CONNECTED, the legacy numbering is unaffected.</w:t>
      </w:r>
    </w:p>
    <w:p w14:paraId="54E34A4A" w14:textId="44E1F7B4" w:rsidR="00D50DCB" w:rsidRDefault="00396AF8" w:rsidP="00275DA6">
      <w:pPr>
        <w:pStyle w:val="ListParagraph"/>
        <w:numPr>
          <w:ilvl w:val="1"/>
          <w:numId w:val="65"/>
        </w:numPr>
      </w:pPr>
      <w:r>
        <w:t xml:space="preserve">Proposal 8: </w:t>
      </w:r>
      <w:r w:rsidRPr="00396AF8">
        <w:t>When the frequency range and numerology of the BWP to receive broadcast does not change with a change of RRC state, the UE is expected to receive the broadcast data without disruption.</w:t>
      </w:r>
    </w:p>
    <w:p w14:paraId="2AC5928D" w14:textId="77777777" w:rsidR="00D50DCB" w:rsidRPr="005121B0" w:rsidRDefault="00D50DCB" w:rsidP="00D50DCB"/>
    <w:p w14:paraId="3BE3D215" w14:textId="7569E788" w:rsidR="008A3A52" w:rsidRDefault="008A3A52" w:rsidP="00565901">
      <w:pPr>
        <w:pStyle w:val="Heading3"/>
        <w:numPr>
          <w:ilvl w:val="2"/>
          <w:numId w:val="1"/>
        </w:numPr>
        <w:rPr>
          <w:b/>
          <w:bCs/>
        </w:rPr>
      </w:pPr>
      <w:r w:rsidRPr="00EF7E9D">
        <w:rPr>
          <w:b/>
          <w:bCs/>
        </w:rPr>
        <w:t>FL Assessment</w:t>
      </w:r>
    </w:p>
    <w:p w14:paraId="18FF195E" w14:textId="287DB089" w:rsidR="00516BA8" w:rsidRDefault="00165947" w:rsidP="00467803">
      <w:pPr>
        <w:rPr>
          <w:b/>
          <w:bCs/>
          <w:i/>
          <w:iCs/>
        </w:rPr>
      </w:pPr>
      <w:r>
        <w:rPr>
          <w:b/>
          <w:bCs/>
          <w:i/>
          <w:iCs/>
        </w:rPr>
        <w:t>On c</w:t>
      </w:r>
      <w:r w:rsidR="00516BA8">
        <w:rPr>
          <w:b/>
          <w:bCs/>
          <w:i/>
          <w:iCs/>
        </w:rPr>
        <w:t>onfiguration of a BWP for the CFR</w:t>
      </w:r>
      <w:r w:rsidR="009C1A06">
        <w:rPr>
          <w:b/>
          <w:bCs/>
          <w:i/>
          <w:iCs/>
        </w:rPr>
        <w:t xml:space="preserve"> (including agreed Case A/C)</w:t>
      </w:r>
    </w:p>
    <w:p w14:paraId="1F6076A8" w14:textId="3866A6DB" w:rsidR="00BE3DF5" w:rsidRDefault="008A18C3" w:rsidP="00467803">
      <w:r>
        <w:t>In parallel to the discussion on down-selection of Case D/E, it is proposed to focus on critical aspects that may be open even for the already agreed Cases of CFR, i.e., Case A and Case C. The discussion should also consider the other two open cases if possible.</w:t>
      </w:r>
    </w:p>
    <w:p w14:paraId="2A87A2A5" w14:textId="00D040AC" w:rsidR="00165947" w:rsidRDefault="00165947" w:rsidP="00467803">
      <w:r>
        <w:t>As per the background section, Cases A, C and D are defined as a CFR. However, whether the relationship of these cases within a BWP has not been concluded yet.</w:t>
      </w:r>
    </w:p>
    <w:p w14:paraId="0532DB18" w14:textId="701492D7" w:rsidR="00CF723B" w:rsidRDefault="00165947" w:rsidP="00467803">
      <w:r>
        <w:t>The contribution</w:t>
      </w:r>
      <w:r w:rsidR="008C5243">
        <w:t>s</w:t>
      </w:r>
      <w:r>
        <w:t xml:space="preserve"> in [Ericsson</w:t>
      </w:r>
      <w:r w:rsidR="008C5243">
        <w:t>, Qualcomm</w:t>
      </w:r>
      <w:r>
        <w:t>] de</w:t>
      </w:r>
      <w:r w:rsidR="00475991">
        <w:t>tail</w:t>
      </w:r>
      <w:r w:rsidR="00FA7E2C">
        <w:t>, for Cases other than D/E, the relationship of the CFR and a BWP</w:t>
      </w:r>
      <w:r w:rsidR="00475991">
        <w:t xml:space="preserve"> and proposes that the CFR is configured as a BWP</w:t>
      </w:r>
      <w:r w:rsidR="00FA7E2C">
        <w:t>. [Intel] also discusses potential implementation of Case E as an BWP, however, in this case as a specific initial BWP only MBS UEs. [Xiaomi] similarly proposes that for Case C, MBS UEs apply as initial BWP the one configured in the SIB-1 configured initial BWP.</w:t>
      </w:r>
      <w:r w:rsidR="00CF723B">
        <w:t xml:space="preserve"> In previous meetings, some companies also proposed to leave this decision to RAN2. However, this was directly discussed at the last meeting and multiple </w:t>
      </w:r>
      <w:r w:rsidR="00CF723B">
        <w:lastRenderedPageBreak/>
        <w:t>companies expressed that it should be RAN1 that decides at least basic functionality such as whether it is based on BWP or not.</w:t>
      </w:r>
    </w:p>
    <w:p w14:paraId="60523173" w14:textId="0F54A8E5" w:rsidR="002913D6" w:rsidRDefault="002913D6" w:rsidP="00467803">
      <w:r>
        <w:t xml:space="preserve">The common point in all the contributions above in this aspect is that the CFR </w:t>
      </w:r>
      <w:r w:rsidR="00D977B9">
        <w:t xml:space="preserve">is configured within a BWP since </w:t>
      </w:r>
      <w:r>
        <w:t xml:space="preserve">this is the basic operational mode to receive signals in NR. Therefore, </w:t>
      </w:r>
      <w:r w:rsidRPr="002913D6">
        <w:rPr>
          <w:b/>
          <w:bCs/>
        </w:rPr>
        <w:t>Proposal 2.6-1</w:t>
      </w:r>
      <w:r>
        <w:t xml:space="preserve"> for discussion</w:t>
      </w:r>
      <w:r w:rsidR="00D977B9">
        <w:t xml:space="preserve"> tries to agree this for all cases other than Case A. The proposal further details that the frequency resources of the CFR and the BWP are identical. The formulation is general to potentially accommodate Case D/E after down-selection. However, this agreement should also cover Case C that has already been agreed.</w:t>
      </w:r>
    </w:p>
    <w:p w14:paraId="519DBC53" w14:textId="560C944A" w:rsidR="00516BA8" w:rsidRDefault="00516BA8" w:rsidP="00467803">
      <w:pPr>
        <w:rPr>
          <w:b/>
          <w:bCs/>
          <w:i/>
          <w:iCs/>
        </w:rPr>
      </w:pPr>
      <w:r>
        <w:rPr>
          <w:b/>
          <w:bCs/>
          <w:i/>
          <w:iCs/>
        </w:rPr>
        <w:t>Down selection</w:t>
      </w:r>
      <w:r w:rsidR="00BE3DF5">
        <w:rPr>
          <w:b/>
          <w:bCs/>
          <w:i/>
          <w:iCs/>
        </w:rPr>
        <w:t xml:space="preserve"> of Case D/E</w:t>
      </w:r>
    </w:p>
    <w:p w14:paraId="31173A6C" w14:textId="77777777" w:rsidR="007811AF" w:rsidRPr="008A18C3" w:rsidRDefault="007811AF" w:rsidP="007811AF">
      <w:r>
        <w:t>This issue was debated at length at the past meetings without reaching a conclusion.</w:t>
      </w:r>
    </w:p>
    <w:p w14:paraId="35FF44B3" w14:textId="338E536A" w:rsidR="009168A1" w:rsidRDefault="00FB5A19" w:rsidP="00467803">
      <w:r>
        <w:t xml:space="preserve">Multiple companies have contributed to this aspect of the discussion. Although some contributions have provided more detailed analysis based on the technical discussion from the last meeting, most companies provide similar arguments to support/not support the different Cases. </w:t>
      </w:r>
      <w:r w:rsidR="008E5062">
        <w:t xml:space="preserve">Compared to the last meeting, most companies have not changed their </w:t>
      </w:r>
      <w:r>
        <w:t xml:space="preserve">views on </w:t>
      </w:r>
      <w:r w:rsidR="008E5062">
        <w:t xml:space="preserve">the </w:t>
      </w:r>
      <w:r>
        <w:t xml:space="preserve">support </w:t>
      </w:r>
      <w:r w:rsidR="008E5062">
        <w:t>Case D/E</w:t>
      </w:r>
      <w:r>
        <w:t>.</w:t>
      </w:r>
    </w:p>
    <w:p w14:paraId="3BA1BDB7" w14:textId="07A831D7" w:rsidR="00FB5A19" w:rsidRDefault="00D86471" w:rsidP="00467803">
      <w:r>
        <w:t xml:space="preserve">Please see FL summary#5 </w:t>
      </w:r>
      <w:r w:rsidR="006F5396">
        <w:t>[</w:t>
      </w:r>
      <w:r w:rsidR="006F5396" w:rsidRPr="006F5396">
        <w:t>R1-2110595</w:t>
      </w:r>
      <w:r w:rsidR="006F5396">
        <w:t xml:space="preserve">] </w:t>
      </w:r>
      <w:r>
        <w:t>from RAN1#106bis-e for detailed discussions on this issue on down-selection.</w:t>
      </w:r>
    </w:p>
    <w:p w14:paraId="07AB2180" w14:textId="1F9126D8" w:rsidR="00B477C5" w:rsidRDefault="00516BA8" w:rsidP="00FB3899">
      <w:pPr>
        <w:pStyle w:val="ListParagraph"/>
        <w:numPr>
          <w:ilvl w:val="0"/>
          <w:numId w:val="49"/>
        </w:numPr>
        <w:ind w:left="357" w:hanging="357"/>
        <w:rPr>
          <w:i/>
          <w:iCs/>
        </w:rPr>
      </w:pPr>
      <w:r w:rsidRPr="008E5062">
        <w:rPr>
          <w:i/>
          <w:iCs/>
        </w:rPr>
        <w:t>Support</w:t>
      </w:r>
      <w:r w:rsidR="008E5062" w:rsidRPr="008E5062">
        <w:rPr>
          <w:i/>
          <w:iCs/>
        </w:rPr>
        <w:t xml:space="preserve"> of Case</w:t>
      </w:r>
      <w:r w:rsidR="00FB3899">
        <w:rPr>
          <w:i/>
          <w:iCs/>
        </w:rPr>
        <w:t>s</w:t>
      </w:r>
      <w:r w:rsidR="008E5062" w:rsidRPr="008E5062">
        <w:rPr>
          <w:i/>
          <w:iCs/>
        </w:rPr>
        <w:t xml:space="preserve"> D</w:t>
      </w:r>
      <w:r w:rsidR="00FB3899">
        <w:rPr>
          <w:i/>
          <w:iCs/>
        </w:rPr>
        <w:t>/E</w:t>
      </w:r>
    </w:p>
    <w:p w14:paraId="740E4098" w14:textId="74A1C6CA" w:rsidR="00FB3899" w:rsidRPr="00FB3899" w:rsidRDefault="00FB3899" w:rsidP="00275DA6">
      <w:pPr>
        <w:pStyle w:val="ListParagraph"/>
        <w:numPr>
          <w:ilvl w:val="0"/>
          <w:numId w:val="65"/>
        </w:numPr>
      </w:pPr>
      <w:r w:rsidRPr="00FB3899">
        <w:t>Support of Case D</w:t>
      </w:r>
    </w:p>
    <w:p w14:paraId="089FBDAC" w14:textId="57654987" w:rsidR="008E5062" w:rsidRPr="00FB3899" w:rsidRDefault="008E5062" w:rsidP="00275DA6">
      <w:pPr>
        <w:pStyle w:val="ListParagraph"/>
        <w:numPr>
          <w:ilvl w:val="1"/>
          <w:numId w:val="65"/>
        </w:numPr>
      </w:pPr>
      <w:r>
        <w:t>[Futurewei, Spreadtrum, Xiaomi, CMCC, Samsung]</w:t>
      </w:r>
      <w:r w:rsidR="005D39F7">
        <w:t xml:space="preserve"> (5)</w:t>
      </w:r>
    </w:p>
    <w:p w14:paraId="40ABE19A" w14:textId="3B577072" w:rsidR="008E5062" w:rsidRPr="00FB3899" w:rsidRDefault="008E5062" w:rsidP="00275DA6">
      <w:pPr>
        <w:pStyle w:val="ListParagraph"/>
        <w:numPr>
          <w:ilvl w:val="0"/>
          <w:numId w:val="65"/>
        </w:numPr>
      </w:pPr>
      <w:r w:rsidRPr="00FB3899">
        <w:t>Support of Case E</w:t>
      </w:r>
    </w:p>
    <w:p w14:paraId="5E4D65C0" w14:textId="3C87B9E9" w:rsidR="00FB3899" w:rsidRDefault="008E5062" w:rsidP="00275DA6">
      <w:pPr>
        <w:pStyle w:val="ListParagraph"/>
        <w:numPr>
          <w:ilvl w:val="1"/>
          <w:numId w:val="65"/>
        </w:numPr>
      </w:pPr>
      <w:r>
        <w:t>[TD Tech, vivo, SONY, Intel*, Apple, LGE, Qualcomm, Ericsson]</w:t>
      </w:r>
      <w:r w:rsidR="005D39F7">
        <w:t xml:space="preserve"> (8)</w:t>
      </w:r>
    </w:p>
    <w:p w14:paraId="07467F8F" w14:textId="7D6672C2" w:rsidR="008E5062" w:rsidRDefault="008E5062" w:rsidP="00275DA6">
      <w:pPr>
        <w:pStyle w:val="ListParagraph"/>
        <w:numPr>
          <w:ilvl w:val="2"/>
          <w:numId w:val="65"/>
        </w:numPr>
      </w:pPr>
      <w:r>
        <w:t>Intel proposes Case E implemented as a new MBS initial BWP.</w:t>
      </w:r>
    </w:p>
    <w:p w14:paraId="1CFABA99" w14:textId="7ED9A97A" w:rsidR="008E5062" w:rsidRPr="00FB3899" w:rsidRDefault="008E5062" w:rsidP="00275DA6">
      <w:pPr>
        <w:pStyle w:val="ListParagraph"/>
        <w:numPr>
          <w:ilvl w:val="0"/>
          <w:numId w:val="65"/>
        </w:numPr>
      </w:pPr>
      <w:r w:rsidRPr="00FB3899">
        <w:t>Support of Case D/E</w:t>
      </w:r>
    </w:p>
    <w:p w14:paraId="7F479FA8" w14:textId="53831E0C" w:rsidR="008E5062" w:rsidRPr="00FB3899" w:rsidRDefault="008E5062" w:rsidP="00275DA6">
      <w:pPr>
        <w:pStyle w:val="ListParagraph"/>
        <w:numPr>
          <w:ilvl w:val="1"/>
          <w:numId w:val="65"/>
        </w:numPr>
      </w:pPr>
      <w:r>
        <w:t>[ZTE, Nokia, CATT, NTT DOCOMO, MediaTek,]</w:t>
      </w:r>
      <w:r w:rsidR="005D39F7">
        <w:t xml:space="preserve"> (5)</w:t>
      </w:r>
    </w:p>
    <w:p w14:paraId="59D53767" w14:textId="2DE1E974" w:rsidR="008E5062" w:rsidRPr="00FB3899" w:rsidRDefault="008E5062" w:rsidP="00275DA6">
      <w:pPr>
        <w:pStyle w:val="ListParagraph"/>
        <w:numPr>
          <w:ilvl w:val="0"/>
          <w:numId w:val="65"/>
        </w:numPr>
      </w:pPr>
      <w:r w:rsidRPr="00FB3899">
        <w:t>Not support of Case E</w:t>
      </w:r>
    </w:p>
    <w:p w14:paraId="4EC5D8D0" w14:textId="5CB0575F" w:rsidR="008E5062" w:rsidRDefault="008E5062" w:rsidP="00275DA6">
      <w:pPr>
        <w:pStyle w:val="ListParagraph"/>
        <w:numPr>
          <w:ilvl w:val="1"/>
          <w:numId w:val="65"/>
        </w:numPr>
      </w:pPr>
      <w:r>
        <w:t>[Spreadtrum, OPPO, Xiaomi, CMCC, Lenovo]</w:t>
      </w:r>
      <w:r w:rsidR="005D39F7">
        <w:t xml:space="preserve"> (5)</w:t>
      </w:r>
    </w:p>
    <w:p w14:paraId="06FEC7CC" w14:textId="77777777" w:rsidR="00FB3899" w:rsidRPr="00807EC6" w:rsidRDefault="00FB3899" w:rsidP="00FB3899"/>
    <w:p w14:paraId="2A3094F5" w14:textId="6FF93E95" w:rsidR="008E5062" w:rsidRDefault="00FB3899" w:rsidP="00FB3899">
      <w:pPr>
        <w:pStyle w:val="ListParagraph"/>
        <w:numPr>
          <w:ilvl w:val="0"/>
          <w:numId w:val="49"/>
        </w:numPr>
        <w:ind w:left="357" w:hanging="357"/>
        <w:rPr>
          <w:i/>
          <w:iCs/>
        </w:rPr>
      </w:pPr>
      <w:r>
        <w:rPr>
          <w:i/>
          <w:iCs/>
        </w:rPr>
        <w:t>Technical issues</w:t>
      </w:r>
    </w:p>
    <w:p w14:paraId="50535048" w14:textId="530C401F" w:rsidR="004D7968" w:rsidRDefault="004D7968" w:rsidP="00E47957">
      <w:r>
        <w:t>Based on the technical discussion on potential interruption due to UEs frequency range change and service continuity from previous meetings and tdocs to this meeting the following observations are done:</w:t>
      </w:r>
    </w:p>
    <w:p w14:paraId="1804CC24" w14:textId="112B506A" w:rsidR="004D7968" w:rsidRDefault="004D7968" w:rsidP="00275DA6">
      <w:pPr>
        <w:pStyle w:val="ListParagraph"/>
        <w:numPr>
          <w:ilvl w:val="0"/>
          <w:numId w:val="65"/>
        </w:numPr>
      </w:pPr>
      <w:r>
        <w:t xml:space="preserve">potential interruption </w:t>
      </w:r>
      <w:r w:rsidR="009C74D7">
        <w:t xml:space="preserve">situations where were identified for Case C/D/E </w:t>
      </w:r>
      <w:r>
        <w:t>when the UE changes the frequency range from RRC idle/inactive to RRC connected</w:t>
      </w:r>
      <w:r w:rsidR="009C74D7">
        <w:t>. Some examples below:</w:t>
      </w:r>
    </w:p>
    <w:p w14:paraId="6ECFB085" w14:textId="54B90AAB" w:rsidR="004D7968" w:rsidRDefault="004D7968" w:rsidP="00275DA6">
      <w:pPr>
        <w:pStyle w:val="ListParagraph"/>
        <w:numPr>
          <w:ilvl w:val="1"/>
          <w:numId w:val="65"/>
        </w:numPr>
      </w:pPr>
      <w:r>
        <w:t>for Case C this can happen for example when active BWP in RRC connected has a frequency resource larger than the frequency resources of Case C.</w:t>
      </w:r>
    </w:p>
    <w:p w14:paraId="34A7F183" w14:textId="4E2236DD" w:rsidR="004D7968" w:rsidRDefault="004D7968" w:rsidP="00275DA6">
      <w:pPr>
        <w:pStyle w:val="ListParagraph"/>
        <w:numPr>
          <w:ilvl w:val="1"/>
          <w:numId w:val="65"/>
        </w:numPr>
      </w:pPr>
      <w:r>
        <w:t xml:space="preserve">For Case D this can happen for example when </w:t>
      </w:r>
      <w:r w:rsidR="009C74D7">
        <w:t xml:space="preserve">UE has to change to the frequency resources </w:t>
      </w:r>
      <w:r w:rsidR="0046432C">
        <w:t xml:space="preserve">to the frequency resources </w:t>
      </w:r>
      <w:r w:rsidR="009C74D7">
        <w:t>of the SIB-1 configured initial BWP</w:t>
      </w:r>
      <w:r w:rsidR="0046432C">
        <w:t xml:space="preserve"> (which are larger)</w:t>
      </w:r>
    </w:p>
    <w:p w14:paraId="3EE549F8" w14:textId="2C07403E" w:rsidR="009C74D7" w:rsidRDefault="009C74D7" w:rsidP="00275DA6">
      <w:pPr>
        <w:pStyle w:val="ListParagraph"/>
        <w:numPr>
          <w:ilvl w:val="1"/>
          <w:numId w:val="65"/>
        </w:numPr>
      </w:pPr>
      <w:r>
        <w:t>For Case E this can happen for example when active BWP in RRC connected has a frequency resource larger than the frequency resources of Case E</w:t>
      </w:r>
    </w:p>
    <w:p w14:paraId="46919EB6" w14:textId="52896CE4" w:rsidR="009C74D7" w:rsidRDefault="009C74D7" w:rsidP="00275DA6">
      <w:pPr>
        <w:pStyle w:val="ListParagraph"/>
        <w:numPr>
          <w:ilvl w:val="1"/>
          <w:numId w:val="65"/>
        </w:numPr>
      </w:pPr>
      <w:r>
        <w:t>Note: it was also recognised that the potential interruption in all cases may be acceptable for broadcast reception.</w:t>
      </w:r>
    </w:p>
    <w:p w14:paraId="5DF3197D" w14:textId="4F1F1DAC" w:rsidR="0046432C" w:rsidRDefault="009C74D7" w:rsidP="00275DA6">
      <w:pPr>
        <w:pStyle w:val="ListParagraph"/>
        <w:numPr>
          <w:ilvl w:val="0"/>
          <w:numId w:val="65"/>
        </w:numPr>
      </w:pPr>
      <w:r>
        <w:t>regarding service continuity when UE changes from</w:t>
      </w:r>
      <w:r w:rsidR="0046432C">
        <w:t xml:space="preserve"> RRC idle/inactive to RRC connected</w:t>
      </w:r>
      <w:r w:rsidR="00D523A4">
        <w:t xml:space="preserve">: situations </w:t>
      </w:r>
      <w:r w:rsidR="0046432C">
        <w:t>were identified w</w:t>
      </w:r>
      <w:r w:rsidR="00D523A4">
        <w:t>h</w:t>
      </w:r>
      <w:r w:rsidR="0046432C">
        <w:t xml:space="preserve">ere service continuity cannot be guaranteed for cases C/D/E. </w:t>
      </w:r>
    </w:p>
    <w:p w14:paraId="04E54228" w14:textId="19C7CDA9" w:rsidR="004D7968" w:rsidRDefault="0046432C" w:rsidP="00275DA6">
      <w:pPr>
        <w:pStyle w:val="ListParagraph"/>
        <w:numPr>
          <w:ilvl w:val="1"/>
          <w:numId w:val="65"/>
        </w:numPr>
      </w:pPr>
      <w:r>
        <w:t xml:space="preserve">Since the gNB </w:t>
      </w:r>
      <w:r w:rsidR="00D523A4">
        <w:t>does</w:t>
      </w:r>
      <w:r>
        <w:t xml:space="preserve"> not have any knowledge </w:t>
      </w:r>
      <w:r w:rsidR="00D523A4">
        <w:t xml:space="preserve">whether </w:t>
      </w:r>
      <w:r>
        <w:t>UEs are receiving the broadcast service or not, the gNB could configure an active BWP in RRC connected with frequency resources smaller than those of Case C/D/E</w:t>
      </w:r>
      <w:r w:rsidR="00D523A4">
        <w:t>, causing service loss.</w:t>
      </w:r>
    </w:p>
    <w:p w14:paraId="21298CFC" w14:textId="3E983152" w:rsidR="00D523A4" w:rsidRDefault="00D523A4" w:rsidP="00275DA6">
      <w:pPr>
        <w:pStyle w:val="ListParagraph"/>
        <w:numPr>
          <w:ilvl w:val="2"/>
          <w:numId w:val="65"/>
        </w:numPr>
      </w:pPr>
      <w:r>
        <w:t>For case C</w:t>
      </w:r>
      <w:r w:rsidR="00B12B5F">
        <w:t>/D</w:t>
      </w:r>
      <w:r>
        <w:t>, in the case that gNB uses default active BWP (i.e., SIB-1 conf initial BWP) service continuity would be maintained but if the gNB configures an active BWP with frequency resources smaller than those of Case C</w:t>
      </w:r>
      <w:r w:rsidR="00B12B5F">
        <w:t>/D</w:t>
      </w:r>
      <w:r>
        <w:t xml:space="preserve"> service loss would occur.</w:t>
      </w:r>
    </w:p>
    <w:p w14:paraId="4055014E" w14:textId="6A937462" w:rsidR="0046432C" w:rsidRDefault="0046432C" w:rsidP="00275DA6">
      <w:pPr>
        <w:pStyle w:val="ListParagraph"/>
        <w:numPr>
          <w:ilvl w:val="1"/>
          <w:numId w:val="65"/>
        </w:numPr>
      </w:pPr>
      <w:r>
        <w:lastRenderedPageBreak/>
        <w:t>To solve this</w:t>
      </w:r>
      <w:r w:rsidR="00D523A4">
        <w:t xml:space="preserve"> potential service loss for all Cases</w:t>
      </w:r>
      <w:r>
        <w:t>, UE interest notification could be sent from UEs to gNB, however, this is a functionality that is not mandated in the current specifications.</w:t>
      </w:r>
    </w:p>
    <w:p w14:paraId="7ADDB16A" w14:textId="31CE30B8" w:rsidR="00FB3899" w:rsidRDefault="00FB3899" w:rsidP="00FB3899">
      <w:pPr>
        <w:pStyle w:val="ListParagraph"/>
        <w:numPr>
          <w:ilvl w:val="0"/>
          <w:numId w:val="49"/>
        </w:numPr>
        <w:ind w:left="357" w:hanging="357"/>
        <w:rPr>
          <w:i/>
          <w:iCs/>
        </w:rPr>
      </w:pPr>
      <w:r>
        <w:rPr>
          <w:i/>
          <w:iCs/>
        </w:rPr>
        <w:t>Motivation</w:t>
      </w:r>
    </w:p>
    <w:p w14:paraId="3FE74BAF" w14:textId="2A363FB0" w:rsidR="00FF1F31" w:rsidRDefault="00FF1F31" w:rsidP="00FF1F31">
      <w:pPr>
        <w:rPr>
          <w:lang w:eastAsia="ko-KR"/>
        </w:rPr>
      </w:pPr>
      <w:r>
        <w:rPr>
          <w:lang w:eastAsia="ko-KR"/>
        </w:rPr>
        <w:t>Regarding motivation for Case E, there were multiple discussions.</w:t>
      </w:r>
    </w:p>
    <w:p w14:paraId="477F9F0B" w14:textId="32E4D0A1" w:rsidR="00FF1F31" w:rsidRDefault="00FF1F31" w:rsidP="00FF1F31">
      <w:pPr>
        <w:rPr>
          <w:lang w:eastAsia="ko-KR"/>
        </w:rPr>
      </w:pPr>
      <w:r>
        <w:rPr>
          <w:lang w:eastAsia="ko-KR"/>
        </w:rPr>
        <w:t xml:space="preserve">Companies supporting Case E argue that using only Case D (and Case C) has an impact on legacy non-MBS UEs since configuring Case D and Case C both rely on changing </w:t>
      </w:r>
      <w:r w:rsidR="00971B51">
        <w:rPr>
          <w:lang w:eastAsia="ko-KR"/>
        </w:rPr>
        <w:t xml:space="preserve">the configuration of </w:t>
      </w:r>
      <w:r>
        <w:rPr>
          <w:lang w:eastAsia="ko-KR"/>
        </w:rPr>
        <w:t xml:space="preserve">the SIB-1 configured initial BWP. These companies consider not having an impact on legacy UEs while being able to schedule broadcast services a basic function. </w:t>
      </w:r>
    </w:p>
    <w:p w14:paraId="06053979" w14:textId="77777777" w:rsidR="00FF1F31" w:rsidRDefault="00FF1F31" w:rsidP="00FF1F31">
      <w:pPr>
        <w:rPr>
          <w:lang w:eastAsia="ko-KR"/>
        </w:rPr>
      </w:pPr>
      <w:r>
        <w:rPr>
          <w:lang w:eastAsia="ko-KR"/>
        </w:rPr>
        <w:t xml:space="preserve">Companies that do not want Case E argue that they do not see the argument above as a limitation. Legacy UEs can use the SIB-1 configured initial BWP, therefore, nothing is broken. Case C already provides sufficient flexibility and therefore Case E is an optimisation, not a basic function and therefore should not be discussed/included. </w:t>
      </w:r>
    </w:p>
    <w:p w14:paraId="4E2FC0F5" w14:textId="4ED3AD6D" w:rsidR="00E47957" w:rsidRPr="00E47957" w:rsidRDefault="005C2B11" w:rsidP="00E47957">
      <w:r>
        <w:t>After multiple exchanges of discussion, not consensus was reached.</w:t>
      </w:r>
    </w:p>
    <w:p w14:paraId="17F9C988" w14:textId="55B6E9F0" w:rsidR="00FB3899" w:rsidRDefault="00FB3899" w:rsidP="00FB3899">
      <w:pPr>
        <w:pStyle w:val="ListParagraph"/>
        <w:numPr>
          <w:ilvl w:val="0"/>
          <w:numId w:val="49"/>
        </w:numPr>
        <w:ind w:left="357" w:hanging="357"/>
        <w:rPr>
          <w:i/>
          <w:iCs/>
        </w:rPr>
      </w:pPr>
      <w:r>
        <w:rPr>
          <w:i/>
          <w:iCs/>
        </w:rPr>
        <w:t>Specification Impact</w:t>
      </w:r>
    </w:p>
    <w:p w14:paraId="1DFEE9B8" w14:textId="49DD150F" w:rsidR="0049580D" w:rsidRDefault="0049580D" w:rsidP="00FB3899">
      <w:r>
        <w:t>One aspect that has been discussed in less detail is the potential specification impact of standardising case D and Case E and whether there is more/less/same specification impact for both cases. Contribution in [Ericsson] argues that specification impact of case D/E is similar, while [Lenovo] discusses aspects presenting significant more specification impact for Case E.</w:t>
      </w:r>
    </w:p>
    <w:p w14:paraId="66504E8A" w14:textId="3B474C4B" w:rsidR="00C022A9" w:rsidRDefault="0049580D" w:rsidP="00C022A9">
      <w:r>
        <w:t>The proposal from the FL is that</w:t>
      </w:r>
      <w:r w:rsidR="00971B51">
        <w:t xml:space="preserve"> </w:t>
      </w:r>
      <w:r>
        <w:t>we</w:t>
      </w:r>
      <w:r w:rsidR="00971B51">
        <w:t xml:space="preserve"> also discuss </w:t>
      </w:r>
      <w:r>
        <w:t xml:space="preserve">potential specification impact of both case D/E. If there is a common understanding that the specification impact to introduce Case D and Case E are the same/similar </w:t>
      </w:r>
      <w:r w:rsidR="00C022A9">
        <w:t>both cases could be considered to be agreed</w:t>
      </w:r>
      <w:r w:rsidR="00971B51">
        <w:t xml:space="preserve">. However, </w:t>
      </w:r>
      <w:r w:rsidR="00C022A9">
        <w:t>if there is a</w:t>
      </w:r>
      <w:r w:rsidR="00971B51">
        <w:t xml:space="preserve"> Case</w:t>
      </w:r>
      <w:r w:rsidR="00C022A9">
        <w:t xml:space="preserve"> that has significant more impact than the other this would help the group reach a decision to down-select one Case over the other. </w:t>
      </w:r>
      <w:r w:rsidR="00C022A9" w:rsidRPr="00AD5D66">
        <w:rPr>
          <w:b/>
          <w:bCs/>
        </w:rPr>
        <w:t xml:space="preserve">Question </w:t>
      </w:r>
      <w:r w:rsidR="00AD5D66" w:rsidRPr="00AD5D66">
        <w:rPr>
          <w:b/>
          <w:bCs/>
        </w:rPr>
        <w:t>2.6-2</w:t>
      </w:r>
      <w:r w:rsidR="00AD5D66">
        <w:t xml:space="preserve"> will be used to collect companies’ views on this.</w:t>
      </w:r>
    </w:p>
    <w:p w14:paraId="491D09BE" w14:textId="77777777" w:rsidR="00FB3899" w:rsidRPr="00FB3899" w:rsidRDefault="00FB3899" w:rsidP="00FB3899">
      <w:pPr>
        <w:rPr>
          <w:i/>
          <w:iCs/>
        </w:rPr>
      </w:pPr>
    </w:p>
    <w:p w14:paraId="0D5B95C5" w14:textId="70D1E256" w:rsidR="00CC18ED" w:rsidRDefault="008A3A52" w:rsidP="00565901">
      <w:pPr>
        <w:pStyle w:val="Heading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649E6">
        <w:rPr>
          <w:b/>
          <w:bCs/>
        </w:rPr>
        <w:t>6</w:t>
      </w:r>
      <w:r w:rsidR="00547ADA">
        <w:rPr>
          <w:b/>
          <w:bCs/>
        </w:rPr>
        <w:t xml:space="preserve"> </w:t>
      </w:r>
    </w:p>
    <w:p w14:paraId="6E04D45D" w14:textId="774E76EC" w:rsidR="00AA78C2" w:rsidRDefault="00AA78C2" w:rsidP="00AA78C2">
      <w:pPr>
        <w:pStyle w:val="Heading4"/>
      </w:pPr>
      <w:r>
        <w:t>Proposal</w:t>
      </w:r>
      <w:r w:rsidRPr="00CC348B">
        <w:t xml:space="preserve"> 2.</w:t>
      </w:r>
      <w:r>
        <w:t>6</w:t>
      </w:r>
      <w:r w:rsidRPr="00CC348B">
        <w:t>-</w:t>
      </w:r>
      <w:r>
        <w:t>1</w:t>
      </w:r>
    </w:p>
    <w:p w14:paraId="5CA098F4" w14:textId="3ADD6768" w:rsidR="00AA78C2" w:rsidRPr="00AA78C2" w:rsidRDefault="00AA78C2" w:rsidP="00AA78C2">
      <w:r w:rsidRPr="00AA78C2">
        <w:t xml:space="preserve">For UEs receiving broadcast in RRC IDLE/INACTIVE, the CFR is configured within a BWP. </w:t>
      </w:r>
    </w:p>
    <w:p w14:paraId="27DD1C06" w14:textId="6158F681" w:rsidR="00AA78C2" w:rsidRDefault="00B47DD0" w:rsidP="00275DA6">
      <w:pPr>
        <w:pStyle w:val="ListParagraph"/>
        <w:numPr>
          <w:ilvl w:val="0"/>
          <w:numId w:val="66"/>
        </w:numPr>
      </w:pPr>
      <w:r>
        <w:t>f</w:t>
      </w:r>
      <w:r w:rsidR="00AA78C2" w:rsidRPr="00AA78C2">
        <w:t>or</w:t>
      </w:r>
      <w:r w:rsidR="00AA78C2">
        <w:t xml:space="preserve"> </w:t>
      </w:r>
      <w:r w:rsidR="00AA78C2" w:rsidRPr="00AA78C2">
        <w:t xml:space="preserve">Case A </w:t>
      </w:r>
      <w:r>
        <w:t xml:space="preserve">(already agreed) </w:t>
      </w:r>
      <w:r w:rsidR="00AA78C2" w:rsidRPr="00AA78C2">
        <w:t>this BWP is the CORESET#0 initial BWP</w:t>
      </w:r>
    </w:p>
    <w:p w14:paraId="4167BE79" w14:textId="40C6FD59" w:rsidR="00B47DD0" w:rsidRDefault="00B47DD0" w:rsidP="00275DA6">
      <w:pPr>
        <w:pStyle w:val="ListParagraph"/>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33E5793C" w14:textId="398D30A1" w:rsidR="00403F3E" w:rsidRDefault="00403F3E" w:rsidP="00275DA6">
      <w:pPr>
        <w:pStyle w:val="ListParagraph"/>
        <w:numPr>
          <w:ilvl w:val="0"/>
          <w:numId w:val="66"/>
        </w:numPr>
      </w:pPr>
      <w:r>
        <w:t>the CFR and the specific BWP have identical frequency resources</w:t>
      </w:r>
    </w:p>
    <w:p w14:paraId="37B069FA" w14:textId="1AE57C60" w:rsidR="00B47DD0" w:rsidRDefault="00AA78C2" w:rsidP="00275DA6">
      <w:pPr>
        <w:pStyle w:val="ListParagraph"/>
        <w:numPr>
          <w:ilvl w:val="0"/>
          <w:numId w:val="66"/>
        </w:numPr>
      </w:pPr>
      <w:r w:rsidRPr="00AA78C2">
        <w:t xml:space="preserve">Specific naming and configuration of the </w:t>
      </w:r>
      <w:r w:rsidR="00B630C7">
        <w:t xml:space="preserve">specific </w:t>
      </w:r>
      <w:r w:rsidRPr="00AA78C2">
        <w:t>BWP is up to RAN2.</w:t>
      </w:r>
    </w:p>
    <w:p w14:paraId="70E11FCD" w14:textId="55B8FDC8" w:rsidR="00AD5D66" w:rsidRDefault="00AD5D66" w:rsidP="00AD5D66"/>
    <w:p w14:paraId="4285F67F" w14:textId="427F14BC" w:rsidR="00C022A9" w:rsidRDefault="00C022A9" w:rsidP="00C022A9">
      <w:pPr>
        <w:pStyle w:val="Heading4"/>
      </w:pPr>
      <w:r>
        <w:t xml:space="preserve">Question </w:t>
      </w:r>
      <w:r w:rsidRPr="00CC348B">
        <w:t>2.</w:t>
      </w:r>
      <w:r>
        <w:t>6</w:t>
      </w:r>
      <w:r w:rsidRPr="00CC348B">
        <w:t>-</w:t>
      </w:r>
      <w:r>
        <w:t>2</w:t>
      </w:r>
    </w:p>
    <w:p w14:paraId="00DB6FBF" w14:textId="77777777" w:rsidR="00C022A9" w:rsidRDefault="00C022A9" w:rsidP="00C022A9">
      <w:r>
        <w:t>Regarding potential specification impact of Case D and E, please provide your views on whether the specification impact of Case D is the same/larger/smaller than the specification impact of case E.</w:t>
      </w:r>
    </w:p>
    <w:p w14:paraId="3610EDF7" w14:textId="77777777" w:rsidR="00C022A9" w:rsidRDefault="00C022A9" w:rsidP="00016BBD">
      <w:pPr>
        <w:rPr>
          <w:b/>
          <w:bCs/>
        </w:rPr>
      </w:pPr>
    </w:p>
    <w:p w14:paraId="7145360C" w14:textId="77777777" w:rsidR="003B2508" w:rsidRDefault="003B2508" w:rsidP="00CA3A69">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3BC58084" w14:textId="4BED85B0" w:rsidR="00B84DDD" w:rsidRDefault="00C07C55" w:rsidP="00C022A9">
      <w:pPr>
        <w:pStyle w:val="ListParagraph"/>
        <w:numPr>
          <w:ilvl w:val="0"/>
          <w:numId w:val="39"/>
        </w:numPr>
        <w:rPr>
          <w:b/>
          <w:bCs/>
        </w:rPr>
      </w:pPr>
      <w:r>
        <w:rPr>
          <w:b/>
          <w:bCs/>
        </w:rPr>
        <w:t xml:space="preserve">Do you support Proposal 2.6-1? If you don’t, please provide additional proposals or modifications to </w:t>
      </w:r>
      <w:r w:rsidR="00AC73D3">
        <w:rPr>
          <w:b/>
          <w:bCs/>
        </w:rPr>
        <w:t xml:space="preserve">work towards </w:t>
      </w:r>
      <w:r>
        <w:rPr>
          <w:b/>
          <w:bCs/>
        </w:rPr>
        <w:t>a compromise.</w:t>
      </w:r>
    </w:p>
    <w:p w14:paraId="722E8049" w14:textId="17C27542" w:rsidR="00C022A9" w:rsidRPr="00C022A9" w:rsidRDefault="00C022A9" w:rsidP="00C022A9">
      <w:pPr>
        <w:pStyle w:val="ListParagraph"/>
        <w:numPr>
          <w:ilvl w:val="0"/>
          <w:numId w:val="39"/>
        </w:numPr>
        <w:rPr>
          <w:b/>
          <w:bCs/>
        </w:rPr>
      </w:pPr>
      <w:r>
        <w:rPr>
          <w:b/>
          <w:bCs/>
        </w:rPr>
        <w:t>Please provide your vie</w:t>
      </w:r>
      <w:r w:rsidR="003E0A63">
        <w:rPr>
          <w:b/>
          <w:bCs/>
        </w:rPr>
        <w:t>w</w:t>
      </w:r>
      <w:r>
        <w:rPr>
          <w:b/>
          <w:bCs/>
        </w:rPr>
        <w:t>s on Question 2.6-2.</w:t>
      </w:r>
    </w:p>
    <w:p w14:paraId="418ADBDC" w14:textId="77777777" w:rsidR="007E2DBA" w:rsidRPr="007E2DBA" w:rsidRDefault="007E2DBA" w:rsidP="007E2DBA">
      <w:pPr>
        <w:pStyle w:val="ListParagraph"/>
        <w:rPr>
          <w:b/>
          <w:bCs/>
        </w:rPr>
      </w:pPr>
    </w:p>
    <w:p w14:paraId="7D31E11B" w14:textId="2934E5BC" w:rsidR="007E2DBA" w:rsidRDefault="007E2DBA" w:rsidP="007E2DBA">
      <w:pPr>
        <w:pStyle w:val="ListParagraph"/>
        <w:numPr>
          <w:ilvl w:val="0"/>
          <w:numId w:val="39"/>
        </w:numPr>
        <w:rPr>
          <w:b/>
          <w:bCs/>
        </w:rPr>
      </w:pPr>
      <w:r>
        <w:rPr>
          <w:b/>
          <w:bCs/>
        </w:rPr>
        <w:t>Please provide your views</w:t>
      </w:r>
      <w:r w:rsidR="000A05E0">
        <w:rPr>
          <w:b/>
          <w:bCs/>
        </w:rPr>
        <w:t>, if any, on the FL assessment above.</w:t>
      </w:r>
    </w:p>
    <w:p w14:paraId="1D6E1E2A" w14:textId="77777777" w:rsidR="00E22E98" w:rsidRDefault="00E22E98" w:rsidP="00E22E98">
      <w:pPr>
        <w:pStyle w:val="ListParagraph"/>
        <w:ind w:left="720"/>
        <w:rPr>
          <w:b/>
          <w:bCs/>
        </w:rPr>
      </w:pPr>
    </w:p>
    <w:p w14:paraId="0061E57A" w14:textId="6D3048E2" w:rsidR="005505DB" w:rsidRPr="005505DB" w:rsidRDefault="005505DB" w:rsidP="005505DB">
      <w:pPr>
        <w:rPr>
          <w:b/>
          <w:bCs/>
        </w:rPr>
      </w:pPr>
      <w:r w:rsidRPr="00524702">
        <w:rPr>
          <w:b/>
          <w:bCs/>
          <w:u w:val="single"/>
        </w:rPr>
        <w:lastRenderedPageBreak/>
        <w:t>FL note</w:t>
      </w:r>
      <w:r>
        <w:rPr>
          <w:b/>
          <w:bCs/>
        </w:rPr>
        <w:t xml:space="preserve">: based on the discussion from these questions further proposals will be included for discussion and agreement. </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0B266675" w:rsidR="00183E26" w:rsidRDefault="00E84728" w:rsidP="004C6AF9">
            <w:pPr>
              <w:rPr>
                <w:lang w:eastAsia="ko-KR"/>
              </w:rPr>
            </w:pPr>
            <w:r>
              <w:rPr>
                <w:lang w:eastAsia="ko-KR"/>
              </w:rPr>
              <w:t>NOKIA/NSB</w:t>
            </w:r>
          </w:p>
        </w:tc>
        <w:tc>
          <w:tcPr>
            <w:tcW w:w="7979" w:type="dxa"/>
          </w:tcPr>
          <w:p w14:paraId="0C35E04E" w14:textId="5BCFD38B" w:rsidR="00E84728" w:rsidRDefault="00E84728" w:rsidP="00E84728">
            <w:pPr>
              <w:pStyle w:val="Heading4"/>
            </w:pPr>
            <w:r>
              <w:t>Proposal</w:t>
            </w:r>
            <w:r w:rsidRPr="00CC348B">
              <w:t xml:space="preserve"> 2.</w:t>
            </w:r>
            <w:r>
              <w:t>6</w:t>
            </w:r>
            <w:r w:rsidRPr="00CC348B">
              <w:t>-</w:t>
            </w:r>
            <w:r>
              <w:t xml:space="preserve">1: </w:t>
            </w:r>
            <w:r w:rsidR="008F58FD">
              <w:t>T</w:t>
            </w:r>
            <w:r>
              <w:t>o our view, there is no need to have such restriction/limitation</w:t>
            </w:r>
            <w:r w:rsidR="008F58FD">
              <w:t xml:space="preserve">. </w:t>
            </w:r>
            <w:r w:rsidR="0032308E">
              <w:t>All Case C/D/E can be applied with the same manner. Targeting and support only on Case C is no preferred.</w:t>
            </w:r>
          </w:p>
          <w:p w14:paraId="09EACE9B" w14:textId="77777777" w:rsidR="00E84728" w:rsidRPr="00AA78C2" w:rsidRDefault="00E84728" w:rsidP="00E84728">
            <w:r w:rsidRPr="00AA78C2">
              <w:t xml:space="preserve">For UEs receiving broadcast in RRC IDLE/INACTIVE, the CFR is configured within a BWP. </w:t>
            </w:r>
          </w:p>
          <w:p w14:paraId="1004C19D" w14:textId="77777777" w:rsidR="00E84728" w:rsidRDefault="00E84728" w:rsidP="00275DA6">
            <w:pPr>
              <w:pStyle w:val="ListParagraph"/>
              <w:numPr>
                <w:ilvl w:val="0"/>
                <w:numId w:val="66"/>
              </w:numPr>
            </w:pPr>
            <w:r>
              <w:t>f</w:t>
            </w:r>
            <w:r w:rsidRPr="00AA78C2">
              <w:t>or</w:t>
            </w:r>
            <w:r>
              <w:t xml:space="preserve"> </w:t>
            </w:r>
            <w:r w:rsidRPr="00AA78C2">
              <w:t xml:space="preserve">Case A </w:t>
            </w:r>
            <w:r>
              <w:t xml:space="preserve">(already agreed) </w:t>
            </w:r>
            <w:r w:rsidRPr="00AA78C2">
              <w:t>this BWP is the CORESET#0 initial BWP</w:t>
            </w:r>
          </w:p>
          <w:p w14:paraId="21846B72" w14:textId="77777777" w:rsidR="00E84728" w:rsidRDefault="00E84728" w:rsidP="00275DA6">
            <w:pPr>
              <w:pStyle w:val="ListParagraph"/>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701AABDC" w14:textId="77777777" w:rsidR="00E84728" w:rsidRPr="00E84728" w:rsidRDefault="00E84728" w:rsidP="00275DA6">
            <w:pPr>
              <w:pStyle w:val="ListParagraph"/>
              <w:numPr>
                <w:ilvl w:val="0"/>
                <w:numId w:val="66"/>
              </w:numPr>
              <w:rPr>
                <w:strike/>
              </w:rPr>
            </w:pPr>
            <w:r w:rsidRPr="00E84728">
              <w:rPr>
                <w:strike/>
              </w:rPr>
              <w:t>the CFR and the specific BWP have identical frequency resources</w:t>
            </w:r>
          </w:p>
          <w:p w14:paraId="4A4000A5" w14:textId="77777777" w:rsidR="00E84728" w:rsidRDefault="00E84728" w:rsidP="00275DA6">
            <w:pPr>
              <w:pStyle w:val="ListParagraph"/>
              <w:numPr>
                <w:ilvl w:val="0"/>
                <w:numId w:val="66"/>
              </w:numPr>
            </w:pPr>
            <w:r w:rsidRPr="00AA78C2">
              <w:t xml:space="preserve">Specific naming and configuration of the </w:t>
            </w:r>
            <w:r>
              <w:t xml:space="preserve">specific </w:t>
            </w:r>
            <w:r w:rsidRPr="00AA78C2">
              <w:t>BWP is up to RAN2.</w:t>
            </w:r>
          </w:p>
          <w:p w14:paraId="1E4EE3D2" w14:textId="656F4B5B" w:rsidR="00183E26" w:rsidRDefault="00E84728" w:rsidP="0032308E">
            <w:pPr>
              <w:pStyle w:val="Heading4"/>
            </w:pPr>
            <w:r>
              <w:t xml:space="preserve">Question </w:t>
            </w:r>
            <w:r w:rsidRPr="00CC348B">
              <w:t>2.</w:t>
            </w:r>
            <w:r>
              <w:t>6</w:t>
            </w:r>
            <w:r w:rsidRPr="00CC348B">
              <w:t>-</w:t>
            </w:r>
            <w:r>
              <w:t>2</w:t>
            </w:r>
            <w:r w:rsidR="0032308E">
              <w:t xml:space="preserve">: </w:t>
            </w:r>
            <w:r w:rsidR="00E67B2C">
              <w:rPr>
                <w:lang w:eastAsia="ko-KR"/>
              </w:rPr>
              <w:t>To our view, t</w:t>
            </w:r>
            <w:r>
              <w:rPr>
                <w:lang w:eastAsia="ko-KR"/>
              </w:rPr>
              <w:t>he specification impact of C</w:t>
            </w:r>
            <w:r w:rsidR="00E67B2C">
              <w:rPr>
                <w:lang w:eastAsia="ko-KR"/>
              </w:rPr>
              <w:t>ase D and Case E are the same:</w:t>
            </w:r>
          </w:p>
          <w:p w14:paraId="20F2FE87" w14:textId="33F4F272" w:rsidR="008F58FD" w:rsidRDefault="00E67B2C" w:rsidP="00275DA6">
            <w:pPr>
              <w:pStyle w:val="ListParagraph"/>
              <w:numPr>
                <w:ilvl w:val="0"/>
                <w:numId w:val="68"/>
              </w:numPr>
              <w:rPr>
                <w:lang w:eastAsia="ko-KR"/>
              </w:rPr>
            </w:pPr>
            <w:r>
              <w:rPr>
                <w:lang w:eastAsia="ko-KR"/>
              </w:rPr>
              <w:t xml:space="preserve">As </w:t>
            </w:r>
            <w:r w:rsidR="008F58FD">
              <w:rPr>
                <w:lang w:eastAsia="ko-KR"/>
              </w:rPr>
              <w:t>stated in Proposal 2.6-1</w:t>
            </w:r>
            <w:r w:rsidR="00927C55">
              <w:rPr>
                <w:lang w:eastAsia="ko-KR"/>
              </w:rPr>
              <w:t xml:space="preserve"> by FL</w:t>
            </w:r>
            <w:r w:rsidR="008F58FD">
              <w:rPr>
                <w:lang w:eastAsia="ko-KR"/>
              </w:rPr>
              <w:t xml:space="preserve">, </w:t>
            </w:r>
            <w:r w:rsidR="00927C55">
              <w:rPr>
                <w:lang w:eastAsia="ko-KR"/>
              </w:rPr>
              <w:t xml:space="preserve">the </w:t>
            </w:r>
            <w:r>
              <w:rPr>
                <w:lang w:eastAsia="ko-KR"/>
              </w:rPr>
              <w:t>Case</w:t>
            </w:r>
            <w:r w:rsidR="008F58FD">
              <w:rPr>
                <w:lang w:eastAsia="ko-KR"/>
              </w:rPr>
              <w:t xml:space="preserve"> D and Case E together with Case C are commonly considered as new BWPs for idle/inactive UEs in addition to CORESET#0 initial BWP. </w:t>
            </w:r>
          </w:p>
          <w:p w14:paraId="1F4EA6EE" w14:textId="0FC55289" w:rsidR="00E67B2C" w:rsidRDefault="008F58FD" w:rsidP="00275DA6">
            <w:pPr>
              <w:pStyle w:val="ListParagraph"/>
              <w:numPr>
                <w:ilvl w:val="0"/>
                <w:numId w:val="68"/>
              </w:numPr>
              <w:rPr>
                <w:lang w:eastAsia="ko-KR"/>
              </w:rPr>
            </w:pPr>
            <w:r>
              <w:rPr>
                <w:lang w:eastAsia="ko-KR"/>
              </w:rPr>
              <w:t>As stated in Proposal 2.4-2</w:t>
            </w:r>
            <w:r w:rsidR="00927C55">
              <w:rPr>
                <w:lang w:eastAsia="ko-KR"/>
              </w:rPr>
              <w:t xml:space="preserve"> by FL</w:t>
            </w:r>
            <w:r>
              <w:rPr>
                <w:lang w:eastAsia="ko-KR"/>
              </w:rPr>
              <w:t>, the BWP</w:t>
            </w:r>
            <w:r w:rsidR="007D08BC">
              <w:rPr>
                <w:lang w:eastAsia="ko-KR"/>
              </w:rPr>
              <w:t>/CFR</w:t>
            </w:r>
            <w:r>
              <w:rPr>
                <w:lang w:eastAsia="ko-KR"/>
              </w:rPr>
              <w:t xml:space="preserve"> configuration of Case D and E as well as Case C are commonly the same</w:t>
            </w:r>
            <w:r w:rsidR="007D08BC">
              <w:rPr>
                <w:lang w:eastAsia="ko-KR"/>
              </w:rPr>
              <w:t xml:space="preserve">, by simply re-use the </w:t>
            </w:r>
            <w:r w:rsidR="007D08BC" w:rsidRPr="00077B22">
              <w:t>legacy definition of BWP frequency resources for unicast</w:t>
            </w:r>
            <w:r w:rsidR="007D08BC">
              <w:t xml:space="preserve">, i.e. with the parameter </w:t>
            </w:r>
            <w:r w:rsidR="007D08BC" w:rsidRPr="00077B22">
              <w:t xml:space="preserve">combination of Point A, </w:t>
            </w:r>
            <w:r w:rsidR="007D08BC" w:rsidRPr="00077B22">
              <w:rPr>
                <w:i/>
                <w:iCs/>
              </w:rPr>
              <w:t>offsetToCarrier</w:t>
            </w:r>
            <w:r w:rsidR="007D08BC" w:rsidRPr="00077B22">
              <w:t xml:space="preserve"> and </w:t>
            </w:r>
            <w:r w:rsidR="007D08BC" w:rsidRPr="00077B22">
              <w:rPr>
                <w:i/>
                <w:iCs/>
              </w:rPr>
              <w:t>locationAndBandwidth</w:t>
            </w:r>
            <w:r w:rsidR="007D08BC" w:rsidRPr="00077B22">
              <w:t xml:space="preserve"> to indicate the exact location of the BWP/CFR with respect to the carrier starting RB.</w:t>
            </w:r>
          </w:p>
          <w:p w14:paraId="409C2573" w14:textId="43268F61" w:rsidR="00E67B2C" w:rsidRDefault="008E20E0" w:rsidP="00275DA6">
            <w:pPr>
              <w:pStyle w:val="ListParagraph"/>
              <w:numPr>
                <w:ilvl w:val="0"/>
                <w:numId w:val="68"/>
              </w:numPr>
              <w:rPr>
                <w:lang w:eastAsia="ko-KR"/>
              </w:rPr>
            </w:pPr>
            <w:r>
              <w:rPr>
                <w:lang w:eastAsia="ko-KR"/>
              </w:rPr>
              <w:t xml:space="preserve">During the RRC-transition period, </w:t>
            </w:r>
            <w:r w:rsidR="0032308E">
              <w:rPr>
                <w:lang w:eastAsia="ko-KR"/>
              </w:rPr>
              <w:t xml:space="preserve">there </w:t>
            </w:r>
            <w:r w:rsidR="00F156C1">
              <w:rPr>
                <w:lang w:eastAsia="ko-KR"/>
              </w:rPr>
              <w:t>may have</w:t>
            </w:r>
            <w:r w:rsidR="0032308E">
              <w:rPr>
                <w:lang w:eastAsia="ko-KR"/>
              </w:rPr>
              <w:t xml:space="preserve"> the </w:t>
            </w:r>
            <w:r w:rsidR="00F156C1">
              <w:rPr>
                <w:lang w:eastAsia="ko-KR"/>
              </w:rPr>
              <w:t>BWP switching impact as intensively discussed at last meeting, and the transmission “dis-continuity” issue is commonly exist for Case D and Case E, as well as to some cases of Case C.</w:t>
            </w:r>
            <w:r w:rsidR="0032308E">
              <w:rPr>
                <w:lang w:eastAsia="ko-KR"/>
              </w:rPr>
              <w:t xml:space="preserve"> </w:t>
            </w:r>
          </w:p>
          <w:p w14:paraId="2CCB8BCA" w14:textId="2A6698AA" w:rsidR="00396EB4" w:rsidRDefault="00957F4B" w:rsidP="00275DA6">
            <w:pPr>
              <w:pStyle w:val="ListParagraph"/>
              <w:numPr>
                <w:ilvl w:val="0"/>
                <w:numId w:val="68"/>
              </w:numPr>
              <w:rPr>
                <w:lang w:eastAsia="ko-KR"/>
              </w:rPr>
            </w:pPr>
            <w:r>
              <w:rPr>
                <w:lang w:eastAsia="ko-KR"/>
              </w:rPr>
              <w:t>Moreover, i</w:t>
            </w:r>
            <w:r w:rsidR="00247958">
              <w:rPr>
                <w:lang w:eastAsia="ko-KR"/>
              </w:rPr>
              <w:t>t is commonly that Case D and Case E have different bandwidth configuration than SIB1-configured initial BWP, with either narrower or larger than</w:t>
            </w:r>
            <w:r w:rsidR="00E67B2C">
              <w:rPr>
                <w:lang w:eastAsia="ko-KR"/>
              </w:rPr>
              <w:t xml:space="preserve"> </w:t>
            </w:r>
            <w:r w:rsidR="00247958">
              <w:rPr>
                <w:lang w:eastAsia="ko-KR"/>
              </w:rPr>
              <w:t>the bandwidth of SIB1-configured initial BWP.</w:t>
            </w:r>
            <w:r w:rsidR="00396EB4">
              <w:rPr>
                <w:lang w:eastAsia="ko-KR"/>
              </w:rPr>
              <w:t xml:space="preserve"> From network point of view, different broadcast services can be associated with different CFRs, i.e. one broadcast service G-RNTI-1 is with Case A CFR (CORESET#0), and other broadcast service</w:t>
            </w:r>
            <w:r>
              <w:rPr>
                <w:lang w:eastAsia="ko-KR"/>
              </w:rPr>
              <w:t>s</w:t>
            </w:r>
            <w:r w:rsidR="00396EB4">
              <w:rPr>
                <w:lang w:eastAsia="ko-KR"/>
              </w:rPr>
              <w:t xml:space="preserve"> G-RNTI-2</w:t>
            </w:r>
            <w:r>
              <w:rPr>
                <w:lang w:eastAsia="ko-KR"/>
              </w:rPr>
              <w:t>/G-RNTI-3</w:t>
            </w:r>
            <w:r w:rsidR="00396EB4">
              <w:rPr>
                <w:lang w:eastAsia="ko-KR"/>
              </w:rPr>
              <w:t xml:space="preserve"> is with Case D or Case E CFR. And different idle/inactive UEs may receive their own interested broadcast services respectively based on the configured CFR associated with the broadcast services. </w:t>
            </w:r>
            <w:r>
              <w:rPr>
                <w:lang w:eastAsia="ko-KR"/>
              </w:rPr>
              <w:t>Meaning that from network point of view, there can be multiple CFR configured for different broadcast services, and from UE point of view, there can be either single CFR applied or multiple CFR utilized, depends on UE capability. And d</w:t>
            </w:r>
            <w:r w:rsidR="00396EB4">
              <w:rPr>
                <w:lang w:eastAsia="ko-KR"/>
              </w:rPr>
              <w:t xml:space="preserve">uring the RRC-transition period, the idle/inactive UEs </w:t>
            </w:r>
            <w:r>
              <w:rPr>
                <w:lang w:eastAsia="ko-KR"/>
              </w:rPr>
              <w:t xml:space="preserve">with different interests of broadcast services </w:t>
            </w:r>
            <w:r w:rsidR="00396EB4">
              <w:rPr>
                <w:lang w:eastAsia="ko-KR"/>
              </w:rPr>
              <w:t>may need to indicate th</w:t>
            </w:r>
            <w:r>
              <w:rPr>
                <w:lang w:eastAsia="ko-KR"/>
              </w:rPr>
              <w:t xml:space="preserve">eir MBS interests for assisting the gNB to make the proper BWP configuration, when entering the RRC connected mode. And in such case, </w:t>
            </w:r>
            <w:r w:rsidR="00396EB4">
              <w:rPr>
                <w:lang w:eastAsia="ko-KR"/>
              </w:rPr>
              <w:t>it is the same for Case D and Case E,</w:t>
            </w:r>
            <w:r>
              <w:rPr>
                <w:lang w:eastAsia="ko-KR"/>
              </w:rPr>
              <w:t xml:space="preserve"> since it is anyway different from the bandwidth of SIB1-configured initial BWP</w:t>
            </w:r>
          </w:p>
        </w:tc>
      </w:tr>
      <w:tr w:rsidR="00EA44C7" w14:paraId="571CF06D" w14:textId="77777777" w:rsidTr="003262EB">
        <w:tc>
          <w:tcPr>
            <w:tcW w:w="1650" w:type="dxa"/>
          </w:tcPr>
          <w:p w14:paraId="6D245919" w14:textId="0675CCEC" w:rsidR="00EA44C7" w:rsidRPr="00BD4220" w:rsidRDefault="00EA44C7" w:rsidP="00EA44C7">
            <w:pPr>
              <w:rPr>
                <w:lang w:eastAsia="ko-KR"/>
              </w:rPr>
            </w:pPr>
            <w:r w:rsidRPr="00BD4220">
              <w:rPr>
                <w:rFonts w:eastAsiaTheme="minorEastAsia"/>
                <w:lang w:eastAsia="ja-JP"/>
              </w:rPr>
              <w:t>NTT DOCOMO</w:t>
            </w:r>
          </w:p>
        </w:tc>
        <w:tc>
          <w:tcPr>
            <w:tcW w:w="7979" w:type="dxa"/>
          </w:tcPr>
          <w:p w14:paraId="70433FF1" w14:textId="77777777" w:rsidR="00EA44C7" w:rsidRPr="00BD4220" w:rsidRDefault="00EA44C7" w:rsidP="00EA44C7">
            <w:r w:rsidRPr="00BD4220">
              <w:t>Proposal 2.6-1</w:t>
            </w:r>
            <w:r w:rsidRPr="00BD4220">
              <w:rPr>
                <w:rFonts w:eastAsiaTheme="minorEastAsia"/>
                <w:lang w:eastAsia="ja-JP"/>
              </w:rPr>
              <w:t>: Support</w:t>
            </w:r>
          </w:p>
          <w:p w14:paraId="267AFBDC" w14:textId="5EF8E1F5" w:rsidR="00EA44C7" w:rsidRPr="00BD4220" w:rsidRDefault="00EA44C7" w:rsidP="00EA44C7">
            <w:pPr>
              <w:pStyle w:val="Heading4"/>
              <w:rPr>
                <w:b w:val="0"/>
              </w:rPr>
            </w:pPr>
            <w:r w:rsidRPr="00BD4220">
              <w:rPr>
                <w:b w:val="0"/>
              </w:rPr>
              <w:t>Question 2.6-2</w:t>
            </w:r>
            <w:r w:rsidRPr="00BD4220">
              <w:rPr>
                <w:rFonts w:eastAsiaTheme="minorEastAsia"/>
                <w:b w:val="0"/>
                <w:lang w:eastAsia="ja-JP"/>
              </w:rPr>
              <w:t>: We think Case C, D and E can be achieved with a unified configuration framework. So we don’t think there is any difference in specification impact between Case D and Case E.</w:t>
            </w:r>
          </w:p>
        </w:tc>
      </w:tr>
      <w:tr w:rsidR="008904F8" w14:paraId="6F6AD5A1" w14:textId="77777777" w:rsidTr="003262EB">
        <w:tc>
          <w:tcPr>
            <w:tcW w:w="1650" w:type="dxa"/>
          </w:tcPr>
          <w:p w14:paraId="2487F0DF" w14:textId="23420C9D" w:rsidR="008904F8" w:rsidRPr="00BD4220" w:rsidRDefault="008904F8" w:rsidP="008904F8">
            <w:pPr>
              <w:rPr>
                <w:rFonts w:eastAsiaTheme="minorEastAsia"/>
                <w:lang w:eastAsia="ja-JP"/>
              </w:rPr>
            </w:pPr>
            <w:r>
              <w:rPr>
                <w:lang w:eastAsia="ko-KR"/>
              </w:rPr>
              <w:t>Lenovo, Motorola Mobility</w:t>
            </w:r>
          </w:p>
        </w:tc>
        <w:tc>
          <w:tcPr>
            <w:tcW w:w="7979" w:type="dxa"/>
          </w:tcPr>
          <w:p w14:paraId="37EA983C" w14:textId="77777777" w:rsidR="008904F8" w:rsidRPr="008904F8" w:rsidRDefault="008904F8" w:rsidP="008904F8">
            <w:pPr>
              <w:pStyle w:val="Heading4"/>
              <w:rPr>
                <w:b w:val="0"/>
                <w:bCs/>
              </w:rPr>
            </w:pPr>
            <w:r w:rsidRPr="008904F8">
              <w:rPr>
                <w:b w:val="0"/>
                <w:bCs/>
              </w:rPr>
              <w:t>2.6.1: we agree with the first sub-bullet and have concern on the remaining three sub-bullets. For Case C, as defined, the BWP is SIB-1 configured BWP so the CFR has same frequency resource as it and same numerology. In that sense, we don’t need to define the CFR again.</w:t>
            </w:r>
          </w:p>
          <w:p w14:paraId="0E305649" w14:textId="0763346A" w:rsidR="008904F8" w:rsidRPr="00BD4220" w:rsidRDefault="008904F8" w:rsidP="008904F8">
            <w:r>
              <w:t xml:space="preserve">2.6.2: if CFR is configured within the SIB-1 configured DL BWP, then Case D doesn’t bring additional complexity than Case C. However, for Case E, the motivation, use case, data rate requirements, BWP switching, first active BWP configuration, interest indication and RAN2 work need quite a lot discussion. Furthermore, only basic function for broadcast is needed in </w:t>
            </w:r>
            <w:r>
              <w:lastRenderedPageBreak/>
              <w:t>Rel-17 as stated in WID. We don’t want to repeat such discussion in the last Rel-17 meeting. But we are OK to enhance idle/inactive broadcast in Rel-18.</w:t>
            </w:r>
          </w:p>
        </w:tc>
      </w:tr>
      <w:tr w:rsidR="000F5F80" w14:paraId="69584B13" w14:textId="77777777" w:rsidTr="003B4254">
        <w:tc>
          <w:tcPr>
            <w:tcW w:w="1650" w:type="dxa"/>
          </w:tcPr>
          <w:p w14:paraId="3FB81F80" w14:textId="77777777" w:rsidR="000F5F80" w:rsidRDefault="000F5F80" w:rsidP="003B4254">
            <w:pPr>
              <w:rPr>
                <w:lang w:eastAsia="ko-KR"/>
              </w:rPr>
            </w:pPr>
            <w:r>
              <w:rPr>
                <w:rFonts w:eastAsia="等线" w:hint="eastAsia"/>
                <w:lang w:eastAsia="zh-CN"/>
              </w:rPr>
              <w:lastRenderedPageBreak/>
              <w:t>X</w:t>
            </w:r>
            <w:r>
              <w:rPr>
                <w:rFonts w:eastAsia="等线"/>
                <w:lang w:eastAsia="zh-CN"/>
              </w:rPr>
              <w:t>iaomi</w:t>
            </w:r>
          </w:p>
        </w:tc>
        <w:tc>
          <w:tcPr>
            <w:tcW w:w="7979" w:type="dxa"/>
          </w:tcPr>
          <w:p w14:paraId="159D5502" w14:textId="77777777" w:rsidR="000F5F80" w:rsidRDefault="000F5F80" w:rsidP="003B4254">
            <w:pPr>
              <w:rPr>
                <w:rFonts w:eastAsia="等线"/>
                <w:lang w:eastAsia="zh-CN"/>
              </w:rPr>
            </w:pPr>
            <w:r w:rsidRPr="005D7EE5">
              <w:rPr>
                <w:rFonts w:eastAsia="等线" w:hint="eastAsia"/>
                <w:lang w:eastAsia="zh-CN"/>
              </w:rPr>
              <w:t>a)</w:t>
            </w:r>
            <w:r>
              <w:rPr>
                <w:rFonts w:eastAsia="等线" w:hint="eastAsia"/>
                <w:lang w:eastAsia="zh-CN"/>
              </w:rPr>
              <w:t xml:space="preserve"> </w:t>
            </w:r>
            <w:r>
              <w:rPr>
                <w:rFonts w:eastAsia="等线"/>
                <w:lang w:eastAsia="zh-CN"/>
              </w:rPr>
              <w:t xml:space="preserve">we only support the main bullet. Even for the main bullet, it is obvious. </w:t>
            </w:r>
          </w:p>
          <w:p w14:paraId="4FD2E998" w14:textId="77777777" w:rsidR="000F5F80" w:rsidRPr="008904F8" w:rsidRDefault="000F5F80" w:rsidP="003B4254">
            <w:pPr>
              <w:rPr>
                <w:b/>
                <w:bCs/>
              </w:rPr>
            </w:pPr>
            <w:r>
              <w:rPr>
                <w:rFonts w:eastAsia="等线"/>
                <w:lang w:eastAsia="zh-CN"/>
              </w:rPr>
              <w:t>b) Same views as Lenovo. We don’t support case E. Case E has more standard impacts as it introduces a larger BWP compared to what we have for now. We don’t see holes without case E. We should follow the objective captured in Rel-17 MBS WID, i.e. only focus on the basic functionality for broadcast for RRC_IDLE/INACTIVE UEs.</w:t>
            </w:r>
          </w:p>
        </w:tc>
      </w:tr>
      <w:tr w:rsidR="000F5F80" w14:paraId="130DE7AB" w14:textId="77777777" w:rsidTr="003B4254">
        <w:tc>
          <w:tcPr>
            <w:tcW w:w="1650" w:type="dxa"/>
          </w:tcPr>
          <w:p w14:paraId="7B451674" w14:textId="404B5710" w:rsidR="000F5F80" w:rsidRDefault="000F5F80" w:rsidP="000F5F80">
            <w:pPr>
              <w:rPr>
                <w:lang w:eastAsia="ko-KR"/>
              </w:rPr>
            </w:pPr>
            <w:r>
              <w:rPr>
                <w:rFonts w:eastAsia="等线" w:hint="eastAsia"/>
                <w:lang w:eastAsia="zh-CN"/>
              </w:rPr>
              <w:t>O</w:t>
            </w:r>
            <w:r>
              <w:rPr>
                <w:rFonts w:eastAsia="等线"/>
                <w:lang w:eastAsia="zh-CN"/>
              </w:rPr>
              <w:t>PPO</w:t>
            </w:r>
          </w:p>
        </w:tc>
        <w:tc>
          <w:tcPr>
            <w:tcW w:w="7979" w:type="dxa"/>
          </w:tcPr>
          <w:p w14:paraId="1427FD5F" w14:textId="77777777" w:rsidR="000F5F80" w:rsidRDefault="000F5F80" w:rsidP="00275DA6">
            <w:pPr>
              <w:pStyle w:val="ListParagraph"/>
              <w:numPr>
                <w:ilvl w:val="0"/>
                <w:numId w:val="69"/>
              </w:numPr>
              <w:rPr>
                <w:rFonts w:eastAsia="等线"/>
                <w:lang w:eastAsia="zh-CN"/>
              </w:rPr>
            </w:pPr>
            <w:r w:rsidRPr="000F5F80">
              <w:rPr>
                <w:rFonts w:eastAsia="等线" w:hint="eastAsia"/>
                <w:lang w:eastAsia="zh-CN"/>
              </w:rPr>
              <w:t>T</w:t>
            </w:r>
            <w:r w:rsidRPr="000F5F80">
              <w:rPr>
                <w:rFonts w:eastAsia="等线"/>
                <w:lang w:eastAsia="zh-CN"/>
              </w:rPr>
              <w:t>he main bullet is introducing a new terminology “BWP for RRC_IDLE/INACTIVE” as the container of CFR, if our understanding is correct. If the intention of the main bullet is to keep it aligned with that of CFR in multicast, it seems OK. But for the sub-bullets, we are not sure if they are necessary, and need further discussion.</w:t>
            </w:r>
          </w:p>
          <w:p w14:paraId="2AF84F7B" w14:textId="384397EC" w:rsidR="000F5F80" w:rsidRPr="000F5F80" w:rsidRDefault="000F5F80" w:rsidP="00275DA6">
            <w:pPr>
              <w:pStyle w:val="ListParagraph"/>
              <w:numPr>
                <w:ilvl w:val="0"/>
                <w:numId w:val="69"/>
              </w:numPr>
              <w:rPr>
                <w:rFonts w:eastAsia="等线"/>
                <w:lang w:eastAsia="zh-CN"/>
              </w:rPr>
            </w:pPr>
            <w:r w:rsidRPr="000F5F80">
              <w:rPr>
                <w:rFonts w:eastAsia="等线"/>
                <w:lang w:eastAsia="zh-CN"/>
              </w:rPr>
              <w:t>With technical concerns on case E, we also think it has spec impact. With current agreement of case A and case C, the basic function of MBS can work normally.</w:t>
            </w:r>
          </w:p>
        </w:tc>
      </w:tr>
      <w:tr w:rsidR="0024290A" w14:paraId="1FDE35D8" w14:textId="77777777" w:rsidTr="003262EB">
        <w:tc>
          <w:tcPr>
            <w:tcW w:w="1650" w:type="dxa"/>
          </w:tcPr>
          <w:p w14:paraId="774E9D98" w14:textId="43F65D05" w:rsidR="0024290A" w:rsidRDefault="0024290A" w:rsidP="0024290A">
            <w:pPr>
              <w:rPr>
                <w:lang w:eastAsia="ko-KR"/>
              </w:rPr>
            </w:pPr>
            <w:r>
              <w:rPr>
                <w:rFonts w:hint="eastAsia"/>
                <w:lang w:eastAsia="ko-KR"/>
              </w:rPr>
              <w:t>Samsung</w:t>
            </w:r>
          </w:p>
        </w:tc>
        <w:tc>
          <w:tcPr>
            <w:tcW w:w="7979" w:type="dxa"/>
          </w:tcPr>
          <w:p w14:paraId="5D5B522B" w14:textId="77777777" w:rsidR="0024290A" w:rsidRDefault="0024290A" w:rsidP="0024290A">
            <w:pPr>
              <w:rPr>
                <w:lang w:eastAsia="ko-KR"/>
              </w:rPr>
            </w:pPr>
            <w:r>
              <w:rPr>
                <w:rFonts w:hint="eastAsia"/>
                <w:lang w:eastAsia="ko-KR"/>
              </w:rPr>
              <w:t>Proposal 2.6-1) Agree</w:t>
            </w:r>
          </w:p>
          <w:p w14:paraId="1E00CDA7" w14:textId="136C3528" w:rsidR="0024290A" w:rsidRPr="008904F8" w:rsidRDefault="0024290A" w:rsidP="0024290A">
            <w:pPr>
              <w:rPr>
                <w:b/>
                <w:bCs/>
              </w:rPr>
            </w:pPr>
            <w:r>
              <w:rPr>
                <w:lang w:eastAsia="ko-KR"/>
              </w:rPr>
              <w:t>Q 2.6-2) Case D has less impact due to introduction of a new BWP.</w:t>
            </w:r>
          </w:p>
        </w:tc>
      </w:tr>
      <w:tr w:rsidR="00D36655" w14:paraId="0BA028BD" w14:textId="77777777" w:rsidTr="003262EB">
        <w:tc>
          <w:tcPr>
            <w:tcW w:w="1650" w:type="dxa"/>
          </w:tcPr>
          <w:p w14:paraId="367C44B0" w14:textId="5AC9A29F"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04709FE2" w14:textId="77777777" w:rsidR="00D36655" w:rsidRPr="00BC6FFF" w:rsidRDefault="00D36655" w:rsidP="00D36655">
            <w:pPr>
              <w:pStyle w:val="Heading4"/>
              <w:ind w:left="0" w:firstLine="0"/>
              <w:rPr>
                <w:b w:val="0"/>
              </w:rPr>
            </w:pPr>
            <w:r>
              <w:t>Proposal</w:t>
            </w:r>
            <w:r w:rsidRPr="00CC348B">
              <w:t xml:space="preserve"> 2.</w:t>
            </w:r>
            <w:r>
              <w:t>6</w:t>
            </w:r>
            <w:r w:rsidRPr="00CC348B">
              <w:t>-</w:t>
            </w:r>
            <w:r>
              <w:t xml:space="preserve">1: </w:t>
            </w:r>
            <w:r w:rsidRPr="00BC6FFF">
              <w:rPr>
                <w:b w:val="0"/>
              </w:rPr>
              <w:t>We support the proposal with the understanding that both Case C, Case D and Case E are supported in a unified manner with this proposal.</w:t>
            </w:r>
          </w:p>
          <w:p w14:paraId="6FB246B7" w14:textId="77777777" w:rsidR="00D36655" w:rsidRDefault="00D36655" w:rsidP="00D36655"/>
          <w:p w14:paraId="254FBB5D" w14:textId="77777777" w:rsidR="00D36655" w:rsidRPr="0063160A" w:rsidRDefault="00D36655" w:rsidP="00D36655">
            <w:pPr>
              <w:pStyle w:val="Heading4"/>
              <w:ind w:left="0" w:firstLine="0"/>
              <w:rPr>
                <w:b w:val="0"/>
              </w:rPr>
            </w:pPr>
            <w:r>
              <w:t xml:space="preserve">Question </w:t>
            </w:r>
            <w:r w:rsidRPr="00CC348B">
              <w:t>2.</w:t>
            </w:r>
            <w:r>
              <w:t>6</w:t>
            </w:r>
            <w:r w:rsidRPr="00CC348B">
              <w:t>-</w:t>
            </w:r>
            <w:r>
              <w:t xml:space="preserve">2: </w:t>
            </w:r>
            <w:r w:rsidRPr="0063160A">
              <w:rPr>
                <w:b w:val="0"/>
              </w:rPr>
              <w:t>After lengthy discussion in previous several meetings, we draw the following observations.</w:t>
            </w:r>
          </w:p>
          <w:p w14:paraId="7ED3B360" w14:textId="77777777" w:rsidR="00D36655" w:rsidRDefault="00D36655" w:rsidP="00D36655">
            <w:pPr>
              <w:ind w:leftChars="100" w:left="200"/>
              <w:rPr>
                <w:rFonts w:eastAsia="等线"/>
                <w:lang w:eastAsia="zh-CN"/>
              </w:rPr>
            </w:pPr>
            <w:r>
              <w:rPr>
                <w:rFonts w:eastAsia="等线" w:hint="eastAsia"/>
                <w:lang w:eastAsia="zh-CN"/>
              </w:rPr>
              <w:t>1</w:t>
            </w:r>
            <w:r>
              <w:rPr>
                <w:rFonts w:eastAsia="等线"/>
                <w:lang w:eastAsia="zh-CN"/>
              </w:rPr>
              <w:t>) The potential interruption time may happen for all the three cases, i.e., Case C, Case D and Case E;</w:t>
            </w:r>
          </w:p>
          <w:p w14:paraId="1A956CDA" w14:textId="77777777" w:rsidR="00D36655" w:rsidRDefault="00D36655" w:rsidP="00D36655">
            <w:pPr>
              <w:ind w:leftChars="100" w:left="200"/>
              <w:rPr>
                <w:rFonts w:eastAsia="等线"/>
                <w:lang w:eastAsia="zh-CN"/>
              </w:rPr>
            </w:pPr>
            <w:r>
              <w:rPr>
                <w:rFonts w:eastAsia="等线"/>
                <w:lang w:eastAsia="zh-CN"/>
              </w:rPr>
              <w:t>2) The MBS interest indication, if needed, is required for all the three cases, i.e., Case C, Case D and Case E;</w:t>
            </w:r>
          </w:p>
          <w:p w14:paraId="717DAE26" w14:textId="77777777" w:rsidR="00D36655" w:rsidRDefault="00D36655" w:rsidP="00D36655">
            <w:pPr>
              <w:ind w:leftChars="100" w:left="200"/>
              <w:rPr>
                <w:rFonts w:eastAsia="等线"/>
                <w:lang w:eastAsia="zh-CN"/>
              </w:rPr>
            </w:pPr>
            <w:r>
              <w:rPr>
                <w:rFonts w:eastAsia="等线"/>
                <w:lang w:eastAsia="zh-CN"/>
              </w:rPr>
              <w:t>3) Case C, Case D and Case E can be implemented via the same framework with even the same configuration;</w:t>
            </w:r>
          </w:p>
          <w:p w14:paraId="7D8EE887" w14:textId="77777777" w:rsidR="00D36655" w:rsidRDefault="00D36655" w:rsidP="00D36655">
            <w:pPr>
              <w:ind w:leftChars="100" w:left="200"/>
              <w:rPr>
                <w:rFonts w:eastAsia="等线"/>
                <w:lang w:eastAsia="zh-CN"/>
              </w:rPr>
            </w:pPr>
            <w:r>
              <w:rPr>
                <w:rFonts w:eastAsia="等线"/>
                <w:lang w:eastAsia="zh-CN"/>
              </w:rPr>
              <w:t>4) Without supporting Case E would be too restrictive especially if network configures a small initial BWP in the legacy unicast network;</w:t>
            </w:r>
          </w:p>
          <w:p w14:paraId="6E7B85A4" w14:textId="77777777" w:rsidR="00D36655" w:rsidRDefault="00D36655" w:rsidP="00D36655">
            <w:pPr>
              <w:rPr>
                <w:rFonts w:eastAsia="等线"/>
                <w:lang w:eastAsia="zh-CN"/>
              </w:rPr>
            </w:pPr>
          </w:p>
          <w:p w14:paraId="5863E6F5" w14:textId="348538C9" w:rsidR="00D36655" w:rsidRPr="00D36655" w:rsidRDefault="00D36655" w:rsidP="00D36655">
            <w:pPr>
              <w:rPr>
                <w:rFonts w:eastAsia="等线"/>
                <w:lang w:eastAsia="zh-CN"/>
              </w:rPr>
            </w:pPr>
            <w:r>
              <w:rPr>
                <w:rFonts w:eastAsia="等线"/>
                <w:lang w:eastAsia="zh-CN"/>
              </w:rPr>
              <w:t>Another point we want to make is, eventually the UE has to support two CFRs in the initial DL BWP, one for the broadcast and another one for multicast. Let’s say CFR for broadcast is 40MHz and CFR for multicast can be 100MHz. However if UE supports Case E for broadcast, probably network can configure the same CFR for both broadcast and multicast.</w:t>
            </w:r>
          </w:p>
        </w:tc>
      </w:tr>
      <w:tr w:rsidR="00466A14" w14:paraId="0765B17F" w14:textId="77777777" w:rsidTr="003262EB">
        <w:tc>
          <w:tcPr>
            <w:tcW w:w="1650" w:type="dxa"/>
          </w:tcPr>
          <w:p w14:paraId="02F5F5C9" w14:textId="4DC111E2" w:rsidR="00466A14" w:rsidRDefault="00466A14" w:rsidP="00466A14">
            <w:pPr>
              <w:rPr>
                <w:rFonts w:eastAsia="等线"/>
                <w:lang w:eastAsia="zh-CN"/>
              </w:rPr>
            </w:pPr>
            <w:r>
              <w:rPr>
                <w:rFonts w:eastAsia="等线" w:hint="eastAsia"/>
                <w:lang w:eastAsia="zh-CN"/>
              </w:rPr>
              <w:t>S</w:t>
            </w:r>
            <w:r>
              <w:rPr>
                <w:rFonts w:eastAsia="等线"/>
                <w:lang w:eastAsia="zh-CN"/>
              </w:rPr>
              <w:t>preadtrum</w:t>
            </w:r>
          </w:p>
        </w:tc>
        <w:tc>
          <w:tcPr>
            <w:tcW w:w="7979" w:type="dxa"/>
          </w:tcPr>
          <w:p w14:paraId="02D7F73A" w14:textId="77777777" w:rsidR="00466A14" w:rsidRDefault="00466A14" w:rsidP="00466A14">
            <w:pPr>
              <w:rPr>
                <w:rFonts w:eastAsia="等线"/>
                <w:lang w:eastAsia="zh-CN"/>
              </w:rPr>
            </w:pPr>
            <w:r>
              <w:rPr>
                <w:rFonts w:eastAsia="等线" w:hint="eastAsia"/>
                <w:lang w:eastAsia="zh-CN"/>
              </w:rPr>
              <w:t>P</w:t>
            </w:r>
            <w:r>
              <w:rPr>
                <w:rFonts w:eastAsia="等线"/>
                <w:lang w:eastAsia="zh-CN"/>
              </w:rPr>
              <w:t xml:space="preserve">roposal 2.6-1: The proposal is not needed. The definition of case A, case C, case D and case E have been clearly captured in the previous agreement. We should not waste time to re-discuss it again, especially in last RAN1 meeting. </w:t>
            </w:r>
          </w:p>
          <w:p w14:paraId="30E2C9D5" w14:textId="323423AB" w:rsidR="00466A14" w:rsidRDefault="00466A14" w:rsidP="00466A14">
            <w:pPr>
              <w:pStyle w:val="Heading4"/>
              <w:ind w:left="0" w:firstLine="0"/>
            </w:pPr>
            <w:r w:rsidRPr="0062194A">
              <w:rPr>
                <w:rFonts w:eastAsia="等线"/>
                <w:b w:val="0"/>
                <w:lang w:eastAsia="zh-CN"/>
              </w:rPr>
              <w:t>Q</w:t>
            </w:r>
            <w:r w:rsidRPr="0062194A">
              <w:rPr>
                <w:rFonts w:eastAsia="等线" w:hint="eastAsia"/>
                <w:b w:val="0"/>
                <w:lang w:eastAsia="zh-CN"/>
              </w:rPr>
              <w:t>2.6-2:</w:t>
            </w:r>
            <w:r w:rsidRPr="0062194A">
              <w:rPr>
                <w:rFonts w:eastAsia="等线"/>
                <w:b w:val="0"/>
                <w:lang w:eastAsia="zh-CN"/>
              </w:rPr>
              <w:t xml:space="preserve"> Share the same view with Samsung.</w:t>
            </w:r>
          </w:p>
        </w:tc>
      </w:tr>
      <w:tr w:rsidR="00C130D6" w14:paraId="1687A7AB" w14:textId="77777777" w:rsidTr="00C130D6">
        <w:tc>
          <w:tcPr>
            <w:tcW w:w="1650" w:type="dxa"/>
          </w:tcPr>
          <w:p w14:paraId="1E6AA5CA" w14:textId="77777777" w:rsidR="00C130D6" w:rsidRPr="00E30388" w:rsidRDefault="00C130D6" w:rsidP="003B4254">
            <w:pPr>
              <w:rPr>
                <w:rFonts w:eastAsia="等线"/>
                <w:lang w:eastAsia="zh-CN"/>
              </w:rPr>
            </w:pPr>
            <w:r>
              <w:rPr>
                <w:rFonts w:eastAsia="等线" w:hint="eastAsia"/>
                <w:lang w:eastAsia="zh-CN"/>
              </w:rPr>
              <w:t>v</w:t>
            </w:r>
            <w:r>
              <w:rPr>
                <w:rFonts w:eastAsia="等线"/>
                <w:lang w:eastAsia="zh-CN"/>
              </w:rPr>
              <w:t>ivo</w:t>
            </w:r>
          </w:p>
        </w:tc>
        <w:tc>
          <w:tcPr>
            <w:tcW w:w="7979" w:type="dxa"/>
          </w:tcPr>
          <w:p w14:paraId="7C670069" w14:textId="77777777" w:rsidR="00C130D6" w:rsidRDefault="00C130D6" w:rsidP="003B4254">
            <w:pPr>
              <w:rPr>
                <w:lang w:eastAsia="ko-KR"/>
              </w:rPr>
            </w:pPr>
            <w:r w:rsidRPr="00E30388">
              <w:rPr>
                <w:lang w:eastAsia="ko-KR"/>
              </w:rPr>
              <w:t>Question 2.6-2</w:t>
            </w:r>
            <w:r>
              <w:rPr>
                <w:lang w:eastAsia="ko-KR"/>
              </w:rPr>
              <w:t xml:space="preserve">: we think </w:t>
            </w:r>
            <w:r w:rsidRPr="00E30388">
              <w:rPr>
                <w:lang w:eastAsia="ko-KR"/>
              </w:rPr>
              <w:t>specification impact of Case D is the same</w:t>
            </w:r>
            <w:r>
              <w:rPr>
                <w:lang w:eastAsia="ko-KR"/>
              </w:rPr>
              <w:t xml:space="preserve"> as</w:t>
            </w:r>
            <w:r w:rsidRPr="00E30388">
              <w:rPr>
                <w:lang w:eastAsia="ko-KR"/>
              </w:rPr>
              <w:t xml:space="preserve"> the specification impact of case E</w:t>
            </w:r>
            <w:r>
              <w:rPr>
                <w:lang w:eastAsia="ko-KR"/>
              </w:rPr>
              <w:t>. This is because the CFR in both cases is larger than CORESET0 and can’t be covered by valid initial BWP configured for UEs in RRC idle/inactive, frequency range of the CFR should be newly configured via SIB or MCCH.</w:t>
            </w:r>
          </w:p>
        </w:tc>
      </w:tr>
      <w:tr w:rsidR="008C52F7" w14:paraId="3AA43B59" w14:textId="77777777" w:rsidTr="00C130D6">
        <w:tc>
          <w:tcPr>
            <w:tcW w:w="1650" w:type="dxa"/>
          </w:tcPr>
          <w:p w14:paraId="1B9F6B4B" w14:textId="159A0AA1" w:rsidR="008C52F7" w:rsidRDefault="008C52F7" w:rsidP="008C52F7">
            <w:pPr>
              <w:rPr>
                <w:rFonts w:eastAsia="等线"/>
                <w:lang w:eastAsia="zh-CN"/>
              </w:rPr>
            </w:pPr>
            <w:r>
              <w:rPr>
                <w:rFonts w:eastAsia="等线"/>
                <w:lang w:eastAsia="zh-CN"/>
              </w:rPr>
              <w:t>MediaTek</w:t>
            </w:r>
          </w:p>
        </w:tc>
        <w:tc>
          <w:tcPr>
            <w:tcW w:w="7979" w:type="dxa"/>
          </w:tcPr>
          <w:p w14:paraId="519688FF" w14:textId="77777777" w:rsidR="008C52F7" w:rsidRDefault="008C52F7" w:rsidP="008C52F7">
            <w:pPr>
              <w:rPr>
                <w:b/>
              </w:rPr>
            </w:pPr>
            <w:r w:rsidRPr="00D36034">
              <w:rPr>
                <w:b/>
              </w:rPr>
              <w:t>Proposal 2.6-1:</w:t>
            </w:r>
            <w:r>
              <w:t xml:space="preserve"> </w:t>
            </w:r>
            <w:r w:rsidRPr="00D36034">
              <w:rPr>
                <w:b/>
              </w:rPr>
              <w:t xml:space="preserve">Not support. </w:t>
            </w:r>
          </w:p>
          <w:p w14:paraId="1712758E" w14:textId="77777777" w:rsidR="008C52F7" w:rsidRDefault="008C52F7" w:rsidP="008C52F7">
            <w:r w:rsidRPr="00D36034">
              <w:t xml:space="preserve">We should focus on whether the case A and case C is sufficient for broadcast reception.  Regarding how to configure the CFR for multicast, we don’t support to define a specific MBS BWP for broadcast because the CFR need a container to configure. If it introduces a another BWP concept for MBS broadcast reception, it will exist two active BWP, and against the legacy rule that just only one activate BWP is supported for legacy UEs, it needs more RAN4’s work. </w:t>
            </w:r>
            <w:r w:rsidRPr="00D36034">
              <w:lastRenderedPageBreak/>
              <w:t>In addition, it needs against the WID that</w:t>
            </w:r>
            <w:r w:rsidRPr="00D36034">
              <w:rPr>
                <w:b/>
              </w:rPr>
              <w:t xml:space="preserve"> “In order to facilitate implementation and deployment of te feature, the overall implementation impact should be limited, and the UE complexity should be minimized (e.g. device hardware impact should be avoided).” </w:t>
            </w:r>
            <w:r w:rsidRPr="00D36034">
              <w:t>Regarding how to configure the CFR for broadcast reception</w:t>
            </w:r>
            <w:r w:rsidRPr="00D36034">
              <w:rPr>
                <w:b/>
              </w:rPr>
              <w:t xml:space="preserve">, </w:t>
            </w:r>
            <w:r w:rsidRPr="00357907">
              <w:t xml:space="preserve">the </w:t>
            </w:r>
            <w:r w:rsidRPr="00D36034">
              <w:rPr>
                <w:b/>
              </w:rPr>
              <w:t>Proposal 2.4-3</w:t>
            </w:r>
            <w:r w:rsidRPr="00357907">
              <w:t xml:space="preserve"> has gave the specific method that</w:t>
            </w:r>
            <w:r w:rsidRPr="00D36034">
              <w:rPr>
                <w:b/>
              </w:rPr>
              <w:t xml:space="preserve"> “</w:t>
            </w:r>
            <w:r w:rsidRPr="00111200">
              <w:t xml:space="preserve">The CFR </w:t>
            </w:r>
            <w:r>
              <w:t xml:space="preserve">frequency resources </w:t>
            </w:r>
            <w:r w:rsidRPr="00111200">
              <w:t xml:space="preserve">used for MCCH and MTCH </w:t>
            </w:r>
            <w:r>
              <w:t>are configured by SIBx”, and the IE configuration structure is RAN2’s work scope. To sum up, we suggest to defer the discussion and the proposal is not necessary.</w:t>
            </w:r>
          </w:p>
          <w:tbl>
            <w:tblPr>
              <w:tblStyle w:val="TableGrid"/>
              <w:tblW w:w="0" w:type="auto"/>
              <w:tblLook w:val="04A0" w:firstRow="1" w:lastRow="0" w:firstColumn="1" w:lastColumn="0" w:noHBand="0" w:noVBand="1"/>
            </w:tblPr>
            <w:tblGrid>
              <w:gridCol w:w="7753"/>
            </w:tblGrid>
            <w:tr w:rsidR="008C52F7" w14:paraId="1EA0F0E9" w14:textId="77777777" w:rsidTr="003B4254">
              <w:tc>
                <w:tcPr>
                  <w:tcW w:w="7753" w:type="dxa"/>
                </w:tcPr>
                <w:p w14:paraId="3A349709" w14:textId="77777777" w:rsidR="008C52F7" w:rsidRDefault="008C52F7" w:rsidP="008C52F7">
                  <w:pPr>
                    <w:pStyle w:val="Heading4"/>
                  </w:pPr>
                  <w:r>
                    <w:t>Proposal</w:t>
                  </w:r>
                  <w:r w:rsidRPr="00CC348B">
                    <w:t xml:space="preserve"> 2.</w:t>
                  </w:r>
                  <w:r>
                    <w:t>4</w:t>
                  </w:r>
                  <w:r w:rsidRPr="00CC348B">
                    <w:t>-</w:t>
                  </w:r>
                  <w:r>
                    <w:t>3</w:t>
                  </w:r>
                </w:p>
                <w:p w14:paraId="0E9314EE" w14:textId="77777777" w:rsidR="008C52F7" w:rsidRPr="00111200" w:rsidRDefault="008C52F7" w:rsidP="008C52F7">
                  <w:r w:rsidRPr="00111200">
                    <w:t>For broadcast reception with RRC_IDLE/RRC_INACTIVE UEs:</w:t>
                  </w:r>
                </w:p>
                <w:p w14:paraId="3B96AE13" w14:textId="77777777" w:rsidR="008C52F7" w:rsidRPr="00357907" w:rsidRDefault="008C52F7" w:rsidP="008C52F7">
                  <w:pPr>
                    <w:pStyle w:val="ListParagraph"/>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tc>
            </w:tr>
          </w:tbl>
          <w:p w14:paraId="4DE3E3BA" w14:textId="77777777" w:rsidR="008C52F7" w:rsidRPr="00E30388" w:rsidRDefault="008C52F7" w:rsidP="008C52F7">
            <w:pPr>
              <w:rPr>
                <w:lang w:eastAsia="ko-KR"/>
              </w:rPr>
            </w:pPr>
          </w:p>
        </w:tc>
      </w:tr>
      <w:tr w:rsidR="00367731" w14:paraId="3DCCFA25" w14:textId="77777777" w:rsidTr="00C130D6">
        <w:tc>
          <w:tcPr>
            <w:tcW w:w="1650" w:type="dxa"/>
          </w:tcPr>
          <w:p w14:paraId="42FDB08E" w14:textId="09FDBEE0" w:rsidR="00367731" w:rsidRDefault="00367731" w:rsidP="00367731">
            <w:pPr>
              <w:rPr>
                <w:rFonts w:eastAsia="等线"/>
                <w:lang w:eastAsia="zh-CN"/>
              </w:rPr>
            </w:pPr>
            <w:r>
              <w:rPr>
                <w:rFonts w:eastAsia="等线"/>
                <w:lang w:eastAsia="zh-CN"/>
              </w:rPr>
              <w:lastRenderedPageBreak/>
              <w:t>CMCC</w:t>
            </w:r>
          </w:p>
        </w:tc>
        <w:tc>
          <w:tcPr>
            <w:tcW w:w="7979" w:type="dxa"/>
          </w:tcPr>
          <w:p w14:paraId="66905138" w14:textId="77777777" w:rsidR="00367731" w:rsidRDefault="00367731" w:rsidP="00367731">
            <w:pPr>
              <w:rPr>
                <w:rFonts w:eastAsia="等线"/>
                <w:lang w:eastAsia="zh-CN"/>
              </w:rPr>
            </w:pPr>
            <w:r>
              <w:rPr>
                <w:rFonts w:eastAsia="等线" w:hint="eastAsia"/>
                <w:lang w:eastAsia="zh-CN"/>
              </w:rPr>
              <w:t>Proposal</w:t>
            </w:r>
            <w:r>
              <w:rPr>
                <w:rFonts w:eastAsia="等线"/>
                <w:lang w:eastAsia="zh-CN"/>
              </w:rPr>
              <w:t xml:space="preserve"> 2.6-1: Actually we don’t see this proposal can make progress on this issue, especially considering there are so many details need to be discussed, e.g., for Case C does gNB needs to configure another BWP with the same frequency resource as SIB-1 configured initial DL BWP or just reuse the current initial DL BWP configuration in SIB-1 and only needs to configure a CFR?</w:t>
            </w:r>
          </w:p>
          <w:p w14:paraId="196B2090" w14:textId="4988B3E0" w:rsidR="00367731" w:rsidRPr="00D36034" w:rsidRDefault="00367731" w:rsidP="00367731">
            <w:pPr>
              <w:rPr>
                <w:b/>
              </w:rPr>
            </w:pPr>
            <w:r>
              <w:rPr>
                <w:rFonts w:eastAsia="等线" w:hint="eastAsia"/>
                <w:lang w:eastAsia="zh-CN"/>
              </w:rPr>
              <w:t>Q</w:t>
            </w:r>
            <w:r>
              <w:rPr>
                <w:rFonts w:eastAsia="等线"/>
                <w:lang w:eastAsia="zh-CN"/>
              </w:rPr>
              <w:t>2.6.2: Similar view as Lenovo/Xiaomi/OPPO/</w:t>
            </w:r>
            <w:r w:rsidRPr="0062194A">
              <w:rPr>
                <w:rFonts w:eastAsia="等线"/>
                <w:lang w:eastAsia="zh-CN"/>
              </w:rPr>
              <w:t>Samsung</w:t>
            </w:r>
            <w:r>
              <w:rPr>
                <w:rFonts w:eastAsia="等线"/>
                <w:lang w:eastAsia="zh-CN"/>
              </w:rPr>
              <w:t>/</w:t>
            </w:r>
            <w:r>
              <w:rPr>
                <w:rFonts w:eastAsia="等线" w:hint="eastAsia"/>
                <w:lang w:eastAsia="zh-CN"/>
              </w:rPr>
              <w:t>S</w:t>
            </w:r>
            <w:r>
              <w:rPr>
                <w:rFonts w:eastAsia="等线"/>
                <w:lang w:eastAsia="zh-CN"/>
              </w:rPr>
              <w:t>preadtrum, Case D has less spec impact.</w:t>
            </w:r>
          </w:p>
        </w:tc>
      </w:tr>
      <w:tr w:rsidR="00AC3122" w14:paraId="66E76F58" w14:textId="77777777" w:rsidTr="00C130D6">
        <w:tc>
          <w:tcPr>
            <w:tcW w:w="1650" w:type="dxa"/>
          </w:tcPr>
          <w:p w14:paraId="52543A14" w14:textId="036BEAC8" w:rsidR="00AC3122" w:rsidRDefault="00AC3122" w:rsidP="00367731">
            <w:pPr>
              <w:rPr>
                <w:rFonts w:eastAsia="等线"/>
                <w:lang w:eastAsia="zh-CN"/>
              </w:rPr>
            </w:pPr>
            <w:r>
              <w:rPr>
                <w:rFonts w:eastAsia="等线"/>
                <w:lang w:eastAsia="zh-CN"/>
              </w:rPr>
              <w:t>Ericsson</w:t>
            </w:r>
          </w:p>
        </w:tc>
        <w:tc>
          <w:tcPr>
            <w:tcW w:w="7979" w:type="dxa"/>
          </w:tcPr>
          <w:p w14:paraId="0B4FF91F" w14:textId="77777777" w:rsidR="00AC3122" w:rsidRDefault="00AC3122" w:rsidP="00AC3122">
            <w:pPr>
              <w:pStyle w:val="Heading4"/>
              <w:rPr>
                <w:b w:val="0"/>
                <w:bCs/>
              </w:rPr>
            </w:pPr>
            <w:r>
              <w:rPr>
                <w:b w:val="0"/>
                <w:bCs/>
              </w:rPr>
              <w:t>P2.6.1: Support</w:t>
            </w:r>
          </w:p>
          <w:p w14:paraId="1614DFB9" w14:textId="77777777" w:rsidR="00AC3122" w:rsidRDefault="00AC3122" w:rsidP="00AC3122">
            <w:r>
              <w:t xml:space="preserve">P2.6.2: We think the specification impact of Case D and E is the same. Assuming the legacy SIB1 is reused, without modification, and a new SIBx is used for additional broadcast configurations, Case D and E both require the configuration of the CFR/BWP (assumed to be the same) in SIBx, to be used for broadcast. This configuration would use the same </w:t>
            </w:r>
            <w:r w:rsidRPr="00C933D2">
              <w:rPr>
                <w:i/>
                <w:iCs/>
              </w:rPr>
              <w:t>locationAndBandwidth</w:t>
            </w:r>
            <w:r>
              <w:t xml:space="preserve"> mechanism for this.</w:t>
            </w:r>
          </w:p>
          <w:p w14:paraId="39D77E4B" w14:textId="77777777" w:rsidR="00AC3122" w:rsidRDefault="00AC3122" w:rsidP="00AC3122">
            <w:r>
              <w:t xml:space="preserve">With Case D, the </w:t>
            </w:r>
            <w:r w:rsidRPr="00C933D2">
              <w:rPr>
                <w:i/>
                <w:iCs/>
              </w:rPr>
              <w:t>locationAndBandwidth</w:t>
            </w:r>
            <w:r>
              <w:rPr>
                <w:i/>
                <w:iCs/>
              </w:rPr>
              <w:t xml:space="preserve"> </w:t>
            </w:r>
            <w:r w:rsidRPr="0089257A">
              <w:t>would need to be constrained to be within the same frequency range as the initial BWP configured by SIB1</w:t>
            </w:r>
            <w:r>
              <w:t>, which is not necessary for Case E, which means that the specification impact is, if anything, larger for Case D than for Case E, since Case D adds an additional rule that is not needed in Case C. However, in both cases the UE would simply use the parameter provided in SIBx and would not need to involve SIB1 in the determination of the frequency resources to be used for the Case D/E CFR/BWP.</w:t>
            </w:r>
          </w:p>
          <w:p w14:paraId="1B14E508" w14:textId="77777777" w:rsidR="00AC3122" w:rsidRDefault="00AC3122" w:rsidP="00AC3122">
            <w:r>
              <w:t>In both cases, UEs that have just entered RRC Connected would receive RRC signaling on the SIB1 initial BWP. It would be a UE implementation functionality of broadcast UEs to be able to support parallel reception in that case, so no specification impact is required.</w:t>
            </w:r>
          </w:p>
          <w:p w14:paraId="0BA318F6" w14:textId="77777777" w:rsidR="00AC3122" w:rsidRDefault="00AC3122" w:rsidP="00AC3122">
            <w:r>
              <w:t>@Lenovo: The Case D CFR cannot be configured as a part of the SIB1 configured BWP, since the latter only exists in RRC Connected. Instead, a logically separate BWP is required to receive broadcast in RRC IDLE/INACTIVE. The frequency resources of this are configured by SIBx.</w:t>
            </w:r>
          </w:p>
          <w:p w14:paraId="04450542" w14:textId="0B013990" w:rsidR="00AC3122" w:rsidRDefault="00AC3122" w:rsidP="00AC3122">
            <w:pPr>
              <w:rPr>
                <w:rFonts w:eastAsia="等线"/>
                <w:lang w:eastAsia="zh-CN"/>
              </w:rPr>
            </w:pPr>
            <w:r>
              <w:t>As a compromise, we are also fine with the alternative solution, as proposed by Intel, where broadcast UEs would use a separate SIBx-configured initial BWP, which would always have the same frequency resources as the CFR/BWP for broadcast transmission. With that solution, there is no difference at all between Case C, D and E – they could all be seen as a modified Case C, “Case Cx”, with SIBx initial BWP to be used by broadcast UEs instead of the legacy SIB1 initial BWP. Case C, D and E, as currently defined could then be supported without any difference in any way, since they would all be part of the same “Case Cx” solution.</w:t>
            </w:r>
          </w:p>
        </w:tc>
      </w:tr>
      <w:tr w:rsidR="003926D7" w14:paraId="21162CEE" w14:textId="77777777" w:rsidTr="00C130D6">
        <w:tc>
          <w:tcPr>
            <w:tcW w:w="1650" w:type="dxa"/>
          </w:tcPr>
          <w:p w14:paraId="38E1F038" w14:textId="4A5C2BAD" w:rsidR="003926D7" w:rsidRDefault="003926D7" w:rsidP="00367731">
            <w:pPr>
              <w:rPr>
                <w:rFonts w:eastAsia="等线"/>
                <w:lang w:eastAsia="zh-CN"/>
              </w:rPr>
            </w:pPr>
            <w:r>
              <w:rPr>
                <w:rFonts w:eastAsia="等线"/>
                <w:lang w:eastAsia="zh-CN"/>
              </w:rPr>
              <w:t>Apple</w:t>
            </w:r>
          </w:p>
        </w:tc>
        <w:tc>
          <w:tcPr>
            <w:tcW w:w="7979" w:type="dxa"/>
          </w:tcPr>
          <w:p w14:paraId="06547DE5" w14:textId="77777777" w:rsidR="003926D7" w:rsidRDefault="003926D7" w:rsidP="00AC3122">
            <w:pPr>
              <w:pStyle w:val="Heading4"/>
              <w:rPr>
                <w:b w:val="0"/>
                <w:bCs/>
              </w:rPr>
            </w:pPr>
            <w:r>
              <w:rPr>
                <w:b w:val="0"/>
                <w:bCs/>
              </w:rPr>
              <w:t>Proposal 2.6-1: ok</w:t>
            </w:r>
          </w:p>
          <w:p w14:paraId="4EC9718E" w14:textId="0CE1301B" w:rsidR="003926D7" w:rsidRPr="003926D7" w:rsidRDefault="00761AFF" w:rsidP="003926D7">
            <w:r>
              <w:t>Question 2.6-2: if the proposal 2.6-1 is agreed, then the specification impact of Case D and Case E are the same. the exact size of CFR or size of the specific BWP is just configuration issue.</w:t>
            </w:r>
          </w:p>
        </w:tc>
      </w:tr>
      <w:tr w:rsidR="00704CDE" w14:paraId="4EC8F3C0" w14:textId="77777777" w:rsidTr="00C130D6">
        <w:tc>
          <w:tcPr>
            <w:tcW w:w="1650" w:type="dxa"/>
          </w:tcPr>
          <w:p w14:paraId="2852F339" w14:textId="00F0D030" w:rsidR="00704CDE" w:rsidRDefault="00704CDE" w:rsidP="00367731">
            <w:pPr>
              <w:rPr>
                <w:rFonts w:eastAsia="等线"/>
                <w:lang w:eastAsia="zh-CN"/>
              </w:rPr>
            </w:pPr>
            <w:r>
              <w:rPr>
                <w:rFonts w:eastAsia="等线"/>
                <w:lang w:eastAsia="zh-CN"/>
              </w:rPr>
              <w:t>Qualcomm</w:t>
            </w:r>
          </w:p>
        </w:tc>
        <w:tc>
          <w:tcPr>
            <w:tcW w:w="7979" w:type="dxa"/>
          </w:tcPr>
          <w:p w14:paraId="316F815A" w14:textId="77777777" w:rsidR="00704CDE" w:rsidRDefault="00704CDE" w:rsidP="00704CDE">
            <w:pPr>
              <w:pStyle w:val="Heading4"/>
              <w:rPr>
                <w:b w:val="0"/>
                <w:bCs/>
              </w:rPr>
            </w:pPr>
            <w:r w:rsidRPr="00704CDE">
              <w:t>P2.6.1:</w:t>
            </w:r>
            <w:r>
              <w:rPr>
                <w:b w:val="0"/>
                <w:bCs/>
              </w:rPr>
              <w:t xml:space="preserve"> Support</w:t>
            </w:r>
          </w:p>
          <w:p w14:paraId="1149943F" w14:textId="630E0F87" w:rsidR="00704CDE" w:rsidRDefault="00704CDE" w:rsidP="00704CDE">
            <w:pPr>
              <w:pStyle w:val="Heading4"/>
              <w:ind w:left="0" w:firstLine="0"/>
              <w:rPr>
                <w:b w:val="0"/>
                <w:bCs/>
              </w:rPr>
            </w:pPr>
            <w:r>
              <w:t xml:space="preserve">P2.6.2: </w:t>
            </w:r>
            <w:r>
              <w:rPr>
                <w:b w:val="0"/>
                <w:bCs/>
              </w:rPr>
              <w:t xml:space="preserve">Any CFR larger than CORESET#0 </w:t>
            </w:r>
            <w:r w:rsidRPr="00704CDE">
              <w:rPr>
                <w:b w:val="0"/>
                <w:bCs/>
              </w:rPr>
              <w:t>will require the configuration of the CFR/BWP in SIBx for broadcast</w:t>
            </w:r>
            <w:r>
              <w:rPr>
                <w:b w:val="0"/>
                <w:bCs/>
              </w:rPr>
              <w:t xml:space="preserve"> reception of IDLE/INACTIVE UEs.</w:t>
            </w:r>
            <w:r w:rsidRPr="00704CDE">
              <w:rPr>
                <w:b w:val="0"/>
                <w:bCs/>
              </w:rPr>
              <w:t xml:space="preserve"> </w:t>
            </w:r>
            <w:r>
              <w:rPr>
                <w:b w:val="0"/>
                <w:bCs/>
              </w:rPr>
              <w:t>So, t</w:t>
            </w:r>
            <w:r w:rsidRPr="00704CDE">
              <w:rPr>
                <w:b w:val="0"/>
                <w:bCs/>
              </w:rPr>
              <w:t xml:space="preserve">he specification impact of Case </w:t>
            </w:r>
            <w:r>
              <w:rPr>
                <w:b w:val="0"/>
                <w:bCs/>
              </w:rPr>
              <w:t xml:space="preserve">C, </w:t>
            </w:r>
            <w:r w:rsidRPr="00704CDE">
              <w:rPr>
                <w:b w:val="0"/>
                <w:bCs/>
              </w:rPr>
              <w:t>D and E is the same.</w:t>
            </w:r>
          </w:p>
        </w:tc>
      </w:tr>
      <w:tr w:rsidR="0076125C" w14:paraId="46137159" w14:textId="77777777" w:rsidTr="00C130D6">
        <w:tc>
          <w:tcPr>
            <w:tcW w:w="1650" w:type="dxa"/>
          </w:tcPr>
          <w:p w14:paraId="23E98B8B" w14:textId="763C201E" w:rsidR="0076125C" w:rsidRDefault="0076125C" w:rsidP="0076125C">
            <w:pPr>
              <w:rPr>
                <w:rFonts w:eastAsia="等线"/>
                <w:lang w:eastAsia="zh-CN"/>
              </w:rPr>
            </w:pPr>
            <w:r>
              <w:rPr>
                <w:rFonts w:eastAsia="等线"/>
                <w:lang w:val="es-ES" w:eastAsia="zh-CN"/>
              </w:rPr>
              <w:lastRenderedPageBreak/>
              <w:t>Intel</w:t>
            </w:r>
          </w:p>
        </w:tc>
        <w:tc>
          <w:tcPr>
            <w:tcW w:w="7979" w:type="dxa"/>
          </w:tcPr>
          <w:p w14:paraId="7BA9071F" w14:textId="77777777" w:rsidR="0076125C" w:rsidRDefault="0076125C" w:rsidP="0076125C">
            <w:pPr>
              <w:pStyle w:val="Heading4"/>
              <w:ind w:left="0" w:firstLine="0"/>
              <w:rPr>
                <w:b w:val="0"/>
                <w:bCs/>
                <w:lang w:val="es-ES" w:eastAsia="es-ES"/>
              </w:rPr>
            </w:pPr>
            <w:r>
              <w:rPr>
                <w:lang w:val="es-ES" w:eastAsia="es-ES"/>
              </w:rPr>
              <w:t xml:space="preserve">Proposal 2.6-1: </w:t>
            </w:r>
            <w:r>
              <w:rPr>
                <w:b w:val="0"/>
                <w:bCs/>
                <w:lang w:val="es-ES" w:eastAsia="es-ES"/>
              </w:rPr>
              <w:t>We support the general direction of this proposal i.e., that a common configuration framework is used to address Case C, D and E. However, as we have proposed before, we think the SIB-x configured BWP should be the new initial BWP of the MBS capable UEs. This SIB-x configured initial BWP should over-ride the SIB-1 configured initial BWP for MBS UEs which can decode this SIB-x. This way, the CFR is always within the initial BWP of the MBS UEs when transitioning to RRC_CONNECTED mode and legacy UEs are not impacted i.e., they continue using SIB-1 configured initial BWP or CORESET#0. In Case C, D, E, the only constraint required is for the CFR to contain the CORESET#0. We do not think we need to push this further to RAN2 since this is a RAN1 issue. We propose the following update to the Proposal:</w:t>
            </w:r>
          </w:p>
          <w:p w14:paraId="1E832394" w14:textId="77777777" w:rsidR="0076125C" w:rsidRDefault="0076125C" w:rsidP="0076125C">
            <w:pPr>
              <w:pStyle w:val="Heading4"/>
              <w:rPr>
                <w:lang w:val="es-ES" w:eastAsia="es-ES"/>
              </w:rPr>
            </w:pPr>
            <w:r>
              <w:rPr>
                <w:lang w:val="es-ES" w:eastAsia="es-ES"/>
              </w:rPr>
              <w:t>Proposal 2.6-1</w:t>
            </w:r>
          </w:p>
          <w:p w14:paraId="27F8AD39" w14:textId="77777777" w:rsidR="0076125C" w:rsidRDefault="0076125C" w:rsidP="0076125C">
            <w:pPr>
              <w:rPr>
                <w:rFonts w:eastAsiaTheme="minorHAnsi"/>
                <w:lang w:val="es-ES" w:eastAsia="en-US"/>
              </w:rPr>
            </w:pPr>
            <w:r>
              <w:rPr>
                <w:lang w:val="es-ES"/>
              </w:rPr>
              <w:t xml:space="preserve">For UEs receiving broadcast in RRC IDLE/INACTIVE, the CFR is </w:t>
            </w:r>
            <w:r>
              <w:rPr>
                <w:strike/>
                <w:lang w:val="es-ES"/>
              </w:rPr>
              <w:t>configured within a</w:t>
            </w:r>
            <w:r>
              <w:rPr>
                <w:lang w:val="es-ES"/>
              </w:rPr>
              <w:t xml:space="preserve"> </w:t>
            </w:r>
            <w:r>
              <w:rPr>
                <w:color w:val="FF0000"/>
                <w:lang w:val="es-ES"/>
              </w:rPr>
              <w:t>has frequency resources identical to a new initial BWP (different from CORESET#0) which is configured by SIB-x</w:t>
            </w:r>
            <w:r>
              <w:rPr>
                <w:lang w:val="es-ES"/>
              </w:rPr>
              <w:t xml:space="preserve"> </w:t>
            </w:r>
          </w:p>
          <w:p w14:paraId="0A1A2FFD" w14:textId="77777777" w:rsidR="0076125C" w:rsidRDefault="0076125C" w:rsidP="0076125C">
            <w:pPr>
              <w:pStyle w:val="ListParagraph"/>
              <w:numPr>
                <w:ilvl w:val="0"/>
                <w:numId w:val="80"/>
              </w:numPr>
              <w:overflowPunct/>
              <w:autoSpaceDE/>
              <w:autoSpaceDN/>
              <w:adjustRightInd/>
              <w:spacing w:line="256" w:lineRule="auto"/>
              <w:textAlignment w:val="auto"/>
              <w:rPr>
                <w:color w:val="FF0000"/>
                <w:lang w:val="es-ES"/>
              </w:rPr>
            </w:pPr>
            <w:r>
              <w:rPr>
                <w:color w:val="FF0000"/>
                <w:lang w:val="es-ES"/>
              </w:rPr>
              <w:t>For MBS UEs which can decode the SIB-x, the configured initial BWP replaces the SIB-1 configured initial BWP</w:t>
            </w:r>
          </w:p>
          <w:p w14:paraId="29AFACF1" w14:textId="77777777" w:rsidR="0076125C" w:rsidRDefault="0076125C" w:rsidP="0076125C">
            <w:pPr>
              <w:pStyle w:val="ListParagraph"/>
              <w:numPr>
                <w:ilvl w:val="0"/>
                <w:numId w:val="80"/>
              </w:numPr>
              <w:overflowPunct/>
              <w:autoSpaceDE/>
              <w:autoSpaceDN/>
              <w:adjustRightInd/>
              <w:spacing w:line="256" w:lineRule="auto"/>
              <w:textAlignment w:val="auto"/>
              <w:rPr>
                <w:lang w:val="es-ES"/>
              </w:rPr>
            </w:pPr>
            <w:r>
              <w:rPr>
                <w:color w:val="FF0000"/>
                <w:lang w:val="es-ES"/>
              </w:rPr>
              <w:t>Note:</w:t>
            </w:r>
            <w:r>
              <w:rPr>
                <w:lang w:val="es-ES"/>
              </w:rPr>
              <w:t xml:space="preserve"> For Case A (already agreed) </w:t>
            </w:r>
            <w:r>
              <w:rPr>
                <w:color w:val="FF0000"/>
                <w:lang w:val="es-ES"/>
              </w:rPr>
              <w:t xml:space="preserve">this initial BWP is not configured, and the frequency resources of the CFR are identical to </w:t>
            </w:r>
            <w:r>
              <w:rPr>
                <w:lang w:val="es-ES"/>
              </w:rPr>
              <w:t xml:space="preserve">CORESET#0 </w:t>
            </w:r>
          </w:p>
          <w:p w14:paraId="538A5D96" w14:textId="77777777" w:rsidR="0076125C" w:rsidRDefault="0076125C" w:rsidP="0076125C">
            <w:pPr>
              <w:pStyle w:val="ListParagraph"/>
              <w:numPr>
                <w:ilvl w:val="0"/>
                <w:numId w:val="80"/>
              </w:numPr>
              <w:overflowPunct/>
              <w:autoSpaceDE/>
              <w:autoSpaceDN/>
              <w:adjustRightInd/>
              <w:spacing w:line="256" w:lineRule="auto"/>
              <w:textAlignment w:val="auto"/>
              <w:rPr>
                <w:strike/>
                <w:lang w:val="es-ES"/>
              </w:rPr>
            </w:pPr>
            <w:r>
              <w:rPr>
                <w:strike/>
                <w:lang w:val="es-ES"/>
              </w:rPr>
              <w:t>for other Case(s) than Case A, a specific BWP for broadcast, different from CORESET#0 initial BWP, is configured</w:t>
            </w:r>
          </w:p>
          <w:p w14:paraId="7E351AA1" w14:textId="77777777" w:rsidR="0076125C" w:rsidRDefault="0076125C" w:rsidP="0076125C">
            <w:pPr>
              <w:pStyle w:val="ListParagraph"/>
              <w:numPr>
                <w:ilvl w:val="0"/>
                <w:numId w:val="80"/>
              </w:numPr>
              <w:overflowPunct/>
              <w:autoSpaceDE/>
              <w:autoSpaceDN/>
              <w:adjustRightInd/>
              <w:spacing w:line="256" w:lineRule="auto"/>
              <w:textAlignment w:val="auto"/>
              <w:rPr>
                <w:strike/>
                <w:lang w:val="es-ES"/>
              </w:rPr>
            </w:pPr>
            <w:r>
              <w:rPr>
                <w:strike/>
                <w:lang w:val="es-ES"/>
              </w:rPr>
              <w:t>the CFR and the specific BWP have identical frequency resources</w:t>
            </w:r>
          </w:p>
          <w:p w14:paraId="564B9C35" w14:textId="77777777" w:rsidR="0076125C" w:rsidRDefault="0076125C" w:rsidP="0076125C">
            <w:pPr>
              <w:pStyle w:val="ListParagraph"/>
              <w:numPr>
                <w:ilvl w:val="0"/>
                <w:numId w:val="80"/>
              </w:numPr>
              <w:overflowPunct/>
              <w:autoSpaceDE/>
              <w:autoSpaceDN/>
              <w:adjustRightInd/>
              <w:spacing w:line="256" w:lineRule="auto"/>
              <w:textAlignment w:val="auto"/>
              <w:rPr>
                <w:strike/>
                <w:lang w:val="es-ES"/>
              </w:rPr>
            </w:pPr>
            <w:r>
              <w:rPr>
                <w:strike/>
                <w:lang w:val="es-ES"/>
              </w:rPr>
              <w:t>Specific naming and configuration of the specific BWP is up to RAN2.</w:t>
            </w:r>
          </w:p>
          <w:p w14:paraId="2DB471B3" w14:textId="77777777" w:rsidR="0076125C" w:rsidRDefault="0076125C" w:rsidP="0076125C">
            <w:pPr>
              <w:rPr>
                <w:lang w:val="es-ES"/>
              </w:rPr>
            </w:pPr>
            <w:r>
              <w:rPr>
                <w:lang w:val="es-ES"/>
              </w:rPr>
              <w:t xml:space="preserve">With the above proposal, we do not need to differentiate Case C, D and E any more. </w:t>
            </w:r>
          </w:p>
          <w:p w14:paraId="519B18CE" w14:textId="7E7AAEB3" w:rsidR="0076125C" w:rsidRPr="00704CDE" w:rsidRDefault="0076125C" w:rsidP="0076125C">
            <w:pPr>
              <w:pStyle w:val="Heading4"/>
            </w:pPr>
            <w:r>
              <w:rPr>
                <w:b w:val="0"/>
                <w:bCs/>
                <w:lang w:val="es-ES"/>
              </w:rPr>
              <w:t>Question 2.6-2:</w:t>
            </w:r>
            <w:r>
              <w:rPr>
                <w:lang w:val="es-ES"/>
              </w:rPr>
              <w:t xml:space="preserve"> We do not think this is a relevant question to ask at this stage. Specification impact is secondary to making the feature work. The above proposal achieves that and should be considered as a compromise proposal that supports all Cases A-E.</w:t>
            </w:r>
          </w:p>
        </w:tc>
      </w:tr>
    </w:tbl>
    <w:p w14:paraId="44F19786" w14:textId="2E55F2A2" w:rsidR="00FE6478" w:rsidRDefault="00FE6478" w:rsidP="00FE6478"/>
    <w:p w14:paraId="3249EC1F" w14:textId="77777777" w:rsidR="007E5EBD" w:rsidRDefault="007E5EBD" w:rsidP="00FE6478"/>
    <w:p w14:paraId="21251E0C" w14:textId="43EFEE5C" w:rsidR="00187589" w:rsidRPr="00CD100E" w:rsidRDefault="00235FA8" w:rsidP="00565901">
      <w:pPr>
        <w:pStyle w:val="Heading2"/>
        <w:numPr>
          <w:ilvl w:val="1"/>
          <w:numId w:val="1"/>
        </w:numPr>
      </w:pPr>
      <w:r>
        <w:t>[</w:t>
      </w:r>
      <w:r w:rsidRPr="007F1F21">
        <w:rPr>
          <w:highlight w:val="yellow"/>
        </w:rPr>
        <w:t>UPDATE</w:t>
      </w:r>
      <w:r>
        <w:t xml:space="preserve">] </w:t>
      </w:r>
      <w:r w:rsidR="00187589" w:rsidRPr="00CD100E">
        <w:t xml:space="preserve">Issue </w:t>
      </w:r>
      <w:r w:rsidR="00EA4531" w:rsidRPr="00CD100E">
        <w:t>7</w:t>
      </w:r>
      <w:r w:rsidR="00187589" w:rsidRPr="00CD100E">
        <w:t xml:space="preserve">: </w:t>
      </w:r>
      <w:r w:rsidR="00187589" w:rsidRPr="00CD100E">
        <w:rPr>
          <w:bCs/>
        </w:rPr>
        <w:t>PDSCH repetition/HARQ combining</w:t>
      </w:r>
    </w:p>
    <w:p w14:paraId="27FE6E4E" w14:textId="77777777" w:rsidR="00187589" w:rsidRDefault="00187589" w:rsidP="00565901">
      <w:pPr>
        <w:pStyle w:val="Heading3"/>
        <w:numPr>
          <w:ilvl w:val="2"/>
          <w:numId w:val="1"/>
        </w:numPr>
        <w:rPr>
          <w:b/>
          <w:bCs/>
        </w:rPr>
      </w:pPr>
      <w:r>
        <w:rPr>
          <w:b/>
          <w:bCs/>
        </w:rPr>
        <w:t>Background</w:t>
      </w:r>
    </w:p>
    <w:p w14:paraId="015FA15E" w14:textId="435D7E0D"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B50E48">
        <w:rPr>
          <w:rFonts w:eastAsia="Times New Roman"/>
        </w:rPr>
        <w:t xml:space="preserve"> and RAN1#106bis-e for </w:t>
      </w:r>
      <w:r w:rsidR="00390FBB" w:rsidRPr="00390FBB">
        <w:rPr>
          <w:rFonts w:eastAsia="Times New Roman"/>
        </w:rPr>
        <w:t xml:space="preserve">UEs in RRC_CONNECTED </w:t>
      </w:r>
      <w:r w:rsidR="00B50E48">
        <w:rPr>
          <w:rFonts w:eastAsia="Times New Roman"/>
        </w:rPr>
        <w:t xml:space="preserve">and RRC_IDLE/INACTIVE </w:t>
      </w:r>
      <w:r w:rsidR="00390FBB" w:rsidRPr="00390FBB">
        <w:rPr>
          <w:rFonts w:eastAsia="Times New Roman"/>
        </w:rPr>
        <w:t>state</w:t>
      </w:r>
      <w:r w:rsidR="00B50E48">
        <w:rPr>
          <w:rFonts w:eastAsia="Times New Roman"/>
        </w:rPr>
        <w:t>s</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CA3A69">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6C5D88">
            <w:pPr>
              <w:numPr>
                <w:ilvl w:val="0"/>
                <w:numId w:val="33"/>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lastRenderedPageBreak/>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38D87AC0" w:rsidR="006E796F" w:rsidRDefault="006E796F" w:rsidP="00B34299">
            <w:pPr>
              <w:pStyle w:val="ListParagraph"/>
              <w:numPr>
                <w:ilvl w:val="0"/>
                <w:numId w:val="3"/>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How to allocate HARQ processes between unicast and multicast is up to gNB.</w:t>
            </w:r>
          </w:p>
          <w:p w14:paraId="63E9EC31" w14:textId="641EF2E8" w:rsidR="00962309" w:rsidRDefault="00962309" w:rsidP="00962309">
            <w:pPr>
              <w:overflowPunct/>
              <w:autoSpaceDE/>
              <w:autoSpaceDN/>
              <w:adjustRightInd/>
              <w:spacing w:after="0"/>
              <w:textAlignment w:val="auto"/>
              <w:rPr>
                <w:rFonts w:eastAsia="宋体"/>
                <w:sz w:val="16"/>
                <w:szCs w:val="16"/>
                <w:lang w:val="en-US" w:eastAsia="x-none"/>
              </w:rPr>
            </w:pPr>
          </w:p>
          <w:p w14:paraId="4952C691" w14:textId="77777777" w:rsidR="00962309" w:rsidRPr="00962309" w:rsidRDefault="00962309" w:rsidP="00962309">
            <w:pPr>
              <w:spacing w:after="0"/>
              <w:rPr>
                <w:sz w:val="16"/>
                <w:lang w:eastAsia="x-none"/>
              </w:rPr>
            </w:pPr>
            <w:r w:rsidRPr="00962309">
              <w:rPr>
                <w:sz w:val="16"/>
                <w:highlight w:val="green"/>
                <w:lang w:eastAsia="x-none"/>
              </w:rPr>
              <w:t>Agreement:</w:t>
            </w:r>
          </w:p>
          <w:p w14:paraId="07987721" w14:textId="77777777" w:rsidR="00962309" w:rsidRPr="00962309" w:rsidRDefault="00962309" w:rsidP="00275DA6">
            <w:pPr>
              <w:pStyle w:val="ListParagraph"/>
              <w:numPr>
                <w:ilvl w:val="0"/>
                <w:numId w:val="62"/>
              </w:numPr>
              <w:autoSpaceDE/>
              <w:autoSpaceDN/>
              <w:adjustRightInd/>
              <w:spacing w:after="18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dynamic scheduling is configured per G-RNTI. </w:t>
            </w:r>
          </w:p>
          <w:p w14:paraId="7F1EE747" w14:textId="77777777" w:rsidR="00962309" w:rsidRPr="00962309" w:rsidRDefault="00962309" w:rsidP="00275DA6">
            <w:pPr>
              <w:pStyle w:val="ListParagraph"/>
              <w:numPr>
                <w:ilvl w:val="0"/>
                <w:numId w:val="62"/>
              </w:numPr>
              <w:autoSpaceDE/>
              <w:autoSpaceDN/>
              <w:adjustRightInd/>
              <w:spacing w:after="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SPS is configured per </w:t>
            </w:r>
            <w:r w:rsidRPr="00962309">
              <w:rPr>
                <w:i/>
                <w:sz w:val="16"/>
                <w:lang w:eastAsia="zh-CN"/>
              </w:rPr>
              <w:t>SPS-Config</w:t>
            </w:r>
            <w:r w:rsidRPr="00962309">
              <w:rPr>
                <w:rFonts w:hint="eastAsia"/>
                <w:i/>
                <w:sz w:val="16"/>
                <w:lang w:eastAsia="zh-CN"/>
              </w:rPr>
              <w:t>-</w:t>
            </w:r>
            <w:r w:rsidRPr="00962309">
              <w:rPr>
                <w:i/>
                <w:sz w:val="16"/>
                <w:lang w:eastAsia="zh-CN"/>
              </w:rPr>
              <w:t>Multicast</w:t>
            </w:r>
            <w:r w:rsidRPr="00962309">
              <w:rPr>
                <w:sz w:val="16"/>
                <w:lang w:eastAsia="zh-CN"/>
              </w:rPr>
              <w:t xml:space="preserve">. </w:t>
            </w:r>
          </w:p>
          <w:p w14:paraId="125995E9" w14:textId="77777777" w:rsidR="00962309" w:rsidRPr="00962309" w:rsidRDefault="00962309" w:rsidP="00962309">
            <w:pPr>
              <w:overflowPunct/>
              <w:autoSpaceDE/>
              <w:autoSpaceDN/>
              <w:adjustRightInd/>
              <w:spacing w:after="0"/>
              <w:textAlignment w:val="auto"/>
              <w:rPr>
                <w:rFonts w:eastAsia="宋体"/>
                <w:sz w:val="16"/>
                <w:szCs w:val="16"/>
                <w:lang w:eastAsia="x-none"/>
              </w:rPr>
            </w:pPr>
          </w:p>
          <w:p w14:paraId="59EDD12D" w14:textId="62774AAB" w:rsidR="008F3922" w:rsidRDefault="008F3922" w:rsidP="008F3922">
            <w:pPr>
              <w:overflowPunct/>
              <w:autoSpaceDE/>
              <w:autoSpaceDN/>
              <w:adjustRightInd/>
              <w:spacing w:after="0"/>
              <w:textAlignment w:val="auto"/>
              <w:rPr>
                <w:rFonts w:eastAsia="宋体"/>
                <w:sz w:val="16"/>
                <w:szCs w:val="16"/>
                <w:lang w:val="en-US" w:eastAsia="x-none"/>
              </w:rPr>
            </w:pPr>
          </w:p>
          <w:p w14:paraId="0642638D" w14:textId="77777777" w:rsidR="00DB64C1" w:rsidRPr="00DB64C1" w:rsidRDefault="00DB64C1" w:rsidP="00DB64C1">
            <w:pPr>
              <w:overflowPunct/>
              <w:autoSpaceDE/>
              <w:autoSpaceDN/>
              <w:adjustRightInd/>
              <w:spacing w:after="0"/>
              <w:textAlignment w:val="auto"/>
              <w:rPr>
                <w:rFonts w:eastAsia="宋体"/>
                <w:sz w:val="16"/>
                <w:szCs w:val="16"/>
                <w:lang w:val="en-US" w:eastAsia="x-none"/>
              </w:rPr>
            </w:pPr>
            <w:r w:rsidRPr="00DB64C1">
              <w:rPr>
                <w:rFonts w:eastAsia="宋体"/>
                <w:sz w:val="16"/>
                <w:szCs w:val="16"/>
                <w:highlight w:val="green"/>
                <w:lang w:val="en-US" w:eastAsia="x-none"/>
              </w:rPr>
              <w:t>Agreement</w:t>
            </w:r>
            <w:r w:rsidRPr="00DB64C1">
              <w:rPr>
                <w:rFonts w:eastAsia="宋体"/>
                <w:sz w:val="16"/>
                <w:szCs w:val="16"/>
                <w:lang w:val="en-US" w:eastAsia="x-none"/>
              </w:rPr>
              <w:t>:</w:t>
            </w:r>
          </w:p>
          <w:p w14:paraId="3BF1DDE8" w14:textId="77777777" w:rsidR="00DB64C1" w:rsidRPr="00DB64C1" w:rsidRDefault="00DB64C1" w:rsidP="00DB64C1">
            <w:pPr>
              <w:overflowPunct/>
              <w:autoSpaceDE/>
              <w:autoSpaceDN/>
              <w:adjustRightInd/>
              <w:spacing w:after="0"/>
              <w:textAlignment w:val="auto"/>
              <w:rPr>
                <w:rFonts w:eastAsia="宋体"/>
                <w:sz w:val="16"/>
                <w:szCs w:val="16"/>
                <w:lang w:val="en-US" w:eastAsia="x-none"/>
              </w:rPr>
            </w:pPr>
            <w:r w:rsidRPr="00DB64C1">
              <w:rPr>
                <w:rFonts w:eastAsia="宋体"/>
                <w:bCs/>
                <w:sz w:val="16"/>
                <w:szCs w:val="16"/>
                <w:lang w:val="en-US" w:eastAsia="x-none"/>
              </w:rPr>
              <w:t>For slot-level repetition for SPS GC-PDSCH for multicast RRC_CONNECTED UEs.</w:t>
            </w:r>
          </w:p>
          <w:p w14:paraId="48DAE446" w14:textId="77777777" w:rsidR="00DB64C1" w:rsidRPr="00DB64C1" w:rsidRDefault="00DB64C1" w:rsidP="00275DA6">
            <w:pPr>
              <w:numPr>
                <w:ilvl w:val="1"/>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Config A or Config B can be configured to UE:</w:t>
            </w:r>
          </w:p>
          <w:p w14:paraId="107426DA"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(Config A) UE can be optionally configured with </w:t>
            </w:r>
            <w:r w:rsidRPr="00DB64C1">
              <w:rPr>
                <w:rFonts w:eastAsia="宋体"/>
                <w:i/>
                <w:sz w:val="16"/>
                <w:szCs w:val="16"/>
                <w:lang w:val="en-US" w:eastAsia="x-none"/>
              </w:rPr>
              <w:t>pdsch-AggregationFactor</w:t>
            </w:r>
            <w:r w:rsidRPr="00DB64C1">
              <w:rPr>
                <w:rFonts w:eastAsia="宋体"/>
                <w:sz w:val="16"/>
                <w:szCs w:val="16"/>
                <w:lang w:val="en-US" w:eastAsia="x-none"/>
              </w:rPr>
              <w:t xml:space="preserve"> per </w:t>
            </w:r>
            <w:r w:rsidRPr="00DB64C1">
              <w:rPr>
                <w:rFonts w:eastAsia="宋体"/>
                <w:i/>
                <w:sz w:val="16"/>
                <w:szCs w:val="16"/>
                <w:lang w:val="en-US" w:eastAsia="x-none"/>
              </w:rPr>
              <w:t>SPS-Config-Multicast</w:t>
            </w:r>
            <w:r w:rsidRPr="00DB64C1">
              <w:rPr>
                <w:rFonts w:eastAsia="宋体"/>
                <w:sz w:val="16"/>
                <w:szCs w:val="16"/>
                <w:lang w:val="en-US" w:eastAsia="x-none"/>
              </w:rPr>
              <w:t>.</w:t>
            </w:r>
          </w:p>
          <w:p w14:paraId="53032F5E"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(Config B) UE can be optionally configured with TDRA table with </w:t>
            </w:r>
            <w:r w:rsidRPr="00DB64C1">
              <w:rPr>
                <w:rFonts w:eastAsia="宋体"/>
                <w:i/>
                <w:sz w:val="16"/>
                <w:szCs w:val="16"/>
                <w:lang w:val="en-US" w:eastAsia="x-none"/>
              </w:rPr>
              <w:t>repetitionNumber</w:t>
            </w:r>
            <w:r w:rsidRPr="00DB64C1">
              <w:rPr>
                <w:rFonts w:eastAsia="宋体"/>
                <w:sz w:val="16"/>
                <w:szCs w:val="16"/>
                <w:lang w:val="en-US" w:eastAsia="x-none"/>
              </w:rPr>
              <w:t xml:space="preserve"> as part of the TDRA table in </w:t>
            </w:r>
            <w:r w:rsidRPr="00DB64C1">
              <w:rPr>
                <w:rFonts w:eastAsia="宋体"/>
                <w:i/>
                <w:sz w:val="16"/>
                <w:szCs w:val="16"/>
                <w:lang w:val="en-US" w:eastAsia="x-none"/>
              </w:rPr>
              <w:t>PDSCH-Config-Multicast</w:t>
            </w:r>
            <w:r w:rsidRPr="00DB64C1">
              <w:rPr>
                <w:rFonts w:eastAsia="宋体"/>
                <w:sz w:val="16"/>
                <w:szCs w:val="16"/>
                <w:lang w:val="en-US" w:eastAsia="x-none"/>
              </w:rPr>
              <w:t xml:space="preserve">. If UE is configured with Config B, UE does not expect to be configured with Config A for the same </w:t>
            </w:r>
            <w:r w:rsidRPr="00DB64C1">
              <w:rPr>
                <w:rFonts w:eastAsia="宋体"/>
                <w:bCs/>
                <w:sz w:val="16"/>
                <w:szCs w:val="16"/>
                <w:lang w:val="en-US" w:eastAsia="x-none"/>
              </w:rPr>
              <w:t xml:space="preserve">SPS </w:t>
            </w:r>
            <w:r w:rsidRPr="00DB64C1">
              <w:rPr>
                <w:rFonts w:eastAsia="宋体"/>
                <w:sz w:val="16"/>
                <w:szCs w:val="16"/>
                <w:lang w:val="en-US" w:eastAsia="x-none"/>
              </w:rPr>
              <w:t>group-common PDSCH.</w:t>
            </w:r>
          </w:p>
          <w:p w14:paraId="3C3D0F80" w14:textId="77777777" w:rsidR="00DB64C1" w:rsidRPr="00DB64C1" w:rsidRDefault="00DB64C1" w:rsidP="00275DA6">
            <w:pPr>
              <w:numPr>
                <w:ilvl w:val="1"/>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For Config A, if </w:t>
            </w:r>
            <w:r w:rsidRPr="00DB64C1">
              <w:rPr>
                <w:rFonts w:eastAsia="宋体"/>
                <w:i/>
                <w:sz w:val="16"/>
                <w:szCs w:val="16"/>
                <w:lang w:val="en-US" w:eastAsia="x-none"/>
              </w:rPr>
              <w:t>pdsch-AggregationFactor</w:t>
            </w:r>
            <w:r w:rsidRPr="00DB64C1">
              <w:rPr>
                <w:rFonts w:eastAsia="宋体"/>
                <w:sz w:val="16"/>
                <w:szCs w:val="16"/>
                <w:lang w:val="en-US" w:eastAsia="x-none"/>
              </w:rPr>
              <w:t xml:space="preserve"> in </w:t>
            </w:r>
            <w:r w:rsidRPr="00DB64C1">
              <w:rPr>
                <w:rFonts w:eastAsia="宋体"/>
                <w:i/>
                <w:sz w:val="16"/>
                <w:szCs w:val="16"/>
                <w:lang w:val="en-US" w:eastAsia="x-none"/>
              </w:rPr>
              <w:t>SPS-Config-Multicast</w:t>
            </w:r>
            <w:r w:rsidRPr="00DB64C1">
              <w:rPr>
                <w:rFonts w:eastAsia="宋体"/>
                <w:sz w:val="16"/>
                <w:szCs w:val="16"/>
                <w:lang w:val="en-US" w:eastAsia="x-none"/>
              </w:rPr>
              <w:t xml:space="preserve"> is not configured, default value is</w:t>
            </w:r>
          </w:p>
          <w:p w14:paraId="0D887FFD"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Alt1: equal to 1.</w:t>
            </w:r>
          </w:p>
          <w:p w14:paraId="15787E21" w14:textId="77777777" w:rsidR="00DB64C1" w:rsidRDefault="00DB64C1" w:rsidP="008F3922">
            <w:pPr>
              <w:overflowPunct/>
              <w:autoSpaceDE/>
              <w:autoSpaceDN/>
              <w:adjustRightInd/>
              <w:spacing w:after="0"/>
              <w:textAlignment w:val="auto"/>
              <w:rPr>
                <w:rFonts w:eastAsia="宋体"/>
                <w:sz w:val="16"/>
                <w:szCs w:val="16"/>
                <w:lang w:val="en-US" w:eastAsia="x-none"/>
              </w:rPr>
            </w:pPr>
          </w:p>
          <w:p w14:paraId="5A742EF2" w14:textId="77777777" w:rsidR="00DB64C1" w:rsidRDefault="00DB64C1" w:rsidP="008F3922">
            <w:pPr>
              <w:overflowPunct/>
              <w:autoSpaceDE/>
              <w:autoSpaceDN/>
              <w:adjustRightInd/>
              <w:spacing w:after="0"/>
              <w:textAlignment w:val="auto"/>
              <w:rPr>
                <w:rFonts w:eastAsia="宋体"/>
                <w:sz w:val="16"/>
                <w:szCs w:val="16"/>
                <w:lang w:val="en-US" w:eastAsia="x-none"/>
              </w:rPr>
            </w:pPr>
          </w:p>
          <w:p w14:paraId="29AA2567" w14:textId="77777777" w:rsidR="008F3922" w:rsidRPr="008F3922" w:rsidRDefault="008F3922" w:rsidP="008F3922">
            <w:pPr>
              <w:overflowPunct/>
              <w:autoSpaceDE/>
              <w:autoSpaceDN/>
              <w:adjustRightInd/>
              <w:spacing w:after="0" w:line="252" w:lineRule="auto"/>
              <w:textAlignment w:val="auto"/>
              <w:rPr>
                <w:rFonts w:ascii="Times" w:hAnsi="Times" w:cs="Times"/>
                <w:sz w:val="16"/>
                <w:szCs w:val="24"/>
                <w:lang w:eastAsia="en-US"/>
              </w:rPr>
            </w:pPr>
            <w:r w:rsidRPr="008F3922">
              <w:rPr>
                <w:rFonts w:ascii="Times" w:hAnsi="Times" w:cs="Times"/>
                <w:sz w:val="16"/>
                <w:szCs w:val="24"/>
                <w:highlight w:val="green"/>
                <w:lang w:eastAsia="en-US"/>
              </w:rPr>
              <w:t>Agreement:</w:t>
            </w:r>
          </w:p>
          <w:p w14:paraId="7F69AFEA" w14:textId="77777777" w:rsidR="008F3922" w:rsidRPr="008F3922" w:rsidRDefault="008F3922" w:rsidP="008F3922">
            <w:pPr>
              <w:overflowPunct/>
              <w:autoSpaceDE/>
              <w:autoSpaceDN/>
              <w:adjustRightInd/>
              <w:spacing w:after="160" w:line="252" w:lineRule="auto"/>
              <w:textAlignment w:val="auto"/>
              <w:rPr>
                <w:rFonts w:ascii="Times" w:eastAsia="Calibri" w:hAnsi="Times" w:cs="Times"/>
                <w:sz w:val="16"/>
                <w:szCs w:val="22"/>
                <w:lang w:val="en-US" w:eastAsia="x-none"/>
              </w:rPr>
            </w:pPr>
            <w:r w:rsidRPr="008F3922">
              <w:rPr>
                <w:rFonts w:ascii="Times" w:hAnsi="Times" w:cs="Times"/>
                <w:sz w:val="16"/>
                <w:szCs w:val="24"/>
                <w:lang w:eastAsia="en-US"/>
              </w:rPr>
              <w:t xml:space="preserve">For broadcast reception with UEs in RRC_IDLE/INACTIVE states, support slot-level repetition for </w:t>
            </w:r>
            <w:r w:rsidRPr="008F3922">
              <w:rPr>
                <w:rFonts w:ascii="Times" w:hAnsi="Times" w:cs="Times"/>
                <w:sz w:val="16"/>
                <w:szCs w:val="24"/>
                <w:lang w:eastAsia="x-none"/>
              </w:rPr>
              <w:t>MTCH.</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565901">
      <w:pPr>
        <w:pStyle w:val="Heading3"/>
        <w:numPr>
          <w:ilvl w:val="2"/>
          <w:numId w:val="1"/>
        </w:numPr>
        <w:rPr>
          <w:b/>
          <w:bCs/>
        </w:rPr>
      </w:pPr>
      <w:r>
        <w:rPr>
          <w:b/>
          <w:bCs/>
        </w:rPr>
        <w:t>Tdoc analysis</w:t>
      </w:r>
    </w:p>
    <w:p w14:paraId="475E6E1F" w14:textId="33957658" w:rsidR="00EA2495" w:rsidRDefault="00187589" w:rsidP="00436109">
      <w:pPr>
        <w:pStyle w:val="ListParagraph"/>
        <w:numPr>
          <w:ilvl w:val="0"/>
          <w:numId w:val="21"/>
        </w:numPr>
      </w:pPr>
      <w:r>
        <w:t>In [</w:t>
      </w:r>
      <w:r w:rsidR="00436109" w:rsidRPr="00436109">
        <w:t>R1-2110779</w:t>
      </w:r>
      <w:r w:rsidR="00436109">
        <w:t xml:space="preserve">, </w:t>
      </w:r>
      <w:r w:rsidR="001E24A9" w:rsidRPr="001E24A9">
        <w:t>R1-2111917</w:t>
      </w:r>
      <w:r w:rsidR="001E24A9">
        <w:rPr>
          <w:b/>
          <w:kern w:val="2"/>
          <w:lang w:eastAsia="zh-CN"/>
        </w:rPr>
        <w:t xml:space="preserve">, </w:t>
      </w:r>
      <w:r w:rsidR="00DE17C4">
        <w:t>Huawei</w:t>
      </w:r>
      <w:r w:rsidR="00702EA4">
        <w:t>]</w:t>
      </w:r>
    </w:p>
    <w:p w14:paraId="29D44BCC" w14:textId="77777777" w:rsidR="00DE17C4" w:rsidRDefault="00DE17C4" w:rsidP="00DE17C4">
      <w:pPr>
        <w:pStyle w:val="ListParagraph"/>
        <w:numPr>
          <w:ilvl w:val="1"/>
          <w:numId w:val="21"/>
        </w:numPr>
      </w:pPr>
      <w:r w:rsidRPr="00DE17C4">
        <w:rPr>
          <w:i/>
        </w:rPr>
        <w:t>Discuss</w:t>
      </w:r>
      <w:r>
        <w:t>: It was agreed in the last meeting to support slot-level repetition for MTCH for broadcast reception with UEs in RRC_IDLE/INACTIVE states. However, based on the discussion, it is unclear such configuration should be semi-static as aggregation as supported in Rel-15 or it is part of TDRA set configuration and can be dynamically changed by TDRA indication in DCI as supported in Rel-16. It is an open issue that can be discussed. Considering it is for broadcast scheduling and DCI format 1_0 with G-RNTI is the only format agreed to be supported, configured as slot aggregation for broadcast seems sufficient.</w:t>
      </w:r>
    </w:p>
    <w:p w14:paraId="3980043F" w14:textId="2B80DE7B" w:rsidR="00DE17C4" w:rsidRDefault="00DE17C4" w:rsidP="00DE17C4">
      <w:pPr>
        <w:pStyle w:val="ListParagraph"/>
        <w:numPr>
          <w:ilvl w:val="1"/>
          <w:numId w:val="21"/>
        </w:numPr>
      </w:pPr>
      <w:r>
        <w:t>Proposal 10: Slot-level repetition is configured per G-RNTI as slot aggregation for broadcast.</w:t>
      </w:r>
    </w:p>
    <w:p w14:paraId="09E3D2F4" w14:textId="5A283BE2" w:rsidR="00424703" w:rsidRPr="00424703" w:rsidRDefault="00424703" w:rsidP="00424703">
      <w:pPr>
        <w:pStyle w:val="ListParagraph"/>
        <w:numPr>
          <w:ilvl w:val="1"/>
          <w:numId w:val="21"/>
        </w:numPr>
      </w:pPr>
      <w:r w:rsidRPr="00424703">
        <w:t xml:space="preserve">Proposal 4: </w:t>
      </w:r>
      <w:r w:rsidRPr="00424703">
        <w:rPr>
          <w:i/>
        </w:rPr>
        <w:t>repetitionNumber-Broadcast</w:t>
      </w:r>
      <w:r w:rsidRPr="00424703">
        <w:t xml:space="preserve"> is configured per G-RNTI and included in </w:t>
      </w:r>
      <w:r w:rsidRPr="00424703">
        <w:rPr>
          <w:i/>
        </w:rPr>
        <w:t>pdsch-Config-Broadcast</w:t>
      </w:r>
      <w:r w:rsidRPr="00424703">
        <w:t xml:space="preserve"> for broadcast.</w:t>
      </w:r>
    </w:p>
    <w:p w14:paraId="7CF8CDE6" w14:textId="797AE323" w:rsidR="00DE17C4" w:rsidRDefault="00412651" w:rsidP="00DE17C4">
      <w:pPr>
        <w:pStyle w:val="ListParagraph"/>
        <w:numPr>
          <w:ilvl w:val="0"/>
          <w:numId w:val="21"/>
        </w:numPr>
      </w:pPr>
      <w:r>
        <w:t>In [</w:t>
      </w:r>
      <w:r w:rsidRPr="00412651">
        <w:t>R1-2110897</w:t>
      </w:r>
      <w:r>
        <w:rPr>
          <w:rFonts w:cs="Arial"/>
          <w:b/>
          <w:bCs/>
          <w:sz w:val="22"/>
          <w:szCs w:val="22"/>
        </w:rPr>
        <w:t xml:space="preserve">, </w:t>
      </w:r>
      <w:r>
        <w:t>TD Tech]</w:t>
      </w:r>
    </w:p>
    <w:p w14:paraId="6B87C23A" w14:textId="101DD6E7" w:rsidR="00412651" w:rsidRDefault="00412651" w:rsidP="00412651">
      <w:pPr>
        <w:pStyle w:val="ListParagraph"/>
        <w:numPr>
          <w:ilvl w:val="1"/>
          <w:numId w:val="21"/>
        </w:numPr>
      </w:pPr>
      <w:r w:rsidRPr="00412651">
        <w:t>Proposal 3: Support slot level repetition for MCCH</w:t>
      </w:r>
    </w:p>
    <w:p w14:paraId="63CA0A4C" w14:textId="7C5BC377" w:rsidR="00EE7973" w:rsidRDefault="00151294" w:rsidP="00EE7973">
      <w:pPr>
        <w:pStyle w:val="ListParagraph"/>
        <w:numPr>
          <w:ilvl w:val="0"/>
          <w:numId w:val="21"/>
        </w:numPr>
      </w:pPr>
      <w:r>
        <w:t>In [</w:t>
      </w:r>
      <w:r w:rsidRPr="00151294">
        <w:t xml:space="preserve">R1-2110912, </w:t>
      </w:r>
      <w:r>
        <w:t>ZTE]</w:t>
      </w:r>
    </w:p>
    <w:p w14:paraId="5DBB5650" w14:textId="77777777" w:rsidR="00040BBF" w:rsidRDefault="00040BBF" w:rsidP="00040BBF">
      <w:pPr>
        <w:pStyle w:val="ListParagraph"/>
        <w:numPr>
          <w:ilvl w:val="1"/>
          <w:numId w:val="21"/>
        </w:numPr>
      </w:pPr>
      <w:r>
        <w:t>Discuss: The same mechanism as slot aggregation can be reused for broadcast repetition. The only remaining issue is how to configure the repetition number. The repetition number can be configured per G-RNTI via MCCH.</w:t>
      </w:r>
    </w:p>
    <w:p w14:paraId="6766AB15" w14:textId="0A9DEAD8" w:rsidR="00151294" w:rsidRDefault="00040BBF" w:rsidP="00040BBF">
      <w:pPr>
        <w:pStyle w:val="ListParagraph"/>
        <w:numPr>
          <w:ilvl w:val="1"/>
          <w:numId w:val="21"/>
        </w:numPr>
      </w:pPr>
      <w:r>
        <w:t>Proposal 4: For broadcast reception with UEs in RRC_IDLE/INACTIVE states, the repetition number of slot-level repetition for MTCH is configured per G-RNTI via MCCH.</w:t>
      </w:r>
    </w:p>
    <w:p w14:paraId="67472015" w14:textId="2FEFE175" w:rsidR="00087293" w:rsidRDefault="00087293" w:rsidP="00087293">
      <w:pPr>
        <w:pStyle w:val="ListParagraph"/>
        <w:numPr>
          <w:ilvl w:val="0"/>
          <w:numId w:val="21"/>
        </w:numPr>
      </w:pPr>
      <w:r>
        <w:t>In [</w:t>
      </w:r>
      <w:r w:rsidRPr="00087293">
        <w:t>R1-2111137</w:t>
      </w:r>
      <w:r>
        <w:t>, Nokia]</w:t>
      </w:r>
    </w:p>
    <w:p w14:paraId="45C98B30" w14:textId="77777777" w:rsidR="00F52F5D" w:rsidRDefault="00F52F5D" w:rsidP="00F52F5D">
      <w:pPr>
        <w:pStyle w:val="ListParagraph"/>
        <w:numPr>
          <w:ilvl w:val="1"/>
          <w:numId w:val="21"/>
        </w:numPr>
      </w:pPr>
      <w:r w:rsidRPr="00F52F5D">
        <w:rPr>
          <w:i/>
        </w:rPr>
        <w:t>Discuss</w:t>
      </w:r>
      <w:r>
        <w:t>: Proposal-7: For broadcast reception with UEs in RRC_IDLE/INACTIVE states, support slot-level repetition for GC-PDCCH/PDSCH carrying MCCH/MTCH.</w:t>
      </w:r>
    </w:p>
    <w:p w14:paraId="20A90798" w14:textId="58471FC3" w:rsidR="00087293" w:rsidRDefault="00F52F5D" w:rsidP="00F52F5D">
      <w:pPr>
        <w:pStyle w:val="ListParagraph"/>
        <w:numPr>
          <w:ilvl w:val="1"/>
          <w:numId w:val="21"/>
        </w:numPr>
      </w:pPr>
      <w:r>
        <w:t>Proposal-8: Further discussion on whether both Config A and Config B could be supported for broadcast reception, and whether it can be applied for both dynamic and semi-persistent scheduling.</w:t>
      </w:r>
    </w:p>
    <w:p w14:paraId="3B9A5441" w14:textId="558818E4" w:rsidR="00F52F5D" w:rsidRDefault="00F52F5D" w:rsidP="00F52F5D">
      <w:pPr>
        <w:pStyle w:val="ListParagraph"/>
        <w:numPr>
          <w:ilvl w:val="1"/>
          <w:numId w:val="21"/>
        </w:numPr>
      </w:pPr>
      <w:r w:rsidRPr="00F52F5D">
        <w:t xml:space="preserve">Proposal-9: It is proposed that “when receiving group-common PDSCH scheduled by DCI format 1_0 in group-common PDCCH with CRC scrambled by G-RNTI or G-CS-CRNTI for broadcast reception, with NDI=1, if the UE is configured with </w:t>
      </w:r>
      <w:r w:rsidRPr="00F52F5D">
        <w:rPr>
          <w:i/>
        </w:rPr>
        <w:t>pdsch-AggregationFactor</w:t>
      </w:r>
      <w:r w:rsidRPr="00F52F5D">
        <w:t xml:space="preserve"> in </w:t>
      </w:r>
      <w:r w:rsidRPr="00F52F5D">
        <w:rPr>
          <w:i/>
        </w:rPr>
        <w:t>pdsch-config</w:t>
      </w:r>
      <w:r w:rsidRPr="00F52F5D">
        <w:t xml:space="preserve">, the same symbol allocation is applied across the </w:t>
      </w:r>
      <w:r w:rsidRPr="00F52F5D">
        <w:rPr>
          <w:i/>
        </w:rPr>
        <w:t>pdsch-AggregationFactor</w:t>
      </w:r>
      <w:r w:rsidRPr="00F52F5D">
        <w:t xml:space="preserve"> consecutive slots”.</w:t>
      </w:r>
    </w:p>
    <w:p w14:paraId="612FB612" w14:textId="4B3D9036" w:rsidR="004850B2" w:rsidRDefault="004850B2" w:rsidP="004850B2">
      <w:pPr>
        <w:pStyle w:val="ListParagraph"/>
        <w:numPr>
          <w:ilvl w:val="0"/>
          <w:numId w:val="21"/>
        </w:numPr>
      </w:pPr>
      <w:r>
        <w:lastRenderedPageBreak/>
        <w:t>In [</w:t>
      </w:r>
      <w:r w:rsidRPr="004850B2">
        <w:t>R1-2112065</w:t>
      </w:r>
      <w:r>
        <w:t>, LGE]</w:t>
      </w:r>
    </w:p>
    <w:p w14:paraId="43CCCF9E" w14:textId="77777777" w:rsidR="00E079D7" w:rsidRDefault="00E079D7" w:rsidP="00E079D7">
      <w:pPr>
        <w:pStyle w:val="ListParagraph"/>
        <w:numPr>
          <w:ilvl w:val="1"/>
          <w:numId w:val="21"/>
        </w:numPr>
      </w:pPr>
      <w:r>
        <w:t>Proposal 6: For slot-level repetition for group-common PDSCH for RRC_IDLE/INACTIVE UEs receiving broadcast,</w:t>
      </w:r>
    </w:p>
    <w:p w14:paraId="2345BD89" w14:textId="77777777" w:rsidR="00E079D7" w:rsidRDefault="00E079D7" w:rsidP="00E079D7">
      <w:pPr>
        <w:pStyle w:val="ListParagraph"/>
        <w:numPr>
          <w:ilvl w:val="2"/>
          <w:numId w:val="21"/>
        </w:numPr>
      </w:pPr>
      <w:r>
        <w:t xml:space="preserve">(Config A) UE can be optionally configured with </w:t>
      </w:r>
      <w:r w:rsidRPr="00E079D7">
        <w:rPr>
          <w:i/>
        </w:rPr>
        <w:t>pdsch-AggregationFactor</w:t>
      </w:r>
      <w:r>
        <w:t>.</w:t>
      </w:r>
    </w:p>
    <w:p w14:paraId="45850224" w14:textId="77777777" w:rsidR="00E079D7" w:rsidRDefault="00E079D7" w:rsidP="00E079D7">
      <w:pPr>
        <w:pStyle w:val="ListParagraph"/>
        <w:numPr>
          <w:ilvl w:val="2"/>
          <w:numId w:val="21"/>
        </w:numPr>
      </w:pPr>
      <w:r>
        <w:t xml:space="preserve">(Config B) UE can be optionally configured with TDRA table with </w:t>
      </w:r>
      <w:r w:rsidRPr="00E079D7">
        <w:rPr>
          <w:i/>
        </w:rPr>
        <w:t>repetitionNumber</w:t>
      </w:r>
      <w:r>
        <w:t xml:space="preserve"> as part of the TDRA table. </w:t>
      </w:r>
    </w:p>
    <w:p w14:paraId="1AB002F6" w14:textId="5AE826F5" w:rsidR="00E079D7" w:rsidRDefault="00E079D7" w:rsidP="00E079D7">
      <w:pPr>
        <w:pStyle w:val="ListParagraph"/>
        <w:numPr>
          <w:ilvl w:val="2"/>
          <w:numId w:val="21"/>
        </w:numPr>
      </w:pPr>
      <w:r>
        <w:t>If UE is configured with Config B, UE does not expect to be configured with Config A for the same group-common PDSCH.</w:t>
      </w:r>
    </w:p>
    <w:p w14:paraId="172B6D02" w14:textId="4D7B176F" w:rsidR="004661F8" w:rsidRDefault="004661F8" w:rsidP="004661F8">
      <w:pPr>
        <w:pStyle w:val="ListParagraph"/>
        <w:numPr>
          <w:ilvl w:val="0"/>
          <w:numId w:val="21"/>
        </w:numPr>
      </w:pPr>
      <w:r>
        <w:t>In [</w:t>
      </w:r>
      <w:r w:rsidRPr="004661F8">
        <w:t>R1-2112163</w:t>
      </w:r>
      <w:r>
        <w:t>, Lenovo]</w:t>
      </w:r>
    </w:p>
    <w:p w14:paraId="63E927D6" w14:textId="77777777" w:rsidR="001B2A4C" w:rsidRDefault="001B2A4C" w:rsidP="001B2A4C">
      <w:pPr>
        <w:pStyle w:val="ListParagraph"/>
        <w:numPr>
          <w:ilvl w:val="1"/>
          <w:numId w:val="21"/>
        </w:numPr>
      </w:pPr>
      <w:r w:rsidRPr="001B2A4C">
        <w:rPr>
          <w:i/>
        </w:rPr>
        <w:t>Discuss</w:t>
      </w:r>
      <w:r>
        <w:t>: Regarding slot level repetition, there are two types specified in standard in Rel-15 and Rel-16: Type A and Type B. Since both types have been supported for RRC_connected UEs, it is straightforward to extend both to RRC IDLE/RRC INACTIVE UEs. To support Type B, RRC configured TDRA table with number of repetitions in one or multiple entries should be supported.</w:t>
      </w:r>
    </w:p>
    <w:p w14:paraId="5E1DDC59" w14:textId="1DD6DABF" w:rsidR="004850B2" w:rsidRDefault="001B2A4C" w:rsidP="001B2A4C">
      <w:pPr>
        <w:pStyle w:val="ListParagraph"/>
        <w:numPr>
          <w:ilvl w:val="1"/>
          <w:numId w:val="21"/>
        </w:numPr>
      </w:pPr>
      <w:r>
        <w:t>Proposal 16: For RRC_IDLE/RRC_INACTIVE UEs, PDSCH repetition Type B is supported for MCCH and MTCH.</w:t>
      </w:r>
    </w:p>
    <w:p w14:paraId="5692A42E" w14:textId="1957C397" w:rsidR="00975B67" w:rsidRDefault="00975B67" w:rsidP="00975B67">
      <w:pPr>
        <w:pStyle w:val="ListParagraph"/>
        <w:numPr>
          <w:ilvl w:val="0"/>
          <w:numId w:val="21"/>
        </w:numPr>
      </w:pPr>
      <w:r>
        <w:t>In [</w:t>
      </w:r>
      <w:r w:rsidRPr="00975B67">
        <w:t>R1-2112241</w:t>
      </w:r>
      <w:r>
        <w:t>, Qualcomm]</w:t>
      </w:r>
    </w:p>
    <w:p w14:paraId="0DE67147" w14:textId="77777777" w:rsidR="00975B67" w:rsidRDefault="00975B67" w:rsidP="00975B67">
      <w:pPr>
        <w:pStyle w:val="ListParagraph"/>
        <w:numPr>
          <w:ilvl w:val="1"/>
          <w:numId w:val="21"/>
        </w:numPr>
      </w:pPr>
      <w:r>
        <w:t xml:space="preserve">Proposal 5: For RRC_IDLE/INACTIVE UEs, </w:t>
      </w:r>
    </w:p>
    <w:p w14:paraId="5C946863" w14:textId="77777777" w:rsidR="00975B67" w:rsidRDefault="00975B67" w:rsidP="00975B67">
      <w:pPr>
        <w:pStyle w:val="ListParagraph"/>
        <w:numPr>
          <w:ilvl w:val="2"/>
          <w:numId w:val="21"/>
        </w:numPr>
      </w:pPr>
      <w:r>
        <w:t>Support slot-level repetition for MCCH, using</w:t>
      </w:r>
    </w:p>
    <w:p w14:paraId="447595A0" w14:textId="77777777" w:rsidR="00975B67" w:rsidRDefault="00975B67" w:rsidP="00975B67">
      <w:pPr>
        <w:pStyle w:val="ListParagraph"/>
        <w:numPr>
          <w:ilvl w:val="3"/>
          <w:numId w:val="21"/>
        </w:numPr>
      </w:pPr>
      <w:r>
        <w:t xml:space="preserve">(Config A) UE can be configured with </w:t>
      </w:r>
      <w:r w:rsidRPr="00B04FD7">
        <w:rPr>
          <w:i/>
        </w:rPr>
        <w:t>pdsch-AggregationFactor</w:t>
      </w:r>
      <w:r>
        <w:t>, applied to DCI format 1_0 with MCCH-RNTI.</w:t>
      </w:r>
    </w:p>
    <w:p w14:paraId="6DF9F809" w14:textId="77777777" w:rsidR="00975B67" w:rsidRDefault="00975B67" w:rsidP="00975B67">
      <w:pPr>
        <w:pStyle w:val="ListParagraph"/>
        <w:numPr>
          <w:ilvl w:val="2"/>
          <w:numId w:val="21"/>
        </w:numPr>
      </w:pPr>
      <w:r>
        <w:t>For slot-level repetition for MTCH, support</w:t>
      </w:r>
    </w:p>
    <w:p w14:paraId="29AD541A" w14:textId="77777777" w:rsidR="00975B67" w:rsidRDefault="00975B67" w:rsidP="00975B67">
      <w:pPr>
        <w:pStyle w:val="ListParagraph"/>
        <w:numPr>
          <w:ilvl w:val="3"/>
          <w:numId w:val="21"/>
        </w:numPr>
      </w:pPr>
      <w:r>
        <w:t xml:space="preserve">(Config A) UE can be configured with </w:t>
      </w:r>
      <w:r w:rsidRPr="00B04FD7">
        <w:rPr>
          <w:i/>
        </w:rPr>
        <w:t>pdsch-AggregationFactor</w:t>
      </w:r>
      <w:r>
        <w:t xml:space="preserve"> per G-RNTI, applied to DCI format 1_0 with the G-RNTI.</w:t>
      </w:r>
    </w:p>
    <w:p w14:paraId="79803365" w14:textId="77777777" w:rsidR="00975B67" w:rsidRDefault="00975B67" w:rsidP="00975B67">
      <w:pPr>
        <w:pStyle w:val="ListParagraph"/>
        <w:numPr>
          <w:ilvl w:val="3"/>
          <w:numId w:val="21"/>
        </w:numPr>
      </w:pPr>
      <w:r>
        <w:t xml:space="preserve">(Config B) UE can be configured with TDRA table with </w:t>
      </w:r>
      <w:r w:rsidRPr="00B04FD7">
        <w:rPr>
          <w:i/>
        </w:rPr>
        <w:t>repetitionNumber</w:t>
      </w:r>
      <w:r>
        <w:t xml:space="preserve"> as part of the TDRA table in </w:t>
      </w:r>
      <w:r w:rsidRPr="00B04FD7">
        <w:rPr>
          <w:i/>
        </w:rPr>
        <w:t>PDSCH-Config-Broadcast</w:t>
      </w:r>
    </w:p>
    <w:p w14:paraId="4640B49C" w14:textId="77777777" w:rsidR="00975B67" w:rsidRDefault="00975B67" w:rsidP="00975B67">
      <w:pPr>
        <w:pStyle w:val="ListParagraph"/>
        <w:numPr>
          <w:ilvl w:val="3"/>
          <w:numId w:val="21"/>
        </w:numPr>
      </w:pPr>
      <w:r>
        <w:t>If UE is configured with Config B, UE does not expect to be configured with Config A for the same GC-PDSCH.</w:t>
      </w:r>
    </w:p>
    <w:p w14:paraId="56F7318D" w14:textId="309E13F5" w:rsidR="00975B67" w:rsidRDefault="00435C7A" w:rsidP="00435C7A">
      <w:pPr>
        <w:pStyle w:val="ListParagraph"/>
        <w:numPr>
          <w:ilvl w:val="0"/>
          <w:numId w:val="21"/>
        </w:numPr>
      </w:pPr>
      <w:r>
        <w:t>In [</w:t>
      </w:r>
      <w:r w:rsidRPr="00435C7A">
        <w:t>R1-2112348</w:t>
      </w:r>
      <w:r>
        <w:t>, Ericsson]</w:t>
      </w:r>
    </w:p>
    <w:p w14:paraId="3B707C7D" w14:textId="032EAD94" w:rsidR="00435C7A" w:rsidRDefault="00D82850" w:rsidP="00D82850">
      <w:pPr>
        <w:pStyle w:val="ListParagraph"/>
        <w:numPr>
          <w:ilvl w:val="1"/>
          <w:numId w:val="21"/>
        </w:numPr>
      </w:pPr>
      <w:r w:rsidRPr="00D82850">
        <w:rPr>
          <w:i/>
        </w:rPr>
        <w:t>Discuss</w:t>
      </w:r>
      <w:r>
        <w:t xml:space="preserve">: </w:t>
      </w:r>
      <w:r w:rsidRPr="00D82850">
        <w:t>Obviously, with broadcast the UE would not send any feedback to trigger HARQ retransmissions, so these would need to be scheduled by the network without such feedback. We may call this gNB-triggered HARQ retransmission to contrast with legacy HARQ retransmission, where the UE triggers the retransmission via NACK feedback.</w:t>
      </w:r>
    </w:p>
    <w:p w14:paraId="30C5ADF4" w14:textId="1181D779" w:rsidR="00D82850" w:rsidRDefault="000A79B2" w:rsidP="000A79B2">
      <w:pPr>
        <w:pStyle w:val="ListParagraph"/>
        <w:numPr>
          <w:ilvl w:val="1"/>
          <w:numId w:val="21"/>
        </w:numPr>
      </w:pPr>
      <w:r w:rsidRPr="000A79B2">
        <w:rPr>
          <w:i/>
        </w:rPr>
        <w:t>Discuss</w:t>
      </w:r>
      <w:r>
        <w:t xml:space="preserve">: </w:t>
      </w:r>
      <w:r w:rsidRPr="000A79B2">
        <w:t>The main purpose of gNB-triggered HARQ retransmission would be to provide increased time diversity, similar to that provided by time interleaving in some legacy broadcast systems.</w:t>
      </w:r>
    </w:p>
    <w:p w14:paraId="682751E0" w14:textId="3C919E20" w:rsidR="000A79B2" w:rsidRDefault="000A79B2" w:rsidP="000A79B2">
      <w:pPr>
        <w:pStyle w:val="ListParagraph"/>
        <w:numPr>
          <w:ilvl w:val="1"/>
          <w:numId w:val="21"/>
        </w:numPr>
      </w:pPr>
      <w:r w:rsidRPr="000A79B2">
        <w:rPr>
          <w:i/>
        </w:rPr>
        <w:t>Discuss</w:t>
      </w:r>
      <w:r>
        <w:t>: The time diversity offered by slot-level repetition is very limited. With a maximum of 16 slots in a “repetition burst” the total duration would only be 16 ms with SCS 15 kHz and half of this with SCS 30 kHz. With a more realistic repetition over e.g. four slots the duration would be only 4 ms (15 kHz SCS) or 2 ms (30 kHz SCS), which is too small values to provide any significant time diversity gain in most scenarios.</w:t>
      </w:r>
    </w:p>
    <w:p w14:paraId="1F6F0A4A" w14:textId="4562C18F" w:rsidR="000A79B2" w:rsidRDefault="000A79B2" w:rsidP="000A79B2">
      <w:pPr>
        <w:pStyle w:val="ListParagraph"/>
        <w:numPr>
          <w:ilvl w:val="1"/>
          <w:numId w:val="21"/>
        </w:numPr>
      </w:pPr>
      <w:r>
        <w:t>Observation 16: With gNB-triggered HARQ retransmission for broadcast, the time diversity may be very significantly extended, and be significant also for low speeds such as walking speed.</w:t>
      </w:r>
    </w:p>
    <w:p w14:paraId="3D33F275" w14:textId="353A4175" w:rsidR="000A79B2" w:rsidRDefault="00BC657C" w:rsidP="00CA3A69">
      <w:pPr>
        <w:pStyle w:val="ListParagraph"/>
        <w:numPr>
          <w:ilvl w:val="1"/>
          <w:numId w:val="21"/>
        </w:numPr>
      </w:pPr>
      <w:r w:rsidRPr="00BC657C">
        <w:rPr>
          <w:i/>
        </w:rPr>
        <w:t>Discuss</w:t>
      </w:r>
      <w:r>
        <w:t>: To increase time diversity, one could alternatively use HARQ retransmission, where the total time duration of a Transport Block (TB), considering all (gNB-triggered) HARQ retransmission may be much longer, which could allow for better time diversity also with low overhead. If the repetitions are e.g. spread over 100 ms, which may be feasible with broadcast applications that are not very sensitive to latency, significant time diversity gain could be gained also at walking speed.</w:t>
      </w:r>
      <w:r>
        <w:br/>
      </w:r>
      <w:r>
        <w:br/>
        <w:t xml:space="preserve">It appears thus that both the required DCI signaling fields and the UE soft-combining capability will anyway be available for broadcast, so supporting also HARQ combining, based on gNB-triggered HARQ retransmissions, would not require any significant additional complexity, neither </w:t>
      </w:r>
      <w:r>
        <w:lastRenderedPageBreak/>
        <w:t>specification-wise, nor UE complexity-wise. Since such functionality could also provide significant gains in certain scenarios, we think this functionality should be supported in Rel-17, which can be done with almost no additional specification work.</w:t>
      </w:r>
    </w:p>
    <w:p w14:paraId="66F818CD" w14:textId="77777777" w:rsidR="00700B2E" w:rsidRDefault="00700B2E" w:rsidP="00700B2E">
      <w:pPr>
        <w:pStyle w:val="ListParagraph"/>
        <w:numPr>
          <w:ilvl w:val="1"/>
          <w:numId w:val="21"/>
        </w:numPr>
      </w:pPr>
      <w:r w:rsidRPr="00700B2E">
        <w:t>Proposal 14:</w:t>
      </w:r>
      <w:r>
        <w:t xml:space="preserve"> Support gNB-triggered (not feedback based) HARQ retransmissions for broadcast</w:t>
      </w:r>
    </w:p>
    <w:p w14:paraId="16EDF6F4" w14:textId="45B9C9FE" w:rsidR="00700B2E" w:rsidRDefault="00700B2E" w:rsidP="00700B2E">
      <w:pPr>
        <w:pStyle w:val="ListParagraph"/>
        <w:numPr>
          <w:ilvl w:val="2"/>
          <w:numId w:val="21"/>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0199AF47" w14:textId="7E4856C0" w:rsidR="0039589D" w:rsidRDefault="0039589D" w:rsidP="0039589D"/>
    <w:p w14:paraId="38350E38" w14:textId="77777777" w:rsidR="0039589D" w:rsidRDefault="0039589D" w:rsidP="0039589D"/>
    <w:p w14:paraId="0ABFAB9A" w14:textId="77777777" w:rsidR="00187589" w:rsidRDefault="00187589" w:rsidP="00565901">
      <w:pPr>
        <w:pStyle w:val="Heading3"/>
        <w:numPr>
          <w:ilvl w:val="2"/>
          <w:numId w:val="1"/>
        </w:numPr>
        <w:rPr>
          <w:b/>
          <w:bCs/>
        </w:rPr>
      </w:pPr>
      <w:r>
        <w:rPr>
          <w:b/>
          <w:bCs/>
        </w:rPr>
        <w:t>FL Assessment</w:t>
      </w:r>
    </w:p>
    <w:p w14:paraId="07152EEA" w14:textId="322D9B84" w:rsidR="00E02423" w:rsidRDefault="00FD0E80" w:rsidP="00187589">
      <w:r>
        <w:t xml:space="preserve">While </w:t>
      </w:r>
      <w:r w:rsidR="00EC598C">
        <w:t xml:space="preserve">for the </w:t>
      </w:r>
      <w:r w:rsidR="00EC598C" w:rsidRPr="00E02423">
        <w:t xml:space="preserve">support </w:t>
      </w:r>
      <w:r w:rsidR="00EC598C">
        <w:t xml:space="preserve">of slot-level repetition for MTCH, </w:t>
      </w:r>
      <w:r w:rsidR="00CA3A69">
        <w:t>[Huawei</w:t>
      </w:r>
      <w:r w:rsidR="00E02423">
        <w:t>, ZTE</w:t>
      </w:r>
      <w:r w:rsidR="00EC598C">
        <w:t>, Lenovo</w:t>
      </w:r>
      <w:r w:rsidR="00CA3A69">
        <w:t>]</w:t>
      </w:r>
      <w:r>
        <w:t xml:space="preserve"> propose </w:t>
      </w:r>
      <w:r w:rsidR="00E02423">
        <w:t>to use Config B</w:t>
      </w:r>
      <w:r>
        <w:t>, [Nokia, LGE, Qualcomm] propose</w:t>
      </w:r>
      <w:r w:rsidR="00EC598C">
        <w:t>/discuss</w:t>
      </w:r>
      <w:r>
        <w:t xml:space="preserve"> to</w:t>
      </w:r>
      <w:r w:rsidR="00EC598C">
        <w:t xml:space="preserve"> use both Config A and Config B. </w:t>
      </w:r>
      <w:r w:rsidR="00E02423">
        <w:t>[TD Tec, Qualcomm, Nokia] also propose to support slot-level repetition for MCCH</w:t>
      </w:r>
      <w:r w:rsidR="005F5CAA">
        <w:t>, but for this case only semi-static configuration (Config A) would be supported</w:t>
      </w:r>
      <w:r w:rsidR="00E02423">
        <w:t>.</w:t>
      </w:r>
    </w:p>
    <w:p w14:paraId="1C8B03FF" w14:textId="23FCF99A" w:rsidR="00EC598C" w:rsidRDefault="00294170" w:rsidP="00187589">
      <w:r>
        <w:t xml:space="preserve">Based on this input, </w:t>
      </w:r>
      <w:r w:rsidRPr="00294170">
        <w:rPr>
          <w:b/>
        </w:rPr>
        <w:t>Proposal 2.7-1</w:t>
      </w:r>
      <w:r>
        <w:t xml:space="preserve"> is to agree for the support for slot-level repetition for MCCH and Config A, and </w:t>
      </w:r>
      <w:r w:rsidRPr="00294170">
        <w:rPr>
          <w:b/>
        </w:rPr>
        <w:t>Proposal 2.7-2</w:t>
      </w:r>
      <w:r>
        <w:t xml:space="preserve"> extends the agreements on RRC connected UEs to RRC idle/inactive UEs for broadcast reception. </w:t>
      </w:r>
    </w:p>
    <w:p w14:paraId="3B00597E" w14:textId="20AF181D" w:rsidR="0042666D" w:rsidRDefault="0042666D" w:rsidP="00187589">
      <w:r>
        <w:t xml:space="preserve">In [Ericsson] it is also proposed to support for broadcast reception with idle/inactive UEs the reception of the HARQ retransmissions (initiated by the gNB only and </w:t>
      </w:r>
      <w:r w:rsidRPr="0042666D">
        <w:rPr>
          <w:u w:val="single"/>
        </w:rPr>
        <w:t>not</w:t>
      </w:r>
      <w:r>
        <w:t xml:space="preserve"> by direct request from idle/inactive UEs using UL feedback) to significantly increase the time interleaving depth (to hundreds of ms) </w:t>
      </w:r>
      <w:r w:rsidR="00CB797D">
        <w:t>compared to the time interleaving depth of slot level repetition (of only a few ms).</w:t>
      </w:r>
      <w:r w:rsidR="00F6562A">
        <w:t xml:space="preserve"> It is discussed that to support such an approach, very limited specification impact should be expected since the required fields in DCI are already included as part of the support of slot-level repetition.</w:t>
      </w:r>
    </w:p>
    <w:p w14:paraId="783CE4C0" w14:textId="16DEF7A4" w:rsidR="005C3A15" w:rsidRDefault="005C3A15" w:rsidP="00187589">
      <w:r w:rsidRPr="005C3A15">
        <w:rPr>
          <w:b/>
        </w:rPr>
        <w:t>Question 2.7-3</w:t>
      </w:r>
      <w:r>
        <w:t xml:space="preserve"> collects companies’ views on this proposal that could be further extended for agreement based on company comments.</w:t>
      </w:r>
    </w:p>
    <w:p w14:paraId="02CF1A09" w14:textId="77777777" w:rsidR="000172CB" w:rsidRDefault="000172CB" w:rsidP="00187589"/>
    <w:p w14:paraId="4D5CCF2A" w14:textId="409A3024" w:rsidR="00187589" w:rsidRDefault="00187589" w:rsidP="00565901">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4C705C">
        <w:rPr>
          <w:b/>
          <w:bCs/>
        </w:rPr>
        <w:t>7</w:t>
      </w:r>
    </w:p>
    <w:p w14:paraId="0A043F7D" w14:textId="576DD921" w:rsidR="00151B52" w:rsidRDefault="00151B52" w:rsidP="00151B52">
      <w:pPr>
        <w:pStyle w:val="Heading4"/>
      </w:pPr>
      <w:r>
        <w:t>Proposal</w:t>
      </w:r>
      <w:r w:rsidRPr="00CC348B">
        <w:t xml:space="preserve"> 2.</w:t>
      </w:r>
      <w:r>
        <w:t>7</w:t>
      </w:r>
      <w:r w:rsidRPr="00CC348B">
        <w:t>-</w:t>
      </w:r>
      <w:r>
        <w:t>1</w:t>
      </w:r>
    </w:p>
    <w:p w14:paraId="754AFCDB" w14:textId="0B37C426" w:rsidR="002D7E18" w:rsidRDefault="002D7E18" w:rsidP="002D7E18">
      <w:r>
        <w:t>Proposal 5: For RRC_IDLE/INACTIVE UEs, support slot-level repetition for MCCH, using:</w:t>
      </w:r>
    </w:p>
    <w:p w14:paraId="58D35BD0" w14:textId="2A03022B" w:rsidR="002D7E18" w:rsidRDefault="002D7E18" w:rsidP="00275DA6">
      <w:pPr>
        <w:pStyle w:val="ListParagraph"/>
        <w:numPr>
          <w:ilvl w:val="0"/>
          <w:numId w:val="63"/>
        </w:numPr>
      </w:pPr>
      <w:r>
        <w:t xml:space="preserve">(Config A) UE can be configured with </w:t>
      </w:r>
      <w:r w:rsidRPr="002D7E18">
        <w:rPr>
          <w:i/>
        </w:rPr>
        <w:t>pdsch-AggregationFactor</w:t>
      </w:r>
      <w:r>
        <w:t>, applied to DCI format 1_0 with MCCH-RNTI.</w:t>
      </w:r>
    </w:p>
    <w:p w14:paraId="5076FCD8" w14:textId="77777777" w:rsidR="00370C2F" w:rsidRDefault="00370C2F" w:rsidP="00370C2F"/>
    <w:p w14:paraId="0F342AFE" w14:textId="5798611E" w:rsidR="002D7E18" w:rsidRDefault="002D7E18" w:rsidP="002D7E18">
      <w:pPr>
        <w:pStyle w:val="Heading4"/>
      </w:pPr>
      <w:r>
        <w:t>Proposal</w:t>
      </w:r>
      <w:r w:rsidRPr="00CC348B">
        <w:t xml:space="preserve"> 2.</w:t>
      </w:r>
      <w:r>
        <w:t>7</w:t>
      </w:r>
      <w:r w:rsidRPr="00CC348B">
        <w:t>-</w:t>
      </w:r>
      <w:r>
        <w:t>2</w:t>
      </w:r>
    </w:p>
    <w:p w14:paraId="1BC0CB5D" w14:textId="77777777" w:rsidR="002D7E18" w:rsidRDefault="002D7E18" w:rsidP="002D7E18">
      <w:r>
        <w:t>For RRC_IDLE/INACTIVE UEs, for slot-level repetition for MTCH, support:</w:t>
      </w:r>
    </w:p>
    <w:p w14:paraId="305B40B2" w14:textId="169CE318" w:rsidR="002D7E18" w:rsidRDefault="002D7E18" w:rsidP="00275DA6">
      <w:pPr>
        <w:pStyle w:val="ListParagraph"/>
        <w:numPr>
          <w:ilvl w:val="0"/>
          <w:numId w:val="63"/>
        </w:numPr>
      </w:pPr>
      <w:r>
        <w:t xml:space="preserve">(Config A) UE can be configured with </w:t>
      </w:r>
      <w:r w:rsidRPr="002D7E18">
        <w:rPr>
          <w:i/>
        </w:rPr>
        <w:t>pdsch-AggregationFactor</w:t>
      </w:r>
      <w:r>
        <w:t xml:space="preserve"> per G-RNTI, applied to DCI format 1_0 with the G-RNTI.</w:t>
      </w:r>
    </w:p>
    <w:p w14:paraId="37CDAD07" w14:textId="77777777" w:rsidR="002D7E18" w:rsidRDefault="002D7E18" w:rsidP="00275DA6">
      <w:pPr>
        <w:pStyle w:val="ListParagraph"/>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6873C081" w14:textId="2D22A414" w:rsidR="002D7E18" w:rsidRDefault="002D7E18" w:rsidP="00275DA6">
      <w:pPr>
        <w:pStyle w:val="ListParagraph"/>
        <w:numPr>
          <w:ilvl w:val="0"/>
          <w:numId w:val="63"/>
        </w:numPr>
      </w:pPr>
      <w:r>
        <w:t>If UE is configured with Config B, UE does not expect to be configured with Config A for the same GC-PDSCH.</w:t>
      </w:r>
    </w:p>
    <w:p w14:paraId="24FD5461" w14:textId="77777777" w:rsidR="00370C2F" w:rsidRDefault="00370C2F" w:rsidP="00370C2F"/>
    <w:p w14:paraId="02315DCE" w14:textId="3B364913" w:rsidR="009F3F50" w:rsidRDefault="009F3F50" w:rsidP="009F3F50">
      <w:pPr>
        <w:pStyle w:val="Heading4"/>
      </w:pPr>
      <w:r>
        <w:t>Question</w:t>
      </w:r>
      <w:r w:rsidRPr="00CC348B">
        <w:t xml:space="preserve"> 2.</w:t>
      </w:r>
      <w:r>
        <w:t>7</w:t>
      </w:r>
      <w:r w:rsidRPr="00CC348B">
        <w:t>-</w:t>
      </w:r>
      <w:r>
        <w:t>3</w:t>
      </w:r>
    </w:p>
    <w:p w14:paraId="03838062" w14:textId="5EC6F537" w:rsidR="00370C2F" w:rsidRDefault="00370C2F" w:rsidP="00370C2F">
      <w:r>
        <w:t>Provide your views on the support of gNB-triggered (not feedback based) HARQ retransmissions for broadcast</w:t>
      </w:r>
    </w:p>
    <w:p w14:paraId="66E0EE04" w14:textId="77777777" w:rsidR="00370C2F" w:rsidRDefault="00370C2F" w:rsidP="00275DA6">
      <w:pPr>
        <w:pStyle w:val="ListParagraph"/>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60F10E7F" w14:textId="77777777" w:rsidR="004C705C" w:rsidRDefault="004C705C" w:rsidP="00187589">
      <w:pPr>
        <w:rPr>
          <w:b/>
          <w:bCs/>
        </w:rPr>
      </w:pPr>
    </w:p>
    <w:p w14:paraId="6D25608D" w14:textId="3D3B7F1D" w:rsidR="005E6299" w:rsidRDefault="005E6299" w:rsidP="00CA3A69">
      <w:pPr>
        <w:rPr>
          <w:b/>
          <w:bCs/>
        </w:rPr>
      </w:pPr>
      <w:r w:rsidRPr="0060108C">
        <w:rPr>
          <w:b/>
          <w:bCs/>
        </w:rPr>
        <w:lastRenderedPageBreak/>
        <w:t>Please provide your answers in the table below</w:t>
      </w:r>
      <w:r>
        <w:rPr>
          <w:b/>
          <w:bCs/>
        </w:rPr>
        <w:t>. Considering the FL assessment above:</w:t>
      </w:r>
    </w:p>
    <w:p w14:paraId="4DF5E3C1" w14:textId="552957B8" w:rsidR="005E6299" w:rsidRDefault="005E6299" w:rsidP="006C5D88">
      <w:pPr>
        <w:pStyle w:val="ListParagraph"/>
        <w:numPr>
          <w:ilvl w:val="0"/>
          <w:numId w:val="44"/>
        </w:numPr>
        <w:rPr>
          <w:b/>
          <w:bCs/>
        </w:rPr>
      </w:pPr>
      <w:r w:rsidRPr="001653E7">
        <w:rPr>
          <w:b/>
          <w:bCs/>
        </w:rPr>
        <w:t xml:space="preserve">do you agree </w:t>
      </w:r>
      <w:r>
        <w:rPr>
          <w:b/>
          <w:bCs/>
        </w:rPr>
        <w:t xml:space="preserve">with the </w:t>
      </w:r>
      <w:r w:rsidRPr="001653E7">
        <w:rPr>
          <w:b/>
          <w:bCs/>
        </w:rPr>
        <w:t>proposal</w:t>
      </w:r>
      <w:r w:rsidR="00370C2F">
        <w:rPr>
          <w:b/>
          <w:bCs/>
        </w:rPr>
        <w:t>s</w:t>
      </w:r>
      <w:r w:rsidRPr="001653E7">
        <w:rPr>
          <w:b/>
          <w:bCs/>
        </w:rPr>
        <w:t xml:space="preserve"> 2.</w:t>
      </w:r>
      <w:r w:rsidR="00370C2F">
        <w:rPr>
          <w:b/>
          <w:bCs/>
        </w:rPr>
        <w:t>7</w:t>
      </w:r>
      <w:r w:rsidRPr="001653E7">
        <w:rPr>
          <w:b/>
          <w:bCs/>
        </w:rPr>
        <w:t>-</w:t>
      </w:r>
      <w:r>
        <w:rPr>
          <w:b/>
          <w:bCs/>
        </w:rPr>
        <w:t>1</w:t>
      </w:r>
      <w:r w:rsidR="00370C2F">
        <w:rPr>
          <w:b/>
          <w:bCs/>
        </w:rPr>
        <w:t xml:space="preserve"> and 2.7-2</w:t>
      </w:r>
      <w:r w:rsidRPr="001653E7">
        <w:rPr>
          <w:b/>
          <w:bCs/>
        </w:rPr>
        <w:t>? Please provide reasons and views in general.</w:t>
      </w:r>
    </w:p>
    <w:p w14:paraId="2E170044" w14:textId="3835FD83" w:rsidR="00370C2F" w:rsidRDefault="00370C2F" w:rsidP="006C5D88">
      <w:pPr>
        <w:pStyle w:val="ListParagraph"/>
        <w:numPr>
          <w:ilvl w:val="0"/>
          <w:numId w:val="44"/>
        </w:numPr>
        <w:rPr>
          <w:b/>
          <w:bCs/>
        </w:rPr>
      </w:pPr>
      <w:r>
        <w:rPr>
          <w:b/>
          <w:bCs/>
        </w:rPr>
        <w:t>Please provide your views on Question 2.7-3.</w:t>
      </w:r>
    </w:p>
    <w:p w14:paraId="5225A1E1" w14:textId="77777777" w:rsidR="0070428F" w:rsidRPr="0070428F" w:rsidRDefault="0070428F" w:rsidP="0070428F">
      <w:pPr>
        <w:rPr>
          <w:b/>
          <w:bCs/>
        </w:rPr>
      </w:pPr>
    </w:p>
    <w:tbl>
      <w:tblPr>
        <w:tblStyle w:val="TableGrid"/>
        <w:tblW w:w="0" w:type="auto"/>
        <w:tblLook w:val="04A0" w:firstRow="1" w:lastRow="0" w:firstColumn="1" w:lastColumn="0" w:noHBand="0" w:noVBand="1"/>
      </w:tblPr>
      <w:tblGrid>
        <w:gridCol w:w="1644"/>
        <w:gridCol w:w="7985"/>
      </w:tblGrid>
      <w:tr w:rsidR="00187589" w14:paraId="7D597C22" w14:textId="77777777" w:rsidTr="00CA3A69">
        <w:tc>
          <w:tcPr>
            <w:tcW w:w="1644" w:type="dxa"/>
            <w:vAlign w:val="center"/>
          </w:tcPr>
          <w:p w14:paraId="530A3248" w14:textId="77777777" w:rsidR="00187589" w:rsidRPr="00E6336E" w:rsidRDefault="00187589" w:rsidP="00CA3A69">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CA3A69">
            <w:pPr>
              <w:jc w:val="center"/>
              <w:rPr>
                <w:b/>
                <w:bCs/>
                <w:sz w:val="22"/>
                <w:szCs w:val="22"/>
              </w:rPr>
            </w:pPr>
            <w:r w:rsidRPr="00E6336E">
              <w:rPr>
                <w:b/>
                <w:bCs/>
                <w:sz w:val="22"/>
                <w:szCs w:val="22"/>
              </w:rPr>
              <w:t>comments</w:t>
            </w:r>
          </w:p>
        </w:tc>
      </w:tr>
      <w:tr w:rsidR="00187589" w14:paraId="0B499B97" w14:textId="77777777" w:rsidTr="00CA3A69">
        <w:tc>
          <w:tcPr>
            <w:tcW w:w="1644" w:type="dxa"/>
          </w:tcPr>
          <w:p w14:paraId="6CFC18B6" w14:textId="342B3E13" w:rsidR="00187589" w:rsidRDefault="00413FCF" w:rsidP="00CA3A69">
            <w:pPr>
              <w:rPr>
                <w:lang w:eastAsia="ko-KR"/>
              </w:rPr>
            </w:pPr>
            <w:r>
              <w:rPr>
                <w:rFonts w:hint="eastAsia"/>
                <w:lang w:eastAsia="ko-KR"/>
              </w:rPr>
              <w:t>LG Electronics</w:t>
            </w:r>
          </w:p>
        </w:tc>
        <w:tc>
          <w:tcPr>
            <w:tcW w:w="7985" w:type="dxa"/>
          </w:tcPr>
          <w:p w14:paraId="38C6D7C1" w14:textId="0966C24B" w:rsidR="00413FCF" w:rsidRPr="00413FCF" w:rsidRDefault="00413FCF" w:rsidP="00413FCF">
            <w:pPr>
              <w:pStyle w:val="Heading4"/>
              <w:rPr>
                <w:b w:val="0"/>
              </w:rPr>
            </w:pPr>
            <w:r>
              <w:t>Proposal</w:t>
            </w:r>
            <w:r w:rsidRPr="00CC348B">
              <w:t xml:space="preserve"> 2.</w:t>
            </w:r>
            <w:r>
              <w:t>7</w:t>
            </w:r>
            <w:r w:rsidRPr="00CC348B">
              <w:t>-</w:t>
            </w:r>
            <w:r>
              <w:t xml:space="preserve">1: </w:t>
            </w:r>
            <w:r w:rsidR="004474FD">
              <w:rPr>
                <w:b w:val="0"/>
              </w:rPr>
              <w:t>T</w:t>
            </w:r>
            <w:r w:rsidRPr="00413FCF">
              <w:rPr>
                <w:b w:val="0"/>
              </w:rPr>
              <w:t>his proposal</w:t>
            </w:r>
            <w:r w:rsidR="004474FD">
              <w:rPr>
                <w:b w:val="0"/>
              </w:rPr>
              <w:t xml:space="preserve"> seems not needed</w:t>
            </w:r>
            <w:r w:rsidRPr="00413FCF">
              <w:rPr>
                <w:b w:val="0"/>
              </w:rPr>
              <w:t>.</w:t>
            </w:r>
          </w:p>
          <w:p w14:paraId="17365AE8" w14:textId="0B77D87A" w:rsidR="00413FCF" w:rsidRDefault="00413FCF" w:rsidP="00413FCF">
            <w:r w:rsidRPr="00413FCF">
              <w:t>MCCH is periodically transmitted</w:t>
            </w:r>
            <w:r>
              <w:t xml:space="preserve"> anyway like system information</w:t>
            </w:r>
            <w:r w:rsidRPr="00413FCF">
              <w:t xml:space="preserve">. Thus, slot-level repetition for MCCH </w:t>
            </w:r>
            <w:r w:rsidR="004474FD">
              <w:t>seems</w:t>
            </w:r>
            <w:r w:rsidRPr="00413FCF">
              <w:t xml:space="preserve"> not needed.</w:t>
            </w:r>
          </w:p>
          <w:p w14:paraId="1BC9B801" w14:textId="46387357" w:rsidR="00413FCF" w:rsidRDefault="00413FCF" w:rsidP="00413FCF">
            <w:pPr>
              <w:pStyle w:val="Heading4"/>
            </w:pPr>
            <w:r>
              <w:t>Proposal</w:t>
            </w:r>
            <w:r w:rsidRPr="00CC348B">
              <w:t xml:space="preserve"> 2.</w:t>
            </w:r>
            <w:r>
              <w:t>7</w:t>
            </w:r>
            <w:r w:rsidRPr="00CC348B">
              <w:t>-</w:t>
            </w:r>
            <w:r>
              <w:t>2</w:t>
            </w:r>
            <w:r w:rsidR="004474FD">
              <w:t xml:space="preserve">: </w:t>
            </w:r>
            <w:r w:rsidR="004474FD" w:rsidRPr="004474FD">
              <w:rPr>
                <w:b w:val="0"/>
              </w:rPr>
              <w:t>We support this proposal.</w:t>
            </w:r>
          </w:p>
          <w:p w14:paraId="3B0AB3BD" w14:textId="3A0A587B" w:rsidR="004474FD" w:rsidRPr="004474FD" w:rsidRDefault="00413FCF" w:rsidP="00413FCF">
            <w:pPr>
              <w:pStyle w:val="Heading4"/>
              <w:rPr>
                <w:b w:val="0"/>
              </w:rPr>
            </w:pPr>
            <w:r>
              <w:t>Question</w:t>
            </w:r>
            <w:r w:rsidRPr="00CC348B">
              <w:t xml:space="preserve"> 2.</w:t>
            </w:r>
            <w:r>
              <w:t>7</w:t>
            </w:r>
            <w:r w:rsidRPr="00CC348B">
              <w:t>-</w:t>
            </w:r>
            <w:r>
              <w:t>3</w:t>
            </w:r>
            <w:r w:rsidR="004474FD">
              <w:t xml:space="preserve">: </w:t>
            </w:r>
            <w:r w:rsidR="004474FD" w:rsidRPr="004474FD">
              <w:rPr>
                <w:b w:val="0"/>
              </w:rPr>
              <w:t>We support blind HARQ retransmissions for broadcast.</w:t>
            </w:r>
          </w:p>
          <w:p w14:paraId="1E4D01C5" w14:textId="5C11B902" w:rsidR="00187589" w:rsidRDefault="004474FD" w:rsidP="004474FD">
            <w:r>
              <w:t>We think that blind HARQ retransmissions can be same as HARQ retransmissions with disabling HARQ-ACK for multicast. The total number of transmissions can be pre-determined by the gNB.</w:t>
            </w:r>
          </w:p>
        </w:tc>
      </w:tr>
      <w:tr w:rsidR="0074254E" w14:paraId="08BDCBE0" w14:textId="77777777" w:rsidTr="00CA3A69">
        <w:tc>
          <w:tcPr>
            <w:tcW w:w="1644" w:type="dxa"/>
          </w:tcPr>
          <w:p w14:paraId="1E53BD5C" w14:textId="008A2EC0" w:rsidR="0074254E" w:rsidRDefault="0074254E" w:rsidP="00CA3A69">
            <w:pPr>
              <w:rPr>
                <w:lang w:eastAsia="ko-KR"/>
              </w:rPr>
            </w:pPr>
            <w:r>
              <w:rPr>
                <w:lang w:eastAsia="ko-KR"/>
              </w:rPr>
              <w:t>NOKIA/NSB</w:t>
            </w:r>
          </w:p>
        </w:tc>
        <w:tc>
          <w:tcPr>
            <w:tcW w:w="7985" w:type="dxa"/>
          </w:tcPr>
          <w:p w14:paraId="645CAC8F" w14:textId="1EF978D5" w:rsidR="0074254E" w:rsidRDefault="0074254E" w:rsidP="0074254E">
            <w:pPr>
              <w:pStyle w:val="Heading4"/>
            </w:pPr>
            <w:r>
              <w:t>Proposal</w:t>
            </w:r>
            <w:r w:rsidRPr="00CC348B">
              <w:t xml:space="preserve"> 2.</w:t>
            </w:r>
            <w:r>
              <w:t>7</w:t>
            </w:r>
            <w:r w:rsidRPr="00CC348B">
              <w:t>-</w:t>
            </w:r>
            <w:r>
              <w:t>1: It seems Not needed</w:t>
            </w:r>
            <w:r>
              <w:br/>
              <w:t>In previous RAN1 agreement at last meeting, it said support slot-level repetition only for MTCH, and not mentioning for MCCH at all.</w:t>
            </w:r>
          </w:p>
          <w:p w14:paraId="639D4191" w14:textId="26F3B84F" w:rsidR="0074254E" w:rsidRDefault="0074254E" w:rsidP="0074254E">
            <w:pPr>
              <w:rPr>
                <w:b/>
                <w:bCs/>
              </w:rPr>
            </w:pPr>
            <w:r w:rsidRPr="0074254E">
              <w:rPr>
                <w:b/>
                <w:bCs/>
              </w:rPr>
              <w:t>Proposal 2.7-2:</w:t>
            </w:r>
            <w:r>
              <w:rPr>
                <w:b/>
                <w:bCs/>
              </w:rPr>
              <w:t xml:space="preserve"> Support</w:t>
            </w:r>
          </w:p>
          <w:p w14:paraId="0D942E38" w14:textId="6C3578FC" w:rsidR="0074254E" w:rsidRDefault="0074254E" w:rsidP="00086CDB">
            <w:pPr>
              <w:pStyle w:val="Heading4"/>
            </w:pPr>
            <w:r>
              <w:t>Question</w:t>
            </w:r>
            <w:r w:rsidRPr="00CC348B">
              <w:t xml:space="preserve"> 2.</w:t>
            </w:r>
            <w:r>
              <w:t>7</w:t>
            </w:r>
            <w:r w:rsidRPr="00CC348B">
              <w:t>-</w:t>
            </w:r>
            <w:r>
              <w:t xml:space="preserve">3: To our view, the NDI in the DCI can be used to dynamically indicate the new broadcast TB transmission as legacy, and also implicitly indicate the number of (re-)transmission for UE combining of the same G-RNTI with a HARQ process. </w:t>
            </w:r>
            <w:r w:rsidR="00B860B3">
              <w:t>A</w:t>
            </w:r>
            <w:r>
              <w:t>nd “the total number of transmissions is pre-determined by the gNB” seems not necessary.</w:t>
            </w:r>
          </w:p>
        </w:tc>
      </w:tr>
      <w:tr w:rsidR="00337AC0" w14:paraId="4CEE6CA1" w14:textId="77777777" w:rsidTr="00CA3A69">
        <w:tc>
          <w:tcPr>
            <w:tcW w:w="1644" w:type="dxa"/>
          </w:tcPr>
          <w:p w14:paraId="05617DE0" w14:textId="11C27CA1" w:rsidR="00337AC0" w:rsidRDefault="00337AC0" w:rsidP="00337AC0">
            <w:pPr>
              <w:rPr>
                <w:lang w:eastAsia="ko-KR"/>
              </w:rPr>
            </w:pPr>
            <w:r w:rsidRPr="0097007D">
              <w:rPr>
                <w:rFonts w:eastAsiaTheme="minorEastAsia"/>
                <w:lang w:eastAsia="ja-JP"/>
              </w:rPr>
              <w:t>NTT DOCOMO</w:t>
            </w:r>
          </w:p>
        </w:tc>
        <w:tc>
          <w:tcPr>
            <w:tcW w:w="7985" w:type="dxa"/>
          </w:tcPr>
          <w:p w14:paraId="6D33F10C" w14:textId="77777777" w:rsidR="00337AC0" w:rsidRPr="0097007D" w:rsidRDefault="00337AC0" w:rsidP="00337AC0">
            <w:pPr>
              <w:pStyle w:val="Heading4"/>
              <w:rPr>
                <w:b w:val="0"/>
              </w:rPr>
            </w:pPr>
            <w:r w:rsidRPr="0097007D">
              <w:rPr>
                <w:b w:val="0"/>
              </w:rPr>
              <w:t>Proposal 2.7-1</w:t>
            </w:r>
            <w:r w:rsidRPr="0097007D">
              <w:rPr>
                <w:rFonts w:eastAsiaTheme="minorEastAsia"/>
                <w:b w:val="0"/>
                <w:lang w:eastAsia="ja-JP"/>
              </w:rPr>
              <w:t>: Support</w:t>
            </w:r>
          </w:p>
          <w:p w14:paraId="7CB33AEA" w14:textId="77777777" w:rsidR="00337AC0" w:rsidRPr="0097007D" w:rsidRDefault="00337AC0" w:rsidP="00337AC0">
            <w:pPr>
              <w:spacing w:after="120"/>
              <w:rPr>
                <w:rFonts w:eastAsiaTheme="minorEastAsia"/>
                <w:lang w:eastAsia="ja-JP"/>
              </w:rPr>
            </w:pPr>
            <w:r w:rsidRPr="0097007D">
              <w:t>Proposal 2.7-2</w:t>
            </w:r>
            <w:r w:rsidRPr="0097007D">
              <w:rPr>
                <w:rFonts w:eastAsiaTheme="minorEastAsia"/>
                <w:lang w:eastAsia="ja-JP"/>
              </w:rPr>
              <w:t>: Support</w:t>
            </w:r>
          </w:p>
          <w:p w14:paraId="0826A0AB" w14:textId="02E81008" w:rsidR="00337AC0" w:rsidRDefault="00337AC0" w:rsidP="00337AC0">
            <w:pPr>
              <w:pStyle w:val="Heading4"/>
            </w:pPr>
            <w:r w:rsidRPr="0097007D">
              <w:rPr>
                <w:b w:val="0"/>
              </w:rPr>
              <w:t>Question 2.7-3</w:t>
            </w:r>
            <w:r w:rsidRPr="0097007D">
              <w:rPr>
                <w:rFonts w:eastAsiaTheme="minorEastAsia"/>
                <w:b w:val="0"/>
                <w:lang w:eastAsia="ja-JP"/>
              </w:rPr>
              <w:t>: We think slot-level repetition will be sufficient to improve the reliability of broadcast PDSCH.</w:t>
            </w:r>
          </w:p>
        </w:tc>
      </w:tr>
      <w:tr w:rsidR="008904F8" w14:paraId="7FAACFE3" w14:textId="77777777" w:rsidTr="00CA3A69">
        <w:tc>
          <w:tcPr>
            <w:tcW w:w="1644" w:type="dxa"/>
          </w:tcPr>
          <w:p w14:paraId="63D7E64E" w14:textId="744C9D6D" w:rsidR="008904F8" w:rsidRPr="0097007D" w:rsidRDefault="008904F8" w:rsidP="008904F8">
            <w:pPr>
              <w:rPr>
                <w:rFonts w:eastAsiaTheme="minorEastAsia"/>
                <w:lang w:eastAsia="ja-JP"/>
              </w:rPr>
            </w:pPr>
            <w:r>
              <w:rPr>
                <w:lang w:eastAsia="ko-KR"/>
              </w:rPr>
              <w:t>Lenovo, Motorola Mobility</w:t>
            </w:r>
          </w:p>
        </w:tc>
        <w:tc>
          <w:tcPr>
            <w:tcW w:w="7985" w:type="dxa"/>
          </w:tcPr>
          <w:p w14:paraId="3A404852" w14:textId="77777777" w:rsidR="008904F8" w:rsidRDefault="008904F8" w:rsidP="008904F8">
            <w:pPr>
              <w:pStyle w:val="Heading4"/>
            </w:pPr>
            <w:r>
              <w:t>Proposal</w:t>
            </w:r>
            <w:r w:rsidRPr="00CC348B">
              <w:t xml:space="preserve"> 2.</w:t>
            </w:r>
            <w:r>
              <w:t>7</w:t>
            </w:r>
            <w:r w:rsidRPr="00CC348B">
              <w:t>-</w:t>
            </w:r>
            <w:r>
              <w:t xml:space="preserve">1: </w:t>
            </w:r>
            <w:r>
              <w:rPr>
                <w:b w:val="0"/>
              </w:rPr>
              <w:t>OK.</w:t>
            </w:r>
          </w:p>
          <w:p w14:paraId="4F235704" w14:textId="77777777" w:rsidR="008904F8" w:rsidRDefault="008904F8" w:rsidP="008904F8">
            <w:pPr>
              <w:pStyle w:val="Heading4"/>
            </w:pPr>
            <w:r>
              <w:t>Proposal</w:t>
            </w:r>
            <w:r w:rsidRPr="00CC348B">
              <w:t xml:space="preserve"> 2.</w:t>
            </w:r>
            <w:r>
              <w:t>7</w:t>
            </w:r>
            <w:r w:rsidRPr="00CC348B">
              <w:t>-</w:t>
            </w:r>
            <w:r>
              <w:t xml:space="preserve">2: </w:t>
            </w:r>
            <w:r>
              <w:rPr>
                <w:b w:val="0"/>
              </w:rPr>
              <w:t>OK.</w:t>
            </w:r>
          </w:p>
          <w:p w14:paraId="19CE1D81" w14:textId="77777777" w:rsidR="008904F8" w:rsidRPr="004474FD" w:rsidRDefault="008904F8" w:rsidP="008904F8">
            <w:pPr>
              <w:pStyle w:val="Heading4"/>
              <w:rPr>
                <w:b w:val="0"/>
              </w:rPr>
            </w:pPr>
            <w:r>
              <w:t>Question</w:t>
            </w:r>
            <w:r w:rsidRPr="00CC348B">
              <w:t xml:space="preserve"> 2.</w:t>
            </w:r>
            <w:r>
              <w:t>7</w:t>
            </w:r>
            <w:r w:rsidRPr="00CC348B">
              <w:t>-</w:t>
            </w:r>
            <w:r>
              <w:t xml:space="preserve">3: </w:t>
            </w:r>
            <w:r w:rsidRPr="004474FD">
              <w:rPr>
                <w:b w:val="0"/>
              </w:rPr>
              <w:t>We support blind HARQ retransmissions for broadcast.</w:t>
            </w:r>
            <w:r>
              <w:rPr>
                <w:b w:val="0"/>
              </w:rPr>
              <w:t xml:space="preserve"> There is no standard work to support it.</w:t>
            </w:r>
          </w:p>
          <w:p w14:paraId="6CAB38B1" w14:textId="77777777" w:rsidR="008904F8" w:rsidRPr="0097007D" w:rsidRDefault="008904F8" w:rsidP="008904F8">
            <w:pPr>
              <w:pStyle w:val="Heading4"/>
              <w:rPr>
                <w:b w:val="0"/>
              </w:rPr>
            </w:pPr>
          </w:p>
        </w:tc>
      </w:tr>
      <w:tr w:rsidR="00D54C0A" w14:paraId="0721C064" w14:textId="77777777" w:rsidTr="00CA3A69">
        <w:tc>
          <w:tcPr>
            <w:tcW w:w="1644" w:type="dxa"/>
          </w:tcPr>
          <w:p w14:paraId="7A9E9828" w14:textId="36AE4301" w:rsidR="00D54C0A" w:rsidRDefault="00D54C0A" w:rsidP="00D54C0A">
            <w:pPr>
              <w:rPr>
                <w:lang w:eastAsia="ko-KR"/>
              </w:rPr>
            </w:pPr>
            <w:r>
              <w:rPr>
                <w:rFonts w:eastAsia="等线" w:hint="eastAsia"/>
                <w:lang w:eastAsia="zh-CN"/>
              </w:rPr>
              <w:t>X</w:t>
            </w:r>
            <w:r>
              <w:rPr>
                <w:rFonts w:eastAsia="等线"/>
                <w:lang w:eastAsia="zh-CN"/>
              </w:rPr>
              <w:t>iaomi</w:t>
            </w:r>
          </w:p>
        </w:tc>
        <w:tc>
          <w:tcPr>
            <w:tcW w:w="7985" w:type="dxa"/>
          </w:tcPr>
          <w:p w14:paraId="564D504F" w14:textId="77777777" w:rsidR="00D54C0A" w:rsidRDefault="00D54C0A" w:rsidP="00D54C0A">
            <w:pPr>
              <w:pStyle w:val="Heading4"/>
            </w:pPr>
            <w:r>
              <w:t>Proposal</w:t>
            </w:r>
            <w:r w:rsidRPr="00CC348B">
              <w:t xml:space="preserve"> 2.</w:t>
            </w:r>
            <w:r>
              <w:t>7</w:t>
            </w:r>
            <w:r w:rsidRPr="00CC348B">
              <w:t>-</w:t>
            </w:r>
            <w:r>
              <w:t xml:space="preserve">1: </w:t>
            </w:r>
            <w:r>
              <w:rPr>
                <w:b w:val="0"/>
              </w:rPr>
              <w:t>share the same view with LGE</w:t>
            </w:r>
            <w:r w:rsidRPr="00413FCF">
              <w:t>.</w:t>
            </w:r>
          </w:p>
          <w:p w14:paraId="6F0EC375" w14:textId="77777777" w:rsidR="00D54C0A" w:rsidRDefault="00D54C0A" w:rsidP="00D54C0A">
            <w:pPr>
              <w:pStyle w:val="Heading4"/>
            </w:pPr>
            <w:r>
              <w:t>Proposal</w:t>
            </w:r>
            <w:r w:rsidRPr="00CC348B">
              <w:t xml:space="preserve"> 2.</w:t>
            </w:r>
            <w:r>
              <w:t>7</w:t>
            </w:r>
            <w:r w:rsidRPr="00CC348B">
              <w:t>-</w:t>
            </w:r>
            <w:r>
              <w:t xml:space="preserve">2: </w:t>
            </w:r>
            <w:r>
              <w:rPr>
                <w:b w:val="0"/>
              </w:rPr>
              <w:t>We believe one of the repetition scheme is sufficient and we prefer configB which has more flexibility</w:t>
            </w:r>
            <w:r w:rsidRPr="004474FD">
              <w:rPr>
                <w:b w:val="0"/>
              </w:rPr>
              <w:t>.</w:t>
            </w:r>
          </w:p>
          <w:p w14:paraId="246D5AC3" w14:textId="77777777" w:rsidR="00D54C0A" w:rsidRPr="004474FD" w:rsidRDefault="00D54C0A" w:rsidP="00D54C0A">
            <w:pPr>
              <w:pStyle w:val="Heading4"/>
              <w:rPr>
                <w:b w:val="0"/>
              </w:rPr>
            </w:pPr>
            <w:r>
              <w:t>Question</w:t>
            </w:r>
            <w:r w:rsidRPr="00CC348B">
              <w:t xml:space="preserve"> 2.</w:t>
            </w:r>
            <w:r>
              <w:t>7</w:t>
            </w:r>
            <w:r w:rsidRPr="00CC348B">
              <w:t>-</w:t>
            </w:r>
            <w:r>
              <w:t xml:space="preserve">3: </w:t>
            </w:r>
            <w:r>
              <w:rPr>
                <w:b w:val="0"/>
              </w:rPr>
              <w:t>Clarification is needed</w:t>
            </w:r>
            <w:r w:rsidRPr="004474FD">
              <w:rPr>
                <w:b w:val="0"/>
              </w:rPr>
              <w:t>.</w:t>
            </w:r>
            <w:r>
              <w:rPr>
                <w:b w:val="0"/>
              </w:rPr>
              <w:t xml:space="preserve"> What is the difference between gNB-triggered HARQ retransmission and repetition? It should be noted that different repetition uses different RV and UE can certainly combine them.</w:t>
            </w:r>
          </w:p>
          <w:p w14:paraId="31403443" w14:textId="77777777" w:rsidR="00D54C0A" w:rsidRDefault="00D54C0A" w:rsidP="00D54C0A">
            <w:pPr>
              <w:pStyle w:val="Heading4"/>
            </w:pPr>
          </w:p>
        </w:tc>
      </w:tr>
      <w:tr w:rsidR="00C5549B" w14:paraId="6731A8B9" w14:textId="77777777" w:rsidTr="003B4254">
        <w:tc>
          <w:tcPr>
            <w:tcW w:w="1644" w:type="dxa"/>
          </w:tcPr>
          <w:p w14:paraId="7C2798B9" w14:textId="77777777" w:rsidR="00C5549B" w:rsidRDefault="00C5549B" w:rsidP="003B4254">
            <w:pPr>
              <w:rPr>
                <w:rFonts w:eastAsia="等线"/>
                <w:lang w:eastAsia="zh-CN"/>
              </w:rPr>
            </w:pPr>
            <w:r>
              <w:rPr>
                <w:rFonts w:eastAsia="等线" w:hint="eastAsia"/>
                <w:lang w:eastAsia="zh-CN"/>
              </w:rPr>
              <w:t>CATT</w:t>
            </w:r>
          </w:p>
        </w:tc>
        <w:tc>
          <w:tcPr>
            <w:tcW w:w="7985" w:type="dxa"/>
          </w:tcPr>
          <w:p w14:paraId="161AE80C" w14:textId="77777777" w:rsidR="00C5549B" w:rsidRDefault="00C5549B" w:rsidP="003B4254">
            <w:pPr>
              <w:pStyle w:val="Heading4"/>
            </w:pPr>
            <w:r>
              <w:t>Question</w:t>
            </w:r>
            <w:r w:rsidRPr="00CC348B">
              <w:t xml:space="preserve"> 2.</w:t>
            </w:r>
            <w:r>
              <w:t>7</w:t>
            </w:r>
            <w:r w:rsidRPr="00CC348B">
              <w:t>-</w:t>
            </w:r>
            <w:r>
              <w:t>3</w:t>
            </w:r>
            <w:r>
              <w:rPr>
                <w:rFonts w:eastAsia="等线" w:hint="eastAsia"/>
                <w:lang w:eastAsia="zh-CN"/>
              </w:rPr>
              <w:t xml:space="preserve">: </w:t>
            </w:r>
            <w:r>
              <w:rPr>
                <w:rFonts w:eastAsia="等线" w:hint="eastAsia"/>
                <w:b w:val="0"/>
                <w:lang w:eastAsia="zh-CN"/>
              </w:rPr>
              <w:t>S</w:t>
            </w:r>
            <w:r w:rsidRPr="004474FD">
              <w:rPr>
                <w:b w:val="0"/>
              </w:rPr>
              <w:t>upport blind HARQ retransmissions for broadcast</w:t>
            </w:r>
          </w:p>
          <w:p w14:paraId="2144CB22" w14:textId="77777777" w:rsidR="00C5549B" w:rsidRDefault="00C5549B" w:rsidP="003B4254">
            <w:pPr>
              <w:pStyle w:val="Heading4"/>
            </w:pPr>
          </w:p>
        </w:tc>
      </w:tr>
      <w:tr w:rsidR="00C5549B" w14:paraId="47D19E01" w14:textId="77777777" w:rsidTr="003B4254">
        <w:tc>
          <w:tcPr>
            <w:tcW w:w="1644" w:type="dxa"/>
          </w:tcPr>
          <w:p w14:paraId="7722A515" w14:textId="47C6AD04" w:rsidR="00C5549B" w:rsidRDefault="00C5549B" w:rsidP="00C5549B">
            <w:pPr>
              <w:rPr>
                <w:rFonts w:eastAsia="等线"/>
                <w:lang w:eastAsia="zh-CN"/>
              </w:rPr>
            </w:pPr>
            <w:r>
              <w:rPr>
                <w:rFonts w:eastAsia="等线" w:hint="eastAsia"/>
                <w:lang w:eastAsia="zh-CN"/>
              </w:rPr>
              <w:lastRenderedPageBreak/>
              <w:t>O</w:t>
            </w:r>
            <w:r>
              <w:rPr>
                <w:rFonts w:eastAsia="等线"/>
                <w:lang w:eastAsia="zh-CN"/>
              </w:rPr>
              <w:t>PPO</w:t>
            </w:r>
          </w:p>
        </w:tc>
        <w:tc>
          <w:tcPr>
            <w:tcW w:w="7985" w:type="dxa"/>
          </w:tcPr>
          <w:p w14:paraId="2BE85C2E" w14:textId="77777777" w:rsidR="00C5549B" w:rsidRPr="00C5549B" w:rsidRDefault="00C5549B" w:rsidP="00C5549B">
            <w:pPr>
              <w:pStyle w:val="Heading4"/>
              <w:ind w:left="0" w:firstLine="0"/>
              <w:rPr>
                <w:b w:val="0"/>
              </w:rPr>
            </w:pPr>
            <w:r w:rsidRPr="00C5549B">
              <w:rPr>
                <w:b w:val="0"/>
              </w:rPr>
              <w:t>Proposal 2.7-1: We share the similar view with LG that this proposal is not necessary.</w:t>
            </w:r>
          </w:p>
          <w:p w14:paraId="0C252682" w14:textId="77777777" w:rsidR="00C5549B" w:rsidRPr="00C5549B" w:rsidRDefault="00C5549B" w:rsidP="00C5549B">
            <w:pPr>
              <w:pStyle w:val="Heading4"/>
              <w:ind w:left="0" w:firstLine="0"/>
              <w:rPr>
                <w:b w:val="0"/>
              </w:rPr>
            </w:pPr>
            <w:r w:rsidRPr="00C5549B">
              <w:rPr>
                <w:b w:val="0"/>
              </w:rPr>
              <w:t>Proposal 2.7-2: For Rel-17 MBS RRC_IDLE, config B seems sufficient to support MTCH repetition.</w:t>
            </w:r>
          </w:p>
          <w:p w14:paraId="0F4792A6" w14:textId="0842FBE2" w:rsidR="00C5549B" w:rsidRDefault="00C5549B" w:rsidP="00C5549B">
            <w:pPr>
              <w:pStyle w:val="Heading4"/>
              <w:ind w:left="0" w:firstLine="0"/>
            </w:pPr>
            <w:r w:rsidRPr="00C5549B">
              <w:rPr>
                <w:b w:val="0"/>
              </w:rPr>
              <w:t>Question 2.7-3: The essential diffidence between this HARQ reTx and repetition should be clarified first, and then we can discuss whether gNB-trigger-based mechanism is needed or not. By now, we do not see the difference between these two mechanisms.</w:t>
            </w:r>
          </w:p>
        </w:tc>
      </w:tr>
      <w:tr w:rsidR="0024290A" w14:paraId="688569ED" w14:textId="77777777" w:rsidTr="00CA3A69">
        <w:tc>
          <w:tcPr>
            <w:tcW w:w="1644" w:type="dxa"/>
          </w:tcPr>
          <w:p w14:paraId="7FA416EB" w14:textId="2005B793" w:rsidR="0024290A" w:rsidRDefault="0024290A" w:rsidP="0024290A">
            <w:pPr>
              <w:rPr>
                <w:rFonts w:eastAsia="等线"/>
                <w:lang w:eastAsia="zh-CN"/>
              </w:rPr>
            </w:pPr>
            <w:r>
              <w:rPr>
                <w:rFonts w:hint="eastAsia"/>
                <w:lang w:eastAsia="ko-KR"/>
              </w:rPr>
              <w:t>Samsung</w:t>
            </w:r>
          </w:p>
        </w:tc>
        <w:tc>
          <w:tcPr>
            <w:tcW w:w="7985" w:type="dxa"/>
          </w:tcPr>
          <w:p w14:paraId="16604F0F" w14:textId="77777777" w:rsidR="0024290A" w:rsidRDefault="0024290A" w:rsidP="0024290A">
            <w:pPr>
              <w:rPr>
                <w:lang w:eastAsia="ko-KR"/>
              </w:rPr>
            </w:pPr>
            <w:r>
              <w:rPr>
                <w:rFonts w:hint="eastAsia"/>
                <w:lang w:eastAsia="ko-KR"/>
              </w:rPr>
              <w:t>P</w:t>
            </w:r>
            <w:r>
              <w:rPr>
                <w:lang w:eastAsia="ko-KR"/>
              </w:rPr>
              <w:t>r</w:t>
            </w:r>
            <w:r>
              <w:rPr>
                <w:rFonts w:hint="eastAsia"/>
                <w:lang w:eastAsia="ko-KR"/>
              </w:rPr>
              <w:t xml:space="preserve">oposal </w:t>
            </w:r>
            <w:r>
              <w:rPr>
                <w:lang w:eastAsia="ko-KR"/>
              </w:rPr>
              <w:t>2.7-1/2) Support</w:t>
            </w:r>
          </w:p>
          <w:p w14:paraId="55102C6E" w14:textId="07C59EF6" w:rsidR="0024290A" w:rsidRDefault="0024290A" w:rsidP="0024290A">
            <w:pPr>
              <w:pStyle w:val="Heading4"/>
            </w:pPr>
            <w:r w:rsidRPr="00C40FE2">
              <w:rPr>
                <w:b w:val="0"/>
                <w:lang w:eastAsia="ko-KR"/>
              </w:rPr>
              <w:t xml:space="preserve">Question 2.7-3) No need for retransmission of broadcast. </w:t>
            </w:r>
            <w:r w:rsidRPr="00C40FE2">
              <w:rPr>
                <w:rFonts w:hint="eastAsia"/>
                <w:b w:val="0"/>
                <w:lang w:eastAsia="ko-KR"/>
              </w:rPr>
              <w:t>Repetition is enough.</w:t>
            </w:r>
          </w:p>
        </w:tc>
      </w:tr>
      <w:tr w:rsidR="00D36655" w14:paraId="2782983F" w14:textId="77777777" w:rsidTr="00CA3A69">
        <w:tc>
          <w:tcPr>
            <w:tcW w:w="1644" w:type="dxa"/>
          </w:tcPr>
          <w:p w14:paraId="75D6CBBD" w14:textId="1029F63E" w:rsidR="00D36655" w:rsidRDefault="00D36655" w:rsidP="00D36655">
            <w:pPr>
              <w:rPr>
                <w:lang w:eastAsia="ko-KR"/>
              </w:rPr>
            </w:pPr>
            <w:r w:rsidRPr="0063160A">
              <w:rPr>
                <w:rFonts w:eastAsia="等线" w:hint="eastAsia"/>
                <w:lang w:eastAsia="zh-CN"/>
              </w:rPr>
              <w:t>Z</w:t>
            </w:r>
            <w:r w:rsidRPr="0063160A">
              <w:rPr>
                <w:rFonts w:eastAsia="等线"/>
                <w:lang w:eastAsia="zh-CN"/>
              </w:rPr>
              <w:t>TE</w:t>
            </w:r>
          </w:p>
        </w:tc>
        <w:tc>
          <w:tcPr>
            <w:tcW w:w="7985" w:type="dxa"/>
          </w:tcPr>
          <w:p w14:paraId="165EBD47" w14:textId="77777777" w:rsidR="00D36655" w:rsidRDefault="00D36655" w:rsidP="00D36655">
            <w:pPr>
              <w:rPr>
                <w:rFonts w:eastAsia="等线"/>
                <w:lang w:eastAsia="zh-CN"/>
              </w:rPr>
            </w:pPr>
            <w:r w:rsidRPr="0063160A">
              <w:rPr>
                <w:rFonts w:eastAsia="等线" w:hint="eastAsia"/>
                <w:lang w:eastAsia="zh-CN"/>
              </w:rPr>
              <w:t>W</w:t>
            </w:r>
            <w:r w:rsidRPr="0063160A">
              <w:rPr>
                <w:rFonts w:eastAsia="等线"/>
                <w:lang w:eastAsia="zh-CN"/>
              </w:rPr>
              <w:t>e are open to support slot-level repetition for MCCH. However, for both MCCH and MTCH, we think only Config A is needed. The motivation of supporting dynamic change of repetition number is not strong for broadcast</w:t>
            </w:r>
            <w:r>
              <w:rPr>
                <w:rFonts w:eastAsia="等线"/>
                <w:b/>
                <w:lang w:eastAsia="zh-CN"/>
              </w:rPr>
              <w:t xml:space="preserve"> considering that anyway conservative scheduling will be used for broadcast in most cases</w:t>
            </w:r>
            <w:r w:rsidRPr="0063160A">
              <w:rPr>
                <w:rFonts w:eastAsia="等线"/>
                <w:lang w:eastAsia="zh-CN"/>
              </w:rPr>
              <w:t>.</w:t>
            </w:r>
          </w:p>
          <w:p w14:paraId="4C53020D" w14:textId="4B90092F" w:rsidR="00D36655" w:rsidRDefault="00D36655" w:rsidP="00D36655">
            <w:pPr>
              <w:rPr>
                <w:lang w:eastAsia="ko-KR"/>
              </w:rPr>
            </w:pPr>
            <w:r w:rsidRPr="00C40FE2">
              <w:rPr>
                <w:lang w:eastAsia="ko-KR"/>
              </w:rPr>
              <w:t xml:space="preserve">Question 2.7-3) No need for retransmission of broadcast. </w:t>
            </w:r>
            <w:r w:rsidRPr="00C40FE2">
              <w:rPr>
                <w:rFonts w:hint="eastAsia"/>
                <w:lang w:eastAsia="ko-KR"/>
              </w:rPr>
              <w:t>Repetition is enough.</w:t>
            </w:r>
          </w:p>
        </w:tc>
      </w:tr>
      <w:tr w:rsidR="00466A14" w14:paraId="6F40D3FE" w14:textId="77777777" w:rsidTr="00CA3A69">
        <w:tc>
          <w:tcPr>
            <w:tcW w:w="1644" w:type="dxa"/>
          </w:tcPr>
          <w:p w14:paraId="45AB9102" w14:textId="698B0227" w:rsidR="00466A14" w:rsidRPr="0063160A" w:rsidRDefault="00466A14" w:rsidP="00466A14">
            <w:pPr>
              <w:rPr>
                <w:rFonts w:eastAsia="等线"/>
                <w:lang w:eastAsia="zh-CN"/>
              </w:rPr>
            </w:pPr>
            <w:r>
              <w:rPr>
                <w:rFonts w:eastAsia="等线" w:hint="eastAsia"/>
                <w:lang w:eastAsia="zh-CN"/>
              </w:rPr>
              <w:t>S</w:t>
            </w:r>
            <w:r>
              <w:rPr>
                <w:rFonts w:eastAsia="等线"/>
                <w:lang w:eastAsia="zh-CN"/>
              </w:rPr>
              <w:t>preadtrum</w:t>
            </w:r>
          </w:p>
        </w:tc>
        <w:tc>
          <w:tcPr>
            <w:tcW w:w="7985" w:type="dxa"/>
          </w:tcPr>
          <w:p w14:paraId="14DE8962" w14:textId="77777777" w:rsidR="00466A14" w:rsidRDefault="00466A14" w:rsidP="00466A14">
            <w:pPr>
              <w:rPr>
                <w:rFonts w:eastAsia="等线"/>
                <w:lang w:eastAsia="zh-CN"/>
              </w:rPr>
            </w:pPr>
            <w:r>
              <w:rPr>
                <w:rFonts w:eastAsia="等线" w:hint="eastAsia"/>
                <w:lang w:eastAsia="zh-CN"/>
              </w:rPr>
              <w:t>P</w:t>
            </w:r>
            <w:r>
              <w:rPr>
                <w:rFonts w:eastAsia="等线"/>
                <w:lang w:eastAsia="zh-CN"/>
              </w:rPr>
              <w:t>roposal 2.7-1: share the same view with LG</w:t>
            </w:r>
          </w:p>
          <w:p w14:paraId="384927B4" w14:textId="77777777" w:rsidR="00466A14" w:rsidRDefault="00466A14" w:rsidP="00466A14">
            <w:pPr>
              <w:rPr>
                <w:rFonts w:eastAsia="等线"/>
                <w:lang w:eastAsia="zh-CN"/>
              </w:rPr>
            </w:pPr>
            <w:r>
              <w:rPr>
                <w:rFonts w:eastAsia="等线"/>
                <w:lang w:eastAsia="zh-CN"/>
              </w:rPr>
              <w:t>Proposal 2.7-2: One is enough, and prefer Config.A. Since it is broadcast, the flexibility is not needed.</w:t>
            </w:r>
          </w:p>
          <w:p w14:paraId="61E6D330" w14:textId="6984F995" w:rsidR="00466A14" w:rsidRPr="0063160A" w:rsidRDefault="00466A14" w:rsidP="00466A14">
            <w:pPr>
              <w:rPr>
                <w:rFonts w:eastAsia="等线"/>
                <w:lang w:eastAsia="zh-CN"/>
              </w:rPr>
            </w:pPr>
            <w:r>
              <w:rPr>
                <w:rFonts w:eastAsia="等线"/>
                <w:lang w:eastAsia="zh-CN"/>
              </w:rPr>
              <w:t>Question 2.7-3: Not need. Repetition is enough.</w:t>
            </w:r>
          </w:p>
        </w:tc>
      </w:tr>
      <w:tr w:rsidR="00C130D6" w:rsidRPr="00FC6F84" w14:paraId="1F0F082F" w14:textId="77777777" w:rsidTr="00C130D6">
        <w:tc>
          <w:tcPr>
            <w:tcW w:w="1644" w:type="dxa"/>
          </w:tcPr>
          <w:p w14:paraId="48FBB663" w14:textId="77777777" w:rsidR="00C130D6" w:rsidRPr="00FC6F84"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7B90CAA7" w14:textId="77777777" w:rsidR="00C130D6" w:rsidRDefault="00C130D6" w:rsidP="003B4254">
            <w:pPr>
              <w:pStyle w:val="Heading4"/>
            </w:pPr>
            <w:r w:rsidRPr="00FC6F84">
              <w:t>Proposal 2.7-1</w:t>
            </w:r>
            <w:r>
              <w:t xml:space="preserve">: </w:t>
            </w:r>
            <w:r w:rsidRPr="00FC6F84">
              <w:rPr>
                <w:b w:val="0"/>
              </w:rPr>
              <w:t xml:space="preserve">slot-level repetition for MCCH is not necessary as it is sent periodically. </w:t>
            </w:r>
          </w:p>
          <w:p w14:paraId="7CBB6EF0" w14:textId="77777777" w:rsidR="00C130D6" w:rsidRDefault="00C130D6" w:rsidP="003B4254">
            <w:pPr>
              <w:rPr>
                <w:rFonts w:eastAsia="等线"/>
                <w:lang w:eastAsia="zh-CN"/>
              </w:rPr>
            </w:pPr>
            <w:r w:rsidRPr="00FC6F84">
              <w:rPr>
                <w:b/>
              </w:rPr>
              <w:t>Question 2.7-3</w:t>
            </w:r>
            <w:r>
              <w:t>:</w:t>
            </w:r>
            <w:r>
              <w:rPr>
                <w:rFonts w:eastAsia="等线" w:hint="eastAsia"/>
                <w:lang w:eastAsia="zh-CN"/>
              </w:rPr>
              <w:t xml:space="preserve"> </w:t>
            </w:r>
            <w:r>
              <w:rPr>
                <w:rFonts w:eastAsia="等线"/>
                <w:lang w:eastAsia="zh-CN"/>
              </w:rPr>
              <w:t xml:space="preserve">we are </w:t>
            </w:r>
            <w:r>
              <w:rPr>
                <w:rFonts w:eastAsia="等线" w:hint="eastAsia"/>
                <w:lang w:eastAsia="zh-CN"/>
              </w:rPr>
              <w:t>n</w:t>
            </w:r>
            <w:r>
              <w:rPr>
                <w:rFonts w:eastAsia="等线"/>
                <w:lang w:eastAsia="zh-CN"/>
              </w:rPr>
              <w:t xml:space="preserve">ot quite sure about the </w:t>
            </w:r>
            <w:r w:rsidRPr="00FC6F84">
              <w:rPr>
                <w:rFonts w:eastAsia="等线"/>
                <w:lang w:eastAsia="zh-CN"/>
              </w:rPr>
              <w:t>gNB-triggered (not feedback based) HARQ retransmissions</w:t>
            </w:r>
            <w:r>
              <w:rPr>
                <w:rFonts w:eastAsia="等线"/>
                <w:lang w:eastAsia="zh-CN"/>
              </w:rPr>
              <w:t xml:space="preserve"> here, if it means </w:t>
            </w:r>
            <w:r w:rsidRPr="00FC6F84">
              <w:rPr>
                <w:rFonts w:eastAsia="等线"/>
                <w:lang w:eastAsia="zh-CN"/>
              </w:rPr>
              <w:t>slot-level repetition for MTCH</w:t>
            </w:r>
            <w:r>
              <w:rPr>
                <w:rFonts w:eastAsia="等线"/>
                <w:lang w:eastAsia="zh-CN"/>
              </w:rPr>
              <w:t xml:space="preserve">, it has been supported already. </w:t>
            </w:r>
          </w:p>
          <w:p w14:paraId="3D9BDA35" w14:textId="77777777" w:rsidR="00C130D6" w:rsidRPr="00FC6F84" w:rsidRDefault="00C130D6" w:rsidP="003B4254">
            <w:pPr>
              <w:rPr>
                <w:rFonts w:eastAsia="等线"/>
                <w:lang w:eastAsia="zh-CN"/>
              </w:rPr>
            </w:pPr>
            <w:r>
              <w:rPr>
                <w:rFonts w:eastAsia="等线" w:hint="eastAsia"/>
                <w:lang w:eastAsia="zh-CN"/>
              </w:rPr>
              <w:t>I</w:t>
            </w:r>
            <w:r>
              <w:rPr>
                <w:rFonts w:eastAsia="等线"/>
                <w:lang w:eastAsia="zh-CN"/>
              </w:rPr>
              <w:t>f not, what’s the difference between them?</w:t>
            </w:r>
          </w:p>
        </w:tc>
      </w:tr>
      <w:tr w:rsidR="008C52F7" w:rsidRPr="00FC6F84" w14:paraId="16871C2E" w14:textId="77777777" w:rsidTr="00C130D6">
        <w:tc>
          <w:tcPr>
            <w:tcW w:w="1644" w:type="dxa"/>
          </w:tcPr>
          <w:p w14:paraId="4AEED7D0" w14:textId="190B682D" w:rsidR="008C52F7" w:rsidRDefault="008C52F7" w:rsidP="008C52F7">
            <w:pPr>
              <w:rPr>
                <w:rFonts w:eastAsia="等线"/>
                <w:lang w:eastAsia="zh-CN"/>
              </w:rPr>
            </w:pPr>
            <w:r>
              <w:rPr>
                <w:rFonts w:eastAsia="等线"/>
                <w:lang w:eastAsia="zh-CN"/>
              </w:rPr>
              <w:t>MediaTek</w:t>
            </w:r>
          </w:p>
        </w:tc>
        <w:tc>
          <w:tcPr>
            <w:tcW w:w="7985" w:type="dxa"/>
          </w:tcPr>
          <w:p w14:paraId="47DA2340" w14:textId="65A84A02" w:rsidR="008C52F7" w:rsidRPr="00FC6F84" w:rsidRDefault="008C52F7" w:rsidP="008C52F7">
            <w:pPr>
              <w:pStyle w:val="Heading4"/>
            </w:pPr>
            <w:r w:rsidRPr="00C40FE2">
              <w:rPr>
                <w:lang w:eastAsia="ko-KR"/>
              </w:rPr>
              <w:t xml:space="preserve">Question 2.7-3) No need for retransmission of broadcast. </w:t>
            </w:r>
            <w:r w:rsidRPr="00C40FE2">
              <w:rPr>
                <w:rFonts w:hint="eastAsia"/>
                <w:lang w:eastAsia="ko-KR"/>
              </w:rPr>
              <w:t>Repetition is enough.</w:t>
            </w:r>
          </w:p>
        </w:tc>
      </w:tr>
      <w:tr w:rsidR="00367731" w:rsidRPr="00FC6F84" w14:paraId="0F50F6F3" w14:textId="77777777" w:rsidTr="00C130D6">
        <w:tc>
          <w:tcPr>
            <w:tcW w:w="1644" w:type="dxa"/>
          </w:tcPr>
          <w:p w14:paraId="305B79C6" w14:textId="1643851D" w:rsidR="00367731" w:rsidRDefault="00367731" w:rsidP="00367731">
            <w:pPr>
              <w:rPr>
                <w:rFonts w:eastAsia="等线"/>
                <w:lang w:eastAsia="zh-CN"/>
              </w:rPr>
            </w:pPr>
            <w:r>
              <w:rPr>
                <w:rFonts w:eastAsia="等线" w:hint="eastAsia"/>
                <w:lang w:eastAsia="zh-CN"/>
              </w:rPr>
              <w:t>C</w:t>
            </w:r>
            <w:r>
              <w:rPr>
                <w:rFonts w:eastAsia="等线"/>
                <w:lang w:eastAsia="zh-CN"/>
              </w:rPr>
              <w:t>MCC</w:t>
            </w:r>
          </w:p>
        </w:tc>
        <w:tc>
          <w:tcPr>
            <w:tcW w:w="7985" w:type="dxa"/>
          </w:tcPr>
          <w:p w14:paraId="375670B8" w14:textId="77777777" w:rsidR="00367731" w:rsidRDefault="00367731" w:rsidP="00367731">
            <w:pPr>
              <w:rPr>
                <w:rFonts w:eastAsia="等线"/>
                <w:lang w:eastAsia="zh-CN"/>
              </w:rPr>
            </w:pPr>
            <w:r>
              <w:rPr>
                <w:rFonts w:eastAsia="等线" w:hint="eastAsia"/>
                <w:lang w:eastAsia="zh-CN"/>
              </w:rPr>
              <w:t>P</w:t>
            </w:r>
            <w:r>
              <w:rPr>
                <w:rFonts w:eastAsia="等线"/>
                <w:lang w:eastAsia="zh-CN"/>
              </w:rPr>
              <w:t>roposal 2.7-1: Agree with LG</w:t>
            </w:r>
          </w:p>
          <w:p w14:paraId="0A2F0BC1" w14:textId="77777777" w:rsidR="00367731" w:rsidRPr="00703E7C" w:rsidRDefault="00367731" w:rsidP="00367731">
            <w:pPr>
              <w:pStyle w:val="Heading4"/>
              <w:rPr>
                <w:rFonts w:eastAsia="等线"/>
                <w:b w:val="0"/>
                <w:bCs/>
                <w:lang w:eastAsia="zh-CN"/>
              </w:rPr>
            </w:pPr>
            <w:r w:rsidRPr="00703E7C">
              <w:rPr>
                <w:rFonts w:eastAsia="等线"/>
                <w:b w:val="0"/>
                <w:bCs/>
                <w:lang w:eastAsia="zh-CN"/>
              </w:rPr>
              <w:t>Proposal 2.7-2: Ok</w:t>
            </w:r>
          </w:p>
          <w:p w14:paraId="405B72D4" w14:textId="49E29479" w:rsidR="00367731" w:rsidRPr="00C40FE2" w:rsidRDefault="00367731" w:rsidP="00367731">
            <w:pPr>
              <w:pStyle w:val="Heading4"/>
              <w:rPr>
                <w:lang w:eastAsia="ko-KR"/>
              </w:rPr>
            </w:pPr>
            <w:r>
              <w:rPr>
                <w:rFonts w:eastAsia="等线"/>
                <w:lang w:eastAsia="zh-CN"/>
              </w:rPr>
              <w:t>Question 2.7-3: Not need. Repetition is enough.</w:t>
            </w:r>
          </w:p>
        </w:tc>
      </w:tr>
      <w:tr w:rsidR="00AC3122" w:rsidRPr="00FC6F84" w14:paraId="5A0802CF" w14:textId="77777777" w:rsidTr="00C130D6">
        <w:tc>
          <w:tcPr>
            <w:tcW w:w="1644" w:type="dxa"/>
          </w:tcPr>
          <w:p w14:paraId="285DB410" w14:textId="0DE66B7D" w:rsidR="00AC3122" w:rsidRDefault="00AC3122" w:rsidP="00367731">
            <w:pPr>
              <w:rPr>
                <w:rFonts w:eastAsia="等线"/>
                <w:lang w:eastAsia="zh-CN"/>
              </w:rPr>
            </w:pPr>
            <w:r>
              <w:rPr>
                <w:rFonts w:eastAsia="等线"/>
                <w:lang w:eastAsia="zh-CN"/>
              </w:rPr>
              <w:t>Ericsson</w:t>
            </w:r>
          </w:p>
        </w:tc>
        <w:tc>
          <w:tcPr>
            <w:tcW w:w="7985" w:type="dxa"/>
          </w:tcPr>
          <w:p w14:paraId="17E98565" w14:textId="77777777" w:rsidR="00AC3122" w:rsidRPr="00B74C8A" w:rsidRDefault="00AC3122" w:rsidP="00AC3122">
            <w:pPr>
              <w:pStyle w:val="Heading4"/>
              <w:rPr>
                <w:b w:val="0"/>
                <w:bCs/>
              </w:rPr>
            </w:pPr>
            <w:r w:rsidRPr="00B74C8A">
              <w:rPr>
                <w:b w:val="0"/>
                <w:bCs/>
              </w:rPr>
              <w:t>Proposal 2.7-1:</w:t>
            </w:r>
            <w:r>
              <w:rPr>
                <w:b w:val="0"/>
                <w:bCs/>
              </w:rPr>
              <w:t xml:space="preserve"> Support</w:t>
            </w:r>
          </w:p>
          <w:p w14:paraId="74AF2BE2" w14:textId="77777777" w:rsidR="00AC3122" w:rsidRPr="00B74C8A" w:rsidRDefault="00AC3122" w:rsidP="00AC3122">
            <w:pPr>
              <w:rPr>
                <w:bCs/>
              </w:rPr>
            </w:pPr>
            <w:r w:rsidRPr="00B74C8A">
              <w:rPr>
                <w:bCs/>
              </w:rPr>
              <w:t>Proposal 2.7-2:</w:t>
            </w:r>
            <w:r>
              <w:rPr>
                <w:bCs/>
              </w:rPr>
              <w:t xml:space="preserve"> Support</w:t>
            </w:r>
          </w:p>
          <w:p w14:paraId="7F338624" w14:textId="77777777" w:rsidR="00AC3122" w:rsidRDefault="00AC3122" w:rsidP="00AC3122">
            <w:pPr>
              <w:rPr>
                <w:bCs/>
              </w:rPr>
            </w:pPr>
            <w:r w:rsidRPr="00B74C8A">
              <w:rPr>
                <w:bCs/>
              </w:rPr>
              <w:t>Question 2.7-3:</w:t>
            </w:r>
            <w:r>
              <w:rPr>
                <w:bCs/>
              </w:rPr>
              <w:t xml:space="preserve"> Support.</w:t>
            </w:r>
          </w:p>
          <w:p w14:paraId="76AE1BD2" w14:textId="77777777" w:rsidR="00AC3122" w:rsidRPr="003C64CA" w:rsidRDefault="00AC3122" w:rsidP="00AC3122">
            <w:r>
              <w:t xml:space="preserve">We have the same understanding as Lenovo: </w:t>
            </w:r>
            <w:r w:rsidRPr="003374C5">
              <w:rPr>
                <w:i/>
                <w:iCs/>
              </w:rPr>
              <w:t>“We support blind HARQ retransmissions for broadcast. There is no standard work to support it”.</w:t>
            </w:r>
            <w:r>
              <w:rPr>
                <w:i/>
                <w:iCs/>
              </w:rPr>
              <w:t xml:space="preserve"> </w:t>
            </w:r>
            <w:r>
              <w:t>This assumes of course that the relevant DCI fields are available, i.e. HARQ process ID and NDI. With blind retransmission enabled, also HARQ process ID is needed to allow for large bit rates.</w:t>
            </w:r>
          </w:p>
          <w:p w14:paraId="106E342A" w14:textId="77777777" w:rsidR="00AC3122" w:rsidRDefault="00AC3122" w:rsidP="00AC3122">
            <w:r>
              <w:t>@Nokia: About “The total number of transmissions can be pre-determined by the gNB” this should only mean that the number of transmissions is up to the gNB, not relying on UE feedback, but should not be interpreted in such a way that the number needs to be fixed.</w:t>
            </w:r>
          </w:p>
          <w:p w14:paraId="2DD185D5" w14:textId="6ED3DFE2" w:rsidR="00AC3122" w:rsidRDefault="00AC3122" w:rsidP="00AC3122">
            <w:pPr>
              <w:rPr>
                <w:rFonts w:eastAsia="等线"/>
                <w:lang w:eastAsia="zh-CN"/>
              </w:rPr>
            </w:pPr>
            <w:r>
              <w:t>@NTT DOCOMO: As explained in our contribution, slot-level repetition will not provide any significant time diversity gain. However, with gNB-triggered (blind) HARQ retransmissions the time diversity gain could be quite large, since the time diversity can be far larger than with slot-level repetition.</w:t>
            </w:r>
          </w:p>
        </w:tc>
      </w:tr>
      <w:tr w:rsidR="000F296E" w:rsidRPr="00FC6F84" w14:paraId="28C2AE31" w14:textId="77777777" w:rsidTr="00C130D6">
        <w:tc>
          <w:tcPr>
            <w:tcW w:w="1644" w:type="dxa"/>
          </w:tcPr>
          <w:p w14:paraId="107F2AE6" w14:textId="373A37A6" w:rsidR="000F296E" w:rsidRDefault="000F296E" w:rsidP="00367731">
            <w:pPr>
              <w:rPr>
                <w:rFonts w:eastAsia="等线"/>
                <w:lang w:eastAsia="zh-CN"/>
              </w:rPr>
            </w:pPr>
            <w:r>
              <w:rPr>
                <w:rFonts w:eastAsia="等线"/>
                <w:lang w:eastAsia="zh-CN"/>
              </w:rPr>
              <w:t>Apple</w:t>
            </w:r>
          </w:p>
        </w:tc>
        <w:tc>
          <w:tcPr>
            <w:tcW w:w="7985" w:type="dxa"/>
          </w:tcPr>
          <w:p w14:paraId="7471823A" w14:textId="4F8FE5B3" w:rsidR="000F296E" w:rsidRDefault="000F296E" w:rsidP="00AC3122">
            <w:pPr>
              <w:pStyle w:val="Heading4"/>
              <w:rPr>
                <w:b w:val="0"/>
                <w:bCs/>
              </w:rPr>
            </w:pPr>
            <w:r>
              <w:rPr>
                <w:b w:val="0"/>
                <w:bCs/>
              </w:rPr>
              <w:t>Proposal 2.7-1: may not needed.</w:t>
            </w:r>
          </w:p>
          <w:p w14:paraId="799D75F2" w14:textId="49855588" w:rsidR="000F296E" w:rsidRPr="000B2D18" w:rsidRDefault="000B2D18" w:rsidP="000B2D18">
            <w:r w:rsidRPr="000B2D18">
              <w:t>Proposal 2.7-2: to make it clear, we support the repetition of PDSCH carrying M</w:t>
            </w:r>
            <w:r>
              <w:t>T</w:t>
            </w:r>
            <w:r w:rsidRPr="000B2D18">
              <w:t>CH</w:t>
            </w:r>
            <w:r>
              <w:t xml:space="preserve">, not for PDCCH carrying MTCH. We consider only supporting Config A is enough, don’t see strong motivation to support dynamic indication of repetition for inactive/idle UE. For config B, normally there are 64 entries in TDRA table for supporting full flexible resource allocation with </w:t>
            </w:r>
            <w:r>
              <w:lastRenderedPageBreak/>
              <w:t xml:space="preserve">dynamic repetition indication. There are 4bit (16 entries) TDRA table in first DCI format. The time domain resource allocation is restrictive to support dynamic repetition indication. </w:t>
            </w:r>
          </w:p>
        </w:tc>
      </w:tr>
      <w:tr w:rsidR="00704CDE" w:rsidRPr="00FC6F84" w14:paraId="7A569F2E" w14:textId="77777777" w:rsidTr="00C130D6">
        <w:tc>
          <w:tcPr>
            <w:tcW w:w="1644" w:type="dxa"/>
          </w:tcPr>
          <w:p w14:paraId="76C5CDF0" w14:textId="5EF4D21B" w:rsidR="00704CDE" w:rsidRDefault="00704CDE" w:rsidP="00367731">
            <w:pPr>
              <w:rPr>
                <w:rFonts w:eastAsia="等线"/>
                <w:lang w:eastAsia="zh-CN"/>
              </w:rPr>
            </w:pPr>
            <w:r>
              <w:rPr>
                <w:rFonts w:eastAsia="等线"/>
                <w:lang w:eastAsia="zh-CN"/>
              </w:rPr>
              <w:lastRenderedPageBreak/>
              <w:t>Qualcomm</w:t>
            </w:r>
          </w:p>
        </w:tc>
        <w:tc>
          <w:tcPr>
            <w:tcW w:w="7985" w:type="dxa"/>
          </w:tcPr>
          <w:p w14:paraId="55A4E092" w14:textId="77777777" w:rsidR="00704CDE" w:rsidRPr="00B74C8A" w:rsidRDefault="00704CDE" w:rsidP="00704CDE">
            <w:pPr>
              <w:pStyle w:val="Heading4"/>
              <w:rPr>
                <w:b w:val="0"/>
                <w:bCs/>
              </w:rPr>
            </w:pPr>
            <w:r w:rsidRPr="00B74C8A">
              <w:rPr>
                <w:b w:val="0"/>
                <w:bCs/>
              </w:rPr>
              <w:t>Proposal 2.7-1:</w:t>
            </w:r>
            <w:r>
              <w:rPr>
                <w:b w:val="0"/>
                <w:bCs/>
              </w:rPr>
              <w:t xml:space="preserve"> Support</w:t>
            </w:r>
          </w:p>
          <w:p w14:paraId="31482E36" w14:textId="77777777" w:rsidR="00704CDE" w:rsidRPr="00B74C8A" w:rsidRDefault="00704CDE" w:rsidP="00704CDE">
            <w:pPr>
              <w:rPr>
                <w:bCs/>
              </w:rPr>
            </w:pPr>
            <w:r w:rsidRPr="00B74C8A">
              <w:rPr>
                <w:bCs/>
              </w:rPr>
              <w:t>Proposal 2.7-2:</w:t>
            </w:r>
            <w:r>
              <w:rPr>
                <w:bCs/>
              </w:rPr>
              <w:t xml:space="preserve"> Support</w:t>
            </w:r>
          </w:p>
          <w:p w14:paraId="1D7A5D36" w14:textId="3A18A9B2" w:rsidR="00704CDE" w:rsidRPr="00704CDE" w:rsidRDefault="00704CDE" w:rsidP="00704CDE">
            <w:pPr>
              <w:rPr>
                <w:bCs/>
              </w:rPr>
            </w:pPr>
            <w:r w:rsidRPr="00B74C8A">
              <w:rPr>
                <w:bCs/>
              </w:rPr>
              <w:t>Question 2.7-3:</w:t>
            </w:r>
            <w:r>
              <w:rPr>
                <w:bCs/>
              </w:rPr>
              <w:t xml:space="preserve"> Need more clarification. Dynamic repetition by using TDRA seems can achieve the similar effect </w:t>
            </w:r>
            <w:r w:rsidR="00FE03C5">
              <w:rPr>
                <w:bCs/>
              </w:rPr>
              <w:t xml:space="preserve">of soft-combining </w:t>
            </w:r>
            <w:r>
              <w:rPr>
                <w:bCs/>
              </w:rPr>
              <w:t>as gNB triggered HARQ retransmission.</w:t>
            </w:r>
            <w:r w:rsidR="00FE03C5">
              <w:rPr>
                <w:bCs/>
              </w:rPr>
              <w:t xml:space="preserve"> Does the gNB triggered HARQ retransmission indicate any RV instead of pre-defined RV order in the legacy slot-level repetition?</w:t>
            </w:r>
          </w:p>
        </w:tc>
      </w:tr>
      <w:tr w:rsidR="00761AEC" w:rsidRPr="00FC6F84" w14:paraId="71BE0DD8" w14:textId="77777777" w:rsidTr="00C130D6">
        <w:tc>
          <w:tcPr>
            <w:tcW w:w="1644" w:type="dxa"/>
          </w:tcPr>
          <w:p w14:paraId="3AFF4BD8" w14:textId="503001AA" w:rsidR="00761AEC" w:rsidRDefault="00761AEC" w:rsidP="00761AEC">
            <w:pPr>
              <w:rPr>
                <w:rFonts w:eastAsia="等线"/>
                <w:lang w:eastAsia="zh-CN"/>
              </w:rPr>
            </w:pPr>
            <w:r>
              <w:rPr>
                <w:rFonts w:eastAsia="等线"/>
                <w:lang w:val="es-ES" w:eastAsia="zh-CN"/>
              </w:rPr>
              <w:t>Intel</w:t>
            </w:r>
          </w:p>
        </w:tc>
        <w:tc>
          <w:tcPr>
            <w:tcW w:w="7985" w:type="dxa"/>
          </w:tcPr>
          <w:p w14:paraId="5CBCC5BA" w14:textId="77777777" w:rsidR="00761AEC" w:rsidRDefault="00761AEC" w:rsidP="00761AEC">
            <w:pPr>
              <w:pStyle w:val="Heading4"/>
              <w:rPr>
                <w:b w:val="0"/>
                <w:bCs/>
                <w:lang w:val="es-ES" w:eastAsia="es-ES"/>
              </w:rPr>
            </w:pPr>
            <w:r>
              <w:rPr>
                <w:b w:val="0"/>
                <w:bCs/>
                <w:lang w:val="es-ES" w:eastAsia="es-ES"/>
              </w:rPr>
              <w:t>Proposals 2.7-1/2: OK</w:t>
            </w:r>
          </w:p>
          <w:p w14:paraId="6F0D713C" w14:textId="50FA4AC9" w:rsidR="00761AEC" w:rsidRPr="00B74C8A" w:rsidRDefault="00761AEC" w:rsidP="00761AEC">
            <w:pPr>
              <w:pStyle w:val="Heading4"/>
              <w:rPr>
                <w:b w:val="0"/>
                <w:bCs/>
              </w:rPr>
            </w:pPr>
            <w:r>
              <w:rPr>
                <w:lang w:val="es-ES"/>
              </w:rPr>
              <w:t xml:space="preserve">Question 2.7-3: Our original proposal was to support HARQ for broadcast. Since that is not agreeable, we think repetition is the best we can do in this release and should strive to include full HARQ support in Rel-18. </w:t>
            </w:r>
          </w:p>
        </w:tc>
      </w:tr>
      <w:tr w:rsidR="00394E0A" w:rsidRPr="00FC6F84" w14:paraId="593FABFC" w14:textId="77777777" w:rsidTr="00C130D6">
        <w:tc>
          <w:tcPr>
            <w:tcW w:w="1644" w:type="dxa"/>
          </w:tcPr>
          <w:p w14:paraId="2C394EE9" w14:textId="77777777" w:rsidR="00394E0A" w:rsidRDefault="00394E0A" w:rsidP="00367731">
            <w:pPr>
              <w:rPr>
                <w:rFonts w:eastAsia="等线"/>
                <w:lang w:eastAsia="zh-CN"/>
              </w:rPr>
            </w:pPr>
          </w:p>
          <w:p w14:paraId="057B8C88" w14:textId="41C7BC63" w:rsidR="00394E0A" w:rsidRDefault="00394E0A" w:rsidP="00367731">
            <w:pPr>
              <w:rPr>
                <w:rFonts w:eastAsia="等线"/>
                <w:lang w:eastAsia="zh-CN"/>
              </w:rPr>
            </w:pPr>
            <w:r>
              <w:rPr>
                <w:rFonts w:eastAsia="等线"/>
                <w:lang w:eastAsia="zh-CN"/>
              </w:rPr>
              <w:t>Moderator</w:t>
            </w:r>
          </w:p>
        </w:tc>
        <w:tc>
          <w:tcPr>
            <w:tcW w:w="7985" w:type="dxa"/>
          </w:tcPr>
          <w:p w14:paraId="6DA81877" w14:textId="77777777" w:rsidR="00394E0A" w:rsidRDefault="00394E0A" w:rsidP="00704CDE">
            <w:pPr>
              <w:pStyle w:val="Heading4"/>
              <w:rPr>
                <w:b w:val="0"/>
                <w:bCs/>
              </w:rPr>
            </w:pPr>
          </w:p>
          <w:p w14:paraId="5A0C63AF" w14:textId="77777777" w:rsidR="00394E0A" w:rsidRDefault="00394E0A" w:rsidP="00394E0A">
            <w:r>
              <w:t>Thanks for discussion:</w:t>
            </w:r>
          </w:p>
          <w:p w14:paraId="53F5723E" w14:textId="77777777" w:rsidR="00394E0A" w:rsidRPr="006A6125" w:rsidRDefault="006A6125" w:rsidP="00394E0A">
            <w:pPr>
              <w:rPr>
                <w:b/>
                <w:bCs/>
                <w:color w:val="FF0000"/>
              </w:rPr>
            </w:pPr>
            <w:r w:rsidRPr="006A6125">
              <w:rPr>
                <w:b/>
                <w:bCs/>
                <w:color w:val="FF0000"/>
              </w:rPr>
              <w:t>Proposal 2.7-1:</w:t>
            </w:r>
          </w:p>
          <w:p w14:paraId="69FC9BDA" w14:textId="203DAA01" w:rsidR="006A6125" w:rsidRDefault="007A2F0F" w:rsidP="00F15129">
            <w:pPr>
              <w:pStyle w:val="ListParagraph"/>
              <w:numPr>
                <w:ilvl w:val="0"/>
                <w:numId w:val="77"/>
              </w:numPr>
            </w:pPr>
            <w:r>
              <w:t>Not needed for MCCH (8) [LG, Nokia, Xiaomi, OPPO, Spreadtrum, vivo, CMCC, Apple] (since MCCH is periodically transmitted)</w:t>
            </w:r>
          </w:p>
          <w:p w14:paraId="3D226613" w14:textId="269811E3" w:rsidR="007A2F0F" w:rsidRDefault="007A2F0F" w:rsidP="00F15129">
            <w:pPr>
              <w:pStyle w:val="ListParagraph"/>
              <w:numPr>
                <w:ilvl w:val="0"/>
                <w:numId w:val="77"/>
              </w:numPr>
            </w:pPr>
            <w:r>
              <w:t>Support for MCCH (4/5) [NTT DOCOMO, Lenovo, ZTE (open to discuss), Ericsson, Qualcomm</w:t>
            </w:r>
            <w:r w:rsidR="00195EC8">
              <w:t>, Intel</w:t>
            </w:r>
            <w:r>
              <w:t>]</w:t>
            </w:r>
          </w:p>
          <w:p w14:paraId="3A8C3C49" w14:textId="318BC382" w:rsidR="007A2F0F" w:rsidRDefault="008C5A42" w:rsidP="007A2F0F">
            <w:r>
              <w:t>Although there are more companies that do not see the need for PDSCH repetition for MCCH, there are multiple companies that want to support it. It think it would be good that in the next round the companies supporting/proposing PDSCH repetition for MCCH provide arguments to convince companies. I will leave the proposal unmodified to seek comments.</w:t>
            </w:r>
          </w:p>
          <w:p w14:paraId="0C15B841" w14:textId="52FC38B2" w:rsidR="006A6125" w:rsidRDefault="006A6125" w:rsidP="006A6125">
            <w:pPr>
              <w:rPr>
                <w:b/>
                <w:bCs/>
                <w:color w:val="FF0000"/>
              </w:rPr>
            </w:pPr>
            <w:r w:rsidRPr="006A6125">
              <w:rPr>
                <w:b/>
                <w:bCs/>
                <w:color w:val="FF0000"/>
              </w:rPr>
              <w:t>Proposal 2.7-</w:t>
            </w:r>
            <w:r>
              <w:rPr>
                <w:b/>
                <w:bCs/>
                <w:color w:val="FF0000"/>
              </w:rPr>
              <w:t>2</w:t>
            </w:r>
            <w:r w:rsidRPr="006A6125">
              <w:rPr>
                <w:b/>
                <w:bCs/>
                <w:color w:val="FF0000"/>
              </w:rPr>
              <w:t>:</w:t>
            </w:r>
          </w:p>
          <w:p w14:paraId="3117DEA7" w14:textId="1FAFBDA0" w:rsidR="009969B4" w:rsidRDefault="001709E4" w:rsidP="00F15129">
            <w:pPr>
              <w:pStyle w:val="ListParagraph"/>
              <w:numPr>
                <w:ilvl w:val="0"/>
                <w:numId w:val="78"/>
              </w:numPr>
            </w:pPr>
            <w:r>
              <w:t>S</w:t>
            </w:r>
            <w:r w:rsidR="009969B4">
              <w:t xml:space="preserve">upport both Conf A &amp; Conf B </w:t>
            </w:r>
            <w:r>
              <w:br/>
              <w:t xml:space="preserve">(8) </w:t>
            </w:r>
            <w:r w:rsidR="009969B4" w:rsidRPr="009969B4">
              <w:t>[</w:t>
            </w:r>
            <w:r w:rsidR="009969B4">
              <w:t>LG, Nokia, NTT DOCOMO</w:t>
            </w:r>
            <w:r w:rsidR="00C04BCE">
              <w:t>,</w:t>
            </w:r>
            <w:r w:rsidR="009969B4">
              <w:t xml:space="preserve"> Lenovo</w:t>
            </w:r>
            <w:r w:rsidR="00C04BCE">
              <w:t>, Samsung</w:t>
            </w:r>
            <w:r>
              <w:t>, CMCC, Ericsson, Qualcomm</w:t>
            </w:r>
            <w:r w:rsidR="00195EC8">
              <w:t>, Intel</w:t>
            </w:r>
            <w:r w:rsidR="009969B4" w:rsidRPr="009969B4">
              <w:t>]</w:t>
            </w:r>
            <w:r w:rsidR="009969B4">
              <w:t xml:space="preserve"> </w:t>
            </w:r>
          </w:p>
          <w:p w14:paraId="371CE99A" w14:textId="7E6DFDC6" w:rsidR="009969B4" w:rsidRDefault="009969B4" w:rsidP="00F15129">
            <w:pPr>
              <w:pStyle w:val="ListParagraph"/>
              <w:numPr>
                <w:ilvl w:val="0"/>
                <w:numId w:val="78"/>
              </w:numPr>
            </w:pPr>
            <w:r>
              <w:t xml:space="preserve">Only Conf A </w:t>
            </w:r>
            <w:r w:rsidR="001709E4">
              <w:br/>
              <w:t xml:space="preserve">(3) </w:t>
            </w:r>
            <w:r>
              <w:t>[</w:t>
            </w:r>
            <w:r w:rsidR="001709E4">
              <w:t>ZTE, Spreadtrum, Apple</w:t>
            </w:r>
            <w:r>
              <w:t>]</w:t>
            </w:r>
          </w:p>
          <w:p w14:paraId="7A0EB72F" w14:textId="5FA07C94" w:rsidR="001709E4" w:rsidRDefault="009969B4" w:rsidP="00F15129">
            <w:pPr>
              <w:pStyle w:val="ListParagraph"/>
              <w:numPr>
                <w:ilvl w:val="0"/>
                <w:numId w:val="78"/>
              </w:numPr>
            </w:pPr>
            <w:r>
              <w:t xml:space="preserve">Only Conf B </w:t>
            </w:r>
            <w:r w:rsidR="001709E4">
              <w:br/>
              <w:t xml:space="preserve">(2) </w:t>
            </w:r>
            <w:r>
              <w:t>[</w:t>
            </w:r>
            <w:r w:rsidR="00C04BCE">
              <w:t>Xiaomi, OPPO</w:t>
            </w:r>
            <w:r>
              <w:t>]</w:t>
            </w:r>
          </w:p>
          <w:p w14:paraId="2AD81F72" w14:textId="15335ABC" w:rsidR="001709E4" w:rsidRDefault="001709E4" w:rsidP="001709E4"/>
          <w:p w14:paraId="6E2CA1BB" w14:textId="7172F844" w:rsidR="001709E4" w:rsidRDefault="001709E4" w:rsidP="001709E4">
            <w:r>
              <w:t>The majority of companies support both Conf A and Conf B. Comments to support only one conf are on the basis that one configuration is enough. However, no</w:t>
            </w:r>
            <w:r w:rsidR="00CA4D42">
              <w:t xml:space="preserve"> fundamental</w:t>
            </w:r>
            <w:r>
              <w:t xml:space="preserve"> problem</w:t>
            </w:r>
            <w:r w:rsidR="00CA4D42">
              <w:t>s</w:t>
            </w:r>
            <w:r>
              <w:t xml:space="preserve"> ha</w:t>
            </w:r>
            <w:r w:rsidR="00CA4D42">
              <w:t>ve</w:t>
            </w:r>
            <w:r>
              <w:t xml:space="preserve"> been raised regarding supporting any of the options. Apple raises the point that with Conf B the full flexibility is not available due to limited bit-width of the TDRA. </w:t>
            </w:r>
          </w:p>
          <w:p w14:paraId="512E404C" w14:textId="05E12F5C" w:rsidR="001709E4" w:rsidRDefault="001709E4" w:rsidP="001709E4">
            <w:r>
              <w:t>Given the stronger support</w:t>
            </w:r>
            <w:r w:rsidR="00CA4D42">
              <w:t>,</w:t>
            </w:r>
            <w:r>
              <w:t xml:space="preserve"> I </w:t>
            </w:r>
            <w:r w:rsidR="009B4CF3">
              <w:t>still propose that both configurations are supported. Supporting both at least covers all the options proposed by proponents</w:t>
            </w:r>
            <w:r w:rsidR="00CA4D42">
              <w:t xml:space="preserve"> without fundamental issues by supporting them</w:t>
            </w:r>
            <w:r w:rsidR="009B4CF3">
              <w:t>. Hope this an acceptable compromise.</w:t>
            </w:r>
          </w:p>
          <w:p w14:paraId="79F11C97" w14:textId="77777777" w:rsidR="00F60F67" w:rsidRDefault="00F60F67" w:rsidP="001709E4"/>
          <w:p w14:paraId="6564F0C9" w14:textId="3E726FED" w:rsidR="006A6125" w:rsidRPr="006A6125" w:rsidRDefault="006259C5" w:rsidP="006A6125">
            <w:pPr>
              <w:rPr>
                <w:b/>
                <w:bCs/>
                <w:color w:val="FF0000"/>
              </w:rPr>
            </w:pPr>
            <w:r>
              <w:rPr>
                <w:b/>
                <w:bCs/>
                <w:color w:val="FF0000"/>
              </w:rPr>
              <w:t>Question</w:t>
            </w:r>
            <w:r w:rsidR="006A6125" w:rsidRPr="006A6125">
              <w:rPr>
                <w:b/>
                <w:bCs/>
                <w:color w:val="FF0000"/>
              </w:rPr>
              <w:t xml:space="preserve"> 2.7-</w:t>
            </w:r>
            <w:r w:rsidR="006A6125">
              <w:rPr>
                <w:b/>
                <w:bCs/>
                <w:color w:val="FF0000"/>
              </w:rPr>
              <w:t>3</w:t>
            </w:r>
            <w:r w:rsidR="006A6125" w:rsidRPr="006A6125">
              <w:rPr>
                <w:b/>
                <w:bCs/>
                <w:color w:val="FF0000"/>
              </w:rPr>
              <w:t>:</w:t>
            </w:r>
          </w:p>
          <w:p w14:paraId="69C1D579" w14:textId="77777777" w:rsidR="006A6125" w:rsidRDefault="006259C5" w:rsidP="00394E0A">
            <w:r>
              <w:t>Various companies have expressed support to support HARQ retransmissions for broadcast. However, multiple companies have also requested clarifications and details on the specific difference with PDSCH repetition. Introducing this would require including in the DCI (Issue 1) HPN and NDI fields so this discussion is relevant to DCI design.</w:t>
            </w:r>
          </w:p>
          <w:p w14:paraId="5D8F24CD" w14:textId="77777777" w:rsidR="006259C5" w:rsidRDefault="006259C5" w:rsidP="00394E0A">
            <w:r>
              <w:lastRenderedPageBreak/>
              <w:t xml:space="preserve">Regarding clarifications, besides the comments form Ericsson, I copy here background from </w:t>
            </w:r>
            <w:r w:rsidR="0005718D" w:rsidRPr="0005718D">
              <w:t>R1-2112348</w:t>
            </w:r>
            <w:r w:rsidR="0005718D">
              <w:t xml:space="preserve"> that may help clarify. Please check whether you have more comments/questions:</w:t>
            </w:r>
          </w:p>
          <w:p w14:paraId="26A9E63D" w14:textId="77777777" w:rsidR="007D7B41" w:rsidRPr="007D7B41" w:rsidRDefault="007D7B41" w:rsidP="007D7B41">
            <w:pPr>
              <w:rPr>
                <w:b/>
                <w:bCs/>
                <w:sz w:val="16"/>
                <w:szCs w:val="16"/>
              </w:rPr>
            </w:pPr>
            <w:r w:rsidRPr="007D7B41">
              <w:rPr>
                <w:b/>
                <w:bCs/>
              </w:rPr>
              <w:t>“</w:t>
            </w:r>
            <w:r w:rsidRPr="007D7B41">
              <w:rPr>
                <w:b/>
                <w:bCs/>
                <w:sz w:val="16"/>
                <w:szCs w:val="16"/>
              </w:rPr>
              <w:t>Assuming the unicast/multicast mechanism for slot-level repetition will be re-used also for broadcast, the implication is that the DCI format will need to carry the Redundancy Version (RV) and UE is expected to perform soft-combining each new RV of a TB with the HARQ buffer. The DCI format will also need to carry a HARQ process ID. This means that the DCI support for broadcast could also cover HARQ combining.</w:t>
            </w:r>
          </w:p>
          <w:p w14:paraId="18E659B4" w14:textId="77777777" w:rsidR="007D7B41" w:rsidRPr="007D7B41" w:rsidRDefault="007D7B41" w:rsidP="007D7B41">
            <w:pPr>
              <w:rPr>
                <w:b/>
                <w:bCs/>
                <w:sz w:val="16"/>
                <w:szCs w:val="16"/>
              </w:rPr>
            </w:pPr>
            <w:r w:rsidRPr="007D7B41">
              <w:rPr>
                <w:b/>
                <w:bCs/>
                <w:sz w:val="16"/>
                <w:szCs w:val="16"/>
              </w:rPr>
              <w:t>Obviously, with broadcast the UE would not send any feedback to trigger HARQ retransmissions, so these would need to be scheduled by the network without such feedback. We may call this gNB-triggered HARQ retransmission to contrast with legacy HARQ retransmission, where the UE triggers the retransmission via NACK feedback.</w:t>
            </w:r>
          </w:p>
          <w:p w14:paraId="5F90D4BE" w14:textId="77777777" w:rsidR="007D7B41" w:rsidRPr="007D7B41" w:rsidRDefault="007D7B41" w:rsidP="007D7B41">
            <w:pPr>
              <w:rPr>
                <w:b/>
                <w:bCs/>
                <w:sz w:val="16"/>
                <w:szCs w:val="16"/>
              </w:rPr>
            </w:pPr>
            <w:r w:rsidRPr="007D7B41">
              <w:rPr>
                <w:b/>
                <w:bCs/>
                <w:sz w:val="16"/>
                <w:szCs w:val="16"/>
              </w:rPr>
              <w:t>One purpose of gNB-triggered HARQ retransmission would be to provide sufficient coverage where beam sweeping of PDSCH using narrow beams is not desirable and wide beams do not provide enough coverage.</w:t>
            </w:r>
          </w:p>
          <w:p w14:paraId="3D9142B5" w14:textId="77777777" w:rsidR="007D7B41" w:rsidRPr="007D7B41" w:rsidRDefault="007D7B41" w:rsidP="007D7B41">
            <w:pPr>
              <w:rPr>
                <w:b/>
                <w:bCs/>
                <w:sz w:val="16"/>
                <w:szCs w:val="16"/>
              </w:rPr>
            </w:pPr>
            <w:r w:rsidRPr="007D7B41">
              <w:rPr>
                <w:b/>
                <w:bCs/>
                <w:sz w:val="16"/>
                <w:szCs w:val="16"/>
              </w:rPr>
              <w:t>The main purpose of gNB-triggered HARQ retransmission would be to provide increased time diversity, similar to that provided by time interleaving in some legacy broadcast systems.</w:t>
            </w:r>
          </w:p>
          <w:p w14:paraId="3857D78F" w14:textId="77777777" w:rsidR="007D7B41" w:rsidRPr="007D7B41" w:rsidRDefault="007D7B41" w:rsidP="007D7B41">
            <w:pPr>
              <w:rPr>
                <w:b/>
                <w:bCs/>
                <w:sz w:val="16"/>
                <w:szCs w:val="16"/>
              </w:rPr>
            </w:pPr>
            <w:r w:rsidRPr="007D7B41">
              <w:rPr>
                <w:b/>
                <w:bCs/>
                <w:sz w:val="16"/>
                <w:szCs w:val="16"/>
              </w:rPr>
              <w:t>The time diversity offered by slot-level repetition is very limited. With a maximum of 16 slots in a “repetition burst” the total duration would only be 16 ms with SCS 15 kHz and half of this with SCS 30 kHz. With a more realistic repetition over e.g. four slots the duration would be only 4 ms (15 kHz SCS) or 2 ms (30 kHz SCS), which is too small values to provide any significant time diversity gain in most scenarios.</w:t>
            </w:r>
          </w:p>
          <w:p w14:paraId="0AD36877" w14:textId="77777777" w:rsidR="007D7B41" w:rsidRPr="007D7B41" w:rsidRDefault="007D7B41" w:rsidP="007D7B41">
            <w:pPr>
              <w:rPr>
                <w:b/>
                <w:bCs/>
                <w:sz w:val="16"/>
                <w:szCs w:val="16"/>
              </w:rPr>
            </w:pPr>
            <w:r w:rsidRPr="007D7B41">
              <w:rPr>
                <w:b/>
                <w:bCs/>
                <w:sz w:val="16"/>
                <w:szCs w:val="16"/>
              </w:rPr>
              <w:t>Observation 16</w:t>
            </w:r>
            <w:r w:rsidRPr="007D7B41">
              <w:rPr>
                <w:b/>
                <w:bCs/>
                <w:sz w:val="16"/>
                <w:szCs w:val="16"/>
              </w:rPr>
              <w:tab/>
              <w:t>With gNB-triggered HARQ retransmission for broadcast, the time diversity may be very significantly extended, and be significant also for low speeds such as walking speed.</w:t>
            </w:r>
          </w:p>
          <w:p w14:paraId="2BAF44D9" w14:textId="77777777" w:rsidR="007D7B41" w:rsidRPr="007D7B41" w:rsidRDefault="007D7B41" w:rsidP="007D7B41">
            <w:pPr>
              <w:rPr>
                <w:b/>
                <w:bCs/>
                <w:sz w:val="16"/>
                <w:szCs w:val="16"/>
              </w:rPr>
            </w:pPr>
            <w:r w:rsidRPr="007D7B41">
              <w:rPr>
                <w:b/>
                <w:bCs/>
                <w:sz w:val="16"/>
                <w:szCs w:val="16"/>
              </w:rPr>
              <w:t>Having very large repetition factors would also be costly from the overhead point of view.</w:t>
            </w:r>
          </w:p>
          <w:p w14:paraId="7DF0F5E5" w14:textId="77777777" w:rsidR="007D7B41" w:rsidRPr="007D7B41" w:rsidRDefault="007D7B41" w:rsidP="007D7B41">
            <w:pPr>
              <w:rPr>
                <w:b/>
                <w:bCs/>
                <w:sz w:val="16"/>
                <w:szCs w:val="16"/>
              </w:rPr>
            </w:pPr>
            <w:r w:rsidRPr="007D7B41">
              <w:rPr>
                <w:b/>
                <w:bCs/>
                <w:sz w:val="16"/>
                <w:szCs w:val="16"/>
              </w:rPr>
              <w:t>To increase time diversity, one could alternatively use HARQ retransmission, where the total time duration of a Transport Block (TB), considering all (gNB-triggered) HARQ retransmission may be much longer, which could allow for better time diversity also with low overhead. If the repetitions are e.g. spread over 100 ms, which may be feasible with broadcast applications that are not very sensitive to latency, significant time diversity gain could be gained also at walking speed.</w:t>
            </w:r>
          </w:p>
          <w:p w14:paraId="139A5C0F" w14:textId="77777777" w:rsidR="007D7B41" w:rsidRPr="007D7B41" w:rsidRDefault="007D7B41" w:rsidP="007D7B41">
            <w:pPr>
              <w:rPr>
                <w:b/>
                <w:bCs/>
                <w:sz w:val="16"/>
                <w:szCs w:val="16"/>
              </w:rPr>
            </w:pPr>
            <w:r w:rsidRPr="007D7B41">
              <w:rPr>
                <w:b/>
                <w:bCs/>
                <w:sz w:val="16"/>
                <w:szCs w:val="16"/>
              </w:rPr>
              <w:t>It appears thus that both the required DCI signaling fields and the UE soft-combining capability will anyway be available for broadcast, so supporting also HARQ combining, based on gNB-triggered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27718735" w14:textId="77777777" w:rsidR="007D7B41" w:rsidRPr="007D7B41" w:rsidRDefault="007D7B41" w:rsidP="007D7B41">
            <w:pPr>
              <w:rPr>
                <w:b/>
                <w:bCs/>
                <w:sz w:val="16"/>
                <w:szCs w:val="16"/>
              </w:rPr>
            </w:pPr>
            <w:r w:rsidRPr="007D7B41">
              <w:rPr>
                <w:b/>
                <w:bCs/>
                <w:sz w:val="16"/>
                <w:szCs w:val="16"/>
              </w:rPr>
              <w:t>It should be noted that for the broadcast UE, the transmission and UE operation would look like multicast, for the case when no HARQ feedback is provided.</w:t>
            </w:r>
          </w:p>
          <w:p w14:paraId="09070E79" w14:textId="77777777" w:rsidR="007D7B41" w:rsidRPr="007D7B41" w:rsidRDefault="007D7B41" w:rsidP="007D7B41">
            <w:pPr>
              <w:rPr>
                <w:b/>
                <w:bCs/>
                <w:sz w:val="16"/>
                <w:szCs w:val="16"/>
              </w:rPr>
            </w:pPr>
            <w:r w:rsidRPr="007D7B41">
              <w:rPr>
                <w:b/>
                <w:bCs/>
                <w:sz w:val="16"/>
                <w:szCs w:val="16"/>
              </w:rPr>
              <w:t>For non-SPS, the proposed HARQ functionality should be straight-forward. One may also consider using the same type of gNB-triggered HARQ retransmission with SPS. This would however require significant specification work since, unlike regular SPS, retransmissions would need to be part of the SPS configuration, which is not currently the case for SPS for legacy unicast. The proposed HARQ functionality for broadcast therefore only applies to non-SPS in Rel-17.</w:t>
            </w:r>
          </w:p>
          <w:p w14:paraId="4705708A" w14:textId="77777777" w:rsidR="007D7B41" w:rsidRPr="007D7B41" w:rsidRDefault="007D7B41" w:rsidP="007D7B41">
            <w:pPr>
              <w:rPr>
                <w:b/>
                <w:bCs/>
                <w:sz w:val="16"/>
                <w:szCs w:val="16"/>
              </w:rPr>
            </w:pPr>
            <w:r w:rsidRPr="007D7B41">
              <w:rPr>
                <w:b/>
                <w:bCs/>
                <w:sz w:val="16"/>
                <w:szCs w:val="16"/>
              </w:rPr>
              <w:t>Proposal 24</w:t>
            </w:r>
            <w:r w:rsidRPr="007D7B41">
              <w:rPr>
                <w:b/>
                <w:bCs/>
                <w:sz w:val="16"/>
                <w:szCs w:val="16"/>
              </w:rPr>
              <w:tab/>
              <w:t>Support gNB-triggered (not feedback based) HARQ retransmissions for broadcast</w:t>
            </w:r>
          </w:p>
          <w:p w14:paraId="6FCAFC58" w14:textId="36BB3606" w:rsidR="0005718D" w:rsidRPr="00394E0A" w:rsidRDefault="007D7B41" w:rsidP="007D7B41">
            <w:r w:rsidRPr="007D7B41">
              <w:rPr>
                <w:b/>
                <w:bCs/>
                <w:sz w:val="16"/>
                <w:szCs w:val="16"/>
              </w:rPr>
              <w:t>-</w:t>
            </w:r>
            <w:r w:rsidRPr="007D7B41">
              <w:rPr>
                <w:b/>
                <w:bCs/>
                <w:sz w:val="16"/>
                <w:szCs w:val="16"/>
              </w:rPr>
              <w:tab/>
              <w:t>Note: UE behavior is the same as with UEs receiving multicast, but with no feedback from the UE. The UE would soft-combine successive HARQ transmissions of the same G-RNTI and HARQ process. The total number of transmissions is pre-determined by the gNB.</w:t>
            </w:r>
            <w:r w:rsidRPr="007D7B41">
              <w:rPr>
                <w:b/>
                <w:bCs/>
              </w:rPr>
              <w:t>”</w:t>
            </w:r>
          </w:p>
        </w:tc>
      </w:tr>
    </w:tbl>
    <w:p w14:paraId="21E2AC1A" w14:textId="0A6068AB" w:rsidR="00187589" w:rsidRDefault="00187589" w:rsidP="00187589"/>
    <w:p w14:paraId="3A104275" w14:textId="2F0F8CF2" w:rsidR="00735693" w:rsidRDefault="00735693" w:rsidP="00735693">
      <w:pPr>
        <w:pStyle w:val="Heading3"/>
        <w:numPr>
          <w:ilvl w:val="2"/>
          <w:numId w:val="1"/>
        </w:numPr>
        <w:rPr>
          <w:b/>
          <w:bCs/>
        </w:rPr>
      </w:pPr>
      <w:r>
        <w:rPr>
          <w:b/>
          <w:bCs/>
        </w:rPr>
        <w:t>2</w:t>
      </w:r>
      <w:r w:rsidRPr="0073569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7</w:t>
      </w:r>
    </w:p>
    <w:p w14:paraId="2F9C0CD6" w14:textId="10A547BC" w:rsidR="005E5178" w:rsidRDefault="005E5178" w:rsidP="00187589"/>
    <w:p w14:paraId="1B2A95A5" w14:textId="4AF8CB96" w:rsidR="005E5178" w:rsidRDefault="005E5178" w:rsidP="005E5178">
      <w:pPr>
        <w:pStyle w:val="Heading4"/>
      </w:pPr>
      <w:r>
        <w:t>Proposal</w:t>
      </w:r>
      <w:r w:rsidRPr="00CC348B">
        <w:t xml:space="preserve"> 2.</w:t>
      </w:r>
      <w:r>
        <w:t>7</w:t>
      </w:r>
      <w:r w:rsidRPr="00CC348B">
        <w:t>-</w:t>
      </w:r>
      <w:r>
        <w:t>1 [</w:t>
      </w:r>
      <w:r w:rsidRPr="00735693">
        <w:rPr>
          <w:highlight w:val="yellow"/>
        </w:rPr>
        <w:t>justification needed</w:t>
      </w:r>
      <w:r>
        <w:t>]</w:t>
      </w:r>
    </w:p>
    <w:p w14:paraId="4BBBA9EA" w14:textId="77777777" w:rsidR="005E5178" w:rsidRDefault="005E5178" w:rsidP="005E5178">
      <w:r>
        <w:t>Proposal 5: For RRC_IDLE/INACTIVE UEs, support slot-level repetition for MCCH, using:</w:t>
      </w:r>
    </w:p>
    <w:p w14:paraId="79726114" w14:textId="77777777" w:rsidR="005E5178" w:rsidRDefault="005E5178" w:rsidP="005E5178">
      <w:pPr>
        <w:pStyle w:val="ListParagraph"/>
        <w:numPr>
          <w:ilvl w:val="0"/>
          <w:numId w:val="63"/>
        </w:numPr>
      </w:pPr>
      <w:r>
        <w:t xml:space="preserve">(Config A) UE can be configured with </w:t>
      </w:r>
      <w:r w:rsidRPr="002D7E18">
        <w:rPr>
          <w:i/>
        </w:rPr>
        <w:t>pdsch-AggregationFactor</w:t>
      </w:r>
      <w:r>
        <w:t>, applied to DCI format 1_0 with MCCH-RNTI.</w:t>
      </w:r>
    </w:p>
    <w:p w14:paraId="2FBDB08B" w14:textId="05833E66" w:rsidR="005E5178" w:rsidRDefault="005E5178" w:rsidP="00187589"/>
    <w:p w14:paraId="179680CC" w14:textId="1990AECA" w:rsidR="00F60F67" w:rsidRDefault="00F60F67" w:rsidP="00F60F67">
      <w:pPr>
        <w:pStyle w:val="Heading4"/>
      </w:pPr>
      <w:r>
        <w:t>Proposal</w:t>
      </w:r>
      <w:r w:rsidRPr="00CC348B">
        <w:t xml:space="preserve"> 2.</w:t>
      </w:r>
      <w:r>
        <w:t>7</w:t>
      </w:r>
      <w:r w:rsidRPr="00CC348B">
        <w:t>-</w:t>
      </w:r>
      <w:r>
        <w:t>2</w:t>
      </w:r>
    </w:p>
    <w:p w14:paraId="03D7BD46" w14:textId="77777777" w:rsidR="00F60F67" w:rsidRDefault="00F60F67" w:rsidP="00F60F67">
      <w:r>
        <w:t>For RRC_IDLE/INACTIVE UEs, for slot-level repetition for MTCH, support:</w:t>
      </w:r>
    </w:p>
    <w:p w14:paraId="0684CB86" w14:textId="77777777" w:rsidR="00F60F67" w:rsidRDefault="00F60F67" w:rsidP="00F60F67">
      <w:pPr>
        <w:pStyle w:val="ListParagraph"/>
        <w:numPr>
          <w:ilvl w:val="0"/>
          <w:numId w:val="63"/>
        </w:numPr>
      </w:pPr>
      <w:r>
        <w:lastRenderedPageBreak/>
        <w:t xml:space="preserve">(Config A) UE can be configured with </w:t>
      </w:r>
      <w:r w:rsidRPr="002D7E18">
        <w:rPr>
          <w:i/>
        </w:rPr>
        <w:t>pdsch-AggregationFactor</w:t>
      </w:r>
      <w:r>
        <w:t xml:space="preserve"> per G-RNTI, applied to DCI format 1_0 with the G-RNTI.</w:t>
      </w:r>
    </w:p>
    <w:p w14:paraId="2F8083C9" w14:textId="77777777" w:rsidR="00F60F67" w:rsidRDefault="00F60F67" w:rsidP="00F60F67">
      <w:pPr>
        <w:pStyle w:val="ListParagraph"/>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704C8105" w14:textId="77777777" w:rsidR="00F60F67" w:rsidRDefault="00F60F67" w:rsidP="00F60F67">
      <w:pPr>
        <w:pStyle w:val="ListParagraph"/>
        <w:numPr>
          <w:ilvl w:val="0"/>
          <w:numId w:val="63"/>
        </w:numPr>
      </w:pPr>
      <w:r>
        <w:t>If UE is configured with Config B, UE does not expect to be configured with Config A for the same GC-PDSCH.</w:t>
      </w:r>
    </w:p>
    <w:p w14:paraId="16FD89A7" w14:textId="731CA100" w:rsidR="00F60F67" w:rsidRDefault="00F60F67" w:rsidP="00187589"/>
    <w:p w14:paraId="7EA3D6F7" w14:textId="14F43CE7" w:rsidR="00C13065" w:rsidRDefault="00C13065" w:rsidP="00C13065">
      <w:pPr>
        <w:pStyle w:val="Heading4"/>
      </w:pPr>
      <w:r>
        <w:t>Question</w:t>
      </w:r>
      <w:r w:rsidRPr="00CC348B">
        <w:t xml:space="preserve"> 2.</w:t>
      </w:r>
      <w:r>
        <w:t>7</w:t>
      </w:r>
      <w:r w:rsidRPr="00CC348B">
        <w:t>-</w:t>
      </w:r>
      <w:r>
        <w:t>3 [</w:t>
      </w:r>
      <w:r w:rsidRPr="00C13065">
        <w:rPr>
          <w:highlight w:val="yellow"/>
        </w:rPr>
        <w:t>motivation provided</w:t>
      </w:r>
      <w:r>
        <w:t>]</w:t>
      </w:r>
    </w:p>
    <w:p w14:paraId="6E7AB139" w14:textId="77777777" w:rsidR="00C13065" w:rsidRDefault="00C13065" w:rsidP="00C13065">
      <w:r>
        <w:t>Provide your views on the support of gNB-triggered (not feedback based) HARQ retransmissions for broadcast</w:t>
      </w:r>
    </w:p>
    <w:p w14:paraId="73EDBC55" w14:textId="77777777" w:rsidR="00C13065" w:rsidRDefault="00C13065" w:rsidP="00C13065">
      <w:pPr>
        <w:pStyle w:val="ListParagraph"/>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2C59732A" w14:textId="0699B564" w:rsidR="00C13065" w:rsidRDefault="00C13065" w:rsidP="00187589"/>
    <w:p w14:paraId="42149C92" w14:textId="25C6625C" w:rsidR="000B4BDF" w:rsidRDefault="000B4BDF" w:rsidP="000B4BDF">
      <w:pPr>
        <w:rPr>
          <w:b/>
          <w:bCs/>
        </w:rPr>
      </w:pPr>
      <w:r w:rsidRPr="0060108C">
        <w:rPr>
          <w:b/>
          <w:bCs/>
        </w:rPr>
        <w:t>Please provide your answers in the table below</w:t>
      </w:r>
      <w:r>
        <w:rPr>
          <w:b/>
          <w:bCs/>
        </w:rPr>
        <w:t>. Considering the FL comments above:</w:t>
      </w:r>
    </w:p>
    <w:p w14:paraId="2BC77258" w14:textId="0915EEBE" w:rsidR="000B4BDF" w:rsidRDefault="000B4BDF" w:rsidP="00F15129">
      <w:pPr>
        <w:pStyle w:val="ListParagraph"/>
        <w:numPr>
          <w:ilvl w:val="0"/>
          <w:numId w:val="79"/>
        </w:numPr>
        <w:rPr>
          <w:b/>
          <w:bCs/>
        </w:rPr>
      </w:pPr>
      <w:r w:rsidRPr="001653E7">
        <w:rPr>
          <w:b/>
          <w:bCs/>
        </w:rPr>
        <w:t xml:space="preserve">do you agree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2974B5FB" w14:textId="41CF1963" w:rsidR="000B4BDF" w:rsidRDefault="000B4BDF" w:rsidP="00F15129">
      <w:pPr>
        <w:pStyle w:val="ListParagraph"/>
        <w:numPr>
          <w:ilvl w:val="0"/>
          <w:numId w:val="79"/>
        </w:numPr>
        <w:rPr>
          <w:b/>
          <w:bCs/>
        </w:rPr>
      </w:pPr>
      <w:r>
        <w:rPr>
          <w:b/>
          <w:bCs/>
        </w:rPr>
        <w:t>Proponents of PDSCH repetition for MCCH, please provide the motivation</w:t>
      </w:r>
    </w:p>
    <w:p w14:paraId="1D7A63A0" w14:textId="45BD89EB" w:rsidR="000B4BDF" w:rsidRDefault="000B4BDF" w:rsidP="00F15129">
      <w:pPr>
        <w:pStyle w:val="ListParagraph"/>
        <w:numPr>
          <w:ilvl w:val="0"/>
          <w:numId w:val="79"/>
        </w:numPr>
        <w:rPr>
          <w:b/>
          <w:bCs/>
        </w:rPr>
      </w:pPr>
      <w:r>
        <w:rPr>
          <w:b/>
          <w:bCs/>
        </w:rPr>
        <w:t xml:space="preserve">After clarifications provided, provide your </w:t>
      </w:r>
      <w:r w:rsidRPr="000B4BDF">
        <w:rPr>
          <w:b/>
          <w:bCs/>
        </w:rPr>
        <w:t>views on the support of gNB-triggered (not feedback based) HARQ retransmissions for broadcast</w:t>
      </w:r>
      <w:r>
        <w:rPr>
          <w:b/>
          <w:bCs/>
        </w:rPr>
        <w:t>.</w:t>
      </w:r>
    </w:p>
    <w:p w14:paraId="7B4CB9CD" w14:textId="77777777" w:rsidR="000B4BDF" w:rsidRPr="0070428F" w:rsidRDefault="000B4BDF" w:rsidP="000B4BDF">
      <w:pPr>
        <w:rPr>
          <w:b/>
          <w:bCs/>
        </w:rPr>
      </w:pPr>
    </w:p>
    <w:tbl>
      <w:tblPr>
        <w:tblStyle w:val="TableGrid"/>
        <w:tblW w:w="0" w:type="auto"/>
        <w:tblLook w:val="04A0" w:firstRow="1" w:lastRow="0" w:firstColumn="1" w:lastColumn="0" w:noHBand="0" w:noVBand="1"/>
      </w:tblPr>
      <w:tblGrid>
        <w:gridCol w:w="1644"/>
        <w:gridCol w:w="7985"/>
      </w:tblGrid>
      <w:tr w:rsidR="000B4BDF" w14:paraId="27924BDD" w14:textId="77777777" w:rsidTr="00B03814">
        <w:tc>
          <w:tcPr>
            <w:tcW w:w="1644" w:type="dxa"/>
            <w:vAlign w:val="center"/>
          </w:tcPr>
          <w:p w14:paraId="4980F505" w14:textId="77777777" w:rsidR="000B4BDF" w:rsidRPr="00E6336E" w:rsidRDefault="000B4BDF" w:rsidP="00B03814">
            <w:pPr>
              <w:jc w:val="center"/>
              <w:rPr>
                <w:b/>
                <w:bCs/>
                <w:sz w:val="22"/>
                <w:szCs w:val="22"/>
              </w:rPr>
            </w:pPr>
            <w:r w:rsidRPr="00E6336E">
              <w:rPr>
                <w:b/>
                <w:bCs/>
                <w:sz w:val="22"/>
                <w:szCs w:val="22"/>
              </w:rPr>
              <w:t>company</w:t>
            </w:r>
          </w:p>
        </w:tc>
        <w:tc>
          <w:tcPr>
            <w:tcW w:w="7985" w:type="dxa"/>
            <w:vAlign w:val="center"/>
          </w:tcPr>
          <w:p w14:paraId="73448AEB" w14:textId="77777777" w:rsidR="000B4BDF" w:rsidRPr="00E6336E" w:rsidRDefault="000B4BDF" w:rsidP="00B03814">
            <w:pPr>
              <w:jc w:val="center"/>
              <w:rPr>
                <w:b/>
                <w:bCs/>
                <w:sz w:val="22"/>
                <w:szCs w:val="22"/>
              </w:rPr>
            </w:pPr>
            <w:r w:rsidRPr="00E6336E">
              <w:rPr>
                <w:b/>
                <w:bCs/>
                <w:sz w:val="22"/>
                <w:szCs w:val="22"/>
              </w:rPr>
              <w:t>comments</w:t>
            </w:r>
          </w:p>
        </w:tc>
      </w:tr>
      <w:tr w:rsidR="000B4BDF" w14:paraId="6EE146AF" w14:textId="77777777" w:rsidTr="00B03814">
        <w:tc>
          <w:tcPr>
            <w:tcW w:w="1644" w:type="dxa"/>
          </w:tcPr>
          <w:p w14:paraId="327525BE" w14:textId="69808340" w:rsidR="000B4BDF" w:rsidRPr="00D70C87" w:rsidRDefault="00D70C87" w:rsidP="00B03814">
            <w:pPr>
              <w:rPr>
                <w:rFonts w:eastAsia="等线"/>
                <w:lang w:eastAsia="zh-CN"/>
              </w:rPr>
            </w:pPr>
            <w:r>
              <w:rPr>
                <w:rFonts w:eastAsia="等线" w:hint="eastAsia"/>
                <w:lang w:eastAsia="zh-CN"/>
              </w:rPr>
              <w:t>Z</w:t>
            </w:r>
            <w:r>
              <w:rPr>
                <w:rFonts w:eastAsia="等线"/>
                <w:lang w:eastAsia="zh-CN"/>
              </w:rPr>
              <w:t>TE</w:t>
            </w:r>
          </w:p>
        </w:tc>
        <w:tc>
          <w:tcPr>
            <w:tcW w:w="7985" w:type="dxa"/>
          </w:tcPr>
          <w:p w14:paraId="189C9438" w14:textId="77777777" w:rsidR="00D70C87" w:rsidRDefault="00D70C87" w:rsidP="00B03814">
            <w:pPr>
              <w:rPr>
                <w:rFonts w:eastAsia="等线"/>
                <w:lang w:eastAsia="zh-CN"/>
              </w:rPr>
            </w:pPr>
            <w:r w:rsidRPr="00D70C87">
              <w:rPr>
                <w:rFonts w:eastAsia="等线"/>
                <w:lang w:eastAsia="zh-CN"/>
              </w:rPr>
              <w:t>Proposal 2.7-1</w:t>
            </w:r>
            <w:r>
              <w:rPr>
                <w:rFonts w:eastAsia="等线"/>
                <w:lang w:eastAsia="zh-CN"/>
              </w:rPr>
              <w:t xml:space="preserve">: We can support this proposal. Actually, both MCCH and MTCH are contained in PDSCH. The repetition is for PDSCH, it doesn’t matter whether it carriers MCCH or MTCH. </w:t>
            </w:r>
            <w:r>
              <w:rPr>
                <w:rFonts w:eastAsia="等线" w:hint="eastAsia"/>
                <w:lang w:eastAsia="zh-CN"/>
              </w:rPr>
              <w:t>W</w:t>
            </w:r>
            <w:r>
              <w:rPr>
                <w:rFonts w:eastAsia="等线"/>
                <w:lang w:eastAsia="zh-CN"/>
              </w:rPr>
              <w:t>e also didn’t see strong motivation to preclude this for MCCH.</w:t>
            </w:r>
          </w:p>
          <w:p w14:paraId="236EDB56" w14:textId="501CD9D7" w:rsidR="00D70C87" w:rsidRPr="00D70C87" w:rsidRDefault="00D70C87" w:rsidP="00B03814">
            <w:pPr>
              <w:rPr>
                <w:rFonts w:eastAsia="等线"/>
                <w:lang w:eastAsia="zh-CN"/>
              </w:rPr>
            </w:pPr>
            <w:r w:rsidRPr="00D70C87">
              <w:rPr>
                <w:rFonts w:eastAsia="等线"/>
                <w:lang w:eastAsia="zh-CN"/>
              </w:rPr>
              <w:t>Proposal 2.7-2</w:t>
            </w:r>
            <w:r>
              <w:rPr>
                <w:rFonts w:eastAsia="等线"/>
                <w:lang w:eastAsia="zh-CN"/>
              </w:rPr>
              <w:t>: Although we think Config A is sufficient, we can also accept the current proposal.</w:t>
            </w:r>
          </w:p>
        </w:tc>
      </w:tr>
      <w:tr w:rsidR="000F2980" w14:paraId="5A1D25CF" w14:textId="77777777" w:rsidTr="00B03814">
        <w:tc>
          <w:tcPr>
            <w:tcW w:w="1644" w:type="dxa"/>
          </w:tcPr>
          <w:p w14:paraId="35BBFCE0" w14:textId="06353C2F" w:rsidR="000F2980" w:rsidRDefault="000F2980" w:rsidP="000F2980">
            <w:pPr>
              <w:rPr>
                <w:rFonts w:eastAsia="等线" w:hint="eastAsia"/>
                <w:lang w:eastAsia="zh-CN"/>
              </w:rPr>
            </w:pPr>
            <w:r>
              <w:rPr>
                <w:lang w:eastAsia="ko-KR"/>
              </w:rPr>
              <w:t>NOKIA/NSB</w:t>
            </w:r>
          </w:p>
        </w:tc>
        <w:tc>
          <w:tcPr>
            <w:tcW w:w="7985" w:type="dxa"/>
          </w:tcPr>
          <w:p w14:paraId="43529424" w14:textId="77777777" w:rsidR="000F2980" w:rsidRPr="00AF45F2" w:rsidRDefault="000F2980" w:rsidP="000F2980">
            <w:pPr>
              <w:rPr>
                <w:b/>
                <w:bCs/>
              </w:rPr>
            </w:pPr>
            <w:r w:rsidRPr="00AF45F2">
              <w:rPr>
                <w:b/>
                <w:bCs/>
              </w:rPr>
              <w:t>Question 2.7-3</w:t>
            </w:r>
            <w:r>
              <w:rPr>
                <w:b/>
                <w:bCs/>
              </w:rPr>
              <w:t>:</w:t>
            </w:r>
          </w:p>
          <w:p w14:paraId="520A0457" w14:textId="77777777" w:rsidR="000F2980" w:rsidRDefault="000F2980" w:rsidP="000F2980">
            <w:r>
              <w:t xml:space="preserve">@Ericsson: regarding ” </w:t>
            </w:r>
            <w:r w:rsidRPr="0095489F">
              <w:rPr>
                <w:i/>
                <w:iCs/>
              </w:rPr>
              <w:t>@Nokia: About “The total number of transmissions can be pre-determined by the gNB” this should only mean that the number of transmissions is up to the gNB, not relying on UE feedback, but should not be interpreted in such a way that the number needs to be fixed</w:t>
            </w:r>
            <w:r>
              <w:t xml:space="preserve">.”, Yes, we agree, that is exactly our view as your explanation in above. </w:t>
            </w:r>
          </w:p>
          <w:p w14:paraId="07E0E77C" w14:textId="65556095" w:rsidR="000F2980" w:rsidRPr="00D70C87" w:rsidRDefault="000F2980" w:rsidP="000F2980">
            <w:pPr>
              <w:rPr>
                <w:rFonts w:eastAsia="等线"/>
                <w:lang w:eastAsia="zh-CN"/>
              </w:rPr>
            </w:pPr>
            <w:r>
              <w:t xml:space="preserve">@All: And the number of “pre-determined” transmissions is up-to gNB implementation, and it should NOT be </w:t>
            </w:r>
            <w:r>
              <w:rPr>
                <w:rFonts w:hint="eastAsia"/>
                <w:lang w:val="en-US"/>
              </w:rPr>
              <w:t>h</w:t>
            </w:r>
            <w:r>
              <w:rPr>
                <w:lang w:val="en-US"/>
              </w:rPr>
              <w:t xml:space="preserve">igher-layer </w:t>
            </w:r>
            <w:r>
              <w:t>signalled to the broadcast reception UEs, where t</w:t>
            </w:r>
            <w:r w:rsidRPr="006D1E79">
              <w:rPr>
                <w:lang w:val="en-US"/>
              </w:rPr>
              <w:t xml:space="preserve">he toggling of the NDI field in the DCI </w:t>
            </w:r>
            <w:r>
              <w:rPr>
                <w:lang w:val="en-US"/>
              </w:rPr>
              <w:t xml:space="preserve">(associated with a certain G-RNTI) </w:t>
            </w:r>
            <w:r w:rsidRPr="006D1E79">
              <w:rPr>
                <w:lang w:val="en-US"/>
              </w:rPr>
              <w:t xml:space="preserve">can be used to indicate a new initial transmission to the </w:t>
            </w:r>
            <w:r>
              <w:rPr>
                <w:lang w:val="en-US"/>
              </w:rPr>
              <w:t xml:space="preserve">RV combining </w:t>
            </w:r>
            <w:r w:rsidRPr="006D1E79">
              <w:rPr>
                <w:lang w:val="en-US"/>
              </w:rPr>
              <w:t>UE</w:t>
            </w:r>
            <w:r>
              <w:rPr>
                <w:lang w:val="en-US"/>
              </w:rPr>
              <w:t>,</w:t>
            </w:r>
            <w:r w:rsidRPr="006D1E79">
              <w:rPr>
                <w:lang w:val="en-US"/>
              </w:rPr>
              <w:t xml:space="preserve"> and by which </w:t>
            </w:r>
            <w:r>
              <w:rPr>
                <w:lang w:val="en-US"/>
              </w:rPr>
              <w:t>the RV combining UE could know on whether</w:t>
            </w:r>
            <w:r w:rsidRPr="006D1E79">
              <w:rPr>
                <w:lang w:val="en-US"/>
              </w:rPr>
              <w:t xml:space="preserve"> the soft combing should be performed with the previously received data in the soft buffer or the soft buffer should be clearly with deleting of previously received data in the buffer.</w:t>
            </w:r>
            <w:r>
              <w:rPr>
                <w:lang w:val="en-US"/>
              </w:rPr>
              <w:t xml:space="preserve"> Hope that is align with yours. </w:t>
            </w:r>
          </w:p>
        </w:tc>
      </w:tr>
    </w:tbl>
    <w:p w14:paraId="51D0608B" w14:textId="77777777" w:rsidR="000B4BDF" w:rsidRDefault="000B4BDF" w:rsidP="00187589"/>
    <w:p w14:paraId="6E6B69F2" w14:textId="22F3FB82" w:rsidR="00A57C1A" w:rsidRPr="009505E4" w:rsidRDefault="00A57C1A" w:rsidP="00735693">
      <w:pPr>
        <w:pStyle w:val="Heading2"/>
        <w:numPr>
          <w:ilvl w:val="2"/>
          <w:numId w:val="1"/>
        </w:numPr>
      </w:pPr>
      <w:r w:rsidRPr="009505E4">
        <w:t xml:space="preserve">Issue </w:t>
      </w:r>
      <w:r w:rsidR="00D925E6">
        <w:t>8</w:t>
      </w:r>
      <w:r w:rsidRPr="009505E4">
        <w:t xml:space="preserve">: </w:t>
      </w:r>
      <w:r w:rsidR="008C1DAD" w:rsidRPr="009505E4">
        <w:t>TRS as QLC source</w:t>
      </w:r>
    </w:p>
    <w:p w14:paraId="46366982" w14:textId="79D27896" w:rsidR="00E7678C" w:rsidRDefault="00E7678C" w:rsidP="00735693">
      <w:pPr>
        <w:pStyle w:val="Heading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1C5620" w14:paraId="5EA9DCA0" w14:textId="77777777" w:rsidTr="00CA3A69">
        <w:tc>
          <w:tcPr>
            <w:tcW w:w="9855" w:type="dxa"/>
          </w:tcPr>
          <w:p w14:paraId="70874226" w14:textId="77777777" w:rsidR="001C5620" w:rsidRPr="002930D3" w:rsidRDefault="001C5620"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CA3A69">
            <w:pPr>
              <w:rPr>
                <w:sz w:val="16"/>
                <w:szCs w:val="16"/>
              </w:rPr>
            </w:pPr>
          </w:p>
          <w:p w14:paraId="2CE07E42"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CA3A69">
            <w:pPr>
              <w:rPr>
                <w:sz w:val="16"/>
                <w:szCs w:val="16"/>
              </w:rPr>
            </w:pPr>
          </w:p>
          <w:p w14:paraId="2EE01A07" w14:textId="77777777" w:rsidR="001C5620" w:rsidRPr="002930D3" w:rsidRDefault="001C5620" w:rsidP="00CA3A69">
            <w:pPr>
              <w:spacing w:after="0"/>
              <w:rPr>
                <w:sz w:val="16"/>
                <w:szCs w:val="16"/>
                <w:highlight w:val="green"/>
                <w:lang w:eastAsia="x-none"/>
              </w:rPr>
            </w:pPr>
          </w:p>
          <w:p w14:paraId="66534E7D" w14:textId="77777777" w:rsidR="001C5620" w:rsidRPr="002930D3" w:rsidRDefault="001C5620" w:rsidP="00CA3A69">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CA3A69">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0472AC0"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353FD800"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TableGrid"/>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Configuring TRS as QCL sources for broadcast transmission (as supported for RRC_CONNECTED UE).</w:t>
            </w:r>
          </w:p>
          <w:p w14:paraId="6CE828E2"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Note</w:t>
            </w:r>
            <w:r w:rsidRPr="009B6345">
              <w:rPr>
                <w:rFonts w:eastAsia="Calibri"/>
                <w:sz w:val="16"/>
                <w:szCs w:val="16"/>
                <w:lang w:val="en-US" w:eastAsia="es-ES"/>
              </w:rPr>
              <w:t>: For broadcast transmission,</w:t>
            </w:r>
            <w:r w:rsidRPr="004D1B77">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4D1B77">
              <w:rPr>
                <w:rFonts w:eastAsia="Calibri"/>
                <w:sz w:val="16"/>
                <w:szCs w:val="16"/>
                <w:lang w:val="en-US" w:eastAsia="zh-CN"/>
              </w:rPr>
              <w:t xml:space="preserve"> network perspective. </w:t>
            </w:r>
          </w:p>
          <w:p w14:paraId="21754F9A"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4D1B77">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735693">
      <w:pPr>
        <w:pStyle w:val="Heading3"/>
        <w:numPr>
          <w:ilvl w:val="2"/>
          <w:numId w:val="1"/>
        </w:numPr>
        <w:rPr>
          <w:b/>
          <w:bCs/>
        </w:rPr>
      </w:pPr>
      <w:r>
        <w:rPr>
          <w:b/>
          <w:bCs/>
        </w:rPr>
        <w:t>Tdoc analysis</w:t>
      </w:r>
    </w:p>
    <w:p w14:paraId="608FEC03" w14:textId="12158961" w:rsidR="007476E6" w:rsidRDefault="007476E6" w:rsidP="00B34299">
      <w:pPr>
        <w:pStyle w:val="ListParagraph"/>
        <w:numPr>
          <w:ilvl w:val="0"/>
          <w:numId w:val="21"/>
        </w:numPr>
      </w:pPr>
      <w:r>
        <w:t>In [</w:t>
      </w:r>
      <w:r w:rsidR="007E6673" w:rsidRPr="007E6673">
        <w:t>R1-2110779</w:t>
      </w:r>
      <w:r w:rsidR="007E6673">
        <w:t>, Huawei</w:t>
      </w:r>
      <w:r>
        <w:t>]</w:t>
      </w:r>
    </w:p>
    <w:p w14:paraId="081DC9C4" w14:textId="77777777" w:rsidR="00D10999" w:rsidRDefault="007426E2" w:rsidP="00D10999">
      <w:pPr>
        <w:pStyle w:val="ListParagraph"/>
        <w:numPr>
          <w:ilvl w:val="1"/>
          <w:numId w:val="21"/>
        </w:numPr>
      </w:pPr>
      <w:r w:rsidRPr="007426E2">
        <w:rPr>
          <w:i/>
          <w:iCs/>
        </w:rPr>
        <w:t>Discuss</w:t>
      </w:r>
      <w:r w:rsidR="00E076A0">
        <w:rPr>
          <w:i/>
          <w:iCs/>
        </w:rPr>
        <w:t xml:space="preserve">: </w:t>
      </w:r>
      <w:r w:rsidR="00E076A0" w:rsidRPr="00E076A0">
        <w:t>Depending on the expected SFN operation performance and the SFN area to be implemented, form network perspective, either SSB or TRS is configured as QCL source for broadcast transmission. Hence, the presence of TRS will be optional as agreed in RAN#93-e</w:t>
      </w:r>
      <w:r w:rsidR="00D10999">
        <w:t>.</w:t>
      </w:r>
      <w:r w:rsidR="00D10999">
        <w:br/>
      </w:r>
      <w:r w:rsidR="00D10999" w:rsidRPr="00D10999">
        <w:t>The UE assumes that the DM-RS ports of PDSCH of a serving cell are quasi co-located with the SS/PBCH block determined in the initial access procedure with respect to qcl-Type set to 'typeA' for Doppler shift, Doppler spread, average delay and delay spread. For intra-DU SFN operation, the delay spread of multiple SFN cells may be quite different, so SSB cannot be associated with for the delay spread.</w:t>
      </w:r>
      <w:r w:rsidR="00D10999">
        <w:br/>
      </w:r>
      <w:r w:rsidR="00D10999" w:rsidRPr="00D10999">
        <w:t>As agreed in Rel-17 UE Power Saving Enhancements WI, for a RS resource configured for TRS/CSI-RS occasion(s) for idle/inactive UEs, a quasi co-location type can be determined as ‘typeC’ with an SS/PBCH block and, when applicable, ‘typeD’ with the same SS/PBCH block and the QCL information of TRS/CSI-RS occasion(s) for idle/inactive UEs is indicated as a SSB index in range of 0 to 63. The broadcast deployment will dominate in low frequency range, e.g., 600MHz/700MHz, there is no beam selection problems in FR2. Hence, the UE can obtain cell timing and Doppler shift with “typeC” QCLed with SSB. Owing to the delay spread is not associated with SSB, the UE can have a more precise channel estimation for intra-DU SFN cells from period TRS.</w:t>
      </w:r>
      <w:r w:rsidR="00D10999">
        <w:br/>
        <w:t xml:space="preserve">In Rel-17 UE Power Saving Enhancements WI, configuration for TRS occasion(s) for idle/inactive UEs is based on periodic TRS only. For frequency range 1, the UE may be configured with one or more TRS resource set(s), where each TRS resource set configured by a high layer parameter consists of four periodic NZP CSI-RS resources in two consecutive slots with two periodic NZP CSI-RS resources in each slot. On top of it, the additional specification impact for configuring TRS for broadcast is including such configurations into SIBx/MCCH for MTCH. </w:t>
      </w:r>
    </w:p>
    <w:p w14:paraId="0C5E1811" w14:textId="79D20AB7" w:rsidR="007476E6" w:rsidRDefault="00D10999" w:rsidP="00D10999">
      <w:pPr>
        <w:pStyle w:val="ListParagraph"/>
        <w:numPr>
          <w:ilvl w:val="1"/>
          <w:numId w:val="21"/>
        </w:numPr>
      </w:pPr>
      <w:r>
        <w:t>Proposal 1: Periodic TRS can be configured as QCL source for MTCH transmission especially for RRC_IDLE/INACTIVE UE. The configuration is included in SIBx/MCCH.</w:t>
      </w:r>
    </w:p>
    <w:p w14:paraId="29C2E241" w14:textId="371A9BCA" w:rsidR="008B14D1" w:rsidRDefault="00E34A12" w:rsidP="00E34A12">
      <w:pPr>
        <w:pStyle w:val="ListParagraph"/>
        <w:numPr>
          <w:ilvl w:val="0"/>
          <w:numId w:val="21"/>
        </w:numPr>
      </w:pPr>
      <w:r>
        <w:t>In [</w:t>
      </w:r>
      <w:r w:rsidRPr="00E34A12">
        <w:t>R1-2111137</w:t>
      </w:r>
      <w:r>
        <w:t>, Nokia]</w:t>
      </w:r>
    </w:p>
    <w:p w14:paraId="5E5F5EB6" w14:textId="77777777" w:rsidR="00777EC1" w:rsidRDefault="00777EC1" w:rsidP="00777EC1">
      <w:pPr>
        <w:pStyle w:val="ListParagraph"/>
        <w:numPr>
          <w:ilvl w:val="1"/>
          <w:numId w:val="21"/>
        </w:numPr>
      </w:pPr>
      <w:r>
        <w:t>Observation-1: Scheme based on SSB with lower modulation scheme could be a better solution in practice from robustness perspective for RRC_IDLE/INACTIVE UE with broadcast transmission.</w:t>
      </w:r>
    </w:p>
    <w:p w14:paraId="12D7751E" w14:textId="74A28E5F" w:rsidR="00E34A12" w:rsidRDefault="00777EC1" w:rsidP="00777EC1">
      <w:pPr>
        <w:pStyle w:val="ListParagraph"/>
        <w:numPr>
          <w:ilvl w:val="1"/>
          <w:numId w:val="21"/>
        </w:numPr>
      </w:pPr>
      <w:r>
        <w:lastRenderedPageBreak/>
        <w:t>Proposal-20: For further discussion and supporting of TRS with higher modulation scheme, it is preferred having performance evaluation and justification from the proponents before the detailed specification work.</w:t>
      </w:r>
    </w:p>
    <w:p w14:paraId="1B3CB6EB" w14:textId="4D774224" w:rsidR="00777EC1" w:rsidRDefault="00777EC1" w:rsidP="00777EC1">
      <w:pPr>
        <w:pStyle w:val="ListParagraph"/>
        <w:numPr>
          <w:ilvl w:val="1"/>
          <w:numId w:val="21"/>
        </w:numPr>
      </w:pPr>
      <w:r w:rsidRPr="00777EC1">
        <w:t>Observation-2: Based on the outcome of RAN#93e, there is no update of Rel17 MBS WID, meaning that there is no standardized support specifically for SFN is provided in Rel17 MBS WI. Any SFN operation should be transparent to the UE.</w:t>
      </w:r>
    </w:p>
    <w:p w14:paraId="6C56B791" w14:textId="77777777" w:rsidR="00777EC1" w:rsidRDefault="00777EC1" w:rsidP="00777EC1">
      <w:pPr>
        <w:pStyle w:val="ListParagraph"/>
        <w:numPr>
          <w:ilvl w:val="1"/>
          <w:numId w:val="21"/>
        </w:numPr>
      </w:pPr>
      <w:r>
        <w:t>Observation-3: There is ongoing work on support of TRS for RRC_IDLE/INATIVE UEs in Rel17 UE power saving WI. How to align the two Rel17 Wis need to be carefully considered, so as to parallel duplicated work in Rel17 on supporting of TRS for RRC_IDLE/INATIVE UEs.</w:t>
      </w:r>
    </w:p>
    <w:p w14:paraId="733138F4" w14:textId="00944B89" w:rsidR="00777EC1" w:rsidRDefault="00777EC1" w:rsidP="00777EC1">
      <w:pPr>
        <w:pStyle w:val="ListParagraph"/>
        <w:numPr>
          <w:ilvl w:val="1"/>
          <w:numId w:val="21"/>
        </w:numPr>
      </w:pPr>
      <w:r>
        <w:t>Proposal-21: If there is not enough time for specifying TRS for RRC_IDLE/INACTIVE UEs in Rel17 MBS, it can be further considered as a candidate in upcoming Rel18 MBS work.</w:t>
      </w:r>
    </w:p>
    <w:p w14:paraId="5422712E" w14:textId="7BFE62CF" w:rsidR="003B37B9" w:rsidRDefault="003B37B9" w:rsidP="003B37B9">
      <w:pPr>
        <w:pStyle w:val="ListParagraph"/>
        <w:numPr>
          <w:ilvl w:val="0"/>
          <w:numId w:val="21"/>
        </w:numPr>
      </w:pPr>
      <w:r>
        <w:t>In [</w:t>
      </w:r>
      <w:r w:rsidR="008D6CF4" w:rsidRPr="008D6CF4">
        <w:t>R1-2112065</w:t>
      </w:r>
      <w:r w:rsidR="008D6CF4">
        <w:t xml:space="preserve">, </w:t>
      </w:r>
      <w:r>
        <w:t>LGE]</w:t>
      </w:r>
    </w:p>
    <w:p w14:paraId="139170C5" w14:textId="6336A94D" w:rsidR="003B37B9" w:rsidRDefault="003B37B9" w:rsidP="003B37B9">
      <w:pPr>
        <w:pStyle w:val="ListParagraph"/>
        <w:numPr>
          <w:ilvl w:val="1"/>
          <w:numId w:val="21"/>
        </w:numPr>
      </w:pPr>
      <w:r w:rsidRPr="003B37B9">
        <w:t>Observation 7: Assuming that low MCS is usually used for broadcast transmission, it is not clear how much we achieve better performance with TRS.</w:t>
      </w:r>
    </w:p>
    <w:p w14:paraId="488DB2C1" w14:textId="77777777" w:rsidR="0043534C" w:rsidRDefault="0043534C" w:rsidP="0043534C">
      <w:pPr>
        <w:pStyle w:val="ListParagraph"/>
        <w:numPr>
          <w:ilvl w:val="1"/>
          <w:numId w:val="21"/>
        </w:numPr>
      </w:pPr>
      <w:r>
        <w:t>Proposal 7: If TRS is agreed to be supported, RAN1 is requested to agree the following proposals:</w:t>
      </w:r>
    </w:p>
    <w:p w14:paraId="7F0F6097" w14:textId="77777777" w:rsidR="0043534C" w:rsidRDefault="0043534C" w:rsidP="00870982">
      <w:pPr>
        <w:pStyle w:val="ListParagraph"/>
        <w:numPr>
          <w:ilvl w:val="2"/>
          <w:numId w:val="21"/>
        </w:numPr>
      </w:pPr>
      <w:r>
        <w:t>Proposal 7A: a list of NZP CSI-RS resource sets for TRS can be configured for the same cell group serving one or more G-RNTIs.</w:t>
      </w:r>
    </w:p>
    <w:p w14:paraId="0BF96FD4" w14:textId="77777777" w:rsidR="0043534C" w:rsidRDefault="0043534C" w:rsidP="00870982">
      <w:pPr>
        <w:pStyle w:val="ListParagraph"/>
        <w:numPr>
          <w:ilvl w:val="2"/>
          <w:numId w:val="21"/>
        </w:numPr>
      </w:pPr>
      <w:r>
        <w:t>Proposal 7B: QCL-Info is associated with a NZP CSI-RS resource set for TRS and configured to be Type C QCLed with SSB (i.e. Doppler shift, average delay) via SIBx or MCCH.</w:t>
      </w:r>
    </w:p>
    <w:p w14:paraId="7B43CBF0" w14:textId="77777777" w:rsidR="0043534C" w:rsidRDefault="0043534C" w:rsidP="00870982">
      <w:pPr>
        <w:pStyle w:val="ListParagraph"/>
        <w:numPr>
          <w:ilvl w:val="2"/>
          <w:numId w:val="21"/>
        </w:numPr>
      </w:pPr>
      <w:r>
        <w:t>Proposal 7C: The number of NZP CSI-RS resource sets in the list of NZP CSI-RS resource sets for TRS can be configurable for each cell group, similarly as specified in NZP-CSI-RS-ResourceSetList.</w:t>
      </w:r>
    </w:p>
    <w:p w14:paraId="2172372F" w14:textId="77777777" w:rsidR="0043534C" w:rsidRDefault="0043534C" w:rsidP="0043534C">
      <w:pPr>
        <w:pStyle w:val="ListParagraph"/>
        <w:numPr>
          <w:ilvl w:val="1"/>
          <w:numId w:val="21"/>
        </w:numPr>
      </w:pPr>
      <w:r>
        <w:t xml:space="preserve">Proposal 8: For broadcast GC-PDCCH, UE assumes that a PDCCH Monitoring Occasion (MO) is associated with one </w:t>
      </w:r>
      <w:r w:rsidRPr="0043534C">
        <w:rPr>
          <w:i/>
          <w:iCs/>
        </w:rPr>
        <w:t>NZP-CSI-RS-ResourceSet</w:t>
      </w:r>
      <w:r>
        <w:t xml:space="preserve"> for TRS which is QCLed with the SSB-index mapped to the MO. </w:t>
      </w:r>
    </w:p>
    <w:p w14:paraId="35BBDC2B" w14:textId="77777777" w:rsidR="0043534C" w:rsidRDefault="0043534C" w:rsidP="0043534C">
      <w:pPr>
        <w:pStyle w:val="ListParagraph"/>
        <w:numPr>
          <w:ilvl w:val="2"/>
          <w:numId w:val="21"/>
        </w:numPr>
      </w:pPr>
      <w:r>
        <w:t>UE uses the TRS associated with the MO where GC-DCI scheduling GC-PDSCH is received for determining GC-PDSCH antenna port quasi co-location.</w:t>
      </w:r>
    </w:p>
    <w:p w14:paraId="02FA2C26" w14:textId="77777777" w:rsidR="0043534C" w:rsidRDefault="0043534C" w:rsidP="0043534C">
      <w:pPr>
        <w:pStyle w:val="ListParagraph"/>
        <w:numPr>
          <w:ilvl w:val="1"/>
          <w:numId w:val="21"/>
        </w:numPr>
      </w:pPr>
      <w:r>
        <w:t xml:space="preserve">Proposal 9: If a same SSB index can be associated with more than one NZP CSI-RS resource sets for TRS e.g. in </w:t>
      </w:r>
      <w:r w:rsidRPr="0043534C">
        <w:rPr>
          <w:i/>
          <w:iCs/>
        </w:rPr>
        <w:t>NZP-CSI-RS-ResourceSetPerSSB</w:t>
      </w:r>
      <w:r>
        <w:t xml:space="preserve">, </w:t>
      </w:r>
    </w:p>
    <w:p w14:paraId="527C6F11" w14:textId="77777777" w:rsidR="0043534C" w:rsidRDefault="0043534C" w:rsidP="0043534C">
      <w:pPr>
        <w:pStyle w:val="ListParagraph"/>
        <w:numPr>
          <w:ilvl w:val="2"/>
          <w:numId w:val="21"/>
        </w:numPr>
      </w:pPr>
      <w:r>
        <w:t>for the [x×N+K]</w:t>
      </w:r>
      <w:r w:rsidRPr="0043534C">
        <w:rPr>
          <w:vertAlign w:val="superscript"/>
        </w:rPr>
        <w:t>th</w:t>
      </w:r>
      <w:r>
        <w:t xml:space="preserve"> PDCCH monitoring occasion(s) for MTCH in the scheduling window, the number of PDCCH monitoring occasions in MTCH transmission window is greater than N i.e. the number of actual transmitted SSBs; and</w:t>
      </w:r>
    </w:p>
    <w:p w14:paraId="0ABDC10A" w14:textId="77777777" w:rsidR="0043534C" w:rsidRDefault="0043534C" w:rsidP="0043534C">
      <w:pPr>
        <w:pStyle w:val="ListParagraph"/>
        <w:numPr>
          <w:ilvl w:val="2"/>
          <w:numId w:val="21"/>
        </w:numPr>
      </w:pPr>
      <w:r>
        <w:t xml:space="preserve">the same SSB index can be mapped to multiple MOs of which each is associated with one NZP CSI-RS resource set for TRS e.g. in </w:t>
      </w:r>
      <w:r w:rsidRPr="0043534C">
        <w:rPr>
          <w:i/>
          <w:iCs/>
        </w:rPr>
        <w:t>NZP-CSI-RS-ResourceSetPerSSB</w:t>
      </w:r>
      <w:r>
        <w:t xml:space="preserve">. </w:t>
      </w:r>
    </w:p>
    <w:p w14:paraId="4309D254" w14:textId="2C380CA8" w:rsidR="0043534C" w:rsidRDefault="00A76316" w:rsidP="00A76316">
      <w:pPr>
        <w:pStyle w:val="ListParagraph"/>
        <w:numPr>
          <w:ilvl w:val="0"/>
          <w:numId w:val="21"/>
        </w:numPr>
      </w:pPr>
      <w:r>
        <w:t>In [</w:t>
      </w:r>
      <w:r w:rsidRPr="00A76316">
        <w:t>R1-2112241</w:t>
      </w:r>
      <w:r>
        <w:t>, Qualcomm]</w:t>
      </w:r>
    </w:p>
    <w:p w14:paraId="23237A2A" w14:textId="565916DC" w:rsidR="005C6601" w:rsidRDefault="005C6601" w:rsidP="005C6601">
      <w:pPr>
        <w:pStyle w:val="ListParagraph"/>
        <w:numPr>
          <w:ilvl w:val="1"/>
          <w:numId w:val="21"/>
        </w:numPr>
      </w:pPr>
      <w:r>
        <w:t xml:space="preserve">If broadcast is transmitted from SFNed multiple cells, GC-PDCCH/PDSCH should be QCL’d with periodic TRS with the multiple cells. The time delay spread of multi-cell transmission is different from that of serving cell’s SSB. The TRS can be configured in a broadcast CFR with transmission no larger than that of the CFR. The TRS can still be QCL-ed with SSB at least in terms of timing, doppler shift. </w:t>
      </w:r>
    </w:p>
    <w:p w14:paraId="231252AF" w14:textId="77777777" w:rsidR="005C6601" w:rsidRDefault="005C6601" w:rsidP="005C6601">
      <w:pPr>
        <w:pStyle w:val="ListParagraph"/>
        <w:numPr>
          <w:ilvl w:val="1"/>
          <w:numId w:val="21"/>
        </w:numPr>
      </w:pPr>
      <w:r>
        <w:t>Even if the broadcast is transmission from single cell, the GC-PDSCH for MTCH may use high modulation and TRS is beneficial to link budget.</w:t>
      </w:r>
    </w:p>
    <w:p w14:paraId="054FD48C" w14:textId="77777777" w:rsidR="005C6601" w:rsidRDefault="005C6601" w:rsidP="005C6601">
      <w:pPr>
        <w:pStyle w:val="ListParagraph"/>
        <w:numPr>
          <w:ilvl w:val="1"/>
          <w:numId w:val="21"/>
        </w:numPr>
      </w:pPr>
      <w:r>
        <w:t>Proposal 7: TRS can be configured in a CFR-Config-Broadcast for RRC_IDLE/INACTIVE UEs.</w:t>
      </w:r>
    </w:p>
    <w:p w14:paraId="6299BBC7" w14:textId="77777777" w:rsidR="005C6601" w:rsidRDefault="005C6601" w:rsidP="005C6601">
      <w:pPr>
        <w:pStyle w:val="ListParagraph"/>
        <w:numPr>
          <w:ilvl w:val="2"/>
          <w:numId w:val="21"/>
        </w:numPr>
      </w:pPr>
      <w:r>
        <w:t>UE may assume that the GC-PDCCH/PDSCH is QCL’d with periodic TRS if configured for broadcast.</w:t>
      </w:r>
    </w:p>
    <w:p w14:paraId="3EC59CFE" w14:textId="77777777" w:rsidR="005C6601" w:rsidRDefault="005C6601" w:rsidP="005C6601">
      <w:pPr>
        <w:pStyle w:val="ListParagraph"/>
        <w:numPr>
          <w:ilvl w:val="2"/>
          <w:numId w:val="21"/>
        </w:numPr>
      </w:pPr>
      <w:r>
        <w:t>The TRS can be QCL-ed with SSB at least in terms of timing, doppler.</w:t>
      </w:r>
    </w:p>
    <w:p w14:paraId="3E248BD9" w14:textId="20AA1CE7" w:rsidR="005C6601" w:rsidRDefault="008C7EA5" w:rsidP="008C7EA5">
      <w:pPr>
        <w:pStyle w:val="ListParagraph"/>
        <w:numPr>
          <w:ilvl w:val="0"/>
          <w:numId w:val="21"/>
        </w:numPr>
      </w:pPr>
      <w:r>
        <w:t>In [</w:t>
      </w:r>
      <w:r w:rsidRPr="008C7EA5">
        <w:t>R1-2111552</w:t>
      </w:r>
      <w:r>
        <w:t>, Xiaomi]</w:t>
      </w:r>
    </w:p>
    <w:p w14:paraId="210B6A5A" w14:textId="77777777" w:rsidR="00815B0B" w:rsidRDefault="00815B0B" w:rsidP="00815B0B">
      <w:pPr>
        <w:pStyle w:val="ListParagraph"/>
        <w:numPr>
          <w:ilvl w:val="1"/>
          <w:numId w:val="21"/>
        </w:numPr>
      </w:pPr>
      <w:r>
        <w:t>Proposal: Introduce group-specific TRS for MBS capable UE in order to improve the accuracy of T/F synchronization.</w:t>
      </w:r>
    </w:p>
    <w:p w14:paraId="7D4A4199" w14:textId="09362512" w:rsidR="00A76316" w:rsidRPr="00E076A0" w:rsidRDefault="00815B0B" w:rsidP="002F12E1">
      <w:pPr>
        <w:pStyle w:val="ListParagraph"/>
        <w:numPr>
          <w:ilvl w:val="2"/>
          <w:numId w:val="21"/>
        </w:numPr>
      </w:pPr>
      <w:r>
        <w:lastRenderedPageBreak/>
        <w:t>MBS UE receives the group-specific TRS only when it is in Idle/Inactive state.</w:t>
      </w:r>
    </w:p>
    <w:p w14:paraId="0235FB51" w14:textId="77777777" w:rsidR="007476E6" w:rsidRPr="007476E6" w:rsidRDefault="007476E6" w:rsidP="007476E6"/>
    <w:p w14:paraId="6E63968E" w14:textId="7D38CCBF" w:rsidR="00E7678C" w:rsidRDefault="00E7678C" w:rsidP="00735693">
      <w:pPr>
        <w:pStyle w:val="Heading3"/>
        <w:numPr>
          <w:ilvl w:val="2"/>
          <w:numId w:val="1"/>
        </w:numPr>
        <w:rPr>
          <w:b/>
          <w:bCs/>
        </w:rPr>
      </w:pPr>
      <w:r>
        <w:rPr>
          <w:b/>
          <w:bCs/>
        </w:rPr>
        <w:t>FL Assessment</w:t>
      </w:r>
    </w:p>
    <w:p w14:paraId="0713B7D9" w14:textId="5087C292" w:rsidR="002F12E1" w:rsidRDefault="001F3821" w:rsidP="002F12E1">
      <w:r>
        <w:t xml:space="preserve">[Huawei, Qualcomm, Xiaomi] support the introduction of TRS for broadcast reception with UEs in idle/inactive RRC state. [Huawei, Qualcomm] clarify that TRS would be optional and transparent to the UEs. For intra-DU SFN the combined delay spread of the multi cell transmission would be different to that of a single cell and SSB cannot be associated in terms of delay spread while SSB can be used to obtain cell timing and Doppler shift. They clarify that since the broadcast deployment would dominate in the 600MHz/700MHz frequency range, beam selection problems are not in the scope. </w:t>
      </w:r>
    </w:p>
    <w:p w14:paraId="68A89A13" w14:textId="77777777" w:rsidR="00D056AE" w:rsidRDefault="001F3821" w:rsidP="002F12E1">
      <w:r>
        <w:t xml:space="preserve">[Nokia] </w:t>
      </w:r>
      <w:r w:rsidR="00F60076">
        <w:t xml:space="preserve">discuss that the WID has not been updated so no standardised support of SFN is provided and highlight that ongoing work on TRS for power saving WI should be considered. They acknowledge that if there is not time in this release, it could be considered for Rel-18. </w:t>
      </w:r>
    </w:p>
    <w:p w14:paraId="460BB038" w14:textId="1E4938FB" w:rsidR="00F60076" w:rsidRDefault="00F60076" w:rsidP="002F12E1">
      <w:r>
        <w:t>[LGE] although also prefers to delay the introduction to future releases, provides further proposals for the introduction of TRS.</w:t>
      </w:r>
      <w:r w:rsidR="00D056AE">
        <w:t xml:space="preserve"> Two sets of proposals are made in [LGE], the first set address definition</w:t>
      </w:r>
      <w:r w:rsidR="007F4745">
        <w:t xml:space="preserve"> and configuration</w:t>
      </w:r>
      <w:r w:rsidR="00D056AE">
        <w:t xml:space="preserve"> of NZP CSI-RS for TRS</w:t>
      </w:r>
      <w:r w:rsidR="007F4745">
        <w:t xml:space="preserve">, secondly, it also proposes </w:t>
      </w:r>
      <w:r w:rsidR="007659AD">
        <w:t xml:space="preserve">additional </w:t>
      </w:r>
      <w:r w:rsidR="007F4745">
        <w:t xml:space="preserve">configurations targeted for beam sweeping operation. Since, the proposal to introduce TRS is targeting lower frequency bands, the first </w:t>
      </w:r>
      <w:r w:rsidR="007659AD">
        <w:t xml:space="preserve">set of </w:t>
      </w:r>
      <w:r w:rsidR="007F4745">
        <w:t>proposal</w:t>
      </w:r>
      <w:r w:rsidR="00EF53C8">
        <w:t>s</w:t>
      </w:r>
      <w:r w:rsidR="007F4745">
        <w:t xml:space="preserve"> will be put forward for discussion.</w:t>
      </w:r>
    </w:p>
    <w:p w14:paraId="762C75BA" w14:textId="463B446F" w:rsidR="002F12E1" w:rsidRDefault="00B11343" w:rsidP="002F12E1">
      <w:r w:rsidRPr="00B11343">
        <w:rPr>
          <w:b/>
          <w:bCs/>
        </w:rPr>
        <w:t>Proposal 2.8-1</w:t>
      </w:r>
      <w:r>
        <w:t xml:space="preserve"> addresses the potential agreement of introducing TRS for broadcast reception while </w:t>
      </w:r>
      <w:r w:rsidRPr="00B11343">
        <w:rPr>
          <w:b/>
          <w:bCs/>
        </w:rPr>
        <w:t>Question 2.8-2</w:t>
      </w:r>
      <w:r>
        <w:t xml:space="preserve"> discusses aspects proposed on the configuration of NZP CSI-RS. </w:t>
      </w:r>
    </w:p>
    <w:p w14:paraId="54BC82C5" w14:textId="77777777" w:rsidR="002F12E1" w:rsidRPr="002F12E1" w:rsidRDefault="002F12E1" w:rsidP="002F12E1"/>
    <w:p w14:paraId="29B2E126" w14:textId="0651414E" w:rsidR="00E7678C" w:rsidRDefault="00E7678C" w:rsidP="00735693">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00B1C">
        <w:rPr>
          <w:b/>
          <w:bCs/>
        </w:rPr>
        <w:t>8</w:t>
      </w:r>
    </w:p>
    <w:p w14:paraId="76430275" w14:textId="362E2AA1" w:rsidR="00F00B1C" w:rsidRDefault="00F00B1C" w:rsidP="00F00B1C">
      <w:pPr>
        <w:pStyle w:val="Heading4"/>
      </w:pPr>
      <w:r>
        <w:t>Proposal</w:t>
      </w:r>
      <w:r w:rsidRPr="00CC348B">
        <w:t xml:space="preserve"> 2.</w:t>
      </w:r>
      <w:r>
        <w:t>8</w:t>
      </w:r>
      <w:r w:rsidRPr="00CC348B">
        <w:t>-</w:t>
      </w:r>
      <w:r>
        <w:t>1</w:t>
      </w:r>
    </w:p>
    <w:p w14:paraId="41B377B5" w14:textId="1A4A0BC9" w:rsidR="00F00B1C" w:rsidRPr="00F00B1C" w:rsidRDefault="00F00B1C" w:rsidP="00F00B1C">
      <w:r w:rsidRPr="00F00B1C">
        <w:t>TRS can be configured in a CFR-Config-</w:t>
      </w:r>
      <w:r>
        <w:t>MCCH-MTCH</w:t>
      </w:r>
      <w:r w:rsidRPr="00F00B1C">
        <w:t xml:space="preserve"> for RRC_IDLE/INACTIVE UEs.</w:t>
      </w:r>
    </w:p>
    <w:p w14:paraId="1D04356B" w14:textId="4DE874CC" w:rsidR="00F00B1C" w:rsidRPr="00F00B1C" w:rsidRDefault="00F00B1C" w:rsidP="00275DA6">
      <w:pPr>
        <w:pStyle w:val="ListParagraph"/>
        <w:numPr>
          <w:ilvl w:val="0"/>
          <w:numId w:val="58"/>
        </w:numPr>
      </w:pPr>
      <w:r w:rsidRPr="00F00B1C">
        <w:t>UE may assume that the GC-PDCCH/PDSCH is QCL’d with periodic TRS if configured for broadcast.</w:t>
      </w:r>
    </w:p>
    <w:p w14:paraId="003BE14C" w14:textId="43128CD8" w:rsidR="00F34D16" w:rsidRDefault="00F00B1C" w:rsidP="00275DA6">
      <w:pPr>
        <w:pStyle w:val="ListParagraph"/>
        <w:numPr>
          <w:ilvl w:val="0"/>
          <w:numId w:val="58"/>
        </w:numPr>
      </w:pPr>
      <w:r w:rsidRPr="00F00B1C">
        <w:t>The TRS can be QCL-ed with SSB at least in terms of timing, doppler.</w:t>
      </w:r>
    </w:p>
    <w:p w14:paraId="39B2204C" w14:textId="018DD7AF" w:rsidR="00F60076" w:rsidRPr="00F00B1C" w:rsidRDefault="00F60076" w:rsidP="00275DA6">
      <w:pPr>
        <w:pStyle w:val="ListParagraph"/>
        <w:numPr>
          <w:ilvl w:val="0"/>
          <w:numId w:val="58"/>
        </w:numPr>
      </w:pPr>
      <w:r>
        <w:t>The configuration is included in SIBx/MCCH</w:t>
      </w:r>
    </w:p>
    <w:p w14:paraId="652FD407" w14:textId="39ACEE6E" w:rsidR="00F00B1C" w:rsidRDefault="00F00B1C" w:rsidP="00E7678C">
      <w:pPr>
        <w:rPr>
          <w:b/>
          <w:bCs/>
        </w:rPr>
      </w:pPr>
    </w:p>
    <w:p w14:paraId="538724D2" w14:textId="336EE798" w:rsidR="00D056AE" w:rsidRDefault="00D056AE" w:rsidP="00D056AE">
      <w:pPr>
        <w:pStyle w:val="Heading4"/>
      </w:pPr>
      <w:r>
        <w:t>Question</w:t>
      </w:r>
      <w:r w:rsidRPr="00CC348B">
        <w:t xml:space="preserve"> 2.</w:t>
      </w:r>
      <w:r>
        <w:t>8</w:t>
      </w:r>
      <w:r w:rsidRPr="00CC348B">
        <w:t>-</w:t>
      </w:r>
      <w:r>
        <w:t>2</w:t>
      </w:r>
    </w:p>
    <w:p w14:paraId="13F641AE" w14:textId="77777777" w:rsidR="00360CCE" w:rsidRDefault="00360CCE" w:rsidP="00F23FDA">
      <w:r>
        <w:t>Provide your views on the following items on configuration of TRS:</w:t>
      </w:r>
    </w:p>
    <w:p w14:paraId="2B7D97F5" w14:textId="6942773E" w:rsidR="00F23FDA" w:rsidRDefault="00F23FDA" w:rsidP="00275DA6">
      <w:pPr>
        <w:pStyle w:val="ListParagraph"/>
        <w:numPr>
          <w:ilvl w:val="0"/>
          <w:numId w:val="59"/>
        </w:numPr>
      </w:pPr>
      <w:r>
        <w:t>a list of NZP CSI-RS resource sets for TRS can be configured for the same cell group serving one or more G-RNTIs.</w:t>
      </w:r>
    </w:p>
    <w:p w14:paraId="0C3B561E" w14:textId="35E566DB" w:rsidR="00F23FDA" w:rsidRDefault="00F23FDA" w:rsidP="00275DA6">
      <w:pPr>
        <w:pStyle w:val="ListParagraph"/>
        <w:numPr>
          <w:ilvl w:val="0"/>
          <w:numId w:val="59"/>
        </w:numPr>
      </w:pPr>
      <w:r>
        <w:t>QCL-Info is associated with a NZP CSI-RS resource set for TRS and configured to be Type C QCLed with SSB (i.e. Doppler shift, average delay) via SIBx or MCCH.</w:t>
      </w:r>
    </w:p>
    <w:p w14:paraId="5B6374A5" w14:textId="3CA7B786" w:rsidR="00F23FDA" w:rsidRDefault="00F23FDA" w:rsidP="00275DA6">
      <w:pPr>
        <w:pStyle w:val="ListParagraph"/>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6F600C1F" w14:textId="77777777" w:rsidR="00F00B1C" w:rsidRDefault="00F00B1C" w:rsidP="00E7678C">
      <w:pPr>
        <w:rPr>
          <w:b/>
          <w:bCs/>
        </w:rPr>
      </w:pPr>
    </w:p>
    <w:p w14:paraId="7E5DEF91" w14:textId="154B8439" w:rsidR="00E7678C" w:rsidRDefault="00E7678C" w:rsidP="00E7678C">
      <w:pPr>
        <w:rPr>
          <w:b/>
          <w:bCs/>
        </w:rPr>
      </w:pPr>
      <w:r w:rsidRPr="0060108C">
        <w:rPr>
          <w:b/>
          <w:bCs/>
        </w:rPr>
        <w:t>Please provide your answers in the table below</w:t>
      </w:r>
      <w:r>
        <w:rPr>
          <w:b/>
          <w:bCs/>
        </w:rPr>
        <w:t>. Considering the FL assessment above</w:t>
      </w:r>
      <w:r w:rsidR="00B11343">
        <w:rPr>
          <w:b/>
          <w:bCs/>
        </w:rPr>
        <w:t xml:space="preserve">, </w:t>
      </w:r>
    </w:p>
    <w:p w14:paraId="74BC97B1" w14:textId="1DBEB6BA" w:rsidR="00E7678C" w:rsidRDefault="00E7678C" w:rsidP="006C5D88">
      <w:pPr>
        <w:pStyle w:val="ListParagraph"/>
        <w:numPr>
          <w:ilvl w:val="0"/>
          <w:numId w:val="45"/>
        </w:numPr>
        <w:rPr>
          <w:b/>
          <w:bCs/>
        </w:rPr>
      </w:pPr>
      <w:r w:rsidRPr="001653E7">
        <w:rPr>
          <w:b/>
          <w:bCs/>
        </w:rPr>
        <w:t xml:space="preserve">do you agree </w:t>
      </w:r>
      <w:r>
        <w:rPr>
          <w:b/>
          <w:bCs/>
        </w:rPr>
        <w:t xml:space="preserve">with the </w:t>
      </w:r>
      <w:r w:rsidRPr="001653E7">
        <w:rPr>
          <w:b/>
          <w:bCs/>
        </w:rPr>
        <w:t>proposal 2.</w:t>
      </w:r>
      <w:r w:rsidR="00B11343">
        <w:rPr>
          <w:b/>
          <w:bCs/>
        </w:rPr>
        <w:t>8</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1A01DDBC" w:rsidR="00186C53" w:rsidRPr="00186C53" w:rsidRDefault="00186C53" w:rsidP="006C5D88">
      <w:pPr>
        <w:pStyle w:val="ListParagraph"/>
        <w:numPr>
          <w:ilvl w:val="0"/>
          <w:numId w:val="45"/>
        </w:numPr>
        <w:rPr>
          <w:b/>
          <w:bCs/>
        </w:rPr>
      </w:pPr>
      <w:r w:rsidRPr="00186C53">
        <w:rPr>
          <w:b/>
          <w:bCs/>
        </w:rPr>
        <w:t xml:space="preserve">Please provide </w:t>
      </w:r>
      <w:r w:rsidR="00B11343">
        <w:rPr>
          <w:b/>
          <w:bCs/>
        </w:rPr>
        <w:t>your views on Question 2.8-2</w:t>
      </w:r>
      <w:r w:rsidRPr="00186C53">
        <w:rPr>
          <w:b/>
          <w:bCs/>
        </w:rPr>
        <w:t xml:space="preserve">. </w:t>
      </w:r>
    </w:p>
    <w:p w14:paraId="0214519F" w14:textId="77777777" w:rsidR="00E7678C" w:rsidRPr="00057A62" w:rsidRDefault="00E7678C" w:rsidP="00E7678C">
      <w:pPr>
        <w:rPr>
          <w:b/>
          <w:bCs/>
        </w:rPr>
      </w:pPr>
    </w:p>
    <w:tbl>
      <w:tblPr>
        <w:tblStyle w:val="TableGrid"/>
        <w:tblW w:w="0" w:type="auto"/>
        <w:tblLook w:val="04A0" w:firstRow="1" w:lastRow="0" w:firstColumn="1" w:lastColumn="0" w:noHBand="0" w:noVBand="1"/>
      </w:tblPr>
      <w:tblGrid>
        <w:gridCol w:w="1644"/>
        <w:gridCol w:w="7985"/>
      </w:tblGrid>
      <w:tr w:rsidR="00E7678C" w14:paraId="69270106" w14:textId="77777777" w:rsidTr="00CA3A69">
        <w:tc>
          <w:tcPr>
            <w:tcW w:w="1644" w:type="dxa"/>
            <w:vAlign w:val="center"/>
          </w:tcPr>
          <w:p w14:paraId="608BFF07" w14:textId="77777777" w:rsidR="00E7678C" w:rsidRPr="00E6336E" w:rsidRDefault="00E7678C" w:rsidP="00CA3A69">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CA3A69">
            <w:pPr>
              <w:jc w:val="center"/>
              <w:rPr>
                <w:b/>
                <w:bCs/>
                <w:sz w:val="22"/>
                <w:szCs w:val="22"/>
              </w:rPr>
            </w:pPr>
            <w:r w:rsidRPr="00E6336E">
              <w:rPr>
                <w:b/>
                <w:bCs/>
                <w:sz w:val="22"/>
                <w:szCs w:val="22"/>
              </w:rPr>
              <w:t>comments</w:t>
            </w:r>
          </w:p>
        </w:tc>
      </w:tr>
      <w:tr w:rsidR="00E7678C" w14:paraId="32C9AE41" w14:textId="77777777" w:rsidTr="00CA3A69">
        <w:tc>
          <w:tcPr>
            <w:tcW w:w="1644" w:type="dxa"/>
          </w:tcPr>
          <w:p w14:paraId="185F3E4A" w14:textId="545A03E3" w:rsidR="00E7678C" w:rsidRDefault="004474FD" w:rsidP="00CA3A69">
            <w:pPr>
              <w:rPr>
                <w:lang w:eastAsia="ko-KR"/>
              </w:rPr>
            </w:pPr>
            <w:r>
              <w:rPr>
                <w:rFonts w:hint="eastAsia"/>
                <w:lang w:eastAsia="ko-KR"/>
              </w:rPr>
              <w:lastRenderedPageBreak/>
              <w:t>LG Electronics</w:t>
            </w:r>
          </w:p>
        </w:tc>
        <w:tc>
          <w:tcPr>
            <w:tcW w:w="7985" w:type="dxa"/>
          </w:tcPr>
          <w:p w14:paraId="4AE632E9" w14:textId="1C53FB73" w:rsidR="004474FD" w:rsidRPr="004474FD" w:rsidRDefault="004474FD" w:rsidP="004474FD">
            <w:pPr>
              <w:pStyle w:val="Heading4"/>
              <w:rPr>
                <w:b w:val="0"/>
              </w:rPr>
            </w:pPr>
            <w:r>
              <w:t>Proposal</w:t>
            </w:r>
            <w:r w:rsidRPr="00CC348B">
              <w:t xml:space="preserve"> 2.</w:t>
            </w:r>
            <w:r>
              <w:t>8</w:t>
            </w:r>
            <w:r w:rsidRPr="00CC348B">
              <w:t>-</w:t>
            </w:r>
            <w:r>
              <w:t xml:space="preserve">1: </w:t>
            </w:r>
            <w:r w:rsidRPr="004474FD">
              <w:rPr>
                <w:b w:val="0"/>
              </w:rPr>
              <w:t>We prefer to defer TRS to a later release.</w:t>
            </w:r>
          </w:p>
          <w:p w14:paraId="01070201" w14:textId="5CE23867" w:rsidR="004474FD" w:rsidRDefault="004474FD" w:rsidP="004474FD">
            <w:pPr>
              <w:pStyle w:val="Heading4"/>
            </w:pPr>
            <w:r>
              <w:t>Question</w:t>
            </w:r>
            <w:r w:rsidRPr="00CC348B">
              <w:t xml:space="preserve"> 2.</w:t>
            </w:r>
            <w:r>
              <w:t>8</w:t>
            </w:r>
            <w:r w:rsidRPr="00CC348B">
              <w:t>-</w:t>
            </w:r>
            <w:r>
              <w:t>2:</w:t>
            </w:r>
          </w:p>
          <w:p w14:paraId="18E56112" w14:textId="20819C01" w:rsidR="00E7678C" w:rsidRDefault="004474FD" w:rsidP="004474FD">
            <w:pPr>
              <w:rPr>
                <w:lang w:eastAsia="ko-KR"/>
              </w:rPr>
            </w:pPr>
            <w:r>
              <w:rPr>
                <w:lang w:eastAsia="ko-KR"/>
              </w:rPr>
              <w:t>I</w:t>
            </w:r>
            <w:r>
              <w:rPr>
                <w:rFonts w:hint="eastAsia"/>
                <w:lang w:eastAsia="ko-KR"/>
              </w:rPr>
              <w:t xml:space="preserve">f </w:t>
            </w:r>
            <w:r>
              <w:rPr>
                <w:lang w:eastAsia="ko-KR"/>
              </w:rPr>
              <w:t>TRS is supported, the TRS can be configured as listed in this question.</w:t>
            </w:r>
          </w:p>
        </w:tc>
      </w:tr>
      <w:tr w:rsidR="0000416B" w14:paraId="4FD9DAC9" w14:textId="77777777" w:rsidTr="00CA3A69">
        <w:tc>
          <w:tcPr>
            <w:tcW w:w="1644" w:type="dxa"/>
          </w:tcPr>
          <w:p w14:paraId="4536EDA7" w14:textId="15D9E598" w:rsidR="0000416B" w:rsidRDefault="0000416B" w:rsidP="00CA3A69">
            <w:pPr>
              <w:rPr>
                <w:lang w:eastAsia="ko-KR"/>
              </w:rPr>
            </w:pPr>
            <w:r>
              <w:rPr>
                <w:lang w:eastAsia="ko-KR"/>
              </w:rPr>
              <w:t>NOKIA/NSB</w:t>
            </w:r>
          </w:p>
        </w:tc>
        <w:tc>
          <w:tcPr>
            <w:tcW w:w="7985" w:type="dxa"/>
          </w:tcPr>
          <w:p w14:paraId="6747FDA0" w14:textId="60A0E7F2" w:rsidR="0000416B" w:rsidRDefault="0000416B" w:rsidP="004474FD">
            <w:pPr>
              <w:pStyle w:val="Heading4"/>
            </w:pPr>
            <w:r>
              <w:t>Proposal</w:t>
            </w:r>
            <w:r w:rsidRPr="00CC348B">
              <w:t xml:space="preserve"> 2.</w:t>
            </w:r>
            <w:r>
              <w:t>8</w:t>
            </w:r>
            <w:r w:rsidRPr="00CC348B">
              <w:t>-</w:t>
            </w:r>
            <w:r>
              <w:t>1: Not support, TRS should be handled in later release.</w:t>
            </w:r>
          </w:p>
        </w:tc>
      </w:tr>
      <w:tr w:rsidR="00C9667F" w14:paraId="336B9D0F" w14:textId="77777777" w:rsidTr="00CA3A69">
        <w:tc>
          <w:tcPr>
            <w:tcW w:w="1644" w:type="dxa"/>
          </w:tcPr>
          <w:p w14:paraId="52ECD6A6" w14:textId="3B7922E3" w:rsidR="00C9667F" w:rsidRDefault="00C9667F" w:rsidP="00C9667F">
            <w:pPr>
              <w:rPr>
                <w:lang w:eastAsia="ko-KR"/>
              </w:rPr>
            </w:pPr>
            <w:r w:rsidRPr="008544D0">
              <w:rPr>
                <w:rFonts w:eastAsiaTheme="minorEastAsia"/>
                <w:lang w:eastAsia="ja-JP"/>
              </w:rPr>
              <w:t>NTT DOCOMO</w:t>
            </w:r>
          </w:p>
        </w:tc>
        <w:tc>
          <w:tcPr>
            <w:tcW w:w="7985" w:type="dxa"/>
          </w:tcPr>
          <w:p w14:paraId="62F38614" w14:textId="313C262C" w:rsidR="00C9667F" w:rsidRDefault="00C9667F" w:rsidP="00C9667F">
            <w:pPr>
              <w:pStyle w:val="Heading4"/>
            </w:pPr>
            <w:r w:rsidRPr="008544D0">
              <w:rPr>
                <w:b w:val="0"/>
              </w:rPr>
              <w:t>Proposal 2.8-1</w:t>
            </w:r>
            <w:r w:rsidRPr="008544D0">
              <w:rPr>
                <w:rFonts w:eastAsiaTheme="minorEastAsia"/>
                <w:b w:val="0"/>
                <w:lang w:eastAsia="ja-JP"/>
              </w:rPr>
              <w:t>: Support</w:t>
            </w:r>
          </w:p>
        </w:tc>
      </w:tr>
      <w:tr w:rsidR="00D54C0A" w14:paraId="710528AB" w14:textId="77777777" w:rsidTr="00CA3A69">
        <w:tc>
          <w:tcPr>
            <w:tcW w:w="1644" w:type="dxa"/>
          </w:tcPr>
          <w:p w14:paraId="5F8A987F" w14:textId="30E906F9" w:rsidR="00D54C0A" w:rsidRPr="008544D0" w:rsidRDefault="00D54C0A" w:rsidP="00D54C0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6BD59DE" w14:textId="77777777" w:rsidR="00D54C0A" w:rsidRDefault="00D54C0A" w:rsidP="00D54C0A">
            <w:pPr>
              <w:pStyle w:val="Heading4"/>
              <w:rPr>
                <w:b w:val="0"/>
              </w:rPr>
            </w:pPr>
            <w:r>
              <w:t>Proposal</w:t>
            </w:r>
            <w:r w:rsidRPr="00CC348B">
              <w:t xml:space="preserve"> 2.</w:t>
            </w:r>
            <w:r>
              <w:t>8</w:t>
            </w:r>
            <w:r w:rsidRPr="00CC348B">
              <w:t>-</w:t>
            </w:r>
            <w:r>
              <w:t xml:space="preserve">1: </w:t>
            </w:r>
            <w:r>
              <w:rPr>
                <w:b w:val="0"/>
              </w:rPr>
              <w:t>We agree with the intention of the proposal</w:t>
            </w:r>
            <w:r w:rsidRPr="004474FD">
              <w:rPr>
                <w:b w:val="0"/>
              </w:rPr>
              <w:t>.</w:t>
            </w:r>
            <w:r>
              <w:rPr>
                <w:b w:val="0"/>
              </w:rPr>
              <w:t xml:space="preserve"> However, some refinement is needed:</w:t>
            </w:r>
          </w:p>
          <w:p w14:paraId="592D8A90" w14:textId="77777777" w:rsidR="00D54C0A" w:rsidRPr="00F00B1C" w:rsidRDefault="00D54C0A" w:rsidP="00D54C0A">
            <w:r w:rsidRPr="00F00B1C">
              <w:t>TRS can be configured in a CFR-Config-</w:t>
            </w:r>
            <w:r>
              <w:t>MCCH-MTCH</w:t>
            </w:r>
            <w:r w:rsidRPr="00F00B1C">
              <w:t xml:space="preserve"> for RRC_IDLE/INACTIVE UEs.</w:t>
            </w:r>
          </w:p>
          <w:p w14:paraId="4329AC53" w14:textId="77777777" w:rsidR="00D54C0A" w:rsidRPr="00F00B1C" w:rsidRDefault="00D54C0A" w:rsidP="00275DA6">
            <w:pPr>
              <w:pStyle w:val="ListParagraph"/>
              <w:numPr>
                <w:ilvl w:val="0"/>
                <w:numId w:val="58"/>
              </w:numPr>
            </w:pPr>
            <w:r w:rsidRPr="00F00B1C">
              <w:t xml:space="preserve">UE may assume that the </w:t>
            </w:r>
            <w:r>
              <w:rPr>
                <w:color w:val="FF0000"/>
              </w:rPr>
              <w:t xml:space="preserve">DMRS of </w:t>
            </w:r>
            <w:r w:rsidRPr="00F00B1C">
              <w:t>GC-PDCCH/PDSCH is QCL’d with periodic TRS if configured for broadcast.</w:t>
            </w:r>
          </w:p>
          <w:p w14:paraId="30C4C937" w14:textId="77777777" w:rsidR="00D54C0A" w:rsidRDefault="00D54C0A" w:rsidP="00275DA6">
            <w:pPr>
              <w:pStyle w:val="ListParagraph"/>
              <w:numPr>
                <w:ilvl w:val="0"/>
                <w:numId w:val="58"/>
              </w:numPr>
            </w:pPr>
            <w:r w:rsidRPr="00F00B1C">
              <w:t>The TRS can be QCL-ed with SSB</w:t>
            </w:r>
            <w:r>
              <w:t xml:space="preserve">, </w:t>
            </w:r>
            <w:r w:rsidRPr="005D168A">
              <w:rPr>
                <w:color w:val="FF0000"/>
                <w:u w:val="single"/>
              </w:rPr>
              <w:t xml:space="preserve">i.e. QCL type C </w:t>
            </w:r>
            <w:r w:rsidRPr="005D168A">
              <w:rPr>
                <w:strike/>
                <w:color w:val="FF0000"/>
              </w:rPr>
              <w:t>at least in terms of timing, doppler</w:t>
            </w:r>
            <w:r w:rsidRPr="00F00B1C">
              <w:t>.</w:t>
            </w:r>
          </w:p>
          <w:p w14:paraId="08680D63" w14:textId="77777777" w:rsidR="00D54C0A" w:rsidRPr="00F00B1C" w:rsidRDefault="00D54C0A" w:rsidP="00275DA6">
            <w:pPr>
              <w:pStyle w:val="ListParagraph"/>
              <w:numPr>
                <w:ilvl w:val="0"/>
                <w:numId w:val="58"/>
              </w:numPr>
            </w:pPr>
            <w:r>
              <w:t>The configuration is included in SIBx/MCCH</w:t>
            </w:r>
          </w:p>
          <w:p w14:paraId="1AD6509B" w14:textId="77777777" w:rsidR="00D54C0A" w:rsidRPr="005D168A" w:rsidRDefault="00D54C0A" w:rsidP="00D54C0A"/>
          <w:p w14:paraId="6309260A" w14:textId="2ADF0248" w:rsidR="00D54C0A" w:rsidRPr="008544D0" w:rsidRDefault="00D54C0A" w:rsidP="00D54C0A">
            <w:pPr>
              <w:pStyle w:val="Heading4"/>
              <w:rPr>
                <w:b w:val="0"/>
              </w:rPr>
            </w:pPr>
            <w:r>
              <w:t>Question</w:t>
            </w:r>
            <w:r w:rsidRPr="00CC348B">
              <w:t xml:space="preserve"> 2.</w:t>
            </w:r>
            <w:r>
              <w:t>8</w:t>
            </w:r>
            <w:r w:rsidRPr="00CC348B">
              <w:t>-</w:t>
            </w:r>
            <w:r>
              <w:t xml:space="preserve">2: </w:t>
            </w:r>
            <w:r w:rsidRPr="0009340A">
              <w:rPr>
                <w:b w:val="0"/>
              </w:rPr>
              <w:t>we are fine with this proposal</w:t>
            </w:r>
            <w:r w:rsidRPr="0009340A">
              <w:rPr>
                <w:b w:val="0"/>
                <w:lang w:eastAsia="ko-KR"/>
              </w:rPr>
              <w:t>.</w:t>
            </w:r>
          </w:p>
        </w:tc>
      </w:tr>
      <w:tr w:rsidR="0024290A" w14:paraId="348ABD92" w14:textId="77777777" w:rsidTr="00CA3A69">
        <w:tc>
          <w:tcPr>
            <w:tcW w:w="1644" w:type="dxa"/>
          </w:tcPr>
          <w:p w14:paraId="25B24099" w14:textId="67DBFDE1" w:rsidR="0024290A" w:rsidRDefault="0024290A" w:rsidP="0024290A">
            <w:pPr>
              <w:rPr>
                <w:rFonts w:eastAsia="等线"/>
                <w:lang w:eastAsia="zh-CN"/>
              </w:rPr>
            </w:pPr>
            <w:r>
              <w:rPr>
                <w:rFonts w:hint="eastAsia"/>
                <w:lang w:eastAsia="ko-KR"/>
              </w:rPr>
              <w:t>Samsung</w:t>
            </w:r>
          </w:p>
        </w:tc>
        <w:tc>
          <w:tcPr>
            <w:tcW w:w="7985" w:type="dxa"/>
          </w:tcPr>
          <w:p w14:paraId="7DA77F25" w14:textId="77777777" w:rsidR="0024290A" w:rsidRDefault="0024290A" w:rsidP="0024290A">
            <w:pPr>
              <w:rPr>
                <w:lang w:eastAsia="ko-KR"/>
              </w:rPr>
            </w:pPr>
            <w:r w:rsidRPr="008544D0">
              <w:rPr>
                <w:lang w:eastAsia="ko-KR"/>
              </w:rPr>
              <w:t>Proposal 2.8-1</w:t>
            </w:r>
            <w:r w:rsidRPr="00C40FE2">
              <w:rPr>
                <w:lang w:eastAsia="ko-KR"/>
              </w:rPr>
              <w:t xml:space="preserve">: </w:t>
            </w:r>
            <w:r>
              <w:rPr>
                <w:rFonts w:hint="eastAsia"/>
                <w:lang w:eastAsia="ko-KR"/>
              </w:rPr>
              <w:t>Agree</w:t>
            </w:r>
          </w:p>
          <w:p w14:paraId="4264EAA6" w14:textId="1DC5A98D" w:rsidR="0024290A" w:rsidRDefault="0024290A" w:rsidP="0024290A">
            <w:pPr>
              <w:pStyle w:val="Heading4"/>
            </w:pPr>
            <w:r w:rsidRPr="00C40FE2">
              <w:rPr>
                <w:b w:val="0"/>
                <w:lang w:eastAsia="ko-KR"/>
              </w:rPr>
              <w:t>Question 2.8-2: OK</w:t>
            </w:r>
          </w:p>
        </w:tc>
      </w:tr>
      <w:tr w:rsidR="00D36655" w14:paraId="49B86D71" w14:textId="77777777" w:rsidTr="00CA3A69">
        <w:tc>
          <w:tcPr>
            <w:tcW w:w="1644" w:type="dxa"/>
          </w:tcPr>
          <w:p w14:paraId="284A4386" w14:textId="6DDEC040"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440D3509" w14:textId="1582513C" w:rsidR="00D36655" w:rsidRPr="008544D0" w:rsidRDefault="00D36655" w:rsidP="00D36655">
            <w:pPr>
              <w:rPr>
                <w:lang w:eastAsia="ko-KR"/>
              </w:rPr>
            </w:pPr>
            <w:r w:rsidRPr="0063160A">
              <w:t>Proposal 2.8-1</w:t>
            </w:r>
            <w:r>
              <w:t xml:space="preserve">: </w:t>
            </w:r>
            <w:r w:rsidRPr="0063160A">
              <w:rPr>
                <w:b/>
              </w:rPr>
              <w:t>we are open to support this proposal.</w:t>
            </w:r>
          </w:p>
        </w:tc>
      </w:tr>
      <w:tr w:rsidR="00C130D6" w:rsidRPr="0063160A" w14:paraId="4FBC9C3F" w14:textId="77777777" w:rsidTr="00C130D6">
        <w:tc>
          <w:tcPr>
            <w:tcW w:w="1644" w:type="dxa"/>
          </w:tcPr>
          <w:p w14:paraId="72C7F182" w14:textId="77777777" w:rsidR="00C130D6"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7B88F219" w14:textId="77777777" w:rsidR="00C130D6" w:rsidRPr="0063160A" w:rsidRDefault="00C130D6" w:rsidP="003B4254">
            <w:r>
              <w:rPr>
                <w:rFonts w:eastAsia="等线"/>
                <w:lang w:eastAsia="zh-CN"/>
              </w:rPr>
              <w:t>Regarding ‘</w:t>
            </w:r>
            <w:r w:rsidRPr="00936B46">
              <w:t>UE may assume that the GC-PDCCH/PDSCH is QCL’d with periodic TRS if configured for broadcast</w:t>
            </w:r>
            <w:r>
              <w:t>’, does it mean when TRS is configured, all UEs in the cell shall use TRS as QCL source for broadcast reception instead of SSB?</w:t>
            </w:r>
          </w:p>
        </w:tc>
      </w:tr>
      <w:tr w:rsidR="00AC3122" w:rsidRPr="0063160A" w14:paraId="29F61FC0" w14:textId="77777777" w:rsidTr="00C130D6">
        <w:tc>
          <w:tcPr>
            <w:tcW w:w="1644" w:type="dxa"/>
          </w:tcPr>
          <w:p w14:paraId="2AA0FE9C" w14:textId="41C4B552" w:rsidR="00AC3122" w:rsidRDefault="00AC3122" w:rsidP="003B4254">
            <w:pPr>
              <w:rPr>
                <w:rFonts w:eastAsia="等线"/>
                <w:lang w:eastAsia="zh-CN"/>
              </w:rPr>
            </w:pPr>
            <w:r>
              <w:rPr>
                <w:rFonts w:eastAsia="等线"/>
                <w:lang w:eastAsia="zh-CN"/>
              </w:rPr>
              <w:t>Ericsson</w:t>
            </w:r>
          </w:p>
        </w:tc>
        <w:tc>
          <w:tcPr>
            <w:tcW w:w="7985" w:type="dxa"/>
          </w:tcPr>
          <w:p w14:paraId="2D4E76BF" w14:textId="77777777" w:rsidR="00AC3122" w:rsidRPr="00630643" w:rsidRDefault="00AC3122" w:rsidP="00AC3122">
            <w:pPr>
              <w:pStyle w:val="Heading4"/>
              <w:rPr>
                <w:b w:val="0"/>
              </w:rPr>
            </w:pPr>
            <w:r w:rsidRPr="00630643">
              <w:rPr>
                <w:b w:val="0"/>
              </w:rPr>
              <w:t xml:space="preserve">P2.8.1: </w:t>
            </w:r>
            <w:r>
              <w:rPr>
                <w:b w:val="0"/>
              </w:rPr>
              <w:t>OK to defer TRS to a later Release</w:t>
            </w:r>
          </w:p>
          <w:p w14:paraId="7D5466BB" w14:textId="362E4C36" w:rsidR="00AC3122" w:rsidRDefault="00AC3122" w:rsidP="00AC3122">
            <w:pPr>
              <w:rPr>
                <w:rFonts w:eastAsia="等线"/>
                <w:lang w:eastAsia="zh-CN"/>
              </w:rPr>
            </w:pPr>
            <w:r w:rsidRPr="00630643">
              <w:t>P2.8.</w:t>
            </w:r>
            <w:r>
              <w:t>2</w:t>
            </w:r>
            <w:r w:rsidRPr="00630643">
              <w:t>:</w:t>
            </w:r>
            <w:r>
              <w:t xml:space="preserve"> If TRS is supported, then this is OK.</w:t>
            </w:r>
          </w:p>
        </w:tc>
      </w:tr>
      <w:tr w:rsidR="00FE03C5" w:rsidRPr="0063160A" w14:paraId="232523C7" w14:textId="77777777" w:rsidTr="00C130D6">
        <w:tc>
          <w:tcPr>
            <w:tcW w:w="1644" w:type="dxa"/>
          </w:tcPr>
          <w:p w14:paraId="6563256A" w14:textId="7F02C2F2" w:rsidR="00FE03C5" w:rsidRDefault="00FE03C5" w:rsidP="003B4254">
            <w:pPr>
              <w:rPr>
                <w:rFonts w:eastAsia="等线"/>
                <w:lang w:eastAsia="zh-CN"/>
              </w:rPr>
            </w:pPr>
            <w:r>
              <w:rPr>
                <w:rFonts w:eastAsia="等线"/>
                <w:lang w:eastAsia="zh-CN"/>
              </w:rPr>
              <w:t>Qualcomm</w:t>
            </w:r>
          </w:p>
        </w:tc>
        <w:tc>
          <w:tcPr>
            <w:tcW w:w="7985" w:type="dxa"/>
          </w:tcPr>
          <w:p w14:paraId="1B462048" w14:textId="3EB8AD93" w:rsidR="00FE03C5" w:rsidRPr="00630643" w:rsidRDefault="00FE03C5" w:rsidP="00FE03C5">
            <w:pPr>
              <w:pStyle w:val="Heading4"/>
              <w:rPr>
                <w:b w:val="0"/>
              </w:rPr>
            </w:pPr>
            <w:r w:rsidRPr="00630643">
              <w:rPr>
                <w:b w:val="0"/>
              </w:rPr>
              <w:t xml:space="preserve">P2.8.1: </w:t>
            </w:r>
            <w:r>
              <w:rPr>
                <w:b w:val="0"/>
              </w:rPr>
              <w:t>support</w:t>
            </w:r>
            <w:r w:rsidR="00F347BB">
              <w:rPr>
                <w:b w:val="0"/>
              </w:rPr>
              <w:t>.</w:t>
            </w:r>
          </w:p>
          <w:p w14:paraId="5C808335" w14:textId="67E7B286" w:rsidR="00FE03C5" w:rsidRDefault="00FE03C5" w:rsidP="00FE03C5">
            <w:pPr>
              <w:pStyle w:val="Heading4"/>
              <w:ind w:left="0" w:firstLine="0"/>
              <w:rPr>
                <w:b w:val="0"/>
                <w:bCs/>
              </w:rPr>
            </w:pPr>
            <w:r w:rsidRPr="00FE03C5">
              <w:rPr>
                <w:b w:val="0"/>
                <w:bCs/>
              </w:rPr>
              <w:t>P2.8.2:</w:t>
            </w:r>
            <w:r>
              <w:rPr>
                <w:b w:val="0"/>
                <w:bCs/>
              </w:rPr>
              <w:t xml:space="preserve"> </w:t>
            </w:r>
            <w:r w:rsidR="00F347BB">
              <w:rPr>
                <w:b w:val="0"/>
                <w:bCs/>
              </w:rPr>
              <w:t>Some</w:t>
            </w:r>
            <w:r>
              <w:rPr>
                <w:b w:val="0"/>
                <w:bCs/>
              </w:rPr>
              <w:t xml:space="preserve"> modifications</w:t>
            </w:r>
            <w:r w:rsidR="00F347BB">
              <w:rPr>
                <w:b w:val="0"/>
                <w:bCs/>
              </w:rPr>
              <w:t xml:space="preserve"> are needed</w:t>
            </w:r>
            <w:r>
              <w:rPr>
                <w:b w:val="0"/>
                <w:bCs/>
              </w:rPr>
              <w:t>. For SFN scenarios, the TRS cannot be Type C QCLed with SSB.</w:t>
            </w:r>
          </w:p>
          <w:p w14:paraId="44C63AC5" w14:textId="196E2ACF" w:rsidR="00FE03C5" w:rsidRDefault="00FE03C5" w:rsidP="00FE03C5">
            <w:pPr>
              <w:pStyle w:val="ListParagraph"/>
              <w:numPr>
                <w:ilvl w:val="0"/>
                <w:numId w:val="59"/>
              </w:numPr>
            </w:pPr>
            <w:r>
              <w:t xml:space="preserve">a list of </w:t>
            </w:r>
            <w:ins w:id="11" w:author="Le Liu" w:date="2021-11-12T09:05:00Z">
              <w:r>
                <w:t xml:space="preserve">periodic </w:t>
              </w:r>
            </w:ins>
            <w:r>
              <w:t>NZP CSI-RS resource sets for TRS can be configured for the same cell group serving one or more G-RNTIs</w:t>
            </w:r>
            <w:ins w:id="12" w:author="Le Liu" w:date="2021-11-12T09:02:00Z">
              <w:r>
                <w:rPr>
                  <w:b/>
                  <w:bCs/>
                </w:rPr>
                <w:t xml:space="preserve"> in a CFR-Config-Broadcast</w:t>
              </w:r>
            </w:ins>
            <w:r>
              <w:t>.</w:t>
            </w:r>
          </w:p>
          <w:p w14:paraId="03C96605" w14:textId="7399C614" w:rsidR="00FE03C5" w:rsidRDefault="00FE03C5" w:rsidP="00FE03C5">
            <w:pPr>
              <w:pStyle w:val="ListParagraph"/>
              <w:numPr>
                <w:ilvl w:val="0"/>
                <w:numId w:val="59"/>
              </w:numPr>
            </w:pPr>
            <w:r>
              <w:t xml:space="preserve">QCL-Info is associated with a NZP CSI-RS resource set for TRS and configured to be </w:t>
            </w:r>
            <w:del w:id="13" w:author="Le Liu" w:date="2021-11-12T09:02:00Z">
              <w:r w:rsidDel="00FE03C5">
                <w:delText xml:space="preserve">Type C </w:delText>
              </w:r>
            </w:del>
            <w:r>
              <w:t xml:space="preserve">QCLed with SSB (i.e. </w:t>
            </w:r>
            <w:ins w:id="14" w:author="Le Liu" w:date="2021-11-12T09:06:00Z">
              <w:r>
                <w:t xml:space="preserve">timing, </w:t>
              </w:r>
            </w:ins>
            <w:r>
              <w:t>Doppler shift,</w:t>
            </w:r>
            <w:del w:id="15" w:author="Le Liu" w:date="2021-11-12T09:06:00Z">
              <w:r w:rsidDel="00FE03C5">
                <w:delText xml:space="preserve"> average delay</w:delText>
              </w:r>
            </w:del>
            <w:r>
              <w:t>) via SIBx or MCCH.</w:t>
            </w:r>
          </w:p>
          <w:p w14:paraId="605B881C" w14:textId="77777777" w:rsidR="00FE03C5" w:rsidRDefault="00FE03C5" w:rsidP="00FE03C5">
            <w:pPr>
              <w:pStyle w:val="ListParagraph"/>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279F3E48" w14:textId="267E75F8" w:rsidR="00FE03C5" w:rsidRPr="00FE03C5" w:rsidRDefault="00FE03C5" w:rsidP="00FE03C5"/>
        </w:tc>
      </w:tr>
      <w:tr w:rsidR="00042F01" w:rsidRPr="0063160A" w14:paraId="57774B20" w14:textId="77777777" w:rsidTr="00C130D6">
        <w:tc>
          <w:tcPr>
            <w:tcW w:w="1644" w:type="dxa"/>
          </w:tcPr>
          <w:p w14:paraId="69867451" w14:textId="4C0BE021" w:rsidR="00042F01" w:rsidRDefault="00042F01" w:rsidP="00042F01">
            <w:pPr>
              <w:rPr>
                <w:rFonts w:eastAsia="等线"/>
                <w:lang w:eastAsia="zh-CN"/>
              </w:rPr>
            </w:pPr>
            <w:r>
              <w:rPr>
                <w:rFonts w:eastAsia="等线"/>
                <w:lang w:val="es-ES" w:eastAsia="zh-CN"/>
              </w:rPr>
              <w:t>Intel</w:t>
            </w:r>
          </w:p>
        </w:tc>
        <w:tc>
          <w:tcPr>
            <w:tcW w:w="7985" w:type="dxa"/>
          </w:tcPr>
          <w:p w14:paraId="66293F89" w14:textId="7EA24107" w:rsidR="00042F01" w:rsidRPr="00630643" w:rsidRDefault="00042F01" w:rsidP="00042F01">
            <w:pPr>
              <w:pStyle w:val="Heading4"/>
              <w:rPr>
                <w:b w:val="0"/>
              </w:rPr>
            </w:pPr>
            <w:r>
              <w:rPr>
                <w:b w:val="0"/>
                <w:lang w:val="es-ES" w:eastAsia="es-ES"/>
              </w:rPr>
              <w:t>Handle in Rel-18</w:t>
            </w:r>
          </w:p>
        </w:tc>
      </w:tr>
      <w:tr w:rsidR="00042F01" w:rsidRPr="0063160A" w14:paraId="45F1C649" w14:textId="77777777" w:rsidTr="00C130D6">
        <w:tc>
          <w:tcPr>
            <w:tcW w:w="1644" w:type="dxa"/>
          </w:tcPr>
          <w:p w14:paraId="349EB44A" w14:textId="31A5B117" w:rsidR="00042F01" w:rsidRDefault="00042F01" w:rsidP="00042F01">
            <w:pPr>
              <w:rPr>
                <w:rFonts w:eastAsia="等线"/>
                <w:lang w:eastAsia="zh-CN"/>
              </w:rPr>
            </w:pPr>
            <w:r>
              <w:rPr>
                <w:rFonts w:eastAsia="等线"/>
                <w:lang w:val="es-ES" w:eastAsia="zh-CN"/>
              </w:rPr>
              <w:t>Huawei, HiSilicon</w:t>
            </w:r>
          </w:p>
        </w:tc>
        <w:tc>
          <w:tcPr>
            <w:tcW w:w="7985" w:type="dxa"/>
          </w:tcPr>
          <w:p w14:paraId="3C878976" w14:textId="77777777" w:rsidR="00042F01" w:rsidRDefault="00042F01" w:rsidP="00042F01">
            <w:pPr>
              <w:pStyle w:val="Heading4"/>
              <w:rPr>
                <w:rFonts w:eastAsia="等线"/>
                <w:b w:val="0"/>
                <w:lang w:val="es-ES" w:eastAsia="zh-CN"/>
              </w:rPr>
            </w:pPr>
            <w:r>
              <w:rPr>
                <w:rFonts w:eastAsia="等线"/>
                <w:b w:val="0"/>
                <w:lang w:val="es-ES" w:eastAsia="zh-CN"/>
              </w:rPr>
              <w:t>2.8-1: support</w:t>
            </w:r>
          </w:p>
          <w:p w14:paraId="47774729" w14:textId="36B13FFF" w:rsidR="00042F01" w:rsidRPr="00630643" w:rsidRDefault="00042F01" w:rsidP="00042F01">
            <w:pPr>
              <w:pStyle w:val="Heading4"/>
              <w:rPr>
                <w:b w:val="0"/>
              </w:rPr>
            </w:pPr>
            <w:r>
              <w:rPr>
                <w:rFonts w:eastAsia="等线"/>
                <w:lang w:val="es-ES" w:eastAsia="zh-CN"/>
              </w:rPr>
              <w:t xml:space="preserve">2.8-2: ok with QC’s revision. </w:t>
            </w:r>
          </w:p>
        </w:tc>
      </w:tr>
    </w:tbl>
    <w:p w14:paraId="7E2ECEB9" w14:textId="77777777" w:rsidR="00E7678C" w:rsidRDefault="00E7678C" w:rsidP="00E7678C"/>
    <w:p w14:paraId="1CABD221" w14:textId="41839FA2" w:rsidR="00211C78" w:rsidRPr="00231F05" w:rsidRDefault="00211C78" w:rsidP="00735693">
      <w:pPr>
        <w:pStyle w:val="Heading2"/>
        <w:numPr>
          <w:ilvl w:val="1"/>
          <w:numId w:val="1"/>
        </w:numPr>
      </w:pPr>
      <w:r w:rsidRPr="00231F05">
        <w:lastRenderedPageBreak/>
        <w:t>Issue 9: Multiplexing MCCH/MTCH and other PDCCH/PDSCH</w:t>
      </w:r>
    </w:p>
    <w:p w14:paraId="701A6DD3" w14:textId="3AB48353" w:rsidR="00231F05" w:rsidRDefault="00231F05" w:rsidP="00735693">
      <w:pPr>
        <w:pStyle w:val="Heading3"/>
        <w:numPr>
          <w:ilvl w:val="2"/>
          <w:numId w:val="1"/>
        </w:numPr>
        <w:rPr>
          <w:b/>
          <w:bCs/>
        </w:rPr>
      </w:pPr>
      <w:r>
        <w:rPr>
          <w:b/>
          <w:bCs/>
        </w:rPr>
        <w:t>Background</w:t>
      </w:r>
    </w:p>
    <w:p w14:paraId="14F67721" w14:textId="27DD20E6" w:rsidR="003B5E98" w:rsidRDefault="003B5E98" w:rsidP="0003426F">
      <w:r>
        <w:t>As part of the discussion for the Draft CR on TS 38.202 [</w:t>
      </w:r>
      <w:r w:rsidRPr="00E60377">
        <w:t>R1-2112515</w:t>
      </w:r>
      <w:r>
        <w:t>], companies discussed multiplexing of MCCH/MTCH and other PDCCH/PDSCH for RRC idle/inactive UE states. In the two figures below show the changes made to Table 6.2.1 on Downlink “Reception Types” where D5 and D6 corresponds to MCCH and MTCH, respectively.</w:t>
      </w:r>
    </w:p>
    <w:p w14:paraId="3A1EE749" w14:textId="336D696D" w:rsidR="0003426F" w:rsidRDefault="0003426F" w:rsidP="0003426F"/>
    <w:tbl>
      <w:tblPr>
        <w:tblStyle w:val="TableGrid"/>
        <w:tblW w:w="0" w:type="auto"/>
        <w:tblLook w:val="04A0" w:firstRow="1" w:lastRow="0" w:firstColumn="1" w:lastColumn="0" w:noHBand="0" w:noVBand="1"/>
      </w:tblPr>
      <w:tblGrid>
        <w:gridCol w:w="9629"/>
      </w:tblGrid>
      <w:tr w:rsidR="00E60377" w14:paraId="03468FDC" w14:textId="77777777" w:rsidTr="00E60377">
        <w:tc>
          <w:tcPr>
            <w:tcW w:w="9855" w:type="dxa"/>
          </w:tcPr>
          <w:p w14:paraId="56C94AC7" w14:textId="0E1C73D2" w:rsidR="00E60377" w:rsidRDefault="00E60377" w:rsidP="00E60377">
            <w:pPr>
              <w:jc w:val="center"/>
            </w:pPr>
            <w:r w:rsidRPr="00E60377">
              <w:rPr>
                <w:noProof/>
                <w:lang w:val="en-US" w:eastAsia="zh-CN"/>
              </w:rPr>
              <w:drawing>
                <wp:inline distT="0" distB="0" distL="0" distR="0" wp14:anchorId="7493ED84" wp14:editId="5DE86463">
                  <wp:extent cx="4505096" cy="488694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512866" cy="4895376"/>
                          </a:xfrm>
                          <a:prstGeom prst="rect">
                            <a:avLst/>
                          </a:prstGeom>
                        </pic:spPr>
                      </pic:pic>
                    </a:graphicData>
                  </a:graphic>
                </wp:inline>
              </w:drawing>
            </w:r>
          </w:p>
        </w:tc>
      </w:tr>
    </w:tbl>
    <w:p w14:paraId="18F67D84" w14:textId="14E89BC5" w:rsidR="00E60377" w:rsidRDefault="00E60377" w:rsidP="0003426F"/>
    <w:p w14:paraId="3AAC95C1" w14:textId="154EA189" w:rsidR="00B7636F" w:rsidRDefault="00B7636F" w:rsidP="0003426F">
      <w:r>
        <w:t>Table 6.2-2 on Downlink “Reception Type” combinations of the Draft CR on TS 38.202 [</w:t>
      </w:r>
      <w:r w:rsidRPr="00E60377">
        <w:t>R1-2112515</w:t>
      </w:r>
      <w:r>
        <w:t>] shows the comment from the Editor highlighting that more discussion is needed for the scenarios for which D5 and D6 are applicable.</w:t>
      </w:r>
    </w:p>
    <w:tbl>
      <w:tblPr>
        <w:tblStyle w:val="TableGrid"/>
        <w:tblW w:w="0" w:type="auto"/>
        <w:tblLook w:val="04A0" w:firstRow="1" w:lastRow="0" w:firstColumn="1" w:lastColumn="0" w:noHBand="0" w:noVBand="1"/>
      </w:tblPr>
      <w:tblGrid>
        <w:gridCol w:w="9629"/>
      </w:tblGrid>
      <w:tr w:rsidR="00E60377" w14:paraId="0969E257" w14:textId="77777777" w:rsidTr="00E60377">
        <w:tc>
          <w:tcPr>
            <w:tcW w:w="9855" w:type="dxa"/>
          </w:tcPr>
          <w:p w14:paraId="5FEC5AF2" w14:textId="2D7794BB" w:rsidR="00E60377" w:rsidRDefault="00E60377" w:rsidP="00E60377">
            <w:pPr>
              <w:jc w:val="center"/>
            </w:pPr>
            <w:r w:rsidRPr="00E60377">
              <w:rPr>
                <w:noProof/>
                <w:lang w:val="en-US" w:eastAsia="zh-CN"/>
              </w:rPr>
              <w:lastRenderedPageBreak/>
              <w:drawing>
                <wp:inline distT="0" distB="0" distL="0" distR="0" wp14:anchorId="5F91A100" wp14:editId="44C06900">
                  <wp:extent cx="5385120" cy="27643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388576" cy="2766124"/>
                          </a:xfrm>
                          <a:prstGeom prst="rect">
                            <a:avLst/>
                          </a:prstGeom>
                        </pic:spPr>
                      </pic:pic>
                    </a:graphicData>
                  </a:graphic>
                </wp:inline>
              </w:drawing>
            </w:r>
          </w:p>
        </w:tc>
      </w:tr>
    </w:tbl>
    <w:p w14:paraId="45E347FE" w14:textId="77777777" w:rsidR="00E60377" w:rsidRPr="0003426F" w:rsidRDefault="00E60377" w:rsidP="0003426F"/>
    <w:p w14:paraId="40F41A1C" w14:textId="2F1E2E94" w:rsidR="00231F05" w:rsidRDefault="00231F05" w:rsidP="00735693">
      <w:pPr>
        <w:pStyle w:val="Heading3"/>
        <w:numPr>
          <w:ilvl w:val="2"/>
          <w:numId w:val="1"/>
        </w:numPr>
        <w:rPr>
          <w:b/>
          <w:bCs/>
        </w:rPr>
      </w:pPr>
      <w:r>
        <w:rPr>
          <w:b/>
          <w:bCs/>
        </w:rPr>
        <w:t>Tdoc analysis</w:t>
      </w:r>
    </w:p>
    <w:p w14:paraId="33EDA58E" w14:textId="205CAA23" w:rsidR="00410391" w:rsidRDefault="00410391" w:rsidP="00275DA6">
      <w:pPr>
        <w:pStyle w:val="ListParagraph"/>
        <w:numPr>
          <w:ilvl w:val="0"/>
          <w:numId w:val="60"/>
        </w:numPr>
      </w:pPr>
      <w:r>
        <w:t>[</w:t>
      </w:r>
      <w:r w:rsidRPr="00410391">
        <w:t>R1-2112241</w:t>
      </w:r>
      <w:r>
        <w:t>, Qualcomm]</w:t>
      </w:r>
    </w:p>
    <w:p w14:paraId="5565F897" w14:textId="4251C8A7" w:rsidR="00254E7F" w:rsidRDefault="00373A1A" w:rsidP="00275DA6">
      <w:pPr>
        <w:pStyle w:val="ListParagraph"/>
        <w:numPr>
          <w:ilvl w:val="1"/>
          <w:numId w:val="60"/>
        </w:numPr>
      </w:pPr>
      <w:r w:rsidRPr="005C7A72">
        <w:rPr>
          <w:i/>
          <w:iCs/>
        </w:rPr>
        <w:t>Discuss</w:t>
      </w:r>
      <w:r>
        <w:t>:</w:t>
      </w:r>
      <w:r w:rsidR="00254E7F" w:rsidRPr="00254E7F">
        <w:t xml:space="preserve"> </w:t>
      </w:r>
      <w:r w:rsidR="00254E7F">
        <w:t xml:space="preserve">For LTE SC-PTM </w:t>
      </w:r>
    </w:p>
    <w:p w14:paraId="43FE8CA0" w14:textId="77777777" w:rsidR="00254E7F" w:rsidRDefault="00254E7F" w:rsidP="00275DA6">
      <w:pPr>
        <w:pStyle w:val="ListParagraph"/>
        <w:numPr>
          <w:ilvl w:val="2"/>
          <w:numId w:val="60"/>
        </w:numPr>
      </w:pPr>
      <w:r>
        <w:t>RRC_IDLE UEs are not required to receive FDMed SC-PTM and PBCH/SIB/Paging in PCell.</w:t>
      </w:r>
    </w:p>
    <w:p w14:paraId="45757E51" w14:textId="65C4B758" w:rsidR="00373A1A" w:rsidRDefault="00373A1A" w:rsidP="00275DA6">
      <w:pPr>
        <w:pStyle w:val="ListParagraph"/>
        <w:numPr>
          <w:ilvl w:val="1"/>
          <w:numId w:val="60"/>
        </w:numPr>
      </w:pPr>
      <w:r>
        <w:t xml:space="preserve">For NR broadcast MCCH/MTCH, RAN1 needs to discuss </w:t>
      </w:r>
    </w:p>
    <w:p w14:paraId="477BB315" w14:textId="77777777" w:rsidR="00373A1A" w:rsidRDefault="00373A1A" w:rsidP="00275DA6">
      <w:pPr>
        <w:pStyle w:val="ListParagraph"/>
        <w:numPr>
          <w:ilvl w:val="2"/>
          <w:numId w:val="60"/>
        </w:numPr>
      </w:pPr>
      <w:r>
        <w:t>For RRC_IDLE/INACTIVE UEs, whether the UE is required to support FDMed MCCH/MTCH and PBCH/SIB/Paging in PCell.</w:t>
      </w:r>
    </w:p>
    <w:p w14:paraId="01AE88BB" w14:textId="77777777" w:rsidR="00373A1A" w:rsidRDefault="00373A1A" w:rsidP="00275DA6">
      <w:pPr>
        <w:pStyle w:val="ListParagraph"/>
        <w:numPr>
          <w:ilvl w:val="1"/>
          <w:numId w:val="60"/>
        </w:numPr>
      </w:pPr>
      <w:r>
        <w:t>In our view, NR broadcast MCCH/MTCH can be treated similar as LTE SC-PTM, but in addition, we need to consider the multicast case for RRC_CONNECTED UEs.</w:t>
      </w:r>
    </w:p>
    <w:p w14:paraId="1FC01DF7" w14:textId="77777777" w:rsidR="00373A1A" w:rsidRDefault="00373A1A" w:rsidP="00254E7F">
      <w:pPr>
        <w:pStyle w:val="ListParagraph"/>
        <w:ind w:left="1440"/>
      </w:pPr>
      <w:r>
        <w:t>RRC_IDLE/INACTIVE UEs are not required to support FDMed MCCH/MTCH and PBCH/SIB/Paging in PCell.</w:t>
      </w:r>
    </w:p>
    <w:p w14:paraId="3D705AAD" w14:textId="77777777" w:rsidR="00373A1A" w:rsidRDefault="00373A1A" w:rsidP="00275DA6">
      <w:pPr>
        <w:pStyle w:val="ListParagraph"/>
        <w:numPr>
          <w:ilvl w:val="1"/>
          <w:numId w:val="60"/>
        </w:numPr>
      </w:pPr>
      <w:r>
        <w:t>Proposal 8: For NR broadcast MCCH/MTCH</w:t>
      </w:r>
    </w:p>
    <w:p w14:paraId="1A537BD6" w14:textId="77777777" w:rsidR="00373A1A" w:rsidRDefault="00373A1A" w:rsidP="00275DA6">
      <w:pPr>
        <w:pStyle w:val="ListParagraph"/>
        <w:numPr>
          <w:ilvl w:val="2"/>
          <w:numId w:val="60"/>
        </w:numPr>
      </w:pPr>
      <w:r>
        <w:t>RRC_IDLE/INACTIVE UEs are not required to support FDMed MCCH/MTCH and PBCH/SIB/Paging in PCell.</w:t>
      </w:r>
    </w:p>
    <w:p w14:paraId="0FC2842E" w14:textId="77777777" w:rsidR="00373A1A" w:rsidRDefault="00373A1A" w:rsidP="00275DA6">
      <w:pPr>
        <w:pStyle w:val="ListParagraph"/>
        <w:numPr>
          <w:ilvl w:val="2"/>
          <w:numId w:val="60"/>
        </w:numPr>
      </w:pPr>
      <w:r>
        <w:t xml:space="preserve">RRC_CONNECTED UEs, </w:t>
      </w:r>
    </w:p>
    <w:p w14:paraId="34559E78" w14:textId="77777777" w:rsidR="00373A1A" w:rsidRDefault="00373A1A" w:rsidP="00275DA6">
      <w:pPr>
        <w:pStyle w:val="ListParagraph"/>
        <w:numPr>
          <w:ilvl w:val="3"/>
          <w:numId w:val="60"/>
        </w:numPr>
      </w:pPr>
      <w:r>
        <w:t>Shall be able to support FDMed one PDSCH (for MCCH/MTCH, multicast, or unicast) and PBCH/SIB in a DL CC.</w:t>
      </w:r>
    </w:p>
    <w:p w14:paraId="53AD3F8E" w14:textId="77777777" w:rsidR="00373A1A" w:rsidRDefault="00373A1A" w:rsidP="00275DA6">
      <w:pPr>
        <w:pStyle w:val="ListParagraph"/>
        <w:numPr>
          <w:ilvl w:val="3"/>
          <w:numId w:val="60"/>
        </w:numPr>
      </w:pPr>
      <w:r>
        <w:t>Whether to support FDMed one PDSCH (for MCCH/MTCH) and one PDSCH for unicast in a DL CC is subject to UE capability</w:t>
      </w:r>
    </w:p>
    <w:p w14:paraId="1DF7C9FF" w14:textId="0BE93D38" w:rsidR="00410391" w:rsidRPr="00410391" w:rsidRDefault="00373A1A" w:rsidP="00275DA6">
      <w:pPr>
        <w:pStyle w:val="ListParagraph"/>
        <w:numPr>
          <w:ilvl w:val="3"/>
          <w:numId w:val="60"/>
        </w:numPr>
      </w:pPr>
      <w:r>
        <w:t>Whether to support FDMed one PDSCH (for MCCH/MTCH), one PDSCH for multicast and unicast in a DL CC is subject to UE capability.</w:t>
      </w:r>
    </w:p>
    <w:p w14:paraId="6F9A71B8" w14:textId="0DDE4F36" w:rsidR="00231F05" w:rsidRDefault="00231F05" w:rsidP="00735693">
      <w:pPr>
        <w:pStyle w:val="Heading3"/>
        <w:numPr>
          <w:ilvl w:val="2"/>
          <w:numId w:val="1"/>
        </w:numPr>
        <w:rPr>
          <w:b/>
          <w:bCs/>
        </w:rPr>
      </w:pPr>
      <w:r>
        <w:rPr>
          <w:b/>
          <w:bCs/>
        </w:rPr>
        <w:t>FL Assessment</w:t>
      </w:r>
    </w:p>
    <w:p w14:paraId="24917122" w14:textId="28969BB1" w:rsidR="00703408" w:rsidRDefault="00703408" w:rsidP="00703408">
      <w:r>
        <w:t xml:space="preserve">Only the contribution in [Qualcomm] address the issue of multiplexing </w:t>
      </w:r>
      <w:r w:rsidRPr="00231F05">
        <w:t>MCCH/MTCH and other PDCCH/PDSCH</w:t>
      </w:r>
      <w:r>
        <w:t xml:space="preserve">. However, given the discussions with the CRs to TS 38.202 this issue is included for discussion in this meeting. [Qualcomm] </w:t>
      </w:r>
      <w:r w:rsidR="00C05E08">
        <w:t xml:space="preserve">presents that for LTE SC-PTM, RRC idle UEs are not required to receive FDMed SC-PTM and PBCH/SIB/Paging in PCell and consider that this “Reception Type” combination should be applied to NR broadcast. They also discuss the case for RRC connected UEs, but in this AI we initially would only </w:t>
      </w:r>
      <w:r w:rsidR="009B121C">
        <w:t xml:space="preserve">need to </w:t>
      </w:r>
      <w:r w:rsidR="00C05E08">
        <w:t xml:space="preserve">focus on </w:t>
      </w:r>
      <w:r w:rsidR="009B121C">
        <w:t xml:space="preserve">RRC </w:t>
      </w:r>
      <w:r w:rsidR="00C05E08">
        <w:t>idle/inactive UEs.</w:t>
      </w:r>
    </w:p>
    <w:p w14:paraId="34DF936B" w14:textId="69AE3CA4" w:rsidR="00F32BEF" w:rsidRPr="00703408" w:rsidRDefault="00F32BEF" w:rsidP="00703408">
      <w:r w:rsidRPr="00F32BEF">
        <w:rPr>
          <w:b/>
          <w:bCs/>
        </w:rPr>
        <w:lastRenderedPageBreak/>
        <w:t>Question 2.9-1</w:t>
      </w:r>
      <w:r>
        <w:t xml:space="preserve"> is put forward to collect company views. Based on rounds of discussion a further proposal for agreement could be included.</w:t>
      </w:r>
    </w:p>
    <w:p w14:paraId="13099FF9" w14:textId="0D8B3F91" w:rsidR="00231F05" w:rsidRDefault="00231F05" w:rsidP="00735693">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9</w:t>
      </w:r>
    </w:p>
    <w:p w14:paraId="734ADE4F" w14:textId="0D191834" w:rsidR="00231F05" w:rsidRDefault="00703408" w:rsidP="00231F05">
      <w:pPr>
        <w:pStyle w:val="Heading4"/>
      </w:pPr>
      <w:r>
        <w:t>Question</w:t>
      </w:r>
      <w:r w:rsidR="00231F05" w:rsidRPr="00CC348B">
        <w:t xml:space="preserve"> 2.</w:t>
      </w:r>
      <w:r w:rsidR="00231F05">
        <w:t>9</w:t>
      </w:r>
      <w:r w:rsidR="00231F05" w:rsidRPr="00CC348B">
        <w:t>-</w:t>
      </w:r>
      <w:r w:rsidR="00231F05">
        <w:t>1</w:t>
      </w:r>
    </w:p>
    <w:p w14:paraId="522D2126" w14:textId="17F12AE6" w:rsidR="00231F05" w:rsidRDefault="00920873" w:rsidP="00231F05">
      <w:r>
        <w:t xml:space="preserve">Are </w:t>
      </w:r>
      <w:r w:rsidRPr="00920873">
        <w:t>RRC_IDLE/INACTIVE UEs required to support FDMed MCCH/MTCH and PBCH/SIB/Paging in PCell</w:t>
      </w:r>
      <w:r>
        <w:t>?</w:t>
      </w:r>
    </w:p>
    <w:p w14:paraId="1A076B3C" w14:textId="77777777" w:rsidR="00920873" w:rsidRPr="00920873" w:rsidRDefault="00920873" w:rsidP="00231F05"/>
    <w:p w14:paraId="079EB3BC" w14:textId="26890934" w:rsidR="00231F05" w:rsidRPr="00057A62" w:rsidRDefault="00231F05" w:rsidP="00231F05">
      <w:pPr>
        <w:rPr>
          <w:b/>
          <w:bCs/>
        </w:rPr>
      </w:pPr>
      <w:r>
        <w:rPr>
          <w:b/>
          <w:bCs/>
        </w:rPr>
        <w:t xml:space="preserve">Considering the FL assessment above, </w:t>
      </w:r>
      <w:r w:rsidR="00703408">
        <w:rPr>
          <w:b/>
          <w:bCs/>
        </w:rPr>
        <w:t>p</w:t>
      </w:r>
      <w:r w:rsidRPr="00186C53">
        <w:rPr>
          <w:b/>
          <w:bCs/>
        </w:rPr>
        <w:t xml:space="preserve">lease provide </w:t>
      </w:r>
      <w:r>
        <w:rPr>
          <w:b/>
          <w:bCs/>
        </w:rPr>
        <w:t>your views on Question 2.</w:t>
      </w:r>
      <w:r w:rsidR="00703408">
        <w:rPr>
          <w:b/>
          <w:bCs/>
        </w:rPr>
        <w:t>9</w:t>
      </w:r>
      <w:r>
        <w:rPr>
          <w:b/>
          <w:bCs/>
        </w:rPr>
        <w:t>-</w:t>
      </w:r>
      <w:r w:rsidR="00703408">
        <w:rPr>
          <w:b/>
          <w:bCs/>
        </w:rPr>
        <w:t>1 in the table below.</w:t>
      </w:r>
    </w:p>
    <w:tbl>
      <w:tblPr>
        <w:tblStyle w:val="TableGrid"/>
        <w:tblW w:w="0" w:type="auto"/>
        <w:tblLook w:val="04A0" w:firstRow="1" w:lastRow="0" w:firstColumn="1" w:lastColumn="0" w:noHBand="0" w:noVBand="1"/>
      </w:tblPr>
      <w:tblGrid>
        <w:gridCol w:w="1644"/>
        <w:gridCol w:w="7985"/>
      </w:tblGrid>
      <w:tr w:rsidR="00231F05" w14:paraId="2BF06688" w14:textId="77777777" w:rsidTr="00CA3A69">
        <w:tc>
          <w:tcPr>
            <w:tcW w:w="1644" w:type="dxa"/>
            <w:vAlign w:val="center"/>
          </w:tcPr>
          <w:p w14:paraId="6E61F9E0" w14:textId="77777777" w:rsidR="00231F05" w:rsidRPr="00E6336E" w:rsidRDefault="00231F05" w:rsidP="00CA3A69">
            <w:pPr>
              <w:jc w:val="center"/>
              <w:rPr>
                <w:b/>
                <w:bCs/>
                <w:sz w:val="22"/>
                <w:szCs w:val="22"/>
              </w:rPr>
            </w:pPr>
            <w:r w:rsidRPr="00E6336E">
              <w:rPr>
                <w:b/>
                <w:bCs/>
                <w:sz w:val="22"/>
                <w:szCs w:val="22"/>
              </w:rPr>
              <w:t>company</w:t>
            </w:r>
          </w:p>
        </w:tc>
        <w:tc>
          <w:tcPr>
            <w:tcW w:w="7985" w:type="dxa"/>
            <w:vAlign w:val="center"/>
          </w:tcPr>
          <w:p w14:paraId="3FBC0AA0" w14:textId="77777777" w:rsidR="00231F05" w:rsidRPr="00E6336E" w:rsidRDefault="00231F05" w:rsidP="00CA3A69">
            <w:pPr>
              <w:jc w:val="center"/>
              <w:rPr>
                <w:b/>
                <w:bCs/>
                <w:sz w:val="22"/>
                <w:szCs w:val="22"/>
              </w:rPr>
            </w:pPr>
            <w:r w:rsidRPr="00E6336E">
              <w:rPr>
                <w:b/>
                <w:bCs/>
                <w:sz w:val="22"/>
                <w:szCs w:val="22"/>
              </w:rPr>
              <w:t>comments</w:t>
            </w:r>
          </w:p>
        </w:tc>
      </w:tr>
      <w:tr w:rsidR="00231F05" w14:paraId="3534F7A8" w14:textId="77777777" w:rsidTr="00CA3A69">
        <w:tc>
          <w:tcPr>
            <w:tcW w:w="1644" w:type="dxa"/>
          </w:tcPr>
          <w:p w14:paraId="409A310B" w14:textId="6B40B137" w:rsidR="00231F05" w:rsidRDefault="002B7D39" w:rsidP="00CA3A69">
            <w:pPr>
              <w:rPr>
                <w:lang w:eastAsia="ko-KR"/>
              </w:rPr>
            </w:pPr>
            <w:r>
              <w:rPr>
                <w:lang w:eastAsia="ko-KR"/>
              </w:rPr>
              <w:t>NOKIA/NSB</w:t>
            </w:r>
          </w:p>
        </w:tc>
        <w:tc>
          <w:tcPr>
            <w:tcW w:w="7985" w:type="dxa"/>
          </w:tcPr>
          <w:p w14:paraId="7BBE0C40" w14:textId="100B338D" w:rsidR="00231F05" w:rsidRDefault="002B7D39" w:rsidP="00CA3A69">
            <w:r>
              <w:t xml:space="preserve">To our view, it </w:t>
            </w:r>
            <w:r w:rsidR="00D8065F">
              <w:t xml:space="preserve">mainly </w:t>
            </w:r>
            <w:r>
              <w:t>depends on UE capability.</w:t>
            </w:r>
          </w:p>
          <w:p w14:paraId="76585154" w14:textId="19CE535D" w:rsidR="002B7D39" w:rsidRDefault="002B7D39" w:rsidP="00CA3A69">
            <w:r>
              <w:t xml:space="preserve">If the idle/inactive UEs do not support simultaneous reception, it is straightforward that the high-priority </w:t>
            </w:r>
            <w:r w:rsidRPr="00920873">
              <w:t>PBCH/SIB/Paging</w:t>
            </w:r>
            <w:r>
              <w:t xml:space="preserve"> </w:t>
            </w:r>
            <w:r w:rsidR="00D8065F">
              <w:t xml:space="preserve">PDSCH </w:t>
            </w:r>
            <w:r>
              <w:t>is received</w:t>
            </w:r>
            <w:r w:rsidR="00D8065F">
              <w:t>, with dropping of FDMed MCCH/MTCH GC-PDSCH. The network may try by implementation to avoid such dropping in reality, but if such dropping happened for idle/inactive UEs with broadcast reception, the performance of broadcast reception will be impacted.</w:t>
            </w:r>
            <w:r w:rsidR="00C451F5">
              <w:t xml:space="preserve"> And for idle/inactive UE support </w:t>
            </w:r>
            <w:r w:rsidR="00073E47">
              <w:t>simultaneous</w:t>
            </w:r>
            <w:r w:rsidR="00C451F5">
              <w:t xml:space="preserve"> reception, then the performance impact can be avoided</w:t>
            </w:r>
            <w:r w:rsidR="009C064F">
              <w:t>, but of course, with introducing the higher UE capability required.</w:t>
            </w:r>
          </w:p>
        </w:tc>
      </w:tr>
      <w:tr w:rsidR="006F358F" w14:paraId="45E9D7A0" w14:textId="77777777" w:rsidTr="00CA3A69">
        <w:tc>
          <w:tcPr>
            <w:tcW w:w="1644" w:type="dxa"/>
          </w:tcPr>
          <w:p w14:paraId="3814D0EE" w14:textId="2BFB1D58" w:rsidR="006F358F" w:rsidRDefault="006F358F" w:rsidP="006F358F">
            <w:pPr>
              <w:rPr>
                <w:lang w:eastAsia="ko-KR"/>
              </w:rPr>
            </w:pPr>
            <w:r>
              <w:rPr>
                <w:lang w:eastAsia="ko-KR"/>
              </w:rPr>
              <w:t>Lenovo, Motorola Mobility</w:t>
            </w:r>
          </w:p>
        </w:tc>
        <w:tc>
          <w:tcPr>
            <w:tcW w:w="7985" w:type="dxa"/>
          </w:tcPr>
          <w:p w14:paraId="5BA17BF4" w14:textId="77777777" w:rsidR="006F358F" w:rsidRDefault="006F358F" w:rsidP="006F358F">
            <w:r>
              <w:t>As discussed in AI8.12.1, for RRC connected UE, FDM between one multicast reception and another multicast reception is fully dependent on UE capability.</w:t>
            </w:r>
          </w:p>
          <w:p w14:paraId="11A018F3" w14:textId="44E63C9B" w:rsidR="006F358F" w:rsidRDefault="006F358F" w:rsidP="006F358F">
            <w:r>
              <w:t xml:space="preserve">For Idle mode UE, we think network can avoid such overlapping since network doesn’t have UE capability info.  </w:t>
            </w:r>
          </w:p>
        </w:tc>
      </w:tr>
      <w:tr w:rsidR="00D36655" w14:paraId="06AFB34F" w14:textId="77777777" w:rsidTr="00CA3A69">
        <w:tc>
          <w:tcPr>
            <w:tcW w:w="1644" w:type="dxa"/>
          </w:tcPr>
          <w:p w14:paraId="4C20032E" w14:textId="30B20B66"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396C22FB" w14:textId="77777777" w:rsidR="00D36655" w:rsidRPr="0063160A" w:rsidRDefault="00D36655" w:rsidP="00D36655">
            <w:pPr>
              <w:rPr>
                <w:rFonts w:eastAsia="等线"/>
                <w:lang w:eastAsia="zh-CN"/>
              </w:rPr>
            </w:pPr>
            <w:r>
              <w:rPr>
                <w:rFonts w:eastAsia="等线" w:hint="eastAsia"/>
                <w:lang w:eastAsia="zh-CN"/>
              </w:rPr>
              <w:t>B</w:t>
            </w:r>
            <w:r>
              <w:rPr>
                <w:rFonts w:eastAsia="等线"/>
                <w:lang w:eastAsia="zh-CN"/>
              </w:rPr>
              <w:t xml:space="preserve">ased on the following spec, at least for FR1, UE has the UE capability to decode overlapping unicast PDSCH and SIB PDSCH. The broadcast PDSCH is similar to unicast PDSCH, thus we think UE is </w:t>
            </w:r>
            <w:r w:rsidRPr="0063160A">
              <w:rPr>
                <w:rFonts w:eastAsia="等线"/>
                <w:lang w:eastAsia="zh-CN"/>
              </w:rPr>
              <w:t>required to support FDMed MCCH/MTCH and PBCH/SIB/Paging in PCell</w:t>
            </w:r>
            <w:r>
              <w:rPr>
                <w:rFonts w:eastAsia="等线"/>
                <w:lang w:eastAsia="zh-CN"/>
              </w:rPr>
              <w:t xml:space="preserve"> at least in FR1.</w:t>
            </w:r>
          </w:p>
          <w:p w14:paraId="0486CDFE" w14:textId="77777777" w:rsidR="00D36655" w:rsidRPr="0063160A" w:rsidRDefault="00D36655" w:rsidP="00D36655">
            <w:pPr>
              <w:rPr>
                <w:i/>
                <w:color w:val="000000"/>
                <w:kern w:val="2"/>
                <w:lang w:val="en-US" w:eastAsia="zh-CN"/>
              </w:rPr>
            </w:pPr>
            <w:r w:rsidRPr="0063160A">
              <w:rPr>
                <w:i/>
                <w:color w:val="000000"/>
                <w:kern w:val="2"/>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0326E870" w14:textId="77777777" w:rsidR="00D36655" w:rsidRDefault="00D36655" w:rsidP="00D36655"/>
        </w:tc>
      </w:tr>
      <w:tr w:rsidR="008C52F7" w14:paraId="38A3C949" w14:textId="77777777" w:rsidTr="00CA3A69">
        <w:tc>
          <w:tcPr>
            <w:tcW w:w="1644" w:type="dxa"/>
          </w:tcPr>
          <w:p w14:paraId="244EF02F" w14:textId="0A660D72" w:rsidR="008C52F7" w:rsidRDefault="008C52F7" w:rsidP="008C52F7">
            <w:pPr>
              <w:rPr>
                <w:rFonts w:eastAsia="等线"/>
                <w:lang w:eastAsia="zh-CN"/>
              </w:rPr>
            </w:pPr>
            <w:r>
              <w:rPr>
                <w:rFonts w:eastAsia="等线"/>
                <w:lang w:eastAsia="zh-CN"/>
              </w:rPr>
              <w:t>MediaTek</w:t>
            </w:r>
          </w:p>
        </w:tc>
        <w:tc>
          <w:tcPr>
            <w:tcW w:w="7985" w:type="dxa"/>
          </w:tcPr>
          <w:p w14:paraId="0360EE54" w14:textId="081E8B69" w:rsidR="008C52F7" w:rsidRDefault="008C52F7" w:rsidP="008C52F7">
            <w:pPr>
              <w:rPr>
                <w:rFonts w:eastAsia="等线"/>
                <w:lang w:eastAsia="zh-CN"/>
              </w:rPr>
            </w:pPr>
            <w:r>
              <w:rPr>
                <w:rFonts w:eastAsia="等线"/>
                <w:lang w:eastAsia="zh-CN"/>
              </w:rPr>
              <w:t>Since UE cannot report capability, FDMed reception is not supported. We have the similar view with Lenovo that “</w:t>
            </w:r>
            <w:r>
              <w:t>For Idle mode UE, network can avoid such overlapping since network doesn’t have UE capability info.</w:t>
            </w:r>
            <w:r>
              <w:rPr>
                <w:rFonts w:eastAsia="等线"/>
                <w:lang w:eastAsia="zh-CN"/>
              </w:rPr>
              <w:t>”</w:t>
            </w:r>
          </w:p>
        </w:tc>
      </w:tr>
      <w:tr w:rsidR="00AC3122" w14:paraId="68F43FBE" w14:textId="77777777" w:rsidTr="00CA3A69">
        <w:tc>
          <w:tcPr>
            <w:tcW w:w="1644" w:type="dxa"/>
          </w:tcPr>
          <w:p w14:paraId="7F07C252" w14:textId="674277AE" w:rsidR="00AC3122" w:rsidRDefault="00AC3122" w:rsidP="008C52F7">
            <w:pPr>
              <w:rPr>
                <w:rFonts w:eastAsia="等线"/>
                <w:lang w:eastAsia="zh-CN"/>
              </w:rPr>
            </w:pPr>
            <w:r>
              <w:rPr>
                <w:rFonts w:eastAsia="等线"/>
                <w:lang w:eastAsia="zh-CN"/>
              </w:rPr>
              <w:t>Ericsson</w:t>
            </w:r>
          </w:p>
        </w:tc>
        <w:tc>
          <w:tcPr>
            <w:tcW w:w="7985" w:type="dxa"/>
          </w:tcPr>
          <w:p w14:paraId="5C986D4A" w14:textId="77777777" w:rsidR="00AC3122" w:rsidRDefault="00AC3122" w:rsidP="00AC3122">
            <w:r>
              <w:t>In the context of the Case C/D/E discussion, seamless transition of broadcast reception between RRC IDLE/INACTIVE and RRC CONNECTED has been considered important. When a UE is receiving broadcast in RRC IDLE/INACTIVE, it can be expected to be a common situation that the UE is paged to go to RRC Connected to receive some service there. It may be difficult for the network to ensure that paging occasions do not coincide with broadcast transmissions. Therefore, without the FDM support, UEs are likely to experience a broadcast service interruption when paged, which would be undesirable.</w:t>
            </w:r>
          </w:p>
          <w:p w14:paraId="67B6C018" w14:textId="27A0DA5F" w:rsidR="00AC3122" w:rsidRDefault="00AC3122" w:rsidP="00AC3122">
            <w:pPr>
              <w:rPr>
                <w:rFonts w:eastAsia="等线"/>
                <w:lang w:eastAsia="zh-CN"/>
              </w:rPr>
            </w:pPr>
            <w:r>
              <w:t>To avoid this, UEs should support FDM, at least as a UE capability.</w:t>
            </w:r>
          </w:p>
        </w:tc>
      </w:tr>
      <w:tr w:rsidR="00990931" w14:paraId="0E1B00DD" w14:textId="77777777" w:rsidTr="00CA3A69">
        <w:tc>
          <w:tcPr>
            <w:tcW w:w="1644" w:type="dxa"/>
          </w:tcPr>
          <w:p w14:paraId="7FC25464" w14:textId="6610C822" w:rsidR="00990931" w:rsidRDefault="00990931" w:rsidP="008C52F7">
            <w:pPr>
              <w:rPr>
                <w:rFonts w:eastAsia="等线"/>
                <w:lang w:eastAsia="zh-CN"/>
              </w:rPr>
            </w:pPr>
            <w:r>
              <w:rPr>
                <w:rFonts w:eastAsia="等线"/>
                <w:lang w:eastAsia="zh-CN"/>
              </w:rPr>
              <w:t>Apple</w:t>
            </w:r>
          </w:p>
        </w:tc>
        <w:tc>
          <w:tcPr>
            <w:tcW w:w="7985" w:type="dxa"/>
          </w:tcPr>
          <w:p w14:paraId="5D2C7896" w14:textId="0054FABF" w:rsidR="00990931" w:rsidRDefault="0016406E" w:rsidP="00AC3122">
            <w:r>
              <w:t>Share the similar view with Lenovo. FDM reception is optional UE feature for connected UE, it should not be mandate requirement for idle UE.</w:t>
            </w:r>
          </w:p>
        </w:tc>
      </w:tr>
      <w:tr w:rsidR="00F347BB" w14:paraId="65E844D7" w14:textId="77777777" w:rsidTr="00CA3A69">
        <w:tc>
          <w:tcPr>
            <w:tcW w:w="1644" w:type="dxa"/>
          </w:tcPr>
          <w:p w14:paraId="5753272D" w14:textId="140AFFA1" w:rsidR="00F347BB" w:rsidRDefault="00F347BB" w:rsidP="008C52F7">
            <w:pPr>
              <w:rPr>
                <w:rFonts w:eastAsia="等线"/>
                <w:lang w:eastAsia="zh-CN"/>
              </w:rPr>
            </w:pPr>
            <w:r>
              <w:rPr>
                <w:rFonts w:eastAsia="等线"/>
                <w:lang w:eastAsia="zh-CN"/>
              </w:rPr>
              <w:t>Qualcomm</w:t>
            </w:r>
          </w:p>
        </w:tc>
        <w:tc>
          <w:tcPr>
            <w:tcW w:w="7985" w:type="dxa"/>
          </w:tcPr>
          <w:p w14:paraId="2C12BCF8" w14:textId="252CB085" w:rsidR="00F347BB" w:rsidRDefault="00F347BB" w:rsidP="00AC3122">
            <w:r>
              <w:t>We think RRC IDLE/INACTIVE UEs without UE capability indication are not required to receive FDMed MCCH/MTCH and PBCH/SIB/Paging in PCell.</w:t>
            </w:r>
          </w:p>
        </w:tc>
      </w:tr>
      <w:tr w:rsidR="00042F01" w14:paraId="397DFDB1" w14:textId="77777777" w:rsidTr="00CA3A69">
        <w:tc>
          <w:tcPr>
            <w:tcW w:w="1644" w:type="dxa"/>
          </w:tcPr>
          <w:p w14:paraId="18FAD308" w14:textId="2D5F31D3" w:rsidR="00042F01" w:rsidRDefault="00042F01" w:rsidP="00042F01">
            <w:pPr>
              <w:rPr>
                <w:rFonts w:eastAsia="等线"/>
                <w:lang w:eastAsia="zh-CN"/>
              </w:rPr>
            </w:pPr>
            <w:r>
              <w:rPr>
                <w:rFonts w:eastAsia="等线"/>
                <w:lang w:val="es-ES" w:eastAsia="zh-CN"/>
              </w:rPr>
              <w:lastRenderedPageBreak/>
              <w:t>Intel</w:t>
            </w:r>
          </w:p>
        </w:tc>
        <w:tc>
          <w:tcPr>
            <w:tcW w:w="7985" w:type="dxa"/>
          </w:tcPr>
          <w:p w14:paraId="697E9DF0" w14:textId="3807457E" w:rsidR="00042F01" w:rsidRDefault="00042F01" w:rsidP="00042F01">
            <w:r>
              <w:rPr>
                <w:lang w:val="es-ES"/>
              </w:rPr>
              <w:t xml:space="preserve">Since FDM is UE capability, it’s not supported for broadcast. </w:t>
            </w:r>
          </w:p>
        </w:tc>
      </w:tr>
    </w:tbl>
    <w:p w14:paraId="4C0DB07D" w14:textId="77777777" w:rsidR="00231F05" w:rsidRDefault="00231F05" w:rsidP="00231F05"/>
    <w:p w14:paraId="2262DFF4" w14:textId="77777777" w:rsidR="00E7678C" w:rsidRDefault="00E7678C" w:rsidP="007800B8"/>
    <w:p w14:paraId="4CE40329" w14:textId="3D8986A1" w:rsidR="008D3DD4" w:rsidRPr="00272A84" w:rsidRDefault="008D3DD4" w:rsidP="00735693">
      <w:pPr>
        <w:pStyle w:val="Heading2"/>
        <w:numPr>
          <w:ilvl w:val="1"/>
          <w:numId w:val="1"/>
        </w:numPr>
      </w:pPr>
      <w:r w:rsidRPr="00272A84">
        <w:t>Other Issues</w:t>
      </w:r>
      <w:r w:rsidR="00272A84">
        <w:t xml:space="preserve"> proposed for lower priority </w:t>
      </w:r>
    </w:p>
    <w:p w14:paraId="2DF174E2" w14:textId="1D644FBE" w:rsidR="007C39A4" w:rsidRDefault="00272A84" w:rsidP="007C39A4">
      <w:r>
        <w:t xml:space="preserve">The </w:t>
      </w:r>
      <w:r w:rsidR="00116983">
        <w:t>proposal for the Issues below is that are considered with lower priority to focus on the other issues above in this summary</w:t>
      </w:r>
      <w:r w:rsidR="004874A6">
        <w:t>.</w:t>
      </w:r>
      <w:r w:rsidR="007D3C2D">
        <w:t xml:space="preserve"> If companies think that any of the issues below address a critical functionality that is missing for this AI, please provide also these comments to the table below to evaluate the situation based on comments.</w:t>
      </w:r>
    </w:p>
    <w:p w14:paraId="2775CD71" w14:textId="13C88341" w:rsidR="00935211" w:rsidRPr="00EA0AB9" w:rsidRDefault="00935211" w:rsidP="00735693">
      <w:pPr>
        <w:pStyle w:val="Heading3"/>
        <w:numPr>
          <w:ilvl w:val="2"/>
          <w:numId w:val="1"/>
        </w:numPr>
        <w:rPr>
          <w:b/>
          <w:bCs/>
        </w:rPr>
      </w:pPr>
      <w:r w:rsidRPr="00EA0AB9">
        <w:rPr>
          <w:b/>
          <w:bCs/>
        </w:rPr>
        <w:t xml:space="preserve">Other Issue 1: </w:t>
      </w:r>
      <w:r w:rsidR="00EA0AB9" w:rsidRPr="00EA0AB9">
        <w:rPr>
          <w:b/>
          <w:bCs/>
        </w:rPr>
        <w:t>Number of CFRs for MTCH</w:t>
      </w:r>
    </w:p>
    <w:p w14:paraId="6A0D9E10" w14:textId="0D9D0304" w:rsidR="00935211" w:rsidRDefault="0067030E" w:rsidP="007C39A4">
      <w:r>
        <w:t xml:space="preserve">This issue has been discussed at past meetings without reaching a conclusion. </w:t>
      </w:r>
      <w:r w:rsidR="008A7466">
        <w:t xml:space="preserve">Although some companies did support specifying more than one CFR for MTCH, multiple companies did not support it. </w:t>
      </w:r>
      <w:r w:rsidR="00E12B26">
        <w:t xml:space="preserve">The motivation to introduce multiple CFRs for MTCH is to provide higher flexibility to the network to deploy services with different requirements. </w:t>
      </w:r>
      <w:r w:rsidR="008A7466">
        <w:t>To this meeting contributions from [</w:t>
      </w:r>
      <w:r w:rsidR="000D5D37">
        <w:t>ZTE, vivo, Nokia</w:t>
      </w:r>
      <w:r w:rsidR="008A7466">
        <w:t>] supported more than one CFR for MTCH, while [</w:t>
      </w:r>
      <w:r w:rsidR="000D5D37">
        <w:t>OPPO, Intel, Xiaomi, CMCC, NTT DOCMO, Lenovo, MediaTek, Ericsson</w:t>
      </w:r>
      <w:r w:rsidR="008A7466">
        <w:t>] explicitly mentioned that only supported one CFR for MTCH.</w:t>
      </w:r>
    </w:p>
    <w:p w14:paraId="5CD66710" w14:textId="6DE7E048" w:rsidR="000D5D37" w:rsidRDefault="000D5D37" w:rsidP="007C39A4">
      <w:r>
        <w:t xml:space="preserve">The FL </w:t>
      </w:r>
      <w:r w:rsidR="001776F5">
        <w:t xml:space="preserve">initial </w:t>
      </w:r>
      <w:r>
        <w:t>propos</w:t>
      </w:r>
      <w:r w:rsidR="001776F5">
        <w:t xml:space="preserve">al is </w:t>
      </w:r>
      <w:r>
        <w:t>not to discuss further this Issue for this meeting.</w:t>
      </w:r>
    </w:p>
    <w:p w14:paraId="5460729E" w14:textId="494D03AF" w:rsidR="00707A54" w:rsidRDefault="00707A54" w:rsidP="00735693">
      <w:pPr>
        <w:pStyle w:val="Heading3"/>
        <w:numPr>
          <w:ilvl w:val="2"/>
          <w:numId w:val="1"/>
        </w:numPr>
        <w:rPr>
          <w:b/>
          <w:bCs/>
        </w:rPr>
      </w:pPr>
      <w:r w:rsidRPr="00EA0AB9">
        <w:rPr>
          <w:b/>
          <w:bCs/>
        </w:rPr>
        <w:t xml:space="preserve">Other Issue </w:t>
      </w:r>
      <w:r>
        <w:rPr>
          <w:b/>
          <w:bCs/>
        </w:rPr>
        <w:t>2</w:t>
      </w:r>
      <w:r w:rsidRPr="00EA0AB9">
        <w:rPr>
          <w:b/>
          <w:bCs/>
        </w:rPr>
        <w:t xml:space="preserve">: </w:t>
      </w:r>
      <w:r w:rsidR="00E915DE" w:rsidRPr="00E915DE">
        <w:rPr>
          <w:b/>
          <w:bCs/>
        </w:rPr>
        <w:t>PDSCH: Semi Persistent Scheduling</w:t>
      </w:r>
    </w:p>
    <w:p w14:paraId="19B55770" w14:textId="10AB5FB8" w:rsidR="00E915DE" w:rsidRDefault="00800C43" w:rsidP="00E915DE">
      <w:r>
        <w:t>This issue has been discussed at multiple meetings</w:t>
      </w:r>
      <w:r w:rsidR="00AC78C4">
        <w:t xml:space="preserve"> including the last one. There are companies that want to introduce SPS for broadcast reception with idle/inactive UEs with the motivation to reduce PDCCH overhead for services that have periodic transmissions. However, there </w:t>
      </w:r>
      <w:r w:rsidR="00583B37">
        <w:t>were</w:t>
      </w:r>
      <w:r w:rsidR="00AC78C4">
        <w:t xml:space="preserve"> companies that ha</w:t>
      </w:r>
      <w:r w:rsidR="00583B37">
        <w:t>d</w:t>
      </w:r>
      <w:r w:rsidR="00AC78C4">
        <w:t xml:space="preserve"> concerns with the complexity of such functionality at such at such late stage of the release, or concerns were raised on SPS without activation/deactivation mechanisms. </w:t>
      </w:r>
    </w:p>
    <w:p w14:paraId="1DB3FC20" w14:textId="63065DE7" w:rsidR="0035734F" w:rsidRPr="00E915DE" w:rsidRDefault="0035734F" w:rsidP="00E915DE">
      <w:r>
        <w:t xml:space="preserve">Contributions to this meeting from [ZTE, vivo, </w:t>
      </w:r>
      <w:r w:rsidR="00C7278E">
        <w:t xml:space="preserve">Nokia, </w:t>
      </w:r>
      <w:r>
        <w:t>Xiaomi, NTT DOCOMO</w:t>
      </w:r>
      <w:r w:rsidR="00C7278E">
        <w:t xml:space="preserve">, LGE, </w:t>
      </w:r>
      <w:r>
        <w:t>Ericsson] propose to support</w:t>
      </w:r>
      <w:r w:rsidR="00C7278E">
        <w:t>/discuss</w:t>
      </w:r>
      <w:r>
        <w:t xml:space="preserve"> SPS for broadcast reception in idle/inactive UEs. On the other hand, [OPPO, Apple]</w:t>
      </w:r>
      <w:r w:rsidR="00C7278E">
        <w:t xml:space="preserve"> propose to not to support or to consider for next releases.</w:t>
      </w:r>
    </w:p>
    <w:p w14:paraId="16E1D4E5" w14:textId="77777777" w:rsidR="001776F5" w:rsidRDefault="001776F5" w:rsidP="001776F5">
      <w:r>
        <w:t>The FL initial proposal is not to discuss further this Issue for this meeting.</w:t>
      </w:r>
    </w:p>
    <w:p w14:paraId="545BC336" w14:textId="0BF344D9" w:rsidR="006A5C24" w:rsidRDefault="006A5C24" w:rsidP="00735693">
      <w:pPr>
        <w:pStyle w:val="Heading3"/>
        <w:numPr>
          <w:ilvl w:val="2"/>
          <w:numId w:val="1"/>
        </w:numPr>
        <w:rPr>
          <w:b/>
          <w:bCs/>
        </w:rPr>
      </w:pPr>
      <w:r w:rsidRPr="00EA0AB9">
        <w:rPr>
          <w:b/>
          <w:bCs/>
        </w:rPr>
        <w:t xml:space="preserve">Other Issue </w:t>
      </w:r>
      <w:r>
        <w:rPr>
          <w:b/>
          <w:bCs/>
        </w:rPr>
        <w:t>3</w:t>
      </w:r>
      <w:r w:rsidRPr="00EA0AB9">
        <w:rPr>
          <w:b/>
          <w:bCs/>
        </w:rPr>
        <w:t xml:space="preserve">: </w:t>
      </w:r>
      <w:r w:rsidR="006D0B0F" w:rsidRPr="006D0B0F">
        <w:rPr>
          <w:b/>
          <w:bCs/>
        </w:rPr>
        <w:t>PDCCH: CORESET for MCCH and MTCH</w:t>
      </w:r>
    </w:p>
    <w:p w14:paraId="69FC9794" w14:textId="16A9D5F6" w:rsidR="00B80116" w:rsidRDefault="00B80116" w:rsidP="007C39A4">
      <w:r>
        <w:t>There have been multiple agreements on the configuration of CORESET</w:t>
      </w:r>
      <w:r w:rsidR="00AA7938">
        <w:t xml:space="preserve"> in past meetings</w:t>
      </w:r>
      <w:r>
        <w:t xml:space="preserve">. Based on the agreements so far, FL understands that the basic functionality is in place. Please comment in the table below if this understanding is not correct. </w:t>
      </w:r>
    </w:p>
    <w:p w14:paraId="0F49ECA7" w14:textId="65270ABC" w:rsidR="00AA7938" w:rsidRDefault="00B80116" w:rsidP="007C39A4">
      <w:r>
        <w:t xml:space="preserve">Aspects that were </w:t>
      </w:r>
      <w:r w:rsidR="00AA7938">
        <w:t>proposed</w:t>
      </w:r>
      <w:r>
        <w:t xml:space="preserve"> at the last meeting were the possibility to configure separately different CORESET for MCCH and MTCH</w:t>
      </w:r>
      <w:r w:rsidR="00F22E98">
        <w:t xml:space="preserve"> to provide higher flexibility on the configuration of services</w:t>
      </w:r>
      <w:r>
        <w:t xml:space="preserve">. </w:t>
      </w:r>
      <w:r w:rsidR="00AA7938">
        <w:t xml:space="preserve">However, there was no conclusion on the discussion. </w:t>
      </w:r>
    </w:p>
    <w:p w14:paraId="25D3AFDB" w14:textId="5E9E73EC" w:rsidR="002B396A" w:rsidRDefault="002B396A" w:rsidP="007C39A4">
      <w:r>
        <w:t xml:space="preserve">Contributions to this meeting </w:t>
      </w:r>
      <w:r w:rsidR="000560D2">
        <w:t xml:space="preserve">discussing configuration of CORESET are </w:t>
      </w:r>
      <w:r>
        <w:t>[Huawei</w:t>
      </w:r>
      <w:r w:rsidR="00E20789">
        <w:t>, TD Tech, Nokia, OPPO, Xiaomi, Lenovo, Ericsson</w:t>
      </w:r>
      <w:r>
        <w:t>]</w:t>
      </w:r>
      <w:r w:rsidR="00E20789">
        <w:t>. While [Huawei, Nokia] discusses different configuration for MCCH and MTCH, [OPPO, Xiaomi, Lenovo] propose to use the same coreset for both channels.</w:t>
      </w:r>
    </w:p>
    <w:p w14:paraId="30F973FE" w14:textId="69C3D2B9" w:rsidR="002B396A" w:rsidRDefault="00F22E98" w:rsidP="007C39A4">
      <w:r>
        <w:t xml:space="preserve">A note is that </w:t>
      </w:r>
      <w:r w:rsidR="00AA7938">
        <w:t xml:space="preserve">Issue 4 in this summary </w:t>
      </w:r>
      <w:r w:rsidR="009C02CB">
        <w:t xml:space="preserve">is </w:t>
      </w:r>
      <w:r w:rsidR="00AA7938">
        <w:t>discussing separate</w:t>
      </w:r>
      <w:r>
        <w:t xml:space="preserve"> PDCCH/PDSCH-Configs for MCCH and MTCH</w:t>
      </w:r>
      <w:r w:rsidR="002B396A">
        <w:t>.</w:t>
      </w:r>
    </w:p>
    <w:p w14:paraId="6136725A" w14:textId="74D54619" w:rsidR="00A20887" w:rsidRDefault="00A20887" w:rsidP="007C39A4">
      <w:r>
        <w:t>The FL initial proposal is not to discuss further this Issue for this meeting.</w:t>
      </w:r>
    </w:p>
    <w:p w14:paraId="7C884C64" w14:textId="317FBA83" w:rsidR="009960B0" w:rsidRDefault="00C917D4" w:rsidP="00735693">
      <w:pPr>
        <w:pStyle w:val="Heading3"/>
        <w:numPr>
          <w:ilvl w:val="2"/>
          <w:numId w:val="1"/>
        </w:numPr>
        <w:rPr>
          <w:b/>
          <w:bCs/>
        </w:rPr>
      </w:pPr>
      <w:r w:rsidRPr="003E1185">
        <w:rPr>
          <w:b/>
          <w:bCs/>
        </w:rPr>
        <w:t xml:space="preserve">Other Issue </w:t>
      </w:r>
      <w:r w:rsidR="006A5C24">
        <w:rPr>
          <w:b/>
          <w:bCs/>
        </w:rPr>
        <w:t>4</w:t>
      </w:r>
      <w:r w:rsidRPr="003E1185">
        <w:rPr>
          <w:b/>
          <w:bCs/>
        </w:rPr>
        <w:t xml:space="preserve">: </w:t>
      </w:r>
      <w:r w:rsidR="007B3934" w:rsidRPr="003E1185">
        <w:rPr>
          <w:b/>
          <w:bCs/>
        </w:rPr>
        <w:t>HARQ feedback for RRC_IDLE/RRC_INACTIVE UE states</w:t>
      </w:r>
    </w:p>
    <w:p w14:paraId="5E69147A" w14:textId="2DF451EB" w:rsidR="003E1185" w:rsidRDefault="000B75C1" w:rsidP="003E1185">
      <w:r>
        <w:t xml:space="preserve">This issue has been discussed at previous meetings but not the last one. Most companies did not support introducing such a functionality for idle/inactive UEs. To this meeting contributions form [vivo, Xiaomi, Samsung, Lenovo] propose that </w:t>
      </w:r>
      <w:r w:rsidRPr="000B75C1">
        <w:t>HARQ feedback</w:t>
      </w:r>
      <w:r>
        <w:t xml:space="preserve"> is not supported, while [OPPO] proposes to support. </w:t>
      </w:r>
    </w:p>
    <w:p w14:paraId="32EC927E" w14:textId="551A89D3" w:rsidR="000B75C1" w:rsidRDefault="000B75C1" w:rsidP="000B75C1">
      <w:r>
        <w:t>The FL’s proposal is not to discuss further this Issue for this meeting.</w:t>
      </w:r>
    </w:p>
    <w:p w14:paraId="59AB7A26" w14:textId="77777777" w:rsidR="000B75C1" w:rsidRDefault="000B75C1" w:rsidP="003E1185"/>
    <w:p w14:paraId="09361940" w14:textId="33C7B4AD" w:rsidR="007B3934" w:rsidRPr="001F7BC0" w:rsidRDefault="007B3934" w:rsidP="00735693">
      <w:pPr>
        <w:pStyle w:val="Heading3"/>
        <w:numPr>
          <w:ilvl w:val="2"/>
          <w:numId w:val="1"/>
        </w:numPr>
        <w:rPr>
          <w:b/>
          <w:bCs/>
        </w:rPr>
      </w:pPr>
      <w:r w:rsidRPr="001F7BC0">
        <w:rPr>
          <w:b/>
          <w:bCs/>
        </w:rPr>
        <w:lastRenderedPageBreak/>
        <w:t xml:space="preserve">Other Issue </w:t>
      </w:r>
      <w:r w:rsidR="006A5C24">
        <w:rPr>
          <w:b/>
          <w:bCs/>
        </w:rPr>
        <w:t>5</w:t>
      </w:r>
      <w:r w:rsidRPr="001F7BC0">
        <w:rPr>
          <w:b/>
          <w:bCs/>
        </w:rPr>
        <w:t>: Broadcast services supported for both RRC_CONNECTED and RRC_IDLE/RRC_INACTIVE UEs</w:t>
      </w:r>
    </w:p>
    <w:p w14:paraId="0EDE7865" w14:textId="09BF40E9" w:rsidR="008E048D" w:rsidRDefault="008E048D" w:rsidP="00B62A35">
      <w:r>
        <w:t xml:space="preserve">This aspect was discussed at initial meetings of this release but has not been discussed at the last meetings. Inputs to this meeting [CATT, Intel, MediaTek, Ericsson] discuss aspects on this issue. However, most of the discussions and proposals are to clarify that network implementation makes sure that UEs in RRC connected state use a BWP that contains the CFR. </w:t>
      </w:r>
    </w:p>
    <w:p w14:paraId="248ED035" w14:textId="77777777" w:rsidR="008E048D" w:rsidRDefault="008E048D" w:rsidP="008E048D">
      <w:r>
        <w:t>The FL’s proposal is not to discuss further this Issue for this meeting.</w:t>
      </w:r>
    </w:p>
    <w:p w14:paraId="315D5922" w14:textId="18E4E691" w:rsidR="00D55719" w:rsidRPr="00A47F83" w:rsidRDefault="00C917D4" w:rsidP="00735693">
      <w:pPr>
        <w:pStyle w:val="Heading3"/>
        <w:numPr>
          <w:ilvl w:val="2"/>
          <w:numId w:val="1"/>
        </w:numPr>
        <w:rPr>
          <w:b/>
          <w:bCs/>
        </w:rPr>
      </w:pPr>
      <w:r w:rsidRPr="00A47F83">
        <w:rPr>
          <w:b/>
          <w:bCs/>
        </w:rPr>
        <w:t xml:space="preserve">Other Issue </w:t>
      </w:r>
      <w:r w:rsidR="006A5C24">
        <w:rPr>
          <w:b/>
          <w:bCs/>
        </w:rPr>
        <w:t>6</w:t>
      </w:r>
      <w:r w:rsidRPr="00A47F83">
        <w:rPr>
          <w:b/>
          <w:bCs/>
        </w:rPr>
        <w:t xml:space="preserve">: </w:t>
      </w:r>
      <w:r w:rsidR="00D55719" w:rsidRPr="00A47F83">
        <w:rPr>
          <w:b/>
          <w:bCs/>
        </w:rPr>
        <w:t>Discontinuous Reception (DRX) and Wakeup Signals (WUS)</w:t>
      </w:r>
    </w:p>
    <w:p w14:paraId="6C71E4E9" w14:textId="77777777" w:rsidR="00330A54" w:rsidRDefault="00A47F83" w:rsidP="00A47F83">
      <w:r>
        <w:t>This issue has only been discussed at [CATT].</w:t>
      </w:r>
    </w:p>
    <w:p w14:paraId="587F738F" w14:textId="0F1AEE6B" w:rsidR="00A47F83" w:rsidRDefault="00A47F83" w:rsidP="00A47F83">
      <w:r>
        <w:t>The FL’s proposal is not to discuss this Issue for this meeting.</w:t>
      </w:r>
    </w:p>
    <w:p w14:paraId="77F42643" w14:textId="1E774FCD" w:rsidR="00E43066" w:rsidRPr="00330A54" w:rsidRDefault="00AF73E2" w:rsidP="00735693">
      <w:pPr>
        <w:pStyle w:val="Heading3"/>
        <w:numPr>
          <w:ilvl w:val="2"/>
          <w:numId w:val="1"/>
        </w:numPr>
        <w:rPr>
          <w:b/>
          <w:bCs/>
        </w:rPr>
      </w:pPr>
      <w:r w:rsidRPr="00330A54">
        <w:rPr>
          <w:b/>
          <w:bCs/>
        </w:rPr>
        <w:t xml:space="preserve">Other Issue </w:t>
      </w:r>
      <w:r w:rsidR="00473469">
        <w:rPr>
          <w:b/>
          <w:bCs/>
        </w:rPr>
        <w:t>6</w:t>
      </w:r>
      <w:r w:rsidRPr="00330A54">
        <w:rPr>
          <w:b/>
          <w:bCs/>
        </w:rPr>
        <w:t xml:space="preserve">: </w:t>
      </w:r>
      <w:r w:rsidR="00AE0312" w:rsidRPr="00330A54">
        <w:rPr>
          <w:b/>
          <w:bCs/>
        </w:rPr>
        <w:t>UE feedback for MBS Interest Indication for partial beam sweeping or MCS determination</w:t>
      </w:r>
    </w:p>
    <w:p w14:paraId="00FA5E4D" w14:textId="77777777" w:rsidR="00330A54" w:rsidRDefault="00330A54" w:rsidP="00330A54">
      <w:r>
        <w:t>This issue has been discussed at [Nokia, Sony].</w:t>
      </w:r>
    </w:p>
    <w:p w14:paraId="63011609" w14:textId="1D85672F" w:rsidR="00330A54" w:rsidRDefault="00330A54" w:rsidP="00330A54">
      <w:r>
        <w:t>The FL’s proposal is not to discuss this Issue for this meeting.</w:t>
      </w:r>
    </w:p>
    <w:p w14:paraId="21A798C6" w14:textId="77777777" w:rsidR="00842F12" w:rsidRPr="00842F12" w:rsidRDefault="00842F12" w:rsidP="00842F12">
      <w:pPr>
        <w:rPr>
          <w:highlight w:val="yellow"/>
        </w:rPr>
      </w:pPr>
    </w:p>
    <w:p w14:paraId="39DA7B52" w14:textId="1E65C864" w:rsidR="004874A6" w:rsidRPr="004874A6" w:rsidRDefault="004874A6" w:rsidP="004874A6">
      <w:pPr>
        <w:rPr>
          <w:b/>
          <w:bCs/>
        </w:rPr>
      </w:pPr>
      <w:r>
        <w:rPr>
          <w:b/>
          <w:bCs/>
        </w:rPr>
        <w:t>Provide your comments</w:t>
      </w:r>
      <w:r w:rsidR="00984630">
        <w:rPr>
          <w:b/>
          <w:bCs/>
        </w:rPr>
        <w:t>/vies if a</w:t>
      </w:r>
      <w:r>
        <w:rPr>
          <w:b/>
          <w:bCs/>
        </w:rPr>
        <w:t>ny in the following table</w:t>
      </w:r>
      <w:r w:rsidRPr="004874A6">
        <w:rPr>
          <w:b/>
          <w:bCs/>
        </w:rPr>
        <w:t xml:space="preserve">. </w:t>
      </w:r>
    </w:p>
    <w:tbl>
      <w:tblPr>
        <w:tblStyle w:val="TableGrid"/>
        <w:tblW w:w="0" w:type="auto"/>
        <w:tblLook w:val="04A0" w:firstRow="1" w:lastRow="0" w:firstColumn="1" w:lastColumn="0" w:noHBand="0" w:noVBand="1"/>
      </w:tblPr>
      <w:tblGrid>
        <w:gridCol w:w="1644"/>
        <w:gridCol w:w="7985"/>
      </w:tblGrid>
      <w:tr w:rsidR="004874A6" w14:paraId="3A062F8C" w14:textId="77777777" w:rsidTr="00CA3A69">
        <w:tc>
          <w:tcPr>
            <w:tcW w:w="1644" w:type="dxa"/>
            <w:vAlign w:val="center"/>
          </w:tcPr>
          <w:p w14:paraId="0DB9CAEA" w14:textId="77777777" w:rsidR="004874A6" w:rsidRPr="00E6336E" w:rsidRDefault="004874A6" w:rsidP="00CA3A69">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CA3A69">
            <w:pPr>
              <w:jc w:val="center"/>
              <w:rPr>
                <w:b/>
                <w:bCs/>
                <w:sz w:val="22"/>
                <w:szCs w:val="22"/>
              </w:rPr>
            </w:pPr>
            <w:r w:rsidRPr="00E6336E">
              <w:rPr>
                <w:b/>
                <w:bCs/>
                <w:sz w:val="22"/>
                <w:szCs w:val="22"/>
              </w:rPr>
              <w:t>comments</w:t>
            </w:r>
          </w:p>
        </w:tc>
      </w:tr>
      <w:tr w:rsidR="006F358F" w14:paraId="725B44B0" w14:textId="77777777" w:rsidTr="00CA3A69">
        <w:tc>
          <w:tcPr>
            <w:tcW w:w="1644" w:type="dxa"/>
          </w:tcPr>
          <w:p w14:paraId="1A5ADBDD" w14:textId="6348626F" w:rsidR="006F358F" w:rsidRDefault="006F358F" w:rsidP="006F358F">
            <w:pPr>
              <w:rPr>
                <w:lang w:eastAsia="ko-KR"/>
              </w:rPr>
            </w:pPr>
            <w:r>
              <w:rPr>
                <w:lang w:eastAsia="ko-KR"/>
              </w:rPr>
              <w:t>Lenovo, Motorola Mobility</w:t>
            </w:r>
          </w:p>
        </w:tc>
        <w:tc>
          <w:tcPr>
            <w:tcW w:w="7985" w:type="dxa"/>
          </w:tcPr>
          <w:p w14:paraId="6AF516AF" w14:textId="77777777" w:rsidR="006F358F" w:rsidRDefault="006F358F" w:rsidP="006F358F">
            <w:r>
              <w:t>2.10.1: we support only one CFR for MTCH.</w:t>
            </w:r>
          </w:p>
          <w:p w14:paraId="57743A06" w14:textId="77777777" w:rsidR="006F358F" w:rsidRDefault="006F358F" w:rsidP="006F358F">
            <w:r>
              <w:t>2.10.2: we support SPS for broadcast for saving PDCCH overhead.</w:t>
            </w:r>
          </w:p>
          <w:p w14:paraId="20E2DB2A" w14:textId="77777777" w:rsidR="006F358F" w:rsidRDefault="006F358F" w:rsidP="006F358F">
            <w:r>
              <w:t>2.10.3: We support same CORESET for MTCH and MCCH.</w:t>
            </w:r>
          </w:p>
          <w:p w14:paraId="39FE8BB6" w14:textId="77777777" w:rsidR="006F358F" w:rsidRDefault="006F358F" w:rsidP="006F358F">
            <w:r>
              <w:t>2.10.4: No HARQ feedback for broadcast transmission.</w:t>
            </w:r>
          </w:p>
          <w:p w14:paraId="2AB16422" w14:textId="77777777" w:rsidR="006F358F" w:rsidRDefault="006F358F" w:rsidP="006F358F"/>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735693">
      <w:pPr>
        <w:pStyle w:val="Heading1"/>
        <w:numPr>
          <w:ilvl w:val="0"/>
          <w:numId w:val="1"/>
        </w:numPr>
        <w:rPr>
          <w:lang w:eastAsia="zh-CN"/>
        </w:rPr>
      </w:pPr>
      <w:r>
        <w:rPr>
          <w:lang w:eastAsia="zh-CN"/>
        </w:rPr>
        <w:t>Proposals for Discussion at GTW sessions</w:t>
      </w:r>
    </w:p>
    <w:p w14:paraId="07184071" w14:textId="130076BB"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CE73EC">
        <w:rPr>
          <w:lang w:eastAsia="zh-CN"/>
        </w:rPr>
        <w:t>7</w:t>
      </w:r>
      <w:r>
        <w:rPr>
          <w:lang w:eastAsia="zh-CN"/>
        </w:rPr>
        <w:t>-e.</w:t>
      </w:r>
    </w:p>
    <w:p w14:paraId="36BC064B" w14:textId="1ECC7467" w:rsidR="00BB0D35" w:rsidRDefault="00BB0D35" w:rsidP="00BB0D35">
      <w:pPr>
        <w:pStyle w:val="Heading2"/>
        <w:rPr>
          <w:lang w:eastAsia="zh-CN"/>
        </w:rPr>
      </w:pPr>
      <w:r>
        <w:rPr>
          <w:lang w:eastAsia="zh-CN"/>
        </w:rPr>
        <w:t>GTW on 11 Nov</w:t>
      </w:r>
    </w:p>
    <w:p w14:paraId="0EBAA53A" w14:textId="77777777" w:rsidR="00DB34B0" w:rsidRDefault="00DB34B0" w:rsidP="00DB34B0">
      <w:pPr>
        <w:pStyle w:val="Heading4"/>
      </w:pPr>
      <w:r w:rsidRPr="00CC348B">
        <w:t>Proposal 2.</w:t>
      </w:r>
      <w:r>
        <w:t>2</w:t>
      </w:r>
      <w:r w:rsidRPr="00CC348B">
        <w:t>-1</w:t>
      </w:r>
    </w:p>
    <w:p w14:paraId="296165A8" w14:textId="77777777" w:rsidR="00DB34B0" w:rsidRDefault="00DB34B0" w:rsidP="00DB34B0">
      <w:pPr>
        <w:spacing w:after="0"/>
      </w:pPr>
      <w:r>
        <w:t>Confirm the working assumption made at RAN1#106bis-e:</w:t>
      </w:r>
    </w:p>
    <w:p w14:paraId="1885B1BB"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5C000249"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0764A2EF" w14:textId="77777777" w:rsidR="00DB34B0" w:rsidRDefault="00DB34B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249A59A1" w14:textId="77777777" w:rsidR="00BB0D35" w:rsidRPr="00BB0D35" w:rsidRDefault="00BB0D35" w:rsidP="00BB0D35">
      <w:pPr>
        <w:rPr>
          <w:lang w:eastAsia="zh-CN"/>
        </w:rPr>
      </w:pPr>
    </w:p>
    <w:p w14:paraId="2F8A9852" w14:textId="77777777" w:rsidR="008807ED" w:rsidRDefault="008807ED" w:rsidP="008807ED">
      <w:pPr>
        <w:pStyle w:val="Heading4"/>
      </w:pPr>
      <w:r w:rsidRPr="00CC348B">
        <w:t>Proposal 2.</w:t>
      </w:r>
      <w:r>
        <w:t>1</w:t>
      </w:r>
      <w:r w:rsidRPr="00CC348B">
        <w:t>-1</w:t>
      </w:r>
    </w:p>
    <w:p w14:paraId="73025C4D"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Pr="00544972">
        <w:t xml:space="preserve"> </w:t>
      </w:r>
      <w:r w:rsidRPr="00BA4249">
        <w:t>depends on the size of the CFR</w:t>
      </w:r>
      <w:r>
        <w:t>.</w:t>
      </w:r>
    </w:p>
    <w:p w14:paraId="3C9BDFFF" w14:textId="77777777" w:rsidR="008807ED" w:rsidRDefault="008807ED" w:rsidP="008807ED">
      <w:pPr>
        <w:pStyle w:val="Heading4"/>
      </w:pPr>
      <w:r w:rsidRPr="00CC348B">
        <w:lastRenderedPageBreak/>
        <w:t>Proposal 2.</w:t>
      </w:r>
      <w:r>
        <w:t>1</w:t>
      </w:r>
      <w:r w:rsidRPr="00CC348B">
        <w:t>-</w:t>
      </w:r>
      <w:r>
        <w:t>2</w:t>
      </w:r>
    </w:p>
    <w:p w14:paraId="42ED1460"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1C337F71" w14:textId="77777777" w:rsidR="008807ED" w:rsidRDefault="008807ED" w:rsidP="008807ED">
      <w:pPr>
        <w:pStyle w:val="Heading4"/>
      </w:pPr>
      <w:r w:rsidRPr="00CC348B">
        <w:t>Proposal 2.</w:t>
      </w:r>
      <w:r>
        <w:t>1</w:t>
      </w:r>
      <w:r w:rsidRPr="00CC348B">
        <w:t>-</w:t>
      </w:r>
      <w:r>
        <w:t>3</w:t>
      </w:r>
    </w:p>
    <w:p w14:paraId="7EACE059"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382349BB" w14:textId="3774D3E5" w:rsidR="0075541C" w:rsidRPr="006D5281" w:rsidRDefault="0075541C" w:rsidP="006D5281">
      <w:pPr>
        <w:rPr>
          <w:lang w:eastAsia="zh-CN"/>
        </w:rPr>
      </w:pPr>
    </w:p>
    <w:p w14:paraId="51DC90B0" w14:textId="08B6ED5B" w:rsidR="00A65B7E" w:rsidRDefault="00A65B7E" w:rsidP="00735693">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735693">
      <w:pPr>
        <w:pStyle w:val="Heading1"/>
        <w:numPr>
          <w:ilvl w:val="0"/>
          <w:numId w:val="1"/>
        </w:numPr>
        <w:rPr>
          <w:lang w:eastAsia="zh-CN"/>
        </w:rPr>
      </w:pPr>
      <w:r w:rsidRPr="00C917D4">
        <w:rPr>
          <w:lang w:eastAsia="zh-CN"/>
        </w:rPr>
        <w:t>Summary</w:t>
      </w:r>
      <w:r w:rsidR="008D22C1">
        <w:rPr>
          <w:lang w:eastAsia="zh-CN"/>
        </w:rPr>
        <w:t xml:space="preserve"> of Agreements</w:t>
      </w:r>
    </w:p>
    <w:p w14:paraId="3AFAC5ED" w14:textId="36A8CD72"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5D4F80">
        <w:rPr>
          <w:lang w:eastAsia="zh-CN"/>
        </w:rPr>
        <w:t>7</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6B53137E" w14:textId="77777777" w:rsidR="0022184E" w:rsidRPr="0022184E" w:rsidRDefault="0022184E" w:rsidP="0022184E">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6D1FAED3" w14:textId="77777777" w:rsidR="0022184E" w:rsidRPr="0022184E" w:rsidRDefault="0022184E" w:rsidP="0022184E">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7382BDC6"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79B74F22"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0863D573" w14:textId="77777777" w:rsidR="0022184E" w:rsidRPr="0022184E" w:rsidRDefault="0022184E"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17B4BC48" w14:textId="77777777" w:rsidR="0022184E" w:rsidRDefault="0022184E">
      <w:pPr>
        <w:overflowPunct/>
        <w:autoSpaceDE/>
        <w:autoSpaceDN/>
        <w:adjustRightInd/>
        <w:spacing w:after="0"/>
        <w:textAlignment w:val="auto"/>
        <w:rPr>
          <w:lang w:eastAsia="zh-CN"/>
        </w:rPr>
      </w:pPr>
    </w:p>
    <w:p w14:paraId="54F03F80" w14:textId="06D0EA2F"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735693">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6C5D88">
      <w:pPr>
        <w:pStyle w:val="ListParagraph"/>
        <w:numPr>
          <w:ilvl w:val="0"/>
          <w:numId w:val="29"/>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C5D88">
      <w:pPr>
        <w:pStyle w:val="ListParagraph"/>
        <w:numPr>
          <w:ilvl w:val="0"/>
          <w:numId w:val="29"/>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3041467C" w14:textId="77777777" w:rsidR="00FD49FA" w:rsidRPr="0017243F" w:rsidRDefault="00FD49FA" w:rsidP="006C5D88">
      <w:pPr>
        <w:pStyle w:val="ListParagraph"/>
        <w:numPr>
          <w:ilvl w:val="0"/>
          <w:numId w:val="29"/>
        </w:numPr>
        <w:rPr>
          <w:sz w:val="18"/>
          <w:szCs w:val="18"/>
        </w:rPr>
      </w:pPr>
      <w:r w:rsidRPr="0017243F">
        <w:rPr>
          <w:sz w:val="18"/>
          <w:szCs w:val="18"/>
        </w:rPr>
        <w:t>R1-2112311</w:t>
      </w:r>
      <w:r w:rsidRPr="0017243F">
        <w:rPr>
          <w:sz w:val="18"/>
          <w:szCs w:val="18"/>
        </w:rPr>
        <w:tab/>
        <w:t>Discussion on RAN2 LS on broadcast session delivery about MCCH design</w:t>
      </w:r>
      <w:r w:rsidRPr="0017243F">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5026644F" w14:textId="77777777" w:rsidR="00FD49FA" w:rsidRPr="0017243F" w:rsidRDefault="00FD49FA" w:rsidP="006C5D88">
      <w:pPr>
        <w:pStyle w:val="ListParagraph"/>
        <w:numPr>
          <w:ilvl w:val="0"/>
          <w:numId w:val="29"/>
        </w:numPr>
        <w:rPr>
          <w:sz w:val="18"/>
          <w:szCs w:val="18"/>
        </w:rPr>
      </w:pPr>
      <w:r w:rsidRPr="0017243F">
        <w:rPr>
          <w:sz w:val="18"/>
          <w:szCs w:val="18"/>
        </w:rPr>
        <w:t>R1-2110779</w:t>
      </w:r>
      <w:r w:rsidRPr="0017243F">
        <w:rPr>
          <w:sz w:val="18"/>
          <w:szCs w:val="18"/>
        </w:rPr>
        <w:tab/>
        <w:t>Discussion on UE receiving broadcast in RRC IDLE/INACTIVE state</w:t>
      </w:r>
      <w:r w:rsidRPr="0017243F">
        <w:rPr>
          <w:sz w:val="18"/>
          <w:szCs w:val="18"/>
        </w:rPr>
        <w:tab/>
        <w:t>Huawei, HiSilicon, CBN</w:t>
      </w:r>
    </w:p>
    <w:p w14:paraId="6BE2FD6B" w14:textId="77777777" w:rsidR="00FD49FA" w:rsidRPr="0017243F" w:rsidRDefault="00FD49FA" w:rsidP="006C5D88">
      <w:pPr>
        <w:pStyle w:val="ListParagraph"/>
        <w:numPr>
          <w:ilvl w:val="0"/>
          <w:numId w:val="29"/>
        </w:numPr>
        <w:rPr>
          <w:sz w:val="18"/>
          <w:szCs w:val="18"/>
        </w:rPr>
      </w:pPr>
      <w:r w:rsidRPr="0017243F">
        <w:rPr>
          <w:sz w:val="18"/>
          <w:szCs w:val="18"/>
        </w:rPr>
        <w:t>R1-2110891</w:t>
      </w:r>
      <w:r w:rsidRPr="0017243F">
        <w:rPr>
          <w:sz w:val="18"/>
          <w:szCs w:val="18"/>
        </w:rPr>
        <w:tab/>
        <w:t>MBS Support for RRC IDLE/INACTIVE UEs</w:t>
      </w:r>
      <w:r w:rsidRPr="0017243F">
        <w:rPr>
          <w:sz w:val="18"/>
          <w:szCs w:val="18"/>
        </w:rPr>
        <w:tab/>
        <w:t>FUTUREWEI</w:t>
      </w:r>
    </w:p>
    <w:p w14:paraId="7E20E016" w14:textId="77777777" w:rsidR="00FD49FA" w:rsidRPr="0017243F" w:rsidRDefault="00FD49FA" w:rsidP="006C5D88">
      <w:pPr>
        <w:pStyle w:val="ListParagraph"/>
        <w:numPr>
          <w:ilvl w:val="0"/>
          <w:numId w:val="29"/>
        </w:numPr>
        <w:rPr>
          <w:sz w:val="18"/>
          <w:szCs w:val="18"/>
        </w:rPr>
      </w:pPr>
      <w:r w:rsidRPr="0017243F">
        <w:rPr>
          <w:sz w:val="18"/>
          <w:szCs w:val="18"/>
        </w:rPr>
        <w:t>R1-2110897</w:t>
      </w:r>
      <w:r w:rsidRPr="0017243F">
        <w:rPr>
          <w:sz w:val="18"/>
          <w:szCs w:val="18"/>
        </w:rPr>
        <w:tab/>
        <w:t>Discussion on basic functions for broadcast mode</w:t>
      </w:r>
      <w:r w:rsidRPr="0017243F">
        <w:rPr>
          <w:sz w:val="18"/>
          <w:szCs w:val="18"/>
        </w:rPr>
        <w:tab/>
        <w:t>TD Tech, Chengdu TD Tech</w:t>
      </w:r>
    </w:p>
    <w:p w14:paraId="4E41B3B0" w14:textId="77777777" w:rsidR="00FD49FA" w:rsidRPr="0017243F" w:rsidRDefault="00FD49FA" w:rsidP="006C5D88">
      <w:pPr>
        <w:pStyle w:val="ListParagraph"/>
        <w:numPr>
          <w:ilvl w:val="0"/>
          <w:numId w:val="29"/>
        </w:numPr>
        <w:rPr>
          <w:sz w:val="18"/>
          <w:szCs w:val="18"/>
        </w:rPr>
      </w:pPr>
      <w:r w:rsidRPr="0017243F">
        <w:rPr>
          <w:sz w:val="18"/>
          <w:szCs w:val="18"/>
        </w:rPr>
        <w:t>R1-2110912</w:t>
      </w:r>
      <w:r w:rsidRPr="0017243F">
        <w:rPr>
          <w:sz w:val="18"/>
          <w:szCs w:val="18"/>
        </w:rPr>
        <w:tab/>
        <w:t>Discussion on basic Functions for Broadcast or Multicast for RRC_IDLE or RRC_INACTIVE UEs</w:t>
      </w:r>
      <w:r w:rsidRPr="0017243F">
        <w:rPr>
          <w:sz w:val="18"/>
          <w:szCs w:val="18"/>
        </w:rPr>
        <w:tab/>
        <w:t>ZTE</w:t>
      </w:r>
    </w:p>
    <w:p w14:paraId="49973EFA" w14:textId="77777777" w:rsidR="00FD49FA" w:rsidRPr="0017243F" w:rsidRDefault="00FD49FA" w:rsidP="006C5D88">
      <w:pPr>
        <w:pStyle w:val="ListParagraph"/>
        <w:numPr>
          <w:ilvl w:val="0"/>
          <w:numId w:val="29"/>
        </w:numPr>
        <w:rPr>
          <w:sz w:val="18"/>
          <w:szCs w:val="18"/>
        </w:rPr>
      </w:pPr>
      <w:r w:rsidRPr="0017243F">
        <w:rPr>
          <w:sz w:val="18"/>
          <w:szCs w:val="18"/>
        </w:rPr>
        <w:t>R1-2111041</w:t>
      </w:r>
      <w:r w:rsidRPr="0017243F">
        <w:rPr>
          <w:sz w:val="18"/>
          <w:szCs w:val="18"/>
        </w:rPr>
        <w:tab/>
        <w:t>Remaining issues on basic functions for broadcast/multicast for RRC_IDLE/RRC_INACTIVE Ues</w:t>
      </w:r>
      <w:r w:rsidRPr="0017243F">
        <w:rPr>
          <w:sz w:val="18"/>
          <w:szCs w:val="18"/>
        </w:rPr>
        <w:tab/>
        <w:t>vivo</w:t>
      </w:r>
    </w:p>
    <w:p w14:paraId="4A57E711" w14:textId="77777777" w:rsidR="00FD49FA" w:rsidRPr="0017243F" w:rsidRDefault="00FD49FA" w:rsidP="006C5D88">
      <w:pPr>
        <w:pStyle w:val="ListParagraph"/>
        <w:numPr>
          <w:ilvl w:val="0"/>
          <w:numId w:val="29"/>
        </w:numPr>
        <w:rPr>
          <w:sz w:val="18"/>
          <w:szCs w:val="18"/>
        </w:rPr>
      </w:pPr>
      <w:r w:rsidRPr="0017243F">
        <w:rPr>
          <w:sz w:val="18"/>
          <w:szCs w:val="18"/>
        </w:rPr>
        <w:t>R1-2111115</w:t>
      </w:r>
      <w:r w:rsidRPr="0017243F">
        <w:rPr>
          <w:sz w:val="18"/>
          <w:szCs w:val="18"/>
        </w:rPr>
        <w:tab/>
        <w:t>Basic Functions for Broadcast or Multicast for RRC_IDLE or RRC_INACTIVE UEs</w:t>
      </w:r>
      <w:r w:rsidRPr="0017243F">
        <w:rPr>
          <w:sz w:val="18"/>
          <w:szCs w:val="18"/>
        </w:rPr>
        <w:tab/>
        <w:t>Spreadtrum Communications</w:t>
      </w:r>
    </w:p>
    <w:p w14:paraId="294866BF" w14:textId="77777777" w:rsidR="00FD49FA" w:rsidRPr="0017243F" w:rsidRDefault="00FD49FA" w:rsidP="006C5D88">
      <w:pPr>
        <w:pStyle w:val="ListParagraph"/>
        <w:numPr>
          <w:ilvl w:val="0"/>
          <w:numId w:val="29"/>
        </w:numPr>
        <w:rPr>
          <w:sz w:val="18"/>
          <w:szCs w:val="18"/>
        </w:rPr>
      </w:pPr>
      <w:r w:rsidRPr="0017243F">
        <w:rPr>
          <w:sz w:val="18"/>
          <w:szCs w:val="18"/>
        </w:rPr>
        <w:t>R1-2111137</w:t>
      </w:r>
      <w:r w:rsidRPr="0017243F">
        <w:rPr>
          <w:sz w:val="18"/>
          <w:szCs w:val="18"/>
        </w:rPr>
        <w:tab/>
        <w:t>Basic Functions for Broadcast / Multicast for  RRC_IDLE / RRC_INACTIVE Ues</w:t>
      </w:r>
      <w:r w:rsidRPr="0017243F">
        <w:rPr>
          <w:sz w:val="18"/>
          <w:szCs w:val="18"/>
        </w:rPr>
        <w:tab/>
        <w:t>Nokia, Nokia Shanghai Bell</w:t>
      </w:r>
    </w:p>
    <w:p w14:paraId="599A729F" w14:textId="77777777" w:rsidR="00FD49FA" w:rsidRPr="0017243F" w:rsidRDefault="00FD49FA" w:rsidP="006C5D88">
      <w:pPr>
        <w:pStyle w:val="ListParagraph"/>
        <w:numPr>
          <w:ilvl w:val="0"/>
          <w:numId w:val="29"/>
        </w:numPr>
        <w:rPr>
          <w:sz w:val="18"/>
          <w:szCs w:val="18"/>
        </w:rPr>
      </w:pPr>
      <w:r w:rsidRPr="0017243F">
        <w:rPr>
          <w:sz w:val="18"/>
          <w:szCs w:val="18"/>
        </w:rPr>
        <w:t>R1-2111232</w:t>
      </w:r>
      <w:r w:rsidRPr="0017243F">
        <w:rPr>
          <w:sz w:val="18"/>
          <w:szCs w:val="18"/>
        </w:rPr>
        <w:tab/>
        <w:t>Discussion on basic functions for broadcast multicast for RRC_IDLE RRC_INACTIVE UEs</w:t>
      </w:r>
      <w:r w:rsidRPr="0017243F">
        <w:rPr>
          <w:sz w:val="18"/>
          <w:szCs w:val="18"/>
        </w:rPr>
        <w:tab/>
        <w:t>CATT</w:t>
      </w:r>
    </w:p>
    <w:p w14:paraId="152C114F" w14:textId="77777777" w:rsidR="00FD49FA" w:rsidRPr="0017243F" w:rsidRDefault="00FD49FA" w:rsidP="006C5D88">
      <w:pPr>
        <w:pStyle w:val="ListParagraph"/>
        <w:numPr>
          <w:ilvl w:val="0"/>
          <w:numId w:val="29"/>
        </w:numPr>
        <w:rPr>
          <w:sz w:val="18"/>
          <w:szCs w:val="18"/>
        </w:rPr>
      </w:pPr>
      <w:r w:rsidRPr="0017243F">
        <w:rPr>
          <w:sz w:val="18"/>
          <w:szCs w:val="18"/>
        </w:rPr>
        <w:t>R1-2111305</w:t>
      </w:r>
      <w:r w:rsidRPr="0017243F">
        <w:rPr>
          <w:sz w:val="18"/>
          <w:szCs w:val="18"/>
        </w:rPr>
        <w:tab/>
        <w:t>Discussion on basic functions for RRC_IDLE/RRC_INACTIVE UEs</w:t>
      </w:r>
      <w:r w:rsidRPr="0017243F">
        <w:rPr>
          <w:sz w:val="18"/>
          <w:szCs w:val="18"/>
        </w:rPr>
        <w:tab/>
        <w:t>OPPO</w:t>
      </w:r>
    </w:p>
    <w:p w14:paraId="56A0CB7B" w14:textId="77777777" w:rsidR="00FD49FA" w:rsidRPr="0017243F" w:rsidRDefault="00FD49FA" w:rsidP="006C5D88">
      <w:pPr>
        <w:pStyle w:val="ListParagraph"/>
        <w:numPr>
          <w:ilvl w:val="0"/>
          <w:numId w:val="29"/>
        </w:numPr>
        <w:rPr>
          <w:sz w:val="18"/>
          <w:szCs w:val="18"/>
        </w:rPr>
      </w:pPr>
      <w:r w:rsidRPr="0017243F">
        <w:rPr>
          <w:sz w:val="18"/>
          <w:szCs w:val="18"/>
        </w:rPr>
        <w:t>R1-2111408</w:t>
      </w:r>
      <w:r w:rsidRPr="0017243F">
        <w:rPr>
          <w:sz w:val="18"/>
          <w:szCs w:val="18"/>
        </w:rPr>
        <w:tab/>
        <w:t>Considerations on MBS functions for RRC_IDLE/INACTIVE UEs</w:t>
      </w:r>
      <w:r w:rsidRPr="0017243F">
        <w:rPr>
          <w:sz w:val="18"/>
          <w:szCs w:val="18"/>
        </w:rPr>
        <w:tab/>
        <w:t>Sony</w:t>
      </w:r>
    </w:p>
    <w:p w14:paraId="71AB07F8" w14:textId="77777777" w:rsidR="00FD49FA" w:rsidRPr="0017243F" w:rsidRDefault="00FD49FA" w:rsidP="006C5D88">
      <w:pPr>
        <w:pStyle w:val="ListParagraph"/>
        <w:numPr>
          <w:ilvl w:val="0"/>
          <w:numId w:val="29"/>
        </w:numPr>
        <w:rPr>
          <w:sz w:val="18"/>
          <w:szCs w:val="18"/>
        </w:rPr>
      </w:pPr>
      <w:r w:rsidRPr="0017243F">
        <w:rPr>
          <w:sz w:val="18"/>
          <w:szCs w:val="18"/>
        </w:rPr>
        <w:t>R1-2111518</w:t>
      </w:r>
      <w:r w:rsidRPr="0017243F">
        <w:rPr>
          <w:sz w:val="18"/>
          <w:szCs w:val="18"/>
        </w:rPr>
        <w:tab/>
        <w:t>NR-MBS for RRC_IDLE/INACTIVE UEs</w:t>
      </w:r>
      <w:r w:rsidRPr="0017243F">
        <w:rPr>
          <w:sz w:val="18"/>
          <w:szCs w:val="18"/>
        </w:rPr>
        <w:tab/>
        <w:t>Intel Corporation</w:t>
      </w:r>
    </w:p>
    <w:p w14:paraId="495DB093" w14:textId="77777777" w:rsidR="00FD49FA" w:rsidRPr="0017243F" w:rsidRDefault="00FD49FA" w:rsidP="006C5D88">
      <w:pPr>
        <w:pStyle w:val="ListParagraph"/>
        <w:numPr>
          <w:ilvl w:val="0"/>
          <w:numId w:val="29"/>
        </w:numPr>
        <w:rPr>
          <w:sz w:val="18"/>
          <w:szCs w:val="18"/>
        </w:rPr>
      </w:pPr>
      <w:r w:rsidRPr="0017243F">
        <w:rPr>
          <w:sz w:val="18"/>
          <w:szCs w:val="18"/>
        </w:rPr>
        <w:t>R1-2111551</w:t>
      </w:r>
      <w:r w:rsidRPr="0017243F">
        <w:rPr>
          <w:sz w:val="18"/>
          <w:szCs w:val="18"/>
        </w:rPr>
        <w:tab/>
        <w:t>Discussion on basic functions for broadcastmulticast for RRC_IDLERRC_INACTIVE UEs</w:t>
      </w:r>
      <w:r w:rsidRPr="0017243F">
        <w:rPr>
          <w:sz w:val="18"/>
          <w:szCs w:val="18"/>
        </w:rPr>
        <w:tab/>
        <w:t>Xiaomi</w:t>
      </w:r>
    </w:p>
    <w:p w14:paraId="2A4BDE6E" w14:textId="77777777" w:rsidR="00FD49FA" w:rsidRPr="0017243F" w:rsidRDefault="00FD49FA" w:rsidP="006C5D88">
      <w:pPr>
        <w:pStyle w:val="ListParagraph"/>
        <w:numPr>
          <w:ilvl w:val="0"/>
          <w:numId w:val="29"/>
        </w:numPr>
        <w:rPr>
          <w:sz w:val="18"/>
          <w:szCs w:val="18"/>
        </w:rPr>
      </w:pPr>
      <w:r w:rsidRPr="0017243F">
        <w:rPr>
          <w:sz w:val="18"/>
          <w:szCs w:val="18"/>
        </w:rPr>
        <w:t>R1-2111629</w:t>
      </w:r>
      <w:r w:rsidRPr="0017243F">
        <w:rPr>
          <w:sz w:val="18"/>
          <w:szCs w:val="18"/>
        </w:rPr>
        <w:tab/>
        <w:t>Discussion on NR MBS in RRC_IDLE/ RRC_INACTIVE states</w:t>
      </w:r>
      <w:r w:rsidRPr="0017243F">
        <w:rPr>
          <w:sz w:val="18"/>
          <w:szCs w:val="18"/>
        </w:rPr>
        <w:tab/>
        <w:t>CMCC</w:t>
      </w:r>
    </w:p>
    <w:p w14:paraId="3BA0F26F" w14:textId="77777777" w:rsidR="00FD49FA" w:rsidRPr="0017243F" w:rsidRDefault="00FD49FA" w:rsidP="006C5D88">
      <w:pPr>
        <w:pStyle w:val="ListParagraph"/>
        <w:numPr>
          <w:ilvl w:val="0"/>
          <w:numId w:val="29"/>
        </w:numPr>
        <w:rPr>
          <w:sz w:val="18"/>
          <w:szCs w:val="18"/>
        </w:rPr>
      </w:pPr>
      <w:r w:rsidRPr="0017243F">
        <w:rPr>
          <w:sz w:val="18"/>
          <w:szCs w:val="18"/>
        </w:rPr>
        <w:t>R1-2111763</w:t>
      </w:r>
      <w:r w:rsidRPr="0017243F">
        <w:rPr>
          <w:sz w:val="18"/>
          <w:szCs w:val="18"/>
        </w:rPr>
        <w:tab/>
        <w:t>On basic functions for broadcast/multicast for RRC_IDLE/RRC_INACTIVE UEs</w:t>
      </w:r>
      <w:r w:rsidRPr="0017243F">
        <w:rPr>
          <w:sz w:val="18"/>
          <w:szCs w:val="18"/>
        </w:rPr>
        <w:tab/>
        <w:t>Samsung</w:t>
      </w:r>
    </w:p>
    <w:p w14:paraId="28816950" w14:textId="77777777" w:rsidR="00FD49FA" w:rsidRPr="0017243F" w:rsidRDefault="00FD49FA" w:rsidP="006C5D88">
      <w:pPr>
        <w:pStyle w:val="ListParagraph"/>
        <w:numPr>
          <w:ilvl w:val="0"/>
          <w:numId w:val="29"/>
        </w:numPr>
        <w:rPr>
          <w:sz w:val="18"/>
          <w:szCs w:val="18"/>
        </w:rPr>
      </w:pPr>
      <w:r w:rsidRPr="0017243F">
        <w:rPr>
          <w:sz w:val="18"/>
          <w:szCs w:val="18"/>
        </w:rPr>
        <w:t>R1-2111899</w:t>
      </w:r>
      <w:r w:rsidRPr="0017243F">
        <w:rPr>
          <w:sz w:val="18"/>
          <w:szCs w:val="18"/>
        </w:rPr>
        <w:tab/>
        <w:t>Discussion on MBS for RRC_IDLE and RRC_INACTIVE UEs</w:t>
      </w:r>
      <w:r w:rsidRPr="0017243F">
        <w:rPr>
          <w:sz w:val="18"/>
          <w:szCs w:val="18"/>
        </w:rPr>
        <w:tab/>
        <w:t>Apple</w:t>
      </w:r>
    </w:p>
    <w:p w14:paraId="07B1E580" w14:textId="77777777" w:rsidR="00FD49FA" w:rsidRPr="0017243F" w:rsidRDefault="00FD49FA" w:rsidP="006C5D88">
      <w:pPr>
        <w:pStyle w:val="ListParagraph"/>
        <w:numPr>
          <w:ilvl w:val="0"/>
          <w:numId w:val="29"/>
        </w:numPr>
        <w:rPr>
          <w:sz w:val="18"/>
          <w:szCs w:val="18"/>
        </w:rPr>
      </w:pPr>
      <w:r w:rsidRPr="0017243F">
        <w:rPr>
          <w:sz w:val="18"/>
          <w:szCs w:val="18"/>
        </w:rPr>
        <w:t>R1-2112065</w:t>
      </w:r>
      <w:r w:rsidRPr="0017243F">
        <w:rPr>
          <w:sz w:val="18"/>
          <w:szCs w:val="18"/>
        </w:rPr>
        <w:tab/>
        <w:t>Basic function for broadcast/multicast</w:t>
      </w:r>
      <w:r w:rsidRPr="0017243F">
        <w:rPr>
          <w:sz w:val="18"/>
          <w:szCs w:val="18"/>
        </w:rPr>
        <w:tab/>
        <w:t>LG Electronics</w:t>
      </w:r>
    </w:p>
    <w:p w14:paraId="4EBE2542" w14:textId="77777777" w:rsidR="00FD49FA" w:rsidRPr="0017243F" w:rsidRDefault="00FD49FA" w:rsidP="006C5D88">
      <w:pPr>
        <w:pStyle w:val="ListParagraph"/>
        <w:numPr>
          <w:ilvl w:val="0"/>
          <w:numId w:val="29"/>
        </w:numPr>
        <w:rPr>
          <w:sz w:val="18"/>
          <w:szCs w:val="18"/>
        </w:rPr>
      </w:pPr>
      <w:r w:rsidRPr="0017243F">
        <w:rPr>
          <w:sz w:val="18"/>
          <w:szCs w:val="18"/>
        </w:rPr>
        <w:t>R1-2112082</w:t>
      </w:r>
      <w:r w:rsidRPr="0017243F">
        <w:rPr>
          <w:sz w:val="18"/>
          <w:szCs w:val="18"/>
        </w:rPr>
        <w:tab/>
        <w:t>Discussion on basic functions for broadcast or multicast for RRC_IDLE and RRC_INACTIVE UEs</w:t>
      </w:r>
      <w:r w:rsidRPr="0017243F">
        <w:rPr>
          <w:sz w:val="18"/>
          <w:szCs w:val="18"/>
        </w:rPr>
        <w:tab/>
        <w:t>ASUSTeK</w:t>
      </w:r>
    </w:p>
    <w:p w14:paraId="6FA832EF" w14:textId="77777777" w:rsidR="00FD49FA" w:rsidRPr="0017243F" w:rsidRDefault="00FD49FA" w:rsidP="006C5D88">
      <w:pPr>
        <w:pStyle w:val="ListParagraph"/>
        <w:numPr>
          <w:ilvl w:val="0"/>
          <w:numId w:val="29"/>
        </w:numPr>
        <w:rPr>
          <w:sz w:val="18"/>
          <w:szCs w:val="18"/>
        </w:rPr>
      </w:pPr>
      <w:r w:rsidRPr="0017243F">
        <w:rPr>
          <w:sz w:val="18"/>
          <w:szCs w:val="18"/>
        </w:rPr>
        <w:t>R1-2112130</w:t>
      </w:r>
      <w:r w:rsidRPr="0017243F">
        <w:rPr>
          <w:sz w:val="18"/>
          <w:szCs w:val="18"/>
        </w:rPr>
        <w:tab/>
        <w:t>Discussion on basic functions for broadcast/multicast for RRC_IDLE/RRC_INACTIVE UEs</w:t>
      </w:r>
      <w:r w:rsidRPr="0017243F">
        <w:rPr>
          <w:sz w:val="18"/>
          <w:szCs w:val="18"/>
        </w:rPr>
        <w:tab/>
        <w:t>NTT DOCOMO, INC.</w:t>
      </w:r>
    </w:p>
    <w:p w14:paraId="22B6F27D" w14:textId="77777777" w:rsidR="00FD49FA" w:rsidRPr="0017243F" w:rsidRDefault="00FD49FA" w:rsidP="006C5D88">
      <w:pPr>
        <w:pStyle w:val="ListParagraph"/>
        <w:numPr>
          <w:ilvl w:val="0"/>
          <w:numId w:val="29"/>
        </w:numPr>
        <w:rPr>
          <w:sz w:val="18"/>
          <w:szCs w:val="18"/>
        </w:rPr>
      </w:pPr>
      <w:r w:rsidRPr="0017243F">
        <w:rPr>
          <w:sz w:val="18"/>
          <w:szCs w:val="18"/>
        </w:rPr>
        <w:t>R1-2112163</w:t>
      </w:r>
      <w:r w:rsidRPr="0017243F">
        <w:rPr>
          <w:sz w:val="18"/>
          <w:szCs w:val="18"/>
        </w:rPr>
        <w:tab/>
        <w:t>Basic functions for broadcast/multicast in idle/inactive states</w:t>
      </w:r>
      <w:r w:rsidRPr="0017243F">
        <w:rPr>
          <w:sz w:val="18"/>
          <w:szCs w:val="18"/>
        </w:rPr>
        <w:tab/>
        <w:t>Lenovo, Motorola Mobility</w:t>
      </w:r>
    </w:p>
    <w:p w14:paraId="5F815C08" w14:textId="77777777" w:rsidR="00FD49FA" w:rsidRPr="0017243F" w:rsidRDefault="00FD49FA" w:rsidP="006C5D88">
      <w:pPr>
        <w:pStyle w:val="ListParagraph"/>
        <w:numPr>
          <w:ilvl w:val="0"/>
          <w:numId w:val="29"/>
        </w:numPr>
        <w:rPr>
          <w:sz w:val="18"/>
          <w:szCs w:val="18"/>
        </w:rPr>
      </w:pPr>
      <w:r w:rsidRPr="0017243F">
        <w:rPr>
          <w:sz w:val="18"/>
          <w:szCs w:val="18"/>
        </w:rPr>
        <w:t>R1-2112241</w:t>
      </w:r>
      <w:r w:rsidRPr="0017243F">
        <w:rPr>
          <w:sz w:val="18"/>
          <w:szCs w:val="18"/>
        </w:rPr>
        <w:tab/>
        <w:t>Views on group scheduling for Broadcast RRC_IDLE/INACTIVE UEs</w:t>
      </w:r>
      <w:r w:rsidRPr="0017243F">
        <w:rPr>
          <w:sz w:val="18"/>
          <w:szCs w:val="18"/>
        </w:rPr>
        <w:tab/>
        <w:t>Qualcomm Incorporated</w:t>
      </w:r>
    </w:p>
    <w:p w14:paraId="00B488B6" w14:textId="77777777" w:rsidR="00FD49FA" w:rsidRPr="0017243F" w:rsidRDefault="00FD49FA" w:rsidP="006C5D88">
      <w:pPr>
        <w:pStyle w:val="ListParagraph"/>
        <w:numPr>
          <w:ilvl w:val="0"/>
          <w:numId w:val="29"/>
        </w:numPr>
        <w:rPr>
          <w:sz w:val="18"/>
          <w:szCs w:val="18"/>
        </w:rPr>
      </w:pPr>
      <w:r w:rsidRPr="0017243F">
        <w:rPr>
          <w:sz w:val="18"/>
          <w:szCs w:val="18"/>
        </w:rPr>
        <w:t>R1-2112314</w:t>
      </w:r>
      <w:r w:rsidRPr="0017243F">
        <w:rPr>
          <w:sz w:val="18"/>
          <w:szCs w:val="18"/>
        </w:rPr>
        <w:tab/>
        <w:t>Discussion on MBS for RRC_IDLE and INACTIVE UEs</w:t>
      </w:r>
      <w:r w:rsidRPr="0017243F">
        <w:rPr>
          <w:sz w:val="18"/>
          <w:szCs w:val="18"/>
        </w:rPr>
        <w:tab/>
        <w:t>MediaTek Inc.</w:t>
      </w:r>
    </w:p>
    <w:p w14:paraId="28ED4D84" w14:textId="77777777" w:rsidR="00FD49FA" w:rsidRPr="0017243F" w:rsidRDefault="00FD49FA" w:rsidP="006C5D88">
      <w:pPr>
        <w:pStyle w:val="ListParagraph"/>
        <w:numPr>
          <w:ilvl w:val="0"/>
          <w:numId w:val="29"/>
        </w:numPr>
        <w:rPr>
          <w:sz w:val="18"/>
          <w:szCs w:val="18"/>
        </w:rPr>
      </w:pPr>
      <w:r w:rsidRPr="0017243F">
        <w:rPr>
          <w:sz w:val="18"/>
          <w:szCs w:val="18"/>
        </w:rPr>
        <w:t>R1-2112348</w:t>
      </w:r>
      <w:r w:rsidRPr="0017243F">
        <w:rPr>
          <w:sz w:val="18"/>
          <w:szCs w:val="18"/>
        </w:rPr>
        <w:tab/>
        <w:t>Support for NR multicast reception in RRC Inactive/Idle</w:t>
      </w:r>
      <w:r w:rsidRPr="0017243F">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14EFAEB" w:rsidR="008C43DB" w:rsidRDefault="00883882" w:rsidP="00883882">
      <w:pPr>
        <w:rPr>
          <w:b/>
          <w:bCs/>
        </w:rPr>
      </w:pPr>
      <w:r w:rsidRPr="00883882">
        <w:rPr>
          <w:b/>
          <w:bCs/>
        </w:rPr>
        <w:t xml:space="preserve">Relevant tdocs from AI </w:t>
      </w:r>
      <w:r w:rsidR="008C43DB" w:rsidRPr="00883882">
        <w:rPr>
          <w:b/>
          <w:bCs/>
        </w:rPr>
        <w:t>8.12.4</w:t>
      </w:r>
    </w:p>
    <w:p w14:paraId="3F3CCE1E" w14:textId="77777777" w:rsidR="00FD49FA" w:rsidRPr="0017243F" w:rsidRDefault="00FD49FA" w:rsidP="006C5D88">
      <w:pPr>
        <w:pStyle w:val="ListParagraph"/>
        <w:numPr>
          <w:ilvl w:val="0"/>
          <w:numId w:val="29"/>
        </w:numPr>
        <w:rPr>
          <w:sz w:val="18"/>
          <w:szCs w:val="18"/>
        </w:rPr>
      </w:pPr>
      <w:r w:rsidRPr="0017243F">
        <w:rPr>
          <w:sz w:val="18"/>
          <w:szCs w:val="18"/>
        </w:rPr>
        <w:t>R1-2111552</w:t>
      </w:r>
      <w:r w:rsidRPr="0017243F">
        <w:rPr>
          <w:sz w:val="18"/>
          <w:szCs w:val="18"/>
        </w:rPr>
        <w:tab/>
        <w:t>Discussion on remaining issues for idle and inactive UE</w:t>
      </w:r>
      <w:r w:rsidRPr="0017243F">
        <w:rPr>
          <w:sz w:val="18"/>
          <w:szCs w:val="18"/>
        </w:rPr>
        <w:tab/>
        <w:t>Xiaomi</w:t>
      </w:r>
    </w:p>
    <w:p w14:paraId="1ABC3C27" w14:textId="77777777" w:rsidR="00FD49FA" w:rsidRPr="0017243F" w:rsidRDefault="00FD49FA" w:rsidP="006C5D88">
      <w:pPr>
        <w:pStyle w:val="ListParagraph"/>
        <w:numPr>
          <w:ilvl w:val="0"/>
          <w:numId w:val="29"/>
        </w:numPr>
        <w:rPr>
          <w:sz w:val="18"/>
          <w:szCs w:val="18"/>
        </w:rPr>
      </w:pPr>
      <w:r w:rsidRPr="0017243F">
        <w:rPr>
          <w:sz w:val="18"/>
          <w:szCs w:val="18"/>
        </w:rPr>
        <w:t>R1-2111917</w:t>
      </w:r>
      <w:r w:rsidRPr="0017243F">
        <w:rPr>
          <w:sz w:val="18"/>
          <w:szCs w:val="18"/>
        </w:rPr>
        <w:tab/>
        <w:t>Discussion on RRC parameters for NR MBS</w:t>
      </w:r>
      <w:r w:rsidRPr="0017243F">
        <w:rPr>
          <w:sz w:val="18"/>
          <w:szCs w:val="18"/>
        </w:rPr>
        <w:tab/>
        <w:t>Huawei, HiSilicon, CBN</w:t>
      </w:r>
    </w:p>
    <w:p w14:paraId="7DFD09DF" w14:textId="77777777" w:rsidR="00FD49FA" w:rsidRPr="00883882" w:rsidRDefault="00FD49FA" w:rsidP="00883882">
      <w:pPr>
        <w:rPr>
          <w:b/>
          <w:bCs/>
        </w:rPr>
      </w:pP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C5D88">
      <w:pPr>
        <w:pStyle w:val="ListParagraph"/>
        <w:numPr>
          <w:ilvl w:val="0"/>
          <w:numId w:val="24"/>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34299">
      <w:pPr>
        <w:numPr>
          <w:ilvl w:val="0"/>
          <w:numId w:val="9"/>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34299">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34299">
      <w:pPr>
        <w:numPr>
          <w:ilvl w:val="0"/>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C5D88">
      <w:pPr>
        <w:numPr>
          <w:ilvl w:val="0"/>
          <w:numId w:val="25"/>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34299">
      <w:pPr>
        <w:numPr>
          <w:ilvl w:val="0"/>
          <w:numId w:val="17"/>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34299">
      <w:pPr>
        <w:numPr>
          <w:ilvl w:val="0"/>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C5D88">
      <w:pPr>
        <w:numPr>
          <w:ilvl w:val="0"/>
          <w:numId w:val="3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C5D88">
      <w:pPr>
        <w:numPr>
          <w:ilvl w:val="1"/>
          <w:numId w:val="3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6C5D88">
      <w:pPr>
        <w:numPr>
          <w:ilvl w:val="0"/>
          <w:numId w:val="3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C5D88">
      <w:pPr>
        <w:numPr>
          <w:ilvl w:val="1"/>
          <w:numId w:val="3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Heading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lastRenderedPageBreak/>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8D1936"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8D1936"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8D1936" w:rsidP="006C5D88">
      <w:pPr>
        <w:numPr>
          <w:ilvl w:val="0"/>
          <w:numId w:val="47"/>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8D1936" w:rsidP="006C5D88">
      <w:pPr>
        <w:widowControl w:val="0"/>
        <w:numPr>
          <w:ilvl w:val="0"/>
          <w:numId w:val="47"/>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8D1936" w:rsidP="006C5D88">
      <w:pPr>
        <w:numPr>
          <w:ilvl w:val="0"/>
          <w:numId w:val="48"/>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8D1936" w:rsidP="006C5D88">
      <w:pPr>
        <w:numPr>
          <w:ilvl w:val="0"/>
          <w:numId w:val="48"/>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275DA6">
      <w:pPr>
        <w:numPr>
          <w:ilvl w:val="0"/>
          <w:numId w:val="50"/>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B34299">
      <w:pPr>
        <w:numPr>
          <w:ilvl w:val="0"/>
          <w:numId w:val="22"/>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r w:rsidRPr="00B83BB0">
        <w:rPr>
          <w:rFonts w:eastAsia="宋体"/>
          <w:lang w:eastAsia="zh-CN"/>
        </w:rPr>
        <w:t>]</w:t>
      </w:r>
      <w:r w:rsidRPr="00B83BB0">
        <w:rPr>
          <w:rFonts w:eastAsia="宋体"/>
          <w:vertAlign w:val="superscript"/>
          <w:lang w:eastAsia="zh-CN"/>
        </w:rPr>
        <w:t>th</w:t>
      </w:r>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r w:rsidRPr="00B83BB0">
        <w:rPr>
          <w:rFonts w:eastAsia="宋体"/>
          <w:i/>
          <w:iCs/>
          <w:lang w:eastAsia="zh-CN"/>
        </w:rPr>
        <w:t>ssb-PositionsInBurst</w:t>
      </w:r>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CB587D1" w14:textId="2BDFDEF6"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6" w:name="OLE_LINK57"/>
            <w:bookmarkStart w:id="17"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8" w:name="OLE_LINK61"/>
            <w:bookmarkStart w:id="19" w:name="OLE_LINK60"/>
            <w:bookmarkStart w:id="20" w:name="OLE_LINK59"/>
            <w:bookmarkEnd w:id="16"/>
            <w:bookmarkEnd w:id="17"/>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18"/>
          <w:bookmarkEnd w:id="19"/>
          <w:bookmarkEnd w:id="20"/>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1"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34299">
            <w:pPr>
              <w:numPr>
                <w:ilvl w:val="0"/>
                <w:numId w:val="14"/>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34299">
            <w:pPr>
              <w:numPr>
                <w:ilvl w:val="0"/>
                <w:numId w:val="14"/>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34299">
            <w:pPr>
              <w:numPr>
                <w:ilvl w:val="0"/>
                <w:numId w:val="15"/>
              </w:numPr>
              <w:spacing w:after="240" w:line="256" w:lineRule="auto"/>
              <w:contextualSpacing/>
              <w:jc w:val="both"/>
              <w:textAlignment w:val="auto"/>
              <w:rPr>
                <w:rFonts w:ascii="Arial" w:hAnsi="Arial" w:cs="Arial"/>
                <w:sz w:val="14"/>
                <w:szCs w:val="8"/>
                <w:lang w:eastAsia="zh-CN"/>
              </w:rPr>
            </w:pPr>
            <w:bookmarkStart w:id="21" w:name="OLE_LINK4"/>
            <w:bookmarkStart w:id="22" w:name="OLE_LINK3"/>
            <w:bookmarkStart w:id="23" w:name="OLE_LINK2"/>
            <w:bookmarkStart w:id="24"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34299">
            <w:pPr>
              <w:numPr>
                <w:ilvl w:val="0"/>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1"/>
            <w:bookmarkEnd w:id="22"/>
          </w:p>
          <w:p w14:paraId="1585D000" w14:textId="77777777" w:rsidR="002C3C08" w:rsidRPr="002C3C08" w:rsidRDefault="002C3C08" w:rsidP="00B34299">
            <w:pPr>
              <w:numPr>
                <w:ilvl w:val="1"/>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3"/>
          <w:bookmarkEnd w:id="24"/>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34299">
            <w:pPr>
              <w:pStyle w:val="ListParagraph"/>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34299">
            <w:pPr>
              <w:pStyle w:val="ListParagraph"/>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34299">
            <w:pPr>
              <w:pStyle w:val="ListParagraph"/>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34299">
            <w:pPr>
              <w:pStyle w:val="ListParagraph"/>
              <w:numPr>
                <w:ilvl w:val="1"/>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2"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TableGri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3"/>
      <w:footerReference w:type="default" r:id="rId2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62298E" w14:textId="77777777" w:rsidR="008D1936" w:rsidRDefault="008D1936">
      <w:pPr>
        <w:spacing w:after="0"/>
      </w:pPr>
      <w:r>
        <w:separator/>
      </w:r>
    </w:p>
  </w:endnote>
  <w:endnote w:type="continuationSeparator" w:id="0">
    <w:p w14:paraId="562D9EBE" w14:textId="77777777" w:rsidR="008D1936" w:rsidRDefault="008D19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1981739F" w:rsidR="00DB1A3F" w:rsidRDefault="00DB1A3F">
    <w:pPr>
      <w:pStyle w:val="Footer"/>
    </w:pPr>
    <w:r>
      <w:rPr>
        <w:noProof w:val="0"/>
      </w:rPr>
      <w:fldChar w:fldCharType="begin"/>
    </w:r>
    <w:r>
      <w:instrText xml:space="preserve"> PAGE   \* MERGEFORMAT </w:instrText>
    </w:r>
    <w:r>
      <w:rPr>
        <w:noProof w:val="0"/>
      </w:rPr>
      <w:fldChar w:fldCharType="separate"/>
    </w:r>
    <w:r w:rsidR="00D70C87">
      <w:t>80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049351" w14:textId="77777777" w:rsidR="008D1936" w:rsidRDefault="008D1936">
      <w:pPr>
        <w:spacing w:after="0"/>
      </w:pPr>
      <w:r>
        <w:separator/>
      </w:r>
    </w:p>
  </w:footnote>
  <w:footnote w:type="continuationSeparator" w:id="0">
    <w:p w14:paraId="0A191C62" w14:textId="77777777" w:rsidR="008D1936" w:rsidRDefault="008D19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DB1A3F" w:rsidRDefault="00DB1A3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B7FFD"/>
    <w:multiLevelType w:val="hybridMultilevel"/>
    <w:tmpl w:val="A322E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938559E"/>
    <w:multiLevelType w:val="hybridMultilevel"/>
    <w:tmpl w:val="A5D2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6752C0"/>
    <w:multiLevelType w:val="hybridMultilevel"/>
    <w:tmpl w:val="163079CC"/>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2"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675311"/>
    <w:multiLevelType w:val="hybridMultilevel"/>
    <w:tmpl w:val="040A6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4F2153"/>
    <w:multiLevelType w:val="hybridMultilevel"/>
    <w:tmpl w:val="5936DDE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7"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2264043"/>
    <w:multiLevelType w:val="hybridMultilevel"/>
    <w:tmpl w:val="20A60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9B069E"/>
    <w:multiLevelType w:val="hybridMultilevel"/>
    <w:tmpl w:val="31F852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9D616B0"/>
    <w:multiLevelType w:val="hybridMultilevel"/>
    <w:tmpl w:val="0D5AB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1"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36062C1"/>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3867270"/>
    <w:multiLevelType w:val="hybridMultilevel"/>
    <w:tmpl w:val="2CB69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7" w15:restartNumberingAfterBreak="0">
    <w:nsid w:val="551958B0"/>
    <w:multiLevelType w:val="hybridMultilevel"/>
    <w:tmpl w:val="46EE6F42"/>
    <w:lvl w:ilvl="0" w:tplc="08090017">
      <w:start w:val="1"/>
      <w:numFmt w:val="lowerLetter"/>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8" w15:restartNumberingAfterBreak="0">
    <w:nsid w:val="55F26D59"/>
    <w:multiLevelType w:val="hybridMultilevel"/>
    <w:tmpl w:val="BB369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1609BAA">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8533A7E"/>
    <w:multiLevelType w:val="hybridMultilevel"/>
    <w:tmpl w:val="71F4153A"/>
    <w:lvl w:ilvl="0" w:tplc="08090017">
      <w:start w:val="1"/>
      <w:numFmt w:val="lowerLetter"/>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51" w15:restartNumberingAfterBreak="0">
    <w:nsid w:val="5AA07C03"/>
    <w:multiLevelType w:val="hybridMultilevel"/>
    <w:tmpl w:val="81A627F0"/>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0">
    <w:nsid w:val="5B0D5DD7"/>
    <w:multiLevelType w:val="hybridMultilevel"/>
    <w:tmpl w:val="7CB80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64B37D1B"/>
    <w:multiLevelType w:val="hybridMultilevel"/>
    <w:tmpl w:val="AAD40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0"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B3647E7"/>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6B3D51AE"/>
    <w:multiLevelType w:val="hybridMultilevel"/>
    <w:tmpl w:val="1FEAC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6" w15:restartNumberingAfterBreak="0">
    <w:nsid w:val="6B94610F"/>
    <w:multiLevelType w:val="hybridMultilevel"/>
    <w:tmpl w:val="8416C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9" w15:restartNumberingAfterBreak="0">
    <w:nsid w:val="6D227612"/>
    <w:multiLevelType w:val="hybridMultilevel"/>
    <w:tmpl w:val="B8064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72"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2"/>
  </w:num>
  <w:num w:numId="2">
    <w:abstractNumId w:val="22"/>
  </w:num>
  <w:num w:numId="3">
    <w:abstractNumId w:val="46"/>
  </w:num>
  <w:num w:numId="4">
    <w:abstractNumId w:val="35"/>
  </w:num>
  <w:num w:numId="5">
    <w:abstractNumId w:val="27"/>
  </w:num>
  <w:num w:numId="6">
    <w:abstractNumId w:val="9"/>
  </w:num>
  <w:num w:numId="7">
    <w:abstractNumId w:val="3"/>
  </w:num>
  <w:num w:numId="8">
    <w:abstractNumId w:val="24"/>
  </w:num>
  <w:num w:numId="9">
    <w:abstractNumId w:val="10"/>
  </w:num>
  <w:num w:numId="10">
    <w:abstractNumId w:val="23"/>
  </w:num>
  <w:num w:numId="11">
    <w:abstractNumId w:val="68"/>
  </w:num>
  <w:num w:numId="12">
    <w:abstractNumId w:val="49"/>
  </w:num>
  <w:num w:numId="13">
    <w:abstractNumId w:val="59"/>
  </w:num>
  <w:num w:numId="14">
    <w:abstractNumId w:val="41"/>
  </w:num>
  <w:num w:numId="15">
    <w:abstractNumId w:val="49"/>
  </w:num>
  <w:num w:numId="16">
    <w:abstractNumId w:val="36"/>
  </w:num>
  <w:num w:numId="17">
    <w:abstractNumId w:val="12"/>
  </w:num>
  <w:num w:numId="18">
    <w:abstractNumId w:val="42"/>
  </w:num>
  <w:num w:numId="19">
    <w:abstractNumId w:val="61"/>
  </w:num>
  <w:num w:numId="20">
    <w:abstractNumId w:val="62"/>
  </w:num>
  <w:num w:numId="21">
    <w:abstractNumId w:val="73"/>
  </w:num>
  <w:num w:numId="22">
    <w:abstractNumId w:val="60"/>
  </w:num>
  <w:num w:numId="23">
    <w:abstractNumId w:val="72"/>
  </w:num>
  <w:num w:numId="24">
    <w:abstractNumId w:val="20"/>
  </w:num>
  <w:num w:numId="25">
    <w:abstractNumId w:val="21"/>
  </w:num>
  <w:num w:numId="26">
    <w:abstractNumId w:val="8"/>
  </w:num>
  <w:num w:numId="27">
    <w:abstractNumId w:val="37"/>
  </w:num>
  <w:num w:numId="28">
    <w:abstractNumId w:val="6"/>
  </w:num>
  <w:num w:numId="29">
    <w:abstractNumId w:val="53"/>
  </w:num>
  <w:num w:numId="30">
    <w:abstractNumId w:val="75"/>
  </w:num>
  <w:num w:numId="31">
    <w:abstractNumId w:val="26"/>
  </w:num>
  <w:num w:numId="32">
    <w:abstractNumId w:val="4"/>
  </w:num>
  <w:num w:numId="33">
    <w:abstractNumId w:val="38"/>
  </w:num>
  <w:num w:numId="34">
    <w:abstractNumId w:val="40"/>
  </w:num>
  <w:num w:numId="35">
    <w:abstractNumId w:val="28"/>
  </w:num>
  <w:num w:numId="36">
    <w:abstractNumId w:val="56"/>
  </w:num>
  <w:num w:numId="37">
    <w:abstractNumId w:val="17"/>
  </w:num>
  <w:num w:numId="38">
    <w:abstractNumId w:val="34"/>
  </w:num>
  <w:num w:numId="39">
    <w:abstractNumId w:val="55"/>
  </w:num>
  <w:num w:numId="40">
    <w:abstractNumId w:val="15"/>
  </w:num>
  <w:num w:numId="41">
    <w:abstractNumId w:val="67"/>
  </w:num>
  <w:num w:numId="42">
    <w:abstractNumId w:val="74"/>
  </w:num>
  <w:num w:numId="43">
    <w:abstractNumId w:val="30"/>
  </w:num>
  <w:num w:numId="44">
    <w:abstractNumId w:val="70"/>
  </w:num>
  <w:num w:numId="45">
    <w:abstractNumId w:val="58"/>
  </w:num>
  <w:num w:numId="46">
    <w:abstractNumId w:val="7"/>
  </w:num>
  <w:num w:numId="47">
    <w:abstractNumId w:val="31"/>
  </w:num>
  <w:num w:numId="48">
    <w:abstractNumId w:val="1"/>
  </w:num>
  <w:num w:numId="49">
    <w:abstractNumId w:val="11"/>
  </w:num>
  <w:num w:numId="50">
    <w:abstractNumId w:val="33"/>
  </w:num>
  <w:num w:numId="51">
    <w:abstractNumId w:val="4"/>
  </w:num>
  <w:num w:numId="52">
    <w:abstractNumId w:val="54"/>
  </w:num>
  <w:num w:numId="53">
    <w:abstractNumId w:val="43"/>
  </w:num>
  <w:num w:numId="54">
    <w:abstractNumId w:val="50"/>
  </w:num>
  <w:num w:numId="55">
    <w:abstractNumId w:val="13"/>
  </w:num>
  <w:num w:numId="56">
    <w:abstractNumId w:val="64"/>
  </w:num>
  <w:num w:numId="57">
    <w:abstractNumId w:val="18"/>
  </w:num>
  <w:num w:numId="58">
    <w:abstractNumId w:val="39"/>
  </w:num>
  <w:num w:numId="59">
    <w:abstractNumId w:val="5"/>
  </w:num>
  <w:num w:numId="60">
    <w:abstractNumId w:val="2"/>
  </w:num>
  <w:num w:numId="61">
    <w:abstractNumId w:val="32"/>
  </w:num>
  <w:num w:numId="62">
    <w:abstractNumId w:val="16"/>
  </w:num>
  <w:num w:numId="63">
    <w:abstractNumId w:val="65"/>
  </w:num>
  <w:num w:numId="64">
    <w:abstractNumId w:val="0"/>
  </w:num>
  <w:num w:numId="65">
    <w:abstractNumId w:val="48"/>
  </w:num>
  <w:num w:numId="66">
    <w:abstractNumId w:val="57"/>
  </w:num>
  <w:num w:numId="67">
    <w:abstractNumId w:val="71"/>
  </w:num>
  <w:num w:numId="68">
    <w:abstractNumId w:val="45"/>
  </w:num>
  <w:num w:numId="69">
    <w:abstractNumId w:val="51"/>
  </w:num>
  <w:num w:numId="70">
    <w:abstractNumId w:val="63"/>
  </w:num>
  <w:num w:numId="71">
    <w:abstractNumId w:val="14"/>
  </w:num>
  <w:num w:numId="72">
    <w:abstractNumId w:val="19"/>
  </w:num>
  <w:num w:numId="73">
    <w:abstractNumId w:val="33"/>
  </w:num>
  <w:num w:numId="74">
    <w:abstractNumId w:val="29"/>
  </w:num>
  <w:num w:numId="75">
    <w:abstractNumId w:val="47"/>
  </w:num>
  <w:num w:numId="76">
    <w:abstractNumId w:val="25"/>
  </w:num>
  <w:num w:numId="77">
    <w:abstractNumId w:val="69"/>
  </w:num>
  <w:num w:numId="78">
    <w:abstractNumId w:val="66"/>
  </w:num>
  <w:num w:numId="79">
    <w:abstractNumId w:val="44"/>
  </w:num>
  <w:num w:numId="80">
    <w:abstractNumId w:val="57"/>
  </w:num>
  <w:numIdMacAtCleanup w:val="7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0DBC"/>
    <w:rsid w:val="00001774"/>
    <w:rsid w:val="00002020"/>
    <w:rsid w:val="00002583"/>
    <w:rsid w:val="0000258C"/>
    <w:rsid w:val="000029FA"/>
    <w:rsid w:val="00002C3D"/>
    <w:rsid w:val="00002F27"/>
    <w:rsid w:val="0000333C"/>
    <w:rsid w:val="0000402C"/>
    <w:rsid w:val="0000416B"/>
    <w:rsid w:val="0000466B"/>
    <w:rsid w:val="0000475A"/>
    <w:rsid w:val="000056B3"/>
    <w:rsid w:val="000058F3"/>
    <w:rsid w:val="00005FEC"/>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BE0"/>
    <w:rsid w:val="0001334F"/>
    <w:rsid w:val="000133F5"/>
    <w:rsid w:val="00013A13"/>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622"/>
    <w:rsid w:val="00017BC2"/>
    <w:rsid w:val="00017FB2"/>
    <w:rsid w:val="0002088D"/>
    <w:rsid w:val="00021729"/>
    <w:rsid w:val="00021734"/>
    <w:rsid w:val="000217BB"/>
    <w:rsid w:val="00022061"/>
    <w:rsid w:val="00022865"/>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670"/>
    <w:rsid w:val="00034716"/>
    <w:rsid w:val="00034A74"/>
    <w:rsid w:val="00034C5E"/>
    <w:rsid w:val="00034E5E"/>
    <w:rsid w:val="00034E96"/>
    <w:rsid w:val="00034F8B"/>
    <w:rsid w:val="0003542A"/>
    <w:rsid w:val="00035543"/>
    <w:rsid w:val="000355C2"/>
    <w:rsid w:val="00035EC9"/>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2F01"/>
    <w:rsid w:val="00043098"/>
    <w:rsid w:val="00043341"/>
    <w:rsid w:val="0004377E"/>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24A"/>
    <w:rsid w:val="0005130A"/>
    <w:rsid w:val="00051F97"/>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18D"/>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70AE"/>
    <w:rsid w:val="00070B2B"/>
    <w:rsid w:val="00070CE6"/>
    <w:rsid w:val="00070F20"/>
    <w:rsid w:val="00070FF4"/>
    <w:rsid w:val="00071120"/>
    <w:rsid w:val="0007120E"/>
    <w:rsid w:val="000712E9"/>
    <w:rsid w:val="000714CF"/>
    <w:rsid w:val="000728B5"/>
    <w:rsid w:val="00072D37"/>
    <w:rsid w:val="00072F38"/>
    <w:rsid w:val="00073129"/>
    <w:rsid w:val="000731D0"/>
    <w:rsid w:val="000735F5"/>
    <w:rsid w:val="00073699"/>
    <w:rsid w:val="00073E47"/>
    <w:rsid w:val="000741C3"/>
    <w:rsid w:val="000741F0"/>
    <w:rsid w:val="000741FC"/>
    <w:rsid w:val="0007443B"/>
    <w:rsid w:val="00074A9F"/>
    <w:rsid w:val="000750E9"/>
    <w:rsid w:val="00075295"/>
    <w:rsid w:val="00075C3A"/>
    <w:rsid w:val="00075E8B"/>
    <w:rsid w:val="00076710"/>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541"/>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CDB"/>
    <w:rsid w:val="00086D32"/>
    <w:rsid w:val="00086E78"/>
    <w:rsid w:val="00087293"/>
    <w:rsid w:val="00087C28"/>
    <w:rsid w:val="0009014F"/>
    <w:rsid w:val="000909A9"/>
    <w:rsid w:val="00090F93"/>
    <w:rsid w:val="00091C55"/>
    <w:rsid w:val="000923C7"/>
    <w:rsid w:val="0009256B"/>
    <w:rsid w:val="00092786"/>
    <w:rsid w:val="00092A64"/>
    <w:rsid w:val="00092FB0"/>
    <w:rsid w:val="00093242"/>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79B2"/>
    <w:rsid w:val="000A7EBC"/>
    <w:rsid w:val="000B0810"/>
    <w:rsid w:val="000B0AA0"/>
    <w:rsid w:val="000B163B"/>
    <w:rsid w:val="000B1854"/>
    <w:rsid w:val="000B1AF1"/>
    <w:rsid w:val="000B1BF3"/>
    <w:rsid w:val="000B25C4"/>
    <w:rsid w:val="000B277A"/>
    <w:rsid w:val="000B2843"/>
    <w:rsid w:val="000B29CE"/>
    <w:rsid w:val="000B2D18"/>
    <w:rsid w:val="000B3E5D"/>
    <w:rsid w:val="000B4126"/>
    <w:rsid w:val="000B4ABC"/>
    <w:rsid w:val="000B4BDF"/>
    <w:rsid w:val="000B4F8C"/>
    <w:rsid w:val="000B50A9"/>
    <w:rsid w:val="000B51B8"/>
    <w:rsid w:val="000B54B4"/>
    <w:rsid w:val="000B56CD"/>
    <w:rsid w:val="000B5C64"/>
    <w:rsid w:val="000B5D5B"/>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0CF2"/>
    <w:rsid w:val="000D142B"/>
    <w:rsid w:val="000D168F"/>
    <w:rsid w:val="000D2537"/>
    <w:rsid w:val="000D2541"/>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D7D"/>
    <w:rsid w:val="000E4168"/>
    <w:rsid w:val="000E4402"/>
    <w:rsid w:val="000E4CBD"/>
    <w:rsid w:val="000E506B"/>
    <w:rsid w:val="000E5283"/>
    <w:rsid w:val="000E582D"/>
    <w:rsid w:val="000E6443"/>
    <w:rsid w:val="000E65EB"/>
    <w:rsid w:val="000E7098"/>
    <w:rsid w:val="000E73C6"/>
    <w:rsid w:val="000E7C79"/>
    <w:rsid w:val="000F06E6"/>
    <w:rsid w:val="000F074B"/>
    <w:rsid w:val="000F0B41"/>
    <w:rsid w:val="000F0D5B"/>
    <w:rsid w:val="000F1071"/>
    <w:rsid w:val="000F1A0A"/>
    <w:rsid w:val="000F1FA9"/>
    <w:rsid w:val="000F25FD"/>
    <w:rsid w:val="000F277C"/>
    <w:rsid w:val="000F296E"/>
    <w:rsid w:val="000F2980"/>
    <w:rsid w:val="000F29C7"/>
    <w:rsid w:val="000F2BF9"/>
    <w:rsid w:val="000F2F40"/>
    <w:rsid w:val="000F3446"/>
    <w:rsid w:val="000F3795"/>
    <w:rsid w:val="000F38CA"/>
    <w:rsid w:val="000F4261"/>
    <w:rsid w:val="000F5269"/>
    <w:rsid w:val="000F5571"/>
    <w:rsid w:val="000F5699"/>
    <w:rsid w:val="000F59F2"/>
    <w:rsid w:val="000F5E34"/>
    <w:rsid w:val="000F5F80"/>
    <w:rsid w:val="000F6578"/>
    <w:rsid w:val="000F6C4C"/>
    <w:rsid w:val="000F71F4"/>
    <w:rsid w:val="000F7364"/>
    <w:rsid w:val="000F79CA"/>
    <w:rsid w:val="000F7E02"/>
    <w:rsid w:val="00100053"/>
    <w:rsid w:val="001002D6"/>
    <w:rsid w:val="001003F8"/>
    <w:rsid w:val="00100734"/>
    <w:rsid w:val="00100B0E"/>
    <w:rsid w:val="00100F7D"/>
    <w:rsid w:val="00101843"/>
    <w:rsid w:val="00101CE0"/>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833"/>
    <w:rsid w:val="001070F2"/>
    <w:rsid w:val="0010720D"/>
    <w:rsid w:val="00107B06"/>
    <w:rsid w:val="00107FF7"/>
    <w:rsid w:val="00110218"/>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595"/>
    <w:rsid w:val="0011671C"/>
    <w:rsid w:val="0011690F"/>
    <w:rsid w:val="00116983"/>
    <w:rsid w:val="00117513"/>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47C"/>
    <w:rsid w:val="00130725"/>
    <w:rsid w:val="00131B37"/>
    <w:rsid w:val="00131EC3"/>
    <w:rsid w:val="001323B4"/>
    <w:rsid w:val="00132878"/>
    <w:rsid w:val="001337C2"/>
    <w:rsid w:val="00133930"/>
    <w:rsid w:val="00133AAB"/>
    <w:rsid w:val="00133C67"/>
    <w:rsid w:val="00133D18"/>
    <w:rsid w:val="00134FBE"/>
    <w:rsid w:val="00135178"/>
    <w:rsid w:val="00135321"/>
    <w:rsid w:val="00135355"/>
    <w:rsid w:val="001353FA"/>
    <w:rsid w:val="00135733"/>
    <w:rsid w:val="00135BB0"/>
    <w:rsid w:val="00135F56"/>
    <w:rsid w:val="001368C1"/>
    <w:rsid w:val="00137313"/>
    <w:rsid w:val="00137921"/>
    <w:rsid w:val="00137976"/>
    <w:rsid w:val="00137B1E"/>
    <w:rsid w:val="00137EB4"/>
    <w:rsid w:val="00137FBD"/>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864"/>
    <w:rsid w:val="00152C5E"/>
    <w:rsid w:val="00152E41"/>
    <w:rsid w:val="00152EDF"/>
    <w:rsid w:val="001539F1"/>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358"/>
    <w:rsid w:val="001613CA"/>
    <w:rsid w:val="0016145B"/>
    <w:rsid w:val="00161735"/>
    <w:rsid w:val="00161BAA"/>
    <w:rsid w:val="0016221D"/>
    <w:rsid w:val="00162504"/>
    <w:rsid w:val="00162945"/>
    <w:rsid w:val="00162D82"/>
    <w:rsid w:val="00162ED2"/>
    <w:rsid w:val="00163791"/>
    <w:rsid w:val="001639A0"/>
    <w:rsid w:val="00163A02"/>
    <w:rsid w:val="00164019"/>
    <w:rsid w:val="0016406E"/>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427"/>
    <w:rsid w:val="001707E9"/>
    <w:rsid w:val="001709E4"/>
    <w:rsid w:val="00170B7B"/>
    <w:rsid w:val="00170D56"/>
    <w:rsid w:val="00171255"/>
    <w:rsid w:val="00171409"/>
    <w:rsid w:val="00171D83"/>
    <w:rsid w:val="00171ED1"/>
    <w:rsid w:val="001721F3"/>
    <w:rsid w:val="0017243F"/>
    <w:rsid w:val="00172D2D"/>
    <w:rsid w:val="00172F63"/>
    <w:rsid w:val="00172F72"/>
    <w:rsid w:val="00173161"/>
    <w:rsid w:val="0017342D"/>
    <w:rsid w:val="00173892"/>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C93"/>
    <w:rsid w:val="00181F6C"/>
    <w:rsid w:val="00182383"/>
    <w:rsid w:val="001824BB"/>
    <w:rsid w:val="0018256C"/>
    <w:rsid w:val="00182983"/>
    <w:rsid w:val="00183282"/>
    <w:rsid w:val="00183490"/>
    <w:rsid w:val="00183AD5"/>
    <w:rsid w:val="00183B73"/>
    <w:rsid w:val="00183E26"/>
    <w:rsid w:val="00183E31"/>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76F"/>
    <w:rsid w:val="00194CB9"/>
    <w:rsid w:val="001951DE"/>
    <w:rsid w:val="0019537A"/>
    <w:rsid w:val="00195793"/>
    <w:rsid w:val="00195EC8"/>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963"/>
    <w:rsid w:val="001B0A9D"/>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5923"/>
    <w:rsid w:val="001B6145"/>
    <w:rsid w:val="001B6914"/>
    <w:rsid w:val="001B69E8"/>
    <w:rsid w:val="001B6D74"/>
    <w:rsid w:val="001B7044"/>
    <w:rsid w:val="001B71D6"/>
    <w:rsid w:val="001B778F"/>
    <w:rsid w:val="001B7A3C"/>
    <w:rsid w:val="001B7BB9"/>
    <w:rsid w:val="001B7CEC"/>
    <w:rsid w:val="001C172B"/>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467"/>
    <w:rsid w:val="001C4566"/>
    <w:rsid w:val="001C4B16"/>
    <w:rsid w:val="001C4E69"/>
    <w:rsid w:val="001C5620"/>
    <w:rsid w:val="001C59E2"/>
    <w:rsid w:val="001C5BFF"/>
    <w:rsid w:val="001C5DFC"/>
    <w:rsid w:val="001C61F7"/>
    <w:rsid w:val="001C6433"/>
    <w:rsid w:val="001C663F"/>
    <w:rsid w:val="001C666E"/>
    <w:rsid w:val="001C6D8D"/>
    <w:rsid w:val="001C6EF8"/>
    <w:rsid w:val="001C7050"/>
    <w:rsid w:val="001C7312"/>
    <w:rsid w:val="001C77D3"/>
    <w:rsid w:val="001C7CEE"/>
    <w:rsid w:val="001D02D7"/>
    <w:rsid w:val="001D0387"/>
    <w:rsid w:val="001D043C"/>
    <w:rsid w:val="001D0EEA"/>
    <w:rsid w:val="001D0F19"/>
    <w:rsid w:val="001D1310"/>
    <w:rsid w:val="001D24E8"/>
    <w:rsid w:val="001D264F"/>
    <w:rsid w:val="001D2CE4"/>
    <w:rsid w:val="001D314E"/>
    <w:rsid w:val="001D3909"/>
    <w:rsid w:val="001D3B16"/>
    <w:rsid w:val="001D3DE0"/>
    <w:rsid w:val="001D3F55"/>
    <w:rsid w:val="001D468E"/>
    <w:rsid w:val="001D4E1F"/>
    <w:rsid w:val="001D5048"/>
    <w:rsid w:val="001D507C"/>
    <w:rsid w:val="001D51A9"/>
    <w:rsid w:val="001D57B1"/>
    <w:rsid w:val="001D5800"/>
    <w:rsid w:val="001D635F"/>
    <w:rsid w:val="001D636C"/>
    <w:rsid w:val="001D66B1"/>
    <w:rsid w:val="001D6A12"/>
    <w:rsid w:val="001D6A90"/>
    <w:rsid w:val="001D6B81"/>
    <w:rsid w:val="001D6F49"/>
    <w:rsid w:val="001D7283"/>
    <w:rsid w:val="001D7401"/>
    <w:rsid w:val="001D7B44"/>
    <w:rsid w:val="001D7BCB"/>
    <w:rsid w:val="001E067B"/>
    <w:rsid w:val="001E12E6"/>
    <w:rsid w:val="001E13C4"/>
    <w:rsid w:val="001E1594"/>
    <w:rsid w:val="001E1796"/>
    <w:rsid w:val="001E207F"/>
    <w:rsid w:val="001E24A9"/>
    <w:rsid w:val="001E269C"/>
    <w:rsid w:val="001E2A25"/>
    <w:rsid w:val="001E2B22"/>
    <w:rsid w:val="001E2CA1"/>
    <w:rsid w:val="001E376E"/>
    <w:rsid w:val="001E37DD"/>
    <w:rsid w:val="001E442C"/>
    <w:rsid w:val="001E4734"/>
    <w:rsid w:val="001E4A27"/>
    <w:rsid w:val="001E4FFB"/>
    <w:rsid w:val="001E506B"/>
    <w:rsid w:val="001E52C1"/>
    <w:rsid w:val="001E5A92"/>
    <w:rsid w:val="001E5BFC"/>
    <w:rsid w:val="001E5CA8"/>
    <w:rsid w:val="001E5CB2"/>
    <w:rsid w:val="001E5D1C"/>
    <w:rsid w:val="001E5F81"/>
    <w:rsid w:val="001E6438"/>
    <w:rsid w:val="001E6554"/>
    <w:rsid w:val="001E6560"/>
    <w:rsid w:val="001E695F"/>
    <w:rsid w:val="001E6CF2"/>
    <w:rsid w:val="001E7ABD"/>
    <w:rsid w:val="001E7EB5"/>
    <w:rsid w:val="001E7EFB"/>
    <w:rsid w:val="001F0471"/>
    <w:rsid w:val="001F054D"/>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BC0"/>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CF5"/>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6D6A"/>
    <w:rsid w:val="00207432"/>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64"/>
    <w:rsid w:val="00217E15"/>
    <w:rsid w:val="00220318"/>
    <w:rsid w:val="002203B3"/>
    <w:rsid w:val="0022059C"/>
    <w:rsid w:val="002206A9"/>
    <w:rsid w:val="00220901"/>
    <w:rsid w:val="0022092E"/>
    <w:rsid w:val="00220ABC"/>
    <w:rsid w:val="00221760"/>
    <w:rsid w:val="0022184E"/>
    <w:rsid w:val="00221B0E"/>
    <w:rsid w:val="00221BB7"/>
    <w:rsid w:val="00222ACC"/>
    <w:rsid w:val="00222B6E"/>
    <w:rsid w:val="0022336D"/>
    <w:rsid w:val="002236F7"/>
    <w:rsid w:val="0022377D"/>
    <w:rsid w:val="00223CC8"/>
    <w:rsid w:val="00224170"/>
    <w:rsid w:val="00224699"/>
    <w:rsid w:val="002248FB"/>
    <w:rsid w:val="00224E51"/>
    <w:rsid w:val="0022559E"/>
    <w:rsid w:val="002259E2"/>
    <w:rsid w:val="00225C9D"/>
    <w:rsid w:val="00225DCA"/>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5FA8"/>
    <w:rsid w:val="002366B0"/>
    <w:rsid w:val="00236E4E"/>
    <w:rsid w:val="002371D0"/>
    <w:rsid w:val="00237F26"/>
    <w:rsid w:val="0024010F"/>
    <w:rsid w:val="0024039E"/>
    <w:rsid w:val="0024089A"/>
    <w:rsid w:val="00241267"/>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622C"/>
    <w:rsid w:val="002469B9"/>
    <w:rsid w:val="0024715D"/>
    <w:rsid w:val="0024752E"/>
    <w:rsid w:val="00247958"/>
    <w:rsid w:val="00247F60"/>
    <w:rsid w:val="00250342"/>
    <w:rsid w:val="00250C6D"/>
    <w:rsid w:val="002511FD"/>
    <w:rsid w:val="002515C9"/>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5E01"/>
    <w:rsid w:val="0025647F"/>
    <w:rsid w:val="00256AA5"/>
    <w:rsid w:val="002571FB"/>
    <w:rsid w:val="00257AFA"/>
    <w:rsid w:val="00257FC5"/>
    <w:rsid w:val="0026007E"/>
    <w:rsid w:val="0026016C"/>
    <w:rsid w:val="0026063A"/>
    <w:rsid w:val="00260C84"/>
    <w:rsid w:val="00260E59"/>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61E1"/>
    <w:rsid w:val="00266831"/>
    <w:rsid w:val="002668D5"/>
    <w:rsid w:val="0026721B"/>
    <w:rsid w:val="002678D5"/>
    <w:rsid w:val="0026799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5B4"/>
    <w:rsid w:val="00274DB9"/>
    <w:rsid w:val="00275070"/>
    <w:rsid w:val="002753F9"/>
    <w:rsid w:val="00275659"/>
    <w:rsid w:val="00275902"/>
    <w:rsid w:val="00275958"/>
    <w:rsid w:val="00275D2D"/>
    <w:rsid w:val="00275DA6"/>
    <w:rsid w:val="00275E7A"/>
    <w:rsid w:val="00275FF9"/>
    <w:rsid w:val="00276A4E"/>
    <w:rsid w:val="00277BA5"/>
    <w:rsid w:val="00277CC7"/>
    <w:rsid w:val="00277D6E"/>
    <w:rsid w:val="00280101"/>
    <w:rsid w:val="00280277"/>
    <w:rsid w:val="002803AC"/>
    <w:rsid w:val="0028060D"/>
    <w:rsid w:val="00281070"/>
    <w:rsid w:val="002810CE"/>
    <w:rsid w:val="002814BF"/>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D9B"/>
    <w:rsid w:val="00285E53"/>
    <w:rsid w:val="0028608F"/>
    <w:rsid w:val="002862F8"/>
    <w:rsid w:val="002862FF"/>
    <w:rsid w:val="0028681A"/>
    <w:rsid w:val="00286828"/>
    <w:rsid w:val="00286D31"/>
    <w:rsid w:val="0028700D"/>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A03CB"/>
    <w:rsid w:val="002A0BC6"/>
    <w:rsid w:val="002A0FAF"/>
    <w:rsid w:val="002A1469"/>
    <w:rsid w:val="002A191C"/>
    <w:rsid w:val="002A1FDF"/>
    <w:rsid w:val="002A2854"/>
    <w:rsid w:val="002A28B7"/>
    <w:rsid w:val="002A2A1F"/>
    <w:rsid w:val="002A2F01"/>
    <w:rsid w:val="002A325F"/>
    <w:rsid w:val="002A3527"/>
    <w:rsid w:val="002A3AB2"/>
    <w:rsid w:val="002A3B70"/>
    <w:rsid w:val="002A3E21"/>
    <w:rsid w:val="002A403A"/>
    <w:rsid w:val="002A42A5"/>
    <w:rsid w:val="002A43FB"/>
    <w:rsid w:val="002A4783"/>
    <w:rsid w:val="002A50EB"/>
    <w:rsid w:val="002A5449"/>
    <w:rsid w:val="002A5471"/>
    <w:rsid w:val="002A565D"/>
    <w:rsid w:val="002A5934"/>
    <w:rsid w:val="002A5947"/>
    <w:rsid w:val="002A5EF3"/>
    <w:rsid w:val="002A6E3B"/>
    <w:rsid w:val="002A72E7"/>
    <w:rsid w:val="002A73F3"/>
    <w:rsid w:val="002A7BB4"/>
    <w:rsid w:val="002A7F0C"/>
    <w:rsid w:val="002B0372"/>
    <w:rsid w:val="002B09B0"/>
    <w:rsid w:val="002B0A0C"/>
    <w:rsid w:val="002B1310"/>
    <w:rsid w:val="002B1656"/>
    <w:rsid w:val="002B18A0"/>
    <w:rsid w:val="002B1C2C"/>
    <w:rsid w:val="002B203C"/>
    <w:rsid w:val="002B32A4"/>
    <w:rsid w:val="002B33AA"/>
    <w:rsid w:val="002B3681"/>
    <w:rsid w:val="002B396A"/>
    <w:rsid w:val="002B399D"/>
    <w:rsid w:val="002B3E0E"/>
    <w:rsid w:val="002B3F4D"/>
    <w:rsid w:val="002B4457"/>
    <w:rsid w:val="002B4475"/>
    <w:rsid w:val="002B4933"/>
    <w:rsid w:val="002B4D8A"/>
    <w:rsid w:val="002B5848"/>
    <w:rsid w:val="002B591D"/>
    <w:rsid w:val="002B5C7B"/>
    <w:rsid w:val="002B5D46"/>
    <w:rsid w:val="002B6040"/>
    <w:rsid w:val="002B66B5"/>
    <w:rsid w:val="002B709E"/>
    <w:rsid w:val="002B733D"/>
    <w:rsid w:val="002B7614"/>
    <w:rsid w:val="002B78C9"/>
    <w:rsid w:val="002B7D39"/>
    <w:rsid w:val="002C0194"/>
    <w:rsid w:val="002C0427"/>
    <w:rsid w:val="002C0698"/>
    <w:rsid w:val="002C0782"/>
    <w:rsid w:val="002C089D"/>
    <w:rsid w:val="002C09D1"/>
    <w:rsid w:val="002C0C82"/>
    <w:rsid w:val="002C0FF8"/>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820"/>
    <w:rsid w:val="002C5BC3"/>
    <w:rsid w:val="002C62D2"/>
    <w:rsid w:val="002C6D04"/>
    <w:rsid w:val="002C6D17"/>
    <w:rsid w:val="002C6DF1"/>
    <w:rsid w:val="002C7199"/>
    <w:rsid w:val="002C747E"/>
    <w:rsid w:val="002C763D"/>
    <w:rsid w:val="002C79B3"/>
    <w:rsid w:val="002C7E66"/>
    <w:rsid w:val="002C7FD5"/>
    <w:rsid w:val="002D00D6"/>
    <w:rsid w:val="002D01C7"/>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4050"/>
    <w:rsid w:val="002D4358"/>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4738"/>
    <w:rsid w:val="002E479E"/>
    <w:rsid w:val="002E4984"/>
    <w:rsid w:val="002E49E3"/>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3"/>
    <w:rsid w:val="002F7FAE"/>
    <w:rsid w:val="003001E5"/>
    <w:rsid w:val="00301063"/>
    <w:rsid w:val="0030148C"/>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70D"/>
    <w:rsid w:val="0031201C"/>
    <w:rsid w:val="00312639"/>
    <w:rsid w:val="00312B46"/>
    <w:rsid w:val="003136A9"/>
    <w:rsid w:val="003138BE"/>
    <w:rsid w:val="00313E99"/>
    <w:rsid w:val="00313F14"/>
    <w:rsid w:val="00314153"/>
    <w:rsid w:val="00314356"/>
    <w:rsid w:val="00314661"/>
    <w:rsid w:val="003149A5"/>
    <w:rsid w:val="00314E1F"/>
    <w:rsid w:val="00315333"/>
    <w:rsid w:val="003156F2"/>
    <w:rsid w:val="00315ADA"/>
    <w:rsid w:val="00315C96"/>
    <w:rsid w:val="00315EE3"/>
    <w:rsid w:val="00316434"/>
    <w:rsid w:val="00316456"/>
    <w:rsid w:val="0031693E"/>
    <w:rsid w:val="00316EC4"/>
    <w:rsid w:val="00317536"/>
    <w:rsid w:val="0031757A"/>
    <w:rsid w:val="003176BE"/>
    <w:rsid w:val="00317AC0"/>
    <w:rsid w:val="00317B28"/>
    <w:rsid w:val="00317B5D"/>
    <w:rsid w:val="00317FBE"/>
    <w:rsid w:val="00320746"/>
    <w:rsid w:val="00320980"/>
    <w:rsid w:val="00320A11"/>
    <w:rsid w:val="00320D73"/>
    <w:rsid w:val="003213CD"/>
    <w:rsid w:val="003215D9"/>
    <w:rsid w:val="00321F24"/>
    <w:rsid w:val="00321F80"/>
    <w:rsid w:val="003220DB"/>
    <w:rsid w:val="00322224"/>
    <w:rsid w:val="00322BE0"/>
    <w:rsid w:val="00322E43"/>
    <w:rsid w:val="0032308E"/>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3C6"/>
    <w:rsid w:val="0033346D"/>
    <w:rsid w:val="0033360A"/>
    <w:rsid w:val="00333B40"/>
    <w:rsid w:val="00333EF1"/>
    <w:rsid w:val="003343C0"/>
    <w:rsid w:val="0033486E"/>
    <w:rsid w:val="0033499E"/>
    <w:rsid w:val="00334A31"/>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3447"/>
    <w:rsid w:val="0035356F"/>
    <w:rsid w:val="00353769"/>
    <w:rsid w:val="0035384B"/>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A70"/>
    <w:rsid w:val="00361B08"/>
    <w:rsid w:val="00362A83"/>
    <w:rsid w:val="003630A1"/>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C35"/>
    <w:rsid w:val="00371EBF"/>
    <w:rsid w:val="00372191"/>
    <w:rsid w:val="003722C2"/>
    <w:rsid w:val="003723A1"/>
    <w:rsid w:val="00372616"/>
    <w:rsid w:val="00372D2C"/>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9E"/>
    <w:rsid w:val="00375C7A"/>
    <w:rsid w:val="00375D45"/>
    <w:rsid w:val="003763F0"/>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405D"/>
    <w:rsid w:val="00384249"/>
    <w:rsid w:val="00385B84"/>
    <w:rsid w:val="00386037"/>
    <w:rsid w:val="00386277"/>
    <w:rsid w:val="0038630A"/>
    <w:rsid w:val="0038680C"/>
    <w:rsid w:val="00386972"/>
    <w:rsid w:val="00387427"/>
    <w:rsid w:val="0038759D"/>
    <w:rsid w:val="00387CAB"/>
    <w:rsid w:val="0039054B"/>
    <w:rsid w:val="00390E1B"/>
    <w:rsid w:val="00390FAC"/>
    <w:rsid w:val="00390FBB"/>
    <w:rsid w:val="00391075"/>
    <w:rsid w:val="003911DE"/>
    <w:rsid w:val="0039163A"/>
    <w:rsid w:val="00391643"/>
    <w:rsid w:val="003916DB"/>
    <w:rsid w:val="003916F8"/>
    <w:rsid w:val="00391EAF"/>
    <w:rsid w:val="00392151"/>
    <w:rsid w:val="0039223E"/>
    <w:rsid w:val="0039228B"/>
    <w:rsid w:val="003926D7"/>
    <w:rsid w:val="003928B5"/>
    <w:rsid w:val="00392A00"/>
    <w:rsid w:val="00392C9F"/>
    <w:rsid w:val="003931C3"/>
    <w:rsid w:val="00393A60"/>
    <w:rsid w:val="00393B19"/>
    <w:rsid w:val="00393CF6"/>
    <w:rsid w:val="00393FD9"/>
    <w:rsid w:val="00394187"/>
    <w:rsid w:val="0039433E"/>
    <w:rsid w:val="00394514"/>
    <w:rsid w:val="00394AB3"/>
    <w:rsid w:val="00394E0A"/>
    <w:rsid w:val="00394F65"/>
    <w:rsid w:val="0039529D"/>
    <w:rsid w:val="0039548D"/>
    <w:rsid w:val="00395798"/>
    <w:rsid w:val="0039589D"/>
    <w:rsid w:val="00395BAB"/>
    <w:rsid w:val="00396AF8"/>
    <w:rsid w:val="00396BC9"/>
    <w:rsid w:val="00396EB4"/>
    <w:rsid w:val="00397BFB"/>
    <w:rsid w:val="003A0173"/>
    <w:rsid w:val="003A02A5"/>
    <w:rsid w:val="003A041B"/>
    <w:rsid w:val="003A07AE"/>
    <w:rsid w:val="003A0B94"/>
    <w:rsid w:val="003A0C0A"/>
    <w:rsid w:val="003A285B"/>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4A7"/>
    <w:rsid w:val="003B1708"/>
    <w:rsid w:val="003B174A"/>
    <w:rsid w:val="003B1915"/>
    <w:rsid w:val="003B196D"/>
    <w:rsid w:val="003B1E51"/>
    <w:rsid w:val="003B2508"/>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98"/>
    <w:rsid w:val="003B62D7"/>
    <w:rsid w:val="003B6B75"/>
    <w:rsid w:val="003B6C6A"/>
    <w:rsid w:val="003B6D1A"/>
    <w:rsid w:val="003B738F"/>
    <w:rsid w:val="003B7554"/>
    <w:rsid w:val="003B7AD4"/>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E6B"/>
    <w:rsid w:val="003C405D"/>
    <w:rsid w:val="003C43F5"/>
    <w:rsid w:val="003C4A19"/>
    <w:rsid w:val="003C4A36"/>
    <w:rsid w:val="003C4FDE"/>
    <w:rsid w:val="003C54A3"/>
    <w:rsid w:val="003C6028"/>
    <w:rsid w:val="003C63C6"/>
    <w:rsid w:val="003C657E"/>
    <w:rsid w:val="003C6DDC"/>
    <w:rsid w:val="003C6EDB"/>
    <w:rsid w:val="003C79A1"/>
    <w:rsid w:val="003C79B4"/>
    <w:rsid w:val="003C7AC3"/>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832"/>
    <w:rsid w:val="003D39F9"/>
    <w:rsid w:val="003D4163"/>
    <w:rsid w:val="003D4179"/>
    <w:rsid w:val="003D4487"/>
    <w:rsid w:val="003D456C"/>
    <w:rsid w:val="003D4A53"/>
    <w:rsid w:val="003D4EE4"/>
    <w:rsid w:val="003D5950"/>
    <w:rsid w:val="003D5ECB"/>
    <w:rsid w:val="003D6C2E"/>
    <w:rsid w:val="003D6FD1"/>
    <w:rsid w:val="003D7465"/>
    <w:rsid w:val="003D747B"/>
    <w:rsid w:val="003D75FA"/>
    <w:rsid w:val="003D7AE2"/>
    <w:rsid w:val="003D7B94"/>
    <w:rsid w:val="003D7F75"/>
    <w:rsid w:val="003D7F7D"/>
    <w:rsid w:val="003E0A63"/>
    <w:rsid w:val="003E10F4"/>
    <w:rsid w:val="003E1185"/>
    <w:rsid w:val="003E145A"/>
    <w:rsid w:val="003E14A8"/>
    <w:rsid w:val="003E1633"/>
    <w:rsid w:val="003E16CD"/>
    <w:rsid w:val="003E17BD"/>
    <w:rsid w:val="003E1C9D"/>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812"/>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CFE"/>
    <w:rsid w:val="003F57AC"/>
    <w:rsid w:val="003F59C1"/>
    <w:rsid w:val="003F5D25"/>
    <w:rsid w:val="003F5E60"/>
    <w:rsid w:val="003F6078"/>
    <w:rsid w:val="003F6286"/>
    <w:rsid w:val="003F6571"/>
    <w:rsid w:val="003F6977"/>
    <w:rsid w:val="003F6C37"/>
    <w:rsid w:val="003F6D8E"/>
    <w:rsid w:val="004001DB"/>
    <w:rsid w:val="004005C0"/>
    <w:rsid w:val="00401187"/>
    <w:rsid w:val="004011B9"/>
    <w:rsid w:val="004014A7"/>
    <w:rsid w:val="004019C3"/>
    <w:rsid w:val="004019DC"/>
    <w:rsid w:val="004021D1"/>
    <w:rsid w:val="00402270"/>
    <w:rsid w:val="004025EE"/>
    <w:rsid w:val="0040270A"/>
    <w:rsid w:val="0040275B"/>
    <w:rsid w:val="00402894"/>
    <w:rsid w:val="00402B36"/>
    <w:rsid w:val="00403613"/>
    <w:rsid w:val="0040364F"/>
    <w:rsid w:val="004037F4"/>
    <w:rsid w:val="00403B50"/>
    <w:rsid w:val="00403F3E"/>
    <w:rsid w:val="00404400"/>
    <w:rsid w:val="004047B7"/>
    <w:rsid w:val="00404E94"/>
    <w:rsid w:val="00405067"/>
    <w:rsid w:val="004057C0"/>
    <w:rsid w:val="00405B49"/>
    <w:rsid w:val="00405DA8"/>
    <w:rsid w:val="00405EA0"/>
    <w:rsid w:val="004066F1"/>
    <w:rsid w:val="004067EF"/>
    <w:rsid w:val="00406BF2"/>
    <w:rsid w:val="00407034"/>
    <w:rsid w:val="004070E6"/>
    <w:rsid w:val="00407337"/>
    <w:rsid w:val="004076FD"/>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FCF"/>
    <w:rsid w:val="004140D7"/>
    <w:rsid w:val="00414429"/>
    <w:rsid w:val="00414BAD"/>
    <w:rsid w:val="00414E91"/>
    <w:rsid w:val="00414F04"/>
    <w:rsid w:val="004153BD"/>
    <w:rsid w:val="004155EF"/>
    <w:rsid w:val="0041579A"/>
    <w:rsid w:val="00415B8E"/>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13FA"/>
    <w:rsid w:val="00421DB8"/>
    <w:rsid w:val="0042212D"/>
    <w:rsid w:val="00422160"/>
    <w:rsid w:val="00422512"/>
    <w:rsid w:val="004225E2"/>
    <w:rsid w:val="00422951"/>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48B"/>
    <w:rsid w:val="0042557C"/>
    <w:rsid w:val="0042666D"/>
    <w:rsid w:val="004266F5"/>
    <w:rsid w:val="004267E3"/>
    <w:rsid w:val="00426E3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34C"/>
    <w:rsid w:val="00435B0F"/>
    <w:rsid w:val="00435BD4"/>
    <w:rsid w:val="00435C7A"/>
    <w:rsid w:val="00436109"/>
    <w:rsid w:val="00436BAD"/>
    <w:rsid w:val="004374DB"/>
    <w:rsid w:val="004379B2"/>
    <w:rsid w:val="00437BE1"/>
    <w:rsid w:val="00437CFC"/>
    <w:rsid w:val="00437D5D"/>
    <w:rsid w:val="00440067"/>
    <w:rsid w:val="00440193"/>
    <w:rsid w:val="00440FDB"/>
    <w:rsid w:val="00440FE5"/>
    <w:rsid w:val="004410D6"/>
    <w:rsid w:val="0044111C"/>
    <w:rsid w:val="00441A56"/>
    <w:rsid w:val="00441CB9"/>
    <w:rsid w:val="00441F68"/>
    <w:rsid w:val="0044217C"/>
    <w:rsid w:val="0044234E"/>
    <w:rsid w:val="004424BD"/>
    <w:rsid w:val="00442611"/>
    <w:rsid w:val="0044301A"/>
    <w:rsid w:val="0044327A"/>
    <w:rsid w:val="00443678"/>
    <w:rsid w:val="004436BD"/>
    <w:rsid w:val="004436E1"/>
    <w:rsid w:val="00443F74"/>
    <w:rsid w:val="004442F5"/>
    <w:rsid w:val="00444B4D"/>
    <w:rsid w:val="0044550D"/>
    <w:rsid w:val="004456C9"/>
    <w:rsid w:val="0044579E"/>
    <w:rsid w:val="00445EDB"/>
    <w:rsid w:val="004461AE"/>
    <w:rsid w:val="004467BE"/>
    <w:rsid w:val="00446F0E"/>
    <w:rsid w:val="004473F9"/>
    <w:rsid w:val="00447412"/>
    <w:rsid w:val="0044743B"/>
    <w:rsid w:val="004474FD"/>
    <w:rsid w:val="00447767"/>
    <w:rsid w:val="00447B32"/>
    <w:rsid w:val="0045068D"/>
    <w:rsid w:val="00450E6F"/>
    <w:rsid w:val="00451061"/>
    <w:rsid w:val="004513D6"/>
    <w:rsid w:val="0045181E"/>
    <w:rsid w:val="004519AD"/>
    <w:rsid w:val="00451E01"/>
    <w:rsid w:val="00451F3E"/>
    <w:rsid w:val="0045257B"/>
    <w:rsid w:val="00452A63"/>
    <w:rsid w:val="00452C1D"/>
    <w:rsid w:val="004530B8"/>
    <w:rsid w:val="00453232"/>
    <w:rsid w:val="00453B2B"/>
    <w:rsid w:val="00453EEF"/>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168"/>
    <w:rsid w:val="004623EF"/>
    <w:rsid w:val="0046274B"/>
    <w:rsid w:val="00462966"/>
    <w:rsid w:val="004633D5"/>
    <w:rsid w:val="00463988"/>
    <w:rsid w:val="00463D52"/>
    <w:rsid w:val="00463E65"/>
    <w:rsid w:val="00464182"/>
    <w:rsid w:val="0046432C"/>
    <w:rsid w:val="00464435"/>
    <w:rsid w:val="004649E6"/>
    <w:rsid w:val="00464EC6"/>
    <w:rsid w:val="00465841"/>
    <w:rsid w:val="004661F8"/>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DE7"/>
    <w:rsid w:val="00471DFE"/>
    <w:rsid w:val="00472B8C"/>
    <w:rsid w:val="00472FD0"/>
    <w:rsid w:val="004731D0"/>
    <w:rsid w:val="00473239"/>
    <w:rsid w:val="00473469"/>
    <w:rsid w:val="00473BF6"/>
    <w:rsid w:val="00473BF9"/>
    <w:rsid w:val="00473C87"/>
    <w:rsid w:val="0047440C"/>
    <w:rsid w:val="004749CC"/>
    <w:rsid w:val="004752CD"/>
    <w:rsid w:val="00475923"/>
    <w:rsid w:val="00475991"/>
    <w:rsid w:val="00475EF8"/>
    <w:rsid w:val="00475F05"/>
    <w:rsid w:val="00476767"/>
    <w:rsid w:val="004767C6"/>
    <w:rsid w:val="004772E2"/>
    <w:rsid w:val="00477675"/>
    <w:rsid w:val="0047770B"/>
    <w:rsid w:val="00477992"/>
    <w:rsid w:val="00477A20"/>
    <w:rsid w:val="00477A4E"/>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B33"/>
    <w:rsid w:val="00484F6F"/>
    <w:rsid w:val="004850B2"/>
    <w:rsid w:val="004855FD"/>
    <w:rsid w:val="00485660"/>
    <w:rsid w:val="00485674"/>
    <w:rsid w:val="0048613C"/>
    <w:rsid w:val="00486392"/>
    <w:rsid w:val="00486438"/>
    <w:rsid w:val="00486501"/>
    <w:rsid w:val="004866A4"/>
    <w:rsid w:val="00486700"/>
    <w:rsid w:val="00486AC7"/>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6"/>
    <w:rsid w:val="00492B27"/>
    <w:rsid w:val="00492B5F"/>
    <w:rsid w:val="00493133"/>
    <w:rsid w:val="004934D6"/>
    <w:rsid w:val="00493618"/>
    <w:rsid w:val="004937A2"/>
    <w:rsid w:val="00494C3A"/>
    <w:rsid w:val="004952E5"/>
    <w:rsid w:val="00495740"/>
    <w:rsid w:val="0049580D"/>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490"/>
    <w:rsid w:val="004B0AFE"/>
    <w:rsid w:val="004B0DA6"/>
    <w:rsid w:val="004B0E64"/>
    <w:rsid w:val="004B1421"/>
    <w:rsid w:val="004B1524"/>
    <w:rsid w:val="004B1605"/>
    <w:rsid w:val="004B16F0"/>
    <w:rsid w:val="004B1B5A"/>
    <w:rsid w:val="004B1CC8"/>
    <w:rsid w:val="004B1DDA"/>
    <w:rsid w:val="004B1F7D"/>
    <w:rsid w:val="004B20E8"/>
    <w:rsid w:val="004B29E5"/>
    <w:rsid w:val="004B2E16"/>
    <w:rsid w:val="004B3027"/>
    <w:rsid w:val="004B353C"/>
    <w:rsid w:val="004B3B26"/>
    <w:rsid w:val="004B406E"/>
    <w:rsid w:val="004B4244"/>
    <w:rsid w:val="004B478D"/>
    <w:rsid w:val="004B4BC7"/>
    <w:rsid w:val="004B54E2"/>
    <w:rsid w:val="004B584F"/>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D04"/>
    <w:rsid w:val="004C11FC"/>
    <w:rsid w:val="004C1426"/>
    <w:rsid w:val="004C22D9"/>
    <w:rsid w:val="004C252E"/>
    <w:rsid w:val="004C283A"/>
    <w:rsid w:val="004C28A1"/>
    <w:rsid w:val="004C2CD8"/>
    <w:rsid w:val="004C346D"/>
    <w:rsid w:val="004C36B0"/>
    <w:rsid w:val="004C37A1"/>
    <w:rsid w:val="004C3F03"/>
    <w:rsid w:val="004C41E3"/>
    <w:rsid w:val="004C4496"/>
    <w:rsid w:val="004C462F"/>
    <w:rsid w:val="004C4853"/>
    <w:rsid w:val="004C4AFA"/>
    <w:rsid w:val="004C4D1A"/>
    <w:rsid w:val="004C4DA0"/>
    <w:rsid w:val="004C4E17"/>
    <w:rsid w:val="004C4FBF"/>
    <w:rsid w:val="004C5AB8"/>
    <w:rsid w:val="004C5ECD"/>
    <w:rsid w:val="004C64EE"/>
    <w:rsid w:val="004C69DB"/>
    <w:rsid w:val="004C6AF9"/>
    <w:rsid w:val="004C6DB6"/>
    <w:rsid w:val="004C705C"/>
    <w:rsid w:val="004C707F"/>
    <w:rsid w:val="004D114C"/>
    <w:rsid w:val="004D1311"/>
    <w:rsid w:val="004D1461"/>
    <w:rsid w:val="004D16A4"/>
    <w:rsid w:val="004D180B"/>
    <w:rsid w:val="004D1982"/>
    <w:rsid w:val="004D1B77"/>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968"/>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85B"/>
    <w:rsid w:val="004F6994"/>
    <w:rsid w:val="004F6E49"/>
    <w:rsid w:val="004F71E2"/>
    <w:rsid w:val="004F72AC"/>
    <w:rsid w:val="004F7890"/>
    <w:rsid w:val="004F7EFA"/>
    <w:rsid w:val="004F7FA1"/>
    <w:rsid w:val="004F7FE9"/>
    <w:rsid w:val="005005B2"/>
    <w:rsid w:val="0050063B"/>
    <w:rsid w:val="00501410"/>
    <w:rsid w:val="0050171D"/>
    <w:rsid w:val="00501DF6"/>
    <w:rsid w:val="0050228C"/>
    <w:rsid w:val="00502609"/>
    <w:rsid w:val="0050276D"/>
    <w:rsid w:val="00502F91"/>
    <w:rsid w:val="00502FBD"/>
    <w:rsid w:val="005031EE"/>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7045"/>
    <w:rsid w:val="00507537"/>
    <w:rsid w:val="00507DD9"/>
    <w:rsid w:val="00510D51"/>
    <w:rsid w:val="00510E23"/>
    <w:rsid w:val="0051163E"/>
    <w:rsid w:val="00511BCF"/>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4BA"/>
    <w:rsid w:val="00523B96"/>
    <w:rsid w:val="005241B8"/>
    <w:rsid w:val="005244BB"/>
    <w:rsid w:val="005246E1"/>
    <w:rsid w:val="00524702"/>
    <w:rsid w:val="005249AC"/>
    <w:rsid w:val="00524E75"/>
    <w:rsid w:val="00524FDA"/>
    <w:rsid w:val="0052507B"/>
    <w:rsid w:val="005258D5"/>
    <w:rsid w:val="0052594C"/>
    <w:rsid w:val="00525DC0"/>
    <w:rsid w:val="005261DA"/>
    <w:rsid w:val="005266EB"/>
    <w:rsid w:val="005267C3"/>
    <w:rsid w:val="00526CC8"/>
    <w:rsid w:val="005272AB"/>
    <w:rsid w:val="0052753B"/>
    <w:rsid w:val="005278D8"/>
    <w:rsid w:val="00527D51"/>
    <w:rsid w:val="00530567"/>
    <w:rsid w:val="00530576"/>
    <w:rsid w:val="005305F4"/>
    <w:rsid w:val="00530A6E"/>
    <w:rsid w:val="00530D10"/>
    <w:rsid w:val="00531548"/>
    <w:rsid w:val="00531B75"/>
    <w:rsid w:val="00532179"/>
    <w:rsid w:val="005325BD"/>
    <w:rsid w:val="0053260D"/>
    <w:rsid w:val="005326A8"/>
    <w:rsid w:val="00532D04"/>
    <w:rsid w:val="00533294"/>
    <w:rsid w:val="00533308"/>
    <w:rsid w:val="0053345E"/>
    <w:rsid w:val="005343AD"/>
    <w:rsid w:val="005347C5"/>
    <w:rsid w:val="005347D5"/>
    <w:rsid w:val="0053480C"/>
    <w:rsid w:val="00534B53"/>
    <w:rsid w:val="0053519A"/>
    <w:rsid w:val="00536038"/>
    <w:rsid w:val="0053633A"/>
    <w:rsid w:val="005369CE"/>
    <w:rsid w:val="00536DC6"/>
    <w:rsid w:val="00537366"/>
    <w:rsid w:val="00537474"/>
    <w:rsid w:val="00537629"/>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E4E"/>
    <w:rsid w:val="00542FD2"/>
    <w:rsid w:val="005433F0"/>
    <w:rsid w:val="00543F68"/>
    <w:rsid w:val="005442E0"/>
    <w:rsid w:val="00544972"/>
    <w:rsid w:val="00544BFC"/>
    <w:rsid w:val="00544E5F"/>
    <w:rsid w:val="00545450"/>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66A"/>
    <w:rsid w:val="005526E5"/>
    <w:rsid w:val="00552732"/>
    <w:rsid w:val="00552A69"/>
    <w:rsid w:val="00552E5D"/>
    <w:rsid w:val="005532D6"/>
    <w:rsid w:val="00553CC4"/>
    <w:rsid w:val="00554400"/>
    <w:rsid w:val="005547E9"/>
    <w:rsid w:val="00554887"/>
    <w:rsid w:val="005549C3"/>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B23"/>
    <w:rsid w:val="00561D0A"/>
    <w:rsid w:val="00561F0D"/>
    <w:rsid w:val="005623C3"/>
    <w:rsid w:val="00562771"/>
    <w:rsid w:val="00562BEF"/>
    <w:rsid w:val="00563A67"/>
    <w:rsid w:val="00563A91"/>
    <w:rsid w:val="00564564"/>
    <w:rsid w:val="00564775"/>
    <w:rsid w:val="00565115"/>
    <w:rsid w:val="00565188"/>
    <w:rsid w:val="00565195"/>
    <w:rsid w:val="0056522D"/>
    <w:rsid w:val="005655C1"/>
    <w:rsid w:val="00565678"/>
    <w:rsid w:val="0056575F"/>
    <w:rsid w:val="0056580D"/>
    <w:rsid w:val="00565901"/>
    <w:rsid w:val="005659DB"/>
    <w:rsid w:val="00565AD8"/>
    <w:rsid w:val="00565D43"/>
    <w:rsid w:val="00565F0A"/>
    <w:rsid w:val="00567373"/>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0D6"/>
    <w:rsid w:val="00585105"/>
    <w:rsid w:val="005851C4"/>
    <w:rsid w:val="005854A3"/>
    <w:rsid w:val="005859F2"/>
    <w:rsid w:val="00585A89"/>
    <w:rsid w:val="0058641D"/>
    <w:rsid w:val="00586E17"/>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DDF"/>
    <w:rsid w:val="00593124"/>
    <w:rsid w:val="005932DD"/>
    <w:rsid w:val="00593992"/>
    <w:rsid w:val="005942F9"/>
    <w:rsid w:val="00594BC9"/>
    <w:rsid w:val="00595A73"/>
    <w:rsid w:val="00595C2B"/>
    <w:rsid w:val="00595E7E"/>
    <w:rsid w:val="00596D9E"/>
    <w:rsid w:val="00596EE1"/>
    <w:rsid w:val="00596FF9"/>
    <w:rsid w:val="00597084"/>
    <w:rsid w:val="005973E6"/>
    <w:rsid w:val="005974E0"/>
    <w:rsid w:val="00597B4C"/>
    <w:rsid w:val="005A0098"/>
    <w:rsid w:val="005A021C"/>
    <w:rsid w:val="005A02EA"/>
    <w:rsid w:val="005A03C7"/>
    <w:rsid w:val="005A0EA9"/>
    <w:rsid w:val="005A1016"/>
    <w:rsid w:val="005A1151"/>
    <w:rsid w:val="005A1226"/>
    <w:rsid w:val="005A1857"/>
    <w:rsid w:val="005A1980"/>
    <w:rsid w:val="005A20E4"/>
    <w:rsid w:val="005A3281"/>
    <w:rsid w:val="005A36B3"/>
    <w:rsid w:val="005A3918"/>
    <w:rsid w:val="005A3BD1"/>
    <w:rsid w:val="005A3F90"/>
    <w:rsid w:val="005A4263"/>
    <w:rsid w:val="005A4C7D"/>
    <w:rsid w:val="005A4CE2"/>
    <w:rsid w:val="005A4EFA"/>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AE3"/>
    <w:rsid w:val="005B1B92"/>
    <w:rsid w:val="005B2A34"/>
    <w:rsid w:val="005B2B90"/>
    <w:rsid w:val="005B2F60"/>
    <w:rsid w:val="005B37A4"/>
    <w:rsid w:val="005B3AD3"/>
    <w:rsid w:val="005B3F21"/>
    <w:rsid w:val="005B4441"/>
    <w:rsid w:val="005B44F6"/>
    <w:rsid w:val="005B4561"/>
    <w:rsid w:val="005B4A33"/>
    <w:rsid w:val="005B4EE9"/>
    <w:rsid w:val="005B50B9"/>
    <w:rsid w:val="005B5305"/>
    <w:rsid w:val="005B557A"/>
    <w:rsid w:val="005B5AC3"/>
    <w:rsid w:val="005B5D19"/>
    <w:rsid w:val="005B5DC4"/>
    <w:rsid w:val="005B60DD"/>
    <w:rsid w:val="005B65A0"/>
    <w:rsid w:val="005B680E"/>
    <w:rsid w:val="005B6882"/>
    <w:rsid w:val="005B7C92"/>
    <w:rsid w:val="005B7D4D"/>
    <w:rsid w:val="005C060D"/>
    <w:rsid w:val="005C08D3"/>
    <w:rsid w:val="005C0DBB"/>
    <w:rsid w:val="005C13BF"/>
    <w:rsid w:val="005C16F6"/>
    <w:rsid w:val="005C1827"/>
    <w:rsid w:val="005C1AA9"/>
    <w:rsid w:val="005C22C4"/>
    <w:rsid w:val="005C2384"/>
    <w:rsid w:val="005C2451"/>
    <w:rsid w:val="005C2862"/>
    <w:rsid w:val="005C28B2"/>
    <w:rsid w:val="005C28EC"/>
    <w:rsid w:val="005C2B11"/>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B94"/>
    <w:rsid w:val="005D61CC"/>
    <w:rsid w:val="005D62DC"/>
    <w:rsid w:val="005D6F8C"/>
    <w:rsid w:val="005D73E5"/>
    <w:rsid w:val="005D7B8A"/>
    <w:rsid w:val="005D7C04"/>
    <w:rsid w:val="005E03DD"/>
    <w:rsid w:val="005E08E2"/>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3AD"/>
    <w:rsid w:val="005E4DA3"/>
    <w:rsid w:val="005E5178"/>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7F7"/>
    <w:rsid w:val="005F0D17"/>
    <w:rsid w:val="005F11B5"/>
    <w:rsid w:val="005F1226"/>
    <w:rsid w:val="005F12EB"/>
    <w:rsid w:val="005F144B"/>
    <w:rsid w:val="005F274F"/>
    <w:rsid w:val="005F2AFE"/>
    <w:rsid w:val="005F417A"/>
    <w:rsid w:val="005F4563"/>
    <w:rsid w:val="005F5364"/>
    <w:rsid w:val="005F56A0"/>
    <w:rsid w:val="005F58BC"/>
    <w:rsid w:val="005F5CAA"/>
    <w:rsid w:val="005F630F"/>
    <w:rsid w:val="005F65C1"/>
    <w:rsid w:val="005F66C2"/>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B7E"/>
    <w:rsid w:val="00603C6A"/>
    <w:rsid w:val="00603CDA"/>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1E8A"/>
    <w:rsid w:val="0061236A"/>
    <w:rsid w:val="006126EF"/>
    <w:rsid w:val="00612CFE"/>
    <w:rsid w:val="00612F0A"/>
    <w:rsid w:val="00613233"/>
    <w:rsid w:val="0061388F"/>
    <w:rsid w:val="00613F18"/>
    <w:rsid w:val="006140E1"/>
    <w:rsid w:val="00614290"/>
    <w:rsid w:val="00614527"/>
    <w:rsid w:val="006147FD"/>
    <w:rsid w:val="00614AFC"/>
    <w:rsid w:val="006150D7"/>
    <w:rsid w:val="0061519B"/>
    <w:rsid w:val="0061555C"/>
    <w:rsid w:val="00615E95"/>
    <w:rsid w:val="00616008"/>
    <w:rsid w:val="0061627C"/>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0D45"/>
    <w:rsid w:val="006213BF"/>
    <w:rsid w:val="006216E0"/>
    <w:rsid w:val="006216ED"/>
    <w:rsid w:val="0062194A"/>
    <w:rsid w:val="00621B11"/>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59C5"/>
    <w:rsid w:val="00625D47"/>
    <w:rsid w:val="0062606E"/>
    <w:rsid w:val="006260E5"/>
    <w:rsid w:val="006263EF"/>
    <w:rsid w:val="00626428"/>
    <w:rsid w:val="006264F5"/>
    <w:rsid w:val="006265C9"/>
    <w:rsid w:val="00626ACE"/>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4D9"/>
    <w:rsid w:val="00632953"/>
    <w:rsid w:val="006329F8"/>
    <w:rsid w:val="00632CAD"/>
    <w:rsid w:val="00633159"/>
    <w:rsid w:val="00633263"/>
    <w:rsid w:val="00633394"/>
    <w:rsid w:val="006336F3"/>
    <w:rsid w:val="006338EF"/>
    <w:rsid w:val="00633919"/>
    <w:rsid w:val="00633BCD"/>
    <w:rsid w:val="00633C6D"/>
    <w:rsid w:val="00634710"/>
    <w:rsid w:val="006349BE"/>
    <w:rsid w:val="00634A44"/>
    <w:rsid w:val="00634E08"/>
    <w:rsid w:val="00635567"/>
    <w:rsid w:val="00635675"/>
    <w:rsid w:val="0063598F"/>
    <w:rsid w:val="00635F72"/>
    <w:rsid w:val="006371A7"/>
    <w:rsid w:val="006372DC"/>
    <w:rsid w:val="006377FC"/>
    <w:rsid w:val="00637FBE"/>
    <w:rsid w:val="00640056"/>
    <w:rsid w:val="00640128"/>
    <w:rsid w:val="00640221"/>
    <w:rsid w:val="00640841"/>
    <w:rsid w:val="00640B50"/>
    <w:rsid w:val="00641237"/>
    <w:rsid w:val="006412AF"/>
    <w:rsid w:val="0064160D"/>
    <w:rsid w:val="006416CD"/>
    <w:rsid w:val="00641FDB"/>
    <w:rsid w:val="00642241"/>
    <w:rsid w:val="00642716"/>
    <w:rsid w:val="00642B78"/>
    <w:rsid w:val="00643022"/>
    <w:rsid w:val="00643074"/>
    <w:rsid w:val="00643142"/>
    <w:rsid w:val="00643383"/>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497"/>
    <w:rsid w:val="00647603"/>
    <w:rsid w:val="00647715"/>
    <w:rsid w:val="0064781D"/>
    <w:rsid w:val="00650378"/>
    <w:rsid w:val="00650478"/>
    <w:rsid w:val="006504F1"/>
    <w:rsid w:val="00650948"/>
    <w:rsid w:val="00650E2D"/>
    <w:rsid w:val="00650FD2"/>
    <w:rsid w:val="0065118F"/>
    <w:rsid w:val="00651237"/>
    <w:rsid w:val="00651AAF"/>
    <w:rsid w:val="00651DD6"/>
    <w:rsid w:val="00651F32"/>
    <w:rsid w:val="00651FE1"/>
    <w:rsid w:val="006520F6"/>
    <w:rsid w:val="006522CA"/>
    <w:rsid w:val="00652423"/>
    <w:rsid w:val="006524A4"/>
    <w:rsid w:val="006527B3"/>
    <w:rsid w:val="006528E8"/>
    <w:rsid w:val="00652980"/>
    <w:rsid w:val="00652D14"/>
    <w:rsid w:val="00653350"/>
    <w:rsid w:val="00653612"/>
    <w:rsid w:val="00653690"/>
    <w:rsid w:val="00654318"/>
    <w:rsid w:val="00654629"/>
    <w:rsid w:val="00654868"/>
    <w:rsid w:val="0065487E"/>
    <w:rsid w:val="0065489B"/>
    <w:rsid w:val="00654BC8"/>
    <w:rsid w:val="00654C17"/>
    <w:rsid w:val="0065591F"/>
    <w:rsid w:val="00655D66"/>
    <w:rsid w:val="00655E90"/>
    <w:rsid w:val="0065605C"/>
    <w:rsid w:val="006560F9"/>
    <w:rsid w:val="006567EE"/>
    <w:rsid w:val="006571C2"/>
    <w:rsid w:val="00657379"/>
    <w:rsid w:val="00657D5D"/>
    <w:rsid w:val="00660266"/>
    <w:rsid w:val="0066052E"/>
    <w:rsid w:val="006606A9"/>
    <w:rsid w:val="00660760"/>
    <w:rsid w:val="00660A97"/>
    <w:rsid w:val="0066103E"/>
    <w:rsid w:val="00661348"/>
    <w:rsid w:val="00662085"/>
    <w:rsid w:val="006620AE"/>
    <w:rsid w:val="00662281"/>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8A8"/>
    <w:rsid w:val="00667C64"/>
    <w:rsid w:val="0067017F"/>
    <w:rsid w:val="0067030E"/>
    <w:rsid w:val="00670377"/>
    <w:rsid w:val="00670679"/>
    <w:rsid w:val="006707CF"/>
    <w:rsid w:val="006707F9"/>
    <w:rsid w:val="00670F67"/>
    <w:rsid w:val="006716E9"/>
    <w:rsid w:val="00671AB3"/>
    <w:rsid w:val="00671B9C"/>
    <w:rsid w:val="00671E38"/>
    <w:rsid w:val="00671F71"/>
    <w:rsid w:val="0067212C"/>
    <w:rsid w:val="006721AA"/>
    <w:rsid w:val="006721C4"/>
    <w:rsid w:val="00672969"/>
    <w:rsid w:val="00672EC6"/>
    <w:rsid w:val="0067342B"/>
    <w:rsid w:val="0067366F"/>
    <w:rsid w:val="00673830"/>
    <w:rsid w:val="00673DFF"/>
    <w:rsid w:val="00674843"/>
    <w:rsid w:val="00674AC8"/>
    <w:rsid w:val="00675188"/>
    <w:rsid w:val="0067559C"/>
    <w:rsid w:val="006758F9"/>
    <w:rsid w:val="00675AE4"/>
    <w:rsid w:val="006760A6"/>
    <w:rsid w:val="00676578"/>
    <w:rsid w:val="00676874"/>
    <w:rsid w:val="00676B6A"/>
    <w:rsid w:val="006771DB"/>
    <w:rsid w:val="006778BA"/>
    <w:rsid w:val="0067797F"/>
    <w:rsid w:val="00680234"/>
    <w:rsid w:val="006807BD"/>
    <w:rsid w:val="0068096A"/>
    <w:rsid w:val="006812DC"/>
    <w:rsid w:val="006813B2"/>
    <w:rsid w:val="0068177F"/>
    <w:rsid w:val="0068275E"/>
    <w:rsid w:val="00682DB6"/>
    <w:rsid w:val="00682EC3"/>
    <w:rsid w:val="006837A8"/>
    <w:rsid w:val="006837F1"/>
    <w:rsid w:val="00683B93"/>
    <w:rsid w:val="00683C82"/>
    <w:rsid w:val="0068421A"/>
    <w:rsid w:val="0068446B"/>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05F"/>
    <w:rsid w:val="006936D9"/>
    <w:rsid w:val="00693754"/>
    <w:rsid w:val="00693A1E"/>
    <w:rsid w:val="00693A8E"/>
    <w:rsid w:val="0069414C"/>
    <w:rsid w:val="00694300"/>
    <w:rsid w:val="00694498"/>
    <w:rsid w:val="00694DAD"/>
    <w:rsid w:val="00694E7F"/>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02E6"/>
    <w:rsid w:val="006A1196"/>
    <w:rsid w:val="006A1219"/>
    <w:rsid w:val="006A163E"/>
    <w:rsid w:val="006A1AE4"/>
    <w:rsid w:val="006A2166"/>
    <w:rsid w:val="006A2447"/>
    <w:rsid w:val="006A25FB"/>
    <w:rsid w:val="006A2C3C"/>
    <w:rsid w:val="006A2D5F"/>
    <w:rsid w:val="006A37AF"/>
    <w:rsid w:val="006A3B65"/>
    <w:rsid w:val="006A4C59"/>
    <w:rsid w:val="006A4D37"/>
    <w:rsid w:val="006A4D68"/>
    <w:rsid w:val="006A4DC4"/>
    <w:rsid w:val="006A4DE3"/>
    <w:rsid w:val="006A5777"/>
    <w:rsid w:val="006A5C24"/>
    <w:rsid w:val="006A5CBA"/>
    <w:rsid w:val="006A5D18"/>
    <w:rsid w:val="006A5DA9"/>
    <w:rsid w:val="006A6125"/>
    <w:rsid w:val="006A61A2"/>
    <w:rsid w:val="006A61C0"/>
    <w:rsid w:val="006A6562"/>
    <w:rsid w:val="006A6606"/>
    <w:rsid w:val="006A6C40"/>
    <w:rsid w:val="006A6E80"/>
    <w:rsid w:val="006A712F"/>
    <w:rsid w:val="006A7E43"/>
    <w:rsid w:val="006A7F10"/>
    <w:rsid w:val="006B0364"/>
    <w:rsid w:val="006B048C"/>
    <w:rsid w:val="006B0679"/>
    <w:rsid w:val="006B067A"/>
    <w:rsid w:val="006B0875"/>
    <w:rsid w:val="006B0D74"/>
    <w:rsid w:val="006B1C18"/>
    <w:rsid w:val="006B1C24"/>
    <w:rsid w:val="006B1F32"/>
    <w:rsid w:val="006B25CC"/>
    <w:rsid w:val="006B27F7"/>
    <w:rsid w:val="006B2FC7"/>
    <w:rsid w:val="006B35B6"/>
    <w:rsid w:val="006B36BE"/>
    <w:rsid w:val="006B3D82"/>
    <w:rsid w:val="006B3DA8"/>
    <w:rsid w:val="006B40EC"/>
    <w:rsid w:val="006B42BB"/>
    <w:rsid w:val="006B447C"/>
    <w:rsid w:val="006B460C"/>
    <w:rsid w:val="006B48CA"/>
    <w:rsid w:val="006B4A55"/>
    <w:rsid w:val="006B4B3F"/>
    <w:rsid w:val="006B5679"/>
    <w:rsid w:val="006B5955"/>
    <w:rsid w:val="006B5C3F"/>
    <w:rsid w:val="006B5F72"/>
    <w:rsid w:val="006B713B"/>
    <w:rsid w:val="006B71E1"/>
    <w:rsid w:val="006B7A69"/>
    <w:rsid w:val="006B7ADD"/>
    <w:rsid w:val="006B7AEE"/>
    <w:rsid w:val="006B7D9F"/>
    <w:rsid w:val="006C020C"/>
    <w:rsid w:val="006C04CE"/>
    <w:rsid w:val="006C1371"/>
    <w:rsid w:val="006C17CE"/>
    <w:rsid w:val="006C18C8"/>
    <w:rsid w:val="006C2155"/>
    <w:rsid w:val="006C2415"/>
    <w:rsid w:val="006C25F1"/>
    <w:rsid w:val="006C2D63"/>
    <w:rsid w:val="006C2E43"/>
    <w:rsid w:val="006C3457"/>
    <w:rsid w:val="006C36FA"/>
    <w:rsid w:val="006C3A3A"/>
    <w:rsid w:val="006C49CF"/>
    <w:rsid w:val="006C4FB5"/>
    <w:rsid w:val="006C532D"/>
    <w:rsid w:val="006C5773"/>
    <w:rsid w:val="006C583E"/>
    <w:rsid w:val="006C5BB3"/>
    <w:rsid w:val="006C5D88"/>
    <w:rsid w:val="006C5E01"/>
    <w:rsid w:val="006C619A"/>
    <w:rsid w:val="006C63FB"/>
    <w:rsid w:val="006C688C"/>
    <w:rsid w:val="006C6C6B"/>
    <w:rsid w:val="006C6D05"/>
    <w:rsid w:val="006C70C1"/>
    <w:rsid w:val="006C735F"/>
    <w:rsid w:val="006C79E5"/>
    <w:rsid w:val="006C7C04"/>
    <w:rsid w:val="006C7EA1"/>
    <w:rsid w:val="006D055B"/>
    <w:rsid w:val="006D080F"/>
    <w:rsid w:val="006D0992"/>
    <w:rsid w:val="006D0B0F"/>
    <w:rsid w:val="006D1053"/>
    <w:rsid w:val="006D28AD"/>
    <w:rsid w:val="006D2EAC"/>
    <w:rsid w:val="006D32FA"/>
    <w:rsid w:val="006D3ACB"/>
    <w:rsid w:val="006D4139"/>
    <w:rsid w:val="006D43ED"/>
    <w:rsid w:val="006D4898"/>
    <w:rsid w:val="006D4EC6"/>
    <w:rsid w:val="006D5281"/>
    <w:rsid w:val="006D56EE"/>
    <w:rsid w:val="006D582C"/>
    <w:rsid w:val="006D5B95"/>
    <w:rsid w:val="006D69C5"/>
    <w:rsid w:val="006D6D29"/>
    <w:rsid w:val="006D6FAB"/>
    <w:rsid w:val="006D7611"/>
    <w:rsid w:val="006D7814"/>
    <w:rsid w:val="006D7C99"/>
    <w:rsid w:val="006E0A59"/>
    <w:rsid w:val="006E11BA"/>
    <w:rsid w:val="006E19F5"/>
    <w:rsid w:val="006E200B"/>
    <w:rsid w:val="006E22EE"/>
    <w:rsid w:val="006E2C04"/>
    <w:rsid w:val="006E2C6D"/>
    <w:rsid w:val="006E3891"/>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A54"/>
    <w:rsid w:val="00707DFD"/>
    <w:rsid w:val="00710171"/>
    <w:rsid w:val="00710D86"/>
    <w:rsid w:val="0071107C"/>
    <w:rsid w:val="0071150F"/>
    <w:rsid w:val="007116DF"/>
    <w:rsid w:val="007118A5"/>
    <w:rsid w:val="007118E1"/>
    <w:rsid w:val="00711980"/>
    <w:rsid w:val="00712F7A"/>
    <w:rsid w:val="0071321D"/>
    <w:rsid w:val="00713308"/>
    <w:rsid w:val="00714107"/>
    <w:rsid w:val="00714C61"/>
    <w:rsid w:val="00715011"/>
    <w:rsid w:val="0071567E"/>
    <w:rsid w:val="00715E0C"/>
    <w:rsid w:val="007163B4"/>
    <w:rsid w:val="007167C0"/>
    <w:rsid w:val="00716BCC"/>
    <w:rsid w:val="00716BDB"/>
    <w:rsid w:val="00716F22"/>
    <w:rsid w:val="0071725E"/>
    <w:rsid w:val="00717282"/>
    <w:rsid w:val="007175C4"/>
    <w:rsid w:val="007177E8"/>
    <w:rsid w:val="007178C7"/>
    <w:rsid w:val="00717F54"/>
    <w:rsid w:val="00720229"/>
    <w:rsid w:val="00720425"/>
    <w:rsid w:val="007204C4"/>
    <w:rsid w:val="007205B4"/>
    <w:rsid w:val="00720968"/>
    <w:rsid w:val="00720CD0"/>
    <w:rsid w:val="00720E18"/>
    <w:rsid w:val="00721E8C"/>
    <w:rsid w:val="007226C8"/>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B56"/>
    <w:rsid w:val="00730CE8"/>
    <w:rsid w:val="00730DF2"/>
    <w:rsid w:val="00730EA3"/>
    <w:rsid w:val="00730EFD"/>
    <w:rsid w:val="00731647"/>
    <w:rsid w:val="007317F8"/>
    <w:rsid w:val="00731F1A"/>
    <w:rsid w:val="00732296"/>
    <w:rsid w:val="0073231C"/>
    <w:rsid w:val="00732449"/>
    <w:rsid w:val="007324BC"/>
    <w:rsid w:val="00732C41"/>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693"/>
    <w:rsid w:val="00735CF1"/>
    <w:rsid w:val="00735DDC"/>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5F"/>
    <w:rsid w:val="0074254E"/>
    <w:rsid w:val="007426E2"/>
    <w:rsid w:val="00742DF1"/>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7A1"/>
    <w:rsid w:val="00755929"/>
    <w:rsid w:val="00755DD5"/>
    <w:rsid w:val="00756824"/>
    <w:rsid w:val="00756845"/>
    <w:rsid w:val="00756D83"/>
    <w:rsid w:val="00757269"/>
    <w:rsid w:val="00757411"/>
    <w:rsid w:val="007578D6"/>
    <w:rsid w:val="007579B4"/>
    <w:rsid w:val="00757A18"/>
    <w:rsid w:val="00757C4F"/>
    <w:rsid w:val="00757E60"/>
    <w:rsid w:val="00757F21"/>
    <w:rsid w:val="00757F2F"/>
    <w:rsid w:val="00760141"/>
    <w:rsid w:val="00760B35"/>
    <w:rsid w:val="0076122D"/>
    <w:rsid w:val="0076125C"/>
    <w:rsid w:val="00761299"/>
    <w:rsid w:val="00761883"/>
    <w:rsid w:val="00761AEC"/>
    <w:rsid w:val="00761AFF"/>
    <w:rsid w:val="007626D1"/>
    <w:rsid w:val="00762A36"/>
    <w:rsid w:val="00762F4F"/>
    <w:rsid w:val="00763264"/>
    <w:rsid w:val="00763566"/>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502"/>
    <w:rsid w:val="0076761A"/>
    <w:rsid w:val="007679BF"/>
    <w:rsid w:val="00770419"/>
    <w:rsid w:val="00770A48"/>
    <w:rsid w:val="00770DC9"/>
    <w:rsid w:val="00771523"/>
    <w:rsid w:val="00771562"/>
    <w:rsid w:val="00771727"/>
    <w:rsid w:val="00771A36"/>
    <w:rsid w:val="00771DAA"/>
    <w:rsid w:val="00771DB8"/>
    <w:rsid w:val="00772392"/>
    <w:rsid w:val="00772751"/>
    <w:rsid w:val="00773266"/>
    <w:rsid w:val="0077369C"/>
    <w:rsid w:val="0077383C"/>
    <w:rsid w:val="00773F1C"/>
    <w:rsid w:val="00773FD2"/>
    <w:rsid w:val="00773FE0"/>
    <w:rsid w:val="007742AC"/>
    <w:rsid w:val="00775210"/>
    <w:rsid w:val="0077527E"/>
    <w:rsid w:val="007756E4"/>
    <w:rsid w:val="00775AD9"/>
    <w:rsid w:val="00775F66"/>
    <w:rsid w:val="00775FB1"/>
    <w:rsid w:val="00776657"/>
    <w:rsid w:val="007766F6"/>
    <w:rsid w:val="007767BA"/>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B88"/>
    <w:rsid w:val="00786E87"/>
    <w:rsid w:val="0078704D"/>
    <w:rsid w:val="007877D1"/>
    <w:rsid w:val="00787AA5"/>
    <w:rsid w:val="00787CA2"/>
    <w:rsid w:val="00790A07"/>
    <w:rsid w:val="007918E9"/>
    <w:rsid w:val="007919C0"/>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61E9"/>
    <w:rsid w:val="007963B6"/>
    <w:rsid w:val="007967EE"/>
    <w:rsid w:val="007968FD"/>
    <w:rsid w:val="00796B0B"/>
    <w:rsid w:val="00796EB0"/>
    <w:rsid w:val="00796F68"/>
    <w:rsid w:val="00797859"/>
    <w:rsid w:val="00797BF6"/>
    <w:rsid w:val="007A023F"/>
    <w:rsid w:val="007A02F8"/>
    <w:rsid w:val="007A0B13"/>
    <w:rsid w:val="007A1B3E"/>
    <w:rsid w:val="007A1C42"/>
    <w:rsid w:val="007A2494"/>
    <w:rsid w:val="007A2655"/>
    <w:rsid w:val="007A279C"/>
    <w:rsid w:val="007A27BD"/>
    <w:rsid w:val="007A28B7"/>
    <w:rsid w:val="007A2910"/>
    <w:rsid w:val="007A2C42"/>
    <w:rsid w:val="007A2F0F"/>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C02"/>
    <w:rsid w:val="007B52D4"/>
    <w:rsid w:val="007B5E3B"/>
    <w:rsid w:val="007B6317"/>
    <w:rsid w:val="007B6A8A"/>
    <w:rsid w:val="007B6ADA"/>
    <w:rsid w:val="007B6E5D"/>
    <w:rsid w:val="007B711B"/>
    <w:rsid w:val="007B7536"/>
    <w:rsid w:val="007B757B"/>
    <w:rsid w:val="007B75B4"/>
    <w:rsid w:val="007B768F"/>
    <w:rsid w:val="007B7C61"/>
    <w:rsid w:val="007C027F"/>
    <w:rsid w:val="007C081F"/>
    <w:rsid w:val="007C0901"/>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08BC"/>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A31"/>
    <w:rsid w:val="007D4E20"/>
    <w:rsid w:val="007D4E29"/>
    <w:rsid w:val="007D5B41"/>
    <w:rsid w:val="007D6364"/>
    <w:rsid w:val="007D6543"/>
    <w:rsid w:val="007D66EB"/>
    <w:rsid w:val="007D671F"/>
    <w:rsid w:val="007D6B6A"/>
    <w:rsid w:val="007D7028"/>
    <w:rsid w:val="007D7362"/>
    <w:rsid w:val="007D78AD"/>
    <w:rsid w:val="007D79A9"/>
    <w:rsid w:val="007D7B33"/>
    <w:rsid w:val="007D7B41"/>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FC9"/>
    <w:rsid w:val="007F009E"/>
    <w:rsid w:val="007F02FE"/>
    <w:rsid w:val="007F0E1A"/>
    <w:rsid w:val="007F0EB2"/>
    <w:rsid w:val="007F1473"/>
    <w:rsid w:val="007F16CA"/>
    <w:rsid w:val="007F18E1"/>
    <w:rsid w:val="007F1E39"/>
    <w:rsid w:val="007F1F21"/>
    <w:rsid w:val="007F2430"/>
    <w:rsid w:val="007F288B"/>
    <w:rsid w:val="007F2A35"/>
    <w:rsid w:val="007F2D79"/>
    <w:rsid w:val="007F3661"/>
    <w:rsid w:val="007F4649"/>
    <w:rsid w:val="007F4745"/>
    <w:rsid w:val="007F542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77FE"/>
    <w:rsid w:val="00807887"/>
    <w:rsid w:val="00807E4F"/>
    <w:rsid w:val="00807EC6"/>
    <w:rsid w:val="008102FF"/>
    <w:rsid w:val="008109AE"/>
    <w:rsid w:val="00810A9E"/>
    <w:rsid w:val="00810CA0"/>
    <w:rsid w:val="00810CEC"/>
    <w:rsid w:val="00810CF9"/>
    <w:rsid w:val="00810DC2"/>
    <w:rsid w:val="00811656"/>
    <w:rsid w:val="00811EFA"/>
    <w:rsid w:val="0081238E"/>
    <w:rsid w:val="0081250E"/>
    <w:rsid w:val="00813180"/>
    <w:rsid w:val="008132A0"/>
    <w:rsid w:val="00813870"/>
    <w:rsid w:val="00814004"/>
    <w:rsid w:val="00814193"/>
    <w:rsid w:val="008147C5"/>
    <w:rsid w:val="0081532C"/>
    <w:rsid w:val="00815405"/>
    <w:rsid w:val="0081578B"/>
    <w:rsid w:val="00815A6E"/>
    <w:rsid w:val="00815B0B"/>
    <w:rsid w:val="008162A8"/>
    <w:rsid w:val="008163FA"/>
    <w:rsid w:val="00816D78"/>
    <w:rsid w:val="00816E08"/>
    <w:rsid w:val="008170E1"/>
    <w:rsid w:val="00817259"/>
    <w:rsid w:val="008174B9"/>
    <w:rsid w:val="008178DB"/>
    <w:rsid w:val="00817A5D"/>
    <w:rsid w:val="00817B0E"/>
    <w:rsid w:val="00817B43"/>
    <w:rsid w:val="00817DE9"/>
    <w:rsid w:val="00817E12"/>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289"/>
    <w:rsid w:val="008322CD"/>
    <w:rsid w:val="008334F6"/>
    <w:rsid w:val="00833890"/>
    <w:rsid w:val="00833958"/>
    <w:rsid w:val="00834249"/>
    <w:rsid w:val="00834615"/>
    <w:rsid w:val="00834888"/>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8DF"/>
    <w:rsid w:val="00842F12"/>
    <w:rsid w:val="00842FE9"/>
    <w:rsid w:val="00843074"/>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B6D"/>
    <w:rsid w:val="00847CD6"/>
    <w:rsid w:val="008503F0"/>
    <w:rsid w:val="008505F4"/>
    <w:rsid w:val="00851A6B"/>
    <w:rsid w:val="00851AE1"/>
    <w:rsid w:val="00851AE2"/>
    <w:rsid w:val="00851B29"/>
    <w:rsid w:val="00851C82"/>
    <w:rsid w:val="00852459"/>
    <w:rsid w:val="00852550"/>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38F"/>
    <w:rsid w:val="00863564"/>
    <w:rsid w:val="00863983"/>
    <w:rsid w:val="00863C4C"/>
    <w:rsid w:val="00864295"/>
    <w:rsid w:val="008643B4"/>
    <w:rsid w:val="008646D6"/>
    <w:rsid w:val="008647E2"/>
    <w:rsid w:val="00865367"/>
    <w:rsid w:val="00865581"/>
    <w:rsid w:val="008656C8"/>
    <w:rsid w:val="00865822"/>
    <w:rsid w:val="00865A11"/>
    <w:rsid w:val="00865D0B"/>
    <w:rsid w:val="0086613D"/>
    <w:rsid w:val="008661EB"/>
    <w:rsid w:val="00866260"/>
    <w:rsid w:val="00866C1B"/>
    <w:rsid w:val="00870025"/>
    <w:rsid w:val="0087045A"/>
    <w:rsid w:val="00870982"/>
    <w:rsid w:val="00870D58"/>
    <w:rsid w:val="008715F7"/>
    <w:rsid w:val="00871788"/>
    <w:rsid w:val="00871D8F"/>
    <w:rsid w:val="00871E17"/>
    <w:rsid w:val="00872A28"/>
    <w:rsid w:val="00873029"/>
    <w:rsid w:val="00873768"/>
    <w:rsid w:val="0087394F"/>
    <w:rsid w:val="008739E2"/>
    <w:rsid w:val="008739FD"/>
    <w:rsid w:val="00874312"/>
    <w:rsid w:val="00874E9C"/>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56F"/>
    <w:rsid w:val="0088363C"/>
    <w:rsid w:val="008836FB"/>
    <w:rsid w:val="00883882"/>
    <w:rsid w:val="00883950"/>
    <w:rsid w:val="00883D67"/>
    <w:rsid w:val="00884077"/>
    <w:rsid w:val="00884207"/>
    <w:rsid w:val="00884220"/>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1ED"/>
    <w:rsid w:val="00887260"/>
    <w:rsid w:val="00890203"/>
    <w:rsid w:val="008903F5"/>
    <w:rsid w:val="008904BD"/>
    <w:rsid w:val="008904F8"/>
    <w:rsid w:val="0089073E"/>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67C"/>
    <w:rsid w:val="00896763"/>
    <w:rsid w:val="00896825"/>
    <w:rsid w:val="00896A06"/>
    <w:rsid w:val="00896A23"/>
    <w:rsid w:val="0089700F"/>
    <w:rsid w:val="008972B8"/>
    <w:rsid w:val="008973ED"/>
    <w:rsid w:val="008973F8"/>
    <w:rsid w:val="00897E56"/>
    <w:rsid w:val="008A00D5"/>
    <w:rsid w:val="008A01C2"/>
    <w:rsid w:val="008A02A7"/>
    <w:rsid w:val="008A0AB1"/>
    <w:rsid w:val="008A13A4"/>
    <w:rsid w:val="008A17D6"/>
    <w:rsid w:val="008A17D7"/>
    <w:rsid w:val="008A18C3"/>
    <w:rsid w:val="008A1D5D"/>
    <w:rsid w:val="008A1E96"/>
    <w:rsid w:val="008A2050"/>
    <w:rsid w:val="008A24F2"/>
    <w:rsid w:val="008A278F"/>
    <w:rsid w:val="008A27C9"/>
    <w:rsid w:val="008A2AC1"/>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B10"/>
    <w:rsid w:val="008A7B13"/>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E9C"/>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243"/>
    <w:rsid w:val="008C52F7"/>
    <w:rsid w:val="008C55B1"/>
    <w:rsid w:val="008C5904"/>
    <w:rsid w:val="008C5A42"/>
    <w:rsid w:val="008C5A6F"/>
    <w:rsid w:val="008C5F7C"/>
    <w:rsid w:val="008C60AD"/>
    <w:rsid w:val="008C7433"/>
    <w:rsid w:val="008C7EA5"/>
    <w:rsid w:val="008D00D5"/>
    <w:rsid w:val="008D05A4"/>
    <w:rsid w:val="008D0C27"/>
    <w:rsid w:val="008D0D63"/>
    <w:rsid w:val="008D0EF3"/>
    <w:rsid w:val="008D11C6"/>
    <w:rsid w:val="008D1546"/>
    <w:rsid w:val="008D1930"/>
    <w:rsid w:val="008D1936"/>
    <w:rsid w:val="008D19B6"/>
    <w:rsid w:val="008D22C1"/>
    <w:rsid w:val="008D28B9"/>
    <w:rsid w:val="008D3011"/>
    <w:rsid w:val="008D329E"/>
    <w:rsid w:val="008D36A0"/>
    <w:rsid w:val="008D3750"/>
    <w:rsid w:val="008D3943"/>
    <w:rsid w:val="008D3DD4"/>
    <w:rsid w:val="008D476D"/>
    <w:rsid w:val="008D4DC9"/>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0E0"/>
    <w:rsid w:val="008E2593"/>
    <w:rsid w:val="008E2A1B"/>
    <w:rsid w:val="008E2AAE"/>
    <w:rsid w:val="008E2AFC"/>
    <w:rsid w:val="008E2B2B"/>
    <w:rsid w:val="008E33D3"/>
    <w:rsid w:val="008E3456"/>
    <w:rsid w:val="008E3BDC"/>
    <w:rsid w:val="008E3C6C"/>
    <w:rsid w:val="008E419B"/>
    <w:rsid w:val="008E4561"/>
    <w:rsid w:val="008E46FF"/>
    <w:rsid w:val="008E4A8B"/>
    <w:rsid w:val="008E4C0E"/>
    <w:rsid w:val="008E4FEB"/>
    <w:rsid w:val="008E5062"/>
    <w:rsid w:val="008E542F"/>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704"/>
    <w:rsid w:val="008F3247"/>
    <w:rsid w:val="008F3922"/>
    <w:rsid w:val="008F3C5F"/>
    <w:rsid w:val="008F3CC6"/>
    <w:rsid w:val="008F43E8"/>
    <w:rsid w:val="008F4D44"/>
    <w:rsid w:val="008F5032"/>
    <w:rsid w:val="008F5064"/>
    <w:rsid w:val="008F58FD"/>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4B2"/>
    <w:rsid w:val="009025A6"/>
    <w:rsid w:val="009031DD"/>
    <w:rsid w:val="00903237"/>
    <w:rsid w:val="009033CE"/>
    <w:rsid w:val="009034ED"/>
    <w:rsid w:val="00903519"/>
    <w:rsid w:val="0090377D"/>
    <w:rsid w:val="00903C5A"/>
    <w:rsid w:val="00903E9F"/>
    <w:rsid w:val="0090444B"/>
    <w:rsid w:val="009044C8"/>
    <w:rsid w:val="00904786"/>
    <w:rsid w:val="0090480E"/>
    <w:rsid w:val="0090503B"/>
    <w:rsid w:val="009050E5"/>
    <w:rsid w:val="0090538D"/>
    <w:rsid w:val="0090593E"/>
    <w:rsid w:val="00905F3B"/>
    <w:rsid w:val="0090635D"/>
    <w:rsid w:val="00906C93"/>
    <w:rsid w:val="00907AE6"/>
    <w:rsid w:val="00907EDD"/>
    <w:rsid w:val="0091009C"/>
    <w:rsid w:val="00910121"/>
    <w:rsid w:val="009102A5"/>
    <w:rsid w:val="009104A5"/>
    <w:rsid w:val="0091050B"/>
    <w:rsid w:val="00910846"/>
    <w:rsid w:val="0091126F"/>
    <w:rsid w:val="0091131D"/>
    <w:rsid w:val="0091137E"/>
    <w:rsid w:val="00911BA8"/>
    <w:rsid w:val="00911C35"/>
    <w:rsid w:val="0091228B"/>
    <w:rsid w:val="009122D5"/>
    <w:rsid w:val="0091271A"/>
    <w:rsid w:val="009131C9"/>
    <w:rsid w:val="009132AF"/>
    <w:rsid w:val="009134AE"/>
    <w:rsid w:val="009135ED"/>
    <w:rsid w:val="00913EBC"/>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B53"/>
    <w:rsid w:val="00927B9B"/>
    <w:rsid w:val="00927C55"/>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D43"/>
    <w:rsid w:val="00943E2E"/>
    <w:rsid w:val="009440EF"/>
    <w:rsid w:val="0094439C"/>
    <w:rsid w:val="00944438"/>
    <w:rsid w:val="009445D0"/>
    <w:rsid w:val="00945636"/>
    <w:rsid w:val="0094585E"/>
    <w:rsid w:val="00945BC2"/>
    <w:rsid w:val="0094682F"/>
    <w:rsid w:val="00946888"/>
    <w:rsid w:val="00946901"/>
    <w:rsid w:val="00946B2D"/>
    <w:rsid w:val="00946FA6"/>
    <w:rsid w:val="0094737F"/>
    <w:rsid w:val="00947652"/>
    <w:rsid w:val="00947C9E"/>
    <w:rsid w:val="009501A2"/>
    <w:rsid w:val="009505E4"/>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431"/>
    <w:rsid w:val="0095466B"/>
    <w:rsid w:val="009548FF"/>
    <w:rsid w:val="00954B36"/>
    <w:rsid w:val="00954D17"/>
    <w:rsid w:val="00955100"/>
    <w:rsid w:val="00955BB3"/>
    <w:rsid w:val="00955DE1"/>
    <w:rsid w:val="00955EF0"/>
    <w:rsid w:val="009563A0"/>
    <w:rsid w:val="009563FE"/>
    <w:rsid w:val="00956CCF"/>
    <w:rsid w:val="00956E8C"/>
    <w:rsid w:val="00956F65"/>
    <w:rsid w:val="009577EA"/>
    <w:rsid w:val="00957E0C"/>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9FA"/>
    <w:rsid w:val="00981ADB"/>
    <w:rsid w:val="00981C3F"/>
    <w:rsid w:val="00981D8D"/>
    <w:rsid w:val="00981F94"/>
    <w:rsid w:val="0098208D"/>
    <w:rsid w:val="009821BF"/>
    <w:rsid w:val="00982883"/>
    <w:rsid w:val="00982FA7"/>
    <w:rsid w:val="00983E1F"/>
    <w:rsid w:val="00984128"/>
    <w:rsid w:val="00984187"/>
    <w:rsid w:val="00984630"/>
    <w:rsid w:val="00984699"/>
    <w:rsid w:val="009846DC"/>
    <w:rsid w:val="0098496D"/>
    <w:rsid w:val="00984ED9"/>
    <w:rsid w:val="00985D3E"/>
    <w:rsid w:val="00985D5B"/>
    <w:rsid w:val="00985D91"/>
    <w:rsid w:val="00985F6C"/>
    <w:rsid w:val="009869D1"/>
    <w:rsid w:val="00987074"/>
    <w:rsid w:val="009874A9"/>
    <w:rsid w:val="00987501"/>
    <w:rsid w:val="00987C0F"/>
    <w:rsid w:val="009901B9"/>
    <w:rsid w:val="00990931"/>
    <w:rsid w:val="009913F2"/>
    <w:rsid w:val="00991832"/>
    <w:rsid w:val="0099183B"/>
    <w:rsid w:val="009918D5"/>
    <w:rsid w:val="009922CE"/>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9B4"/>
    <w:rsid w:val="00996A69"/>
    <w:rsid w:val="00997E58"/>
    <w:rsid w:val="00997ED5"/>
    <w:rsid w:val="009A0146"/>
    <w:rsid w:val="009A074F"/>
    <w:rsid w:val="009A0B35"/>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4D7"/>
    <w:rsid w:val="009B491B"/>
    <w:rsid w:val="009B4CF3"/>
    <w:rsid w:val="009B50C1"/>
    <w:rsid w:val="009B551B"/>
    <w:rsid w:val="009B55C8"/>
    <w:rsid w:val="009B590B"/>
    <w:rsid w:val="009B6157"/>
    <w:rsid w:val="009B6345"/>
    <w:rsid w:val="009B6440"/>
    <w:rsid w:val="009B6781"/>
    <w:rsid w:val="009B67AE"/>
    <w:rsid w:val="009B68A8"/>
    <w:rsid w:val="009B692C"/>
    <w:rsid w:val="009B6B43"/>
    <w:rsid w:val="009B6B86"/>
    <w:rsid w:val="009B6F4E"/>
    <w:rsid w:val="009B7451"/>
    <w:rsid w:val="009B7636"/>
    <w:rsid w:val="009B78BD"/>
    <w:rsid w:val="009C011B"/>
    <w:rsid w:val="009C02CB"/>
    <w:rsid w:val="009C05DD"/>
    <w:rsid w:val="009C05E3"/>
    <w:rsid w:val="009C064F"/>
    <w:rsid w:val="009C0C3A"/>
    <w:rsid w:val="009C1651"/>
    <w:rsid w:val="009C1A06"/>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079"/>
    <w:rsid w:val="009C631F"/>
    <w:rsid w:val="009C632B"/>
    <w:rsid w:val="009C6C54"/>
    <w:rsid w:val="009C709D"/>
    <w:rsid w:val="009C74D7"/>
    <w:rsid w:val="009C7644"/>
    <w:rsid w:val="009C7A5E"/>
    <w:rsid w:val="009C7B0B"/>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2F59"/>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EDB"/>
    <w:rsid w:val="009F5EFC"/>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CE4"/>
    <w:rsid w:val="00A05D10"/>
    <w:rsid w:val="00A05ED3"/>
    <w:rsid w:val="00A0606F"/>
    <w:rsid w:val="00A060EE"/>
    <w:rsid w:val="00A067DB"/>
    <w:rsid w:val="00A06EED"/>
    <w:rsid w:val="00A06F72"/>
    <w:rsid w:val="00A0702E"/>
    <w:rsid w:val="00A072CC"/>
    <w:rsid w:val="00A07470"/>
    <w:rsid w:val="00A07BC1"/>
    <w:rsid w:val="00A10012"/>
    <w:rsid w:val="00A1022E"/>
    <w:rsid w:val="00A1099C"/>
    <w:rsid w:val="00A10E68"/>
    <w:rsid w:val="00A1112F"/>
    <w:rsid w:val="00A11601"/>
    <w:rsid w:val="00A11EA7"/>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5ED"/>
    <w:rsid w:val="00A26B2D"/>
    <w:rsid w:val="00A27482"/>
    <w:rsid w:val="00A27E90"/>
    <w:rsid w:val="00A3073D"/>
    <w:rsid w:val="00A30B5E"/>
    <w:rsid w:val="00A30E97"/>
    <w:rsid w:val="00A3166A"/>
    <w:rsid w:val="00A32069"/>
    <w:rsid w:val="00A3211D"/>
    <w:rsid w:val="00A3214A"/>
    <w:rsid w:val="00A32222"/>
    <w:rsid w:val="00A3228C"/>
    <w:rsid w:val="00A32617"/>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A67"/>
    <w:rsid w:val="00A43B2C"/>
    <w:rsid w:val="00A43BDC"/>
    <w:rsid w:val="00A43FB7"/>
    <w:rsid w:val="00A4415E"/>
    <w:rsid w:val="00A443A1"/>
    <w:rsid w:val="00A44883"/>
    <w:rsid w:val="00A45386"/>
    <w:rsid w:val="00A46104"/>
    <w:rsid w:val="00A46149"/>
    <w:rsid w:val="00A4624A"/>
    <w:rsid w:val="00A4627B"/>
    <w:rsid w:val="00A46A8C"/>
    <w:rsid w:val="00A46D02"/>
    <w:rsid w:val="00A46D85"/>
    <w:rsid w:val="00A46F6E"/>
    <w:rsid w:val="00A472FC"/>
    <w:rsid w:val="00A47413"/>
    <w:rsid w:val="00A4772E"/>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4"/>
    <w:rsid w:val="00A8102D"/>
    <w:rsid w:val="00A814D9"/>
    <w:rsid w:val="00A81577"/>
    <w:rsid w:val="00A820CF"/>
    <w:rsid w:val="00A8213A"/>
    <w:rsid w:val="00A82612"/>
    <w:rsid w:val="00A82C67"/>
    <w:rsid w:val="00A8304E"/>
    <w:rsid w:val="00A830E8"/>
    <w:rsid w:val="00A835B3"/>
    <w:rsid w:val="00A8362D"/>
    <w:rsid w:val="00A8375D"/>
    <w:rsid w:val="00A83CC7"/>
    <w:rsid w:val="00A83F61"/>
    <w:rsid w:val="00A8416F"/>
    <w:rsid w:val="00A842CE"/>
    <w:rsid w:val="00A84B3F"/>
    <w:rsid w:val="00A8516D"/>
    <w:rsid w:val="00A8531E"/>
    <w:rsid w:val="00A85ABC"/>
    <w:rsid w:val="00A86682"/>
    <w:rsid w:val="00A8669A"/>
    <w:rsid w:val="00A868CB"/>
    <w:rsid w:val="00A86E44"/>
    <w:rsid w:val="00A86F88"/>
    <w:rsid w:val="00A87326"/>
    <w:rsid w:val="00A875C8"/>
    <w:rsid w:val="00A87614"/>
    <w:rsid w:val="00A8779A"/>
    <w:rsid w:val="00A878BB"/>
    <w:rsid w:val="00A87C1B"/>
    <w:rsid w:val="00A905DD"/>
    <w:rsid w:val="00A90728"/>
    <w:rsid w:val="00A90C17"/>
    <w:rsid w:val="00A9160E"/>
    <w:rsid w:val="00A9165D"/>
    <w:rsid w:val="00A91B77"/>
    <w:rsid w:val="00A9240F"/>
    <w:rsid w:val="00A92602"/>
    <w:rsid w:val="00A92636"/>
    <w:rsid w:val="00A92A6E"/>
    <w:rsid w:val="00A92C68"/>
    <w:rsid w:val="00A93091"/>
    <w:rsid w:val="00A932EE"/>
    <w:rsid w:val="00A93486"/>
    <w:rsid w:val="00A9359C"/>
    <w:rsid w:val="00A936C7"/>
    <w:rsid w:val="00A93E5F"/>
    <w:rsid w:val="00A94D3C"/>
    <w:rsid w:val="00A94E80"/>
    <w:rsid w:val="00A95291"/>
    <w:rsid w:val="00A9568D"/>
    <w:rsid w:val="00A95788"/>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855"/>
    <w:rsid w:val="00AA1B89"/>
    <w:rsid w:val="00AA211E"/>
    <w:rsid w:val="00AA21C4"/>
    <w:rsid w:val="00AA29D2"/>
    <w:rsid w:val="00AA337F"/>
    <w:rsid w:val="00AA36DD"/>
    <w:rsid w:val="00AA3818"/>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122"/>
    <w:rsid w:val="00AC3B75"/>
    <w:rsid w:val="00AC3BD4"/>
    <w:rsid w:val="00AC3CFF"/>
    <w:rsid w:val="00AC3FA5"/>
    <w:rsid w:val="00AC47FA"/>
    <w:rsid w:val="00AC4C6F"/>
    <w:rsid w:val="00AC4D13"/>
    <w:rsid w:val="00AC534C"/>
    <w:rsid w:val="00AC53EF"/>
    <w:rsid w:val="00AC56FC"/>
    <w:rsid w:val="00AC5929"/>
    <w:rsid w:val="00AC5DA3"/>
    <w:rsid w:val="00AC5F8C"/>
    <w:rsid w:val="00AC5FAA"/>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477"/>
    <w:rsid w:val="00AD3482"/>
    <w:rsid w:val="00AD34FD"/>
    <w:rsid w:val="00AD3712"/>
    <w:rsid w:val="00AD3DF3"/>
    <w:rsid w:val="00AD4103"/>
    <w:rsid w:val="00AD49E6"/>
    <w:rsid w:val="00AD4B00"/>
    <w:rsid w:val="00AD59D5"/>
    <w:rsid w:val="00AD5AE9"/>
    <w:rsid w:val="00AD5B85"/>
    <w:rsid w:val="00AD5C3E"/>
    <w:rsid w:val="00AD5D66"/>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6F9"/>
    <w:rsid w:val="00AE6BE5"/>
    <w:rsid w:val="00AE6D3A"/>
    <w:rsid w:val="00AE7043"/>
    <w:rsid w:val="00AE71B3"/>
    <w:rsid w:val="00AE71C1"/>
    <w:rsid w:val="00AE71DD"/>
    <w:rsid w:val="00AE7354"/>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750"/>
    <w:rsid w:val="00AF48DB"/>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814"/>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07B1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A36"/>
    <w:rsid w:val="00B12A76"/>
    <w:rsid w:val="00B12B5F"/>
    <w:rsid w:val="00B12B67"/>
    <w:rsid w:val="00B12C33"/>
    <w:rsid w:val="00B12E2B"/>
    <w:rsid w:val="00B1325B"/>
    <w:rsid w:val="00B1448B"/>
    <w:rsid w:val="00B14CA0"/>
    <w:rsid w:val="00B14DD3"/>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82C"/>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299"/>
    <w:rsid w:val="00B343CD"/>
    <w:rsid w:val="00B34533"/>
    <w:rsid w:val="00B34D8E"/>
    <w:rsid w:val="00B34F47"/>
    <w:rsid w:val="00B35523"/>
    <w:rsid w:val="00B3553B"/>
    <w:rsid w:val="00B355E0"/>
    <w:rsid w:val="00B35809"/>
    <w:rsid w:val="00B35E9B"/>
    <w:rsid w:val="00B361BD"/>
    <w:rsid w:val="00B36728"/>
    <w:rsid w:val="00B367A9"/>
    <w:rsid w:val="00B369C3"/>
    <w:rsid w:val="00B369C5"/>
    <w:rsid w:val="00B36B76"/>
    <w:rsid w:val="00B37D08"/>
    <w:rsid w:val="00B37E82"/>
    <w:rsid w:val="00B4042E"/>
    <w:rsid w:val="00B406B7"/>
    <w:rsid w:val="00B40BB7"/>
    <w:rsid w:val="00B410C0"/>
    <w:rsid w:val="00B41B4C"/>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91A"/>
    <w:rsid w:val="00B56B30"/>
    <w:rsid w:val="00B56BB8"/>
    <w:rsid w:val="00B5708C"/>
    <w:rsid w:val="00B5724D"/>
    <w:rsid w:val="00B57402"/>
    <w:rsid w:val="00B57A65"/>
    <w:rsid w:val="00B57F3C"/>
    <w:rsid w:val="00B607BC"/>
    <w:rsid w:val="00B611A7"/>
    <w:rsid w:val="00B611FF"/>
    <w:rsid w:val="00B61D29"/>
    <w:rsid w:val="00B61E17"/>
    <w:rsid w:val="00B62825"/>
    <w:rsid w:val="00B62A35"/>
    <w:rsid w:val="00B62BFA"/>
    <w:rsid w:val="00B62EC1"/>
    <w:rsid w:val="00B630C7"/>
    <w:rsid w:val="00B630CA"/>
    <w:rsid w:val="00B630DF"/>
    <w:rsid w:val="00B633F9"/>
    <w:rsid w:val="00B636A9"/>
    <w:rsid w:val="00B63BDC"/>
    <w:rsid w:val="00B649B7"/>
    <w:rsid w:val="00B64D10"/>
    <w:rsid w:val="00B65A9E"/>
    <w:rsid w:val="00B65E22"/>
    <w:rsid w:val="00B66735"/>
    <w:rsid w:val="00B66758"/>
    <w:rsid w:val="00B66877"/>
    <w:rsid w:val="00B66CAC"/>
    <w:rsid w:val="00B66E20"/>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22CD"/>
    <w:rsid w:val="00B72829"/>
    <w:rsid w:val="00B7282A"/>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36F"/>
    <w:rsid w:val="00B76554"/>
    <w:rsid w:val="00B767CB"/>
    <w:rsid w:val="00B76992"/>
    <w:rsid w:val="00B769A5"/>
    <w:rsid w:val="00B774F5"/>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B99"/>
    <w:rsid w:val="00B85D09"/>
    <w:rsid w:val="00B85D6F"/>
    <w:rsid w:val="00B860B3"/>
    <w:rsid w:val="00B86A22"/>
    <w:rsid w:val="00B86BAF"/>
    <w:rsid w:val="00B86DFA"/>
    <w:rsid w:val="00B8707A"/>
    <w:rsid w:val="00B87849"/>
    <w:rsid w:val="00B9071B"/>
    <w:rsid w:val="00B90A1F"/>
    <w:rsid w:val="00B90BA4"/>
    <w:rsid w:val="00B90ED8"/>
    <w:rsid w:val="00B91061"/>
    <w:rsid w:val="00B91195"/>
    <w:rsid w:val="00B91DA9"/>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1FD5"/>
    <w:rsid w:val="00BA25AD"/>
    <w:rsid w:val="00BA282B"/>
    <w:rsid w:val="00BA2E63"/>
    <w:rsid w:val="00BA2EC4"/>
    <w:rsid w:val="00BA3126"/>
    <w:rsid w:val="00BA363D"/>
    <w:rsid w:val="00BA3684"/>
    <w:rsid w:val="00BA3984"/>
    <w:rsid w:val="00BA39F5"/>
    <w:rsid w:val="00BA3BB6"/>
    <w:rsid w:val="00BA3F41"/>
    <w:rsid w:val="00BA3F6C"/>
    <w:rsid w:val="00BA4249"/>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D76"/>
    <w:rsid w:val="00BB1E6F"/>
    <w:rsid w:val="00BB1E95"/>
    <w:rsid w:val="00BB2015"/>
    <w:rsid w:val="00BB2114"/>
    <w:rsid w:val="00BB291B"/>
    <w:rsid w:val="00BB2D9C"/>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F4A"/>
    <w:rsid w:val="00BC3234"/>
    <w:rsid w:val="00BC389A"/>
    <w:rsid w:val="00BC38D6"/>
    <w:rsid w:val="00BC3B72"/>
    <w:rsid w:val="00BC4278"/>
    <w:rsid w:val="00BC44E2"/>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173"/>
    <w:rsid w:val="00BD3635"/>
    <w:rsid w:val="00BD379C"/>
    <w:rsid w:val="00BD4220"/>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4BD"/>
    <w:rsid w:val="00BE3571"/>
    <w:rsid w:val="00BE39B9"/>
    <w:rsid w:val="00BE3B4D"/>
    <w:rsid w:val="00BE3C75"/>
    <w:rsid w:val="00BE3DF5"/>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8CE"/>
    <w:rsid w:val="00BE7C04"/>
    <w:rsid w:val="00BE7CD9"/>
    <w:rsid w:val="00BE7E39"/>
    <w:rsid w:val="00BE7E3C"/>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DE5"/>
    <w:rsid w:val="00C02F66"/>
    <w:rsid w:val="00C03610"/>
    <w:rsid w:val="00C037E3"/>
    <w:rsid w:val="00C040FA"/>
    <w:rsid w:val="00C041C5"/>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065"/>
    <w:rsid w:val="00C130D6"/>
    <w:rsid w:val="00C13629"/>
    <w:rsid w:val="00C13A5F"/>
    <w:rsid w:val="00C13B00"/>
    <w:rsid w:val="00C13E2B"/>
    <w:rsid w:val="00C13FA8"/>
    <w:rsid w:val="00C14378"/>
    <w:rsid w:val="00C14E86"/>
    <w:rsid w:val="00C15CFC"/>
    <w:rsid w:val="00C15D26"/>
    <w:rsid w:val="00C15FF9"/>
    <w:rsid w:val="00C160B8"/>
    <w:rsid w:val="00C16136"/>
    <w:rsid w:val="00C1641B"/>
    <w:rsid w:val="00C16505"/>
    <w:rsid w:val="00C16982"/>
    <w:rsid w:val="00C16A8A"/>
    <w:rsid w:val="00C16C82"/>
    <w:rsid w:val="00C1742D"/>
    <w:rsid w:val="00C179A8"/>
    <w:rsid w:val="00C17B0E"/>
    <w:rsid w:val="00C17B79"/>
    <w:rsid w:val="00C17D40"/>
    <w:rsid w:val="00C201C6"/>
    <w:rsid w:val="00C209D7"/>
    <w:rsid w:val="00C20D16"/>
    <w:rsid w:val="00C2145A"/>
    <w:rsid w:val="00C214FF"/>
    <w:rsid w:val="00C225FE"/>
    <w:rsid w:val="00C2266B"/>
    <w:rsid w:val="00C22B26"/>
    <w:rsid w:val="00C22C7F"/>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AF6"/>
    <w:rsid w:val="00C32C6C"/>
    <w:rsid w:val="00C32F03"/>
    <w:rsid w:val="00C3304E"/>
    <w:rsid w:val="00C339AE"/>
    <w:rsid w:val="00C33C80"/>
    <w:rsid w:val="00C33FEA"/>
    <w:rsid w:val="00C3425D"/>
    <w:rsid w:val="00C34F54"/>
    <w:rsid w:val="00C35310"/>
    <w:rsid w:val="00C35D3C"/>
    <w:rsid w:val="00C3642A"/>
    <w:rsid w:val="00C36A76"/>
    <w:rsid w:val="00C36B6A"/>
    <w:rsid w:val="00C36E65"/>
    <w:rsid w:val="00C36EDB"/>
    <w:rsid w:val="00C37141"/>
    <w:rsid w:val="00C379DF"/>
    <w:rsid w:val="00C40030"/>
    <w:rsid w:val="00C40137"/>
    <w:rsid w:val="00C4069A"/>
    <w:rsid w:val="00C40D9A"/>
    <w:rsid w:val="00C41179"/>
    <w:rsid w:val="00C414DE"/>
    <w:rsid w:val="00C4153E"/>
    <w:rsid w:val="00C416C6"/>
    <w:rsid w:val="00C417D9"/>
    <w:rsid w:val="00C4198E"/>
    <w:rsid w:val="00C41B2F"/>
    <w:rsid w:val="00C41E94"/>
    <w:rsid w:val="00C420E1"/>
    <w:rsid w:val="00C423DD"/>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B46"/>
    <w:rsid w:val="00C4773F"/>
    <w:rsid w:val="00C478DF"/>
    <w:rsid w:val="00C47BA1"/>
    <w:rsid w:val="00C47EC0"/>
    <w:rsid w:val="00C50005"/>
    <w:rsid w:val="00C504B7"/>
    <w:rsid w:val="00C5085D"/>
    <w:rsid w:val="00C50E99"/>
    <w:rsid w:val="00C50EEC"/>
    <w:rsid w:val="00C5120C"/>
    <w:rsid w:val="00C5141A"/>
    <w:rsid w:val="00C517CD"/>
    <w:rsid w:val="00C51848"/>
    <w:rsid w:val="00C51D03"/>
    <w:rsid w:val="00C51D1F"/>
    <w:rsid w:val="00C52053"/>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298"/>
    <w:rsid w:val="00C5549B"/>
    <w:rsid w:val="00C5574D"/>
    <w:rsid w:val="00C55858"/>
    <w:rsid w:val="00C55B41"/>
    <w:rsid w:val="00C55C6D"/>
    <w:rsid w:val="00C56143"/>
    <w:rsid w:val="00C569F6"/>
    <w:rsid w:val="00C570ED"/>
    <w:rsid w:val="00C576B6"/>
    <w:rsid w:val="00C5797D"/>
    <w:rsid w:val="00C57EB5"/>
    <w:rsid w:val="00C57EC9"/>
    <w:rsid w:val="00C6033A"/>
    <w:rsid w:val="00C60BCF"/>
    <w:rsid w:val="00C6124A"/>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E6"/>
    <w:rsid w:val="00C86F5B"/>
    <w:rsid w:val="00C8729D"/>
    <w:rsid w:val="00C87541"/>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B39"/>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12DC"/>
    <w:rsid w:val="00CA13BF"/>
    <w:rsid w:val="00CA1627"/>
    <w:rsid w:val="00CA169A"/>
    <w:rsid w:val="00CA24E4"/>
    <w:rsid w:val="00CA262A"/>
    <w:rsid w:val="00CA276C"/>
    <w:rsid w:val="00CA324D"/>
    <w:rsid w:val="00CA33AE"/>
    <w:rsid w:val="00CA3A30"/>
    <w:rsid w:val="00CA3A69"/>
    <w:rsid w:val="00CA3E9D"/>
    <w:rsid w:val="00CA43DB"/>
    <w:rsid w:val="00CA46FA"/>
    <w:rsid w:val="00CA4D42"/>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C00C7"/>
    <w:rsid w:val="00CC0378"/>
    <w:rsid w:val="00CC06CD"/>
    <w:rsid w:val="00CC07B3"/>
    <w:rsid w:val="00CC0816"/>
    <w:rsid w:val="00CC0B31"/>
    <w:rsid w:val="00CC0BD5"/>
    <w:rsid w:val="00CC10DF"/>
    <w:rsid w:val="00CC18E7"/>
    <w:rsid w:val="00CC18ED"/>
    <w:rsid w:val="00CC1913"/>
    <w:rsid w:val="00CC1ACA"/>
    <w:rsid w:val="00CC212F"/>
    <w:rsid w:val="00CC284C"/>
    <w:rsid w:val="00CC2A7E"/>
    <w:rsid w:val="00CC2E72"/>
    <w:rsid w:val="00CC325D"/>
    <w:rsid w:val="00CC33E2"/>
    <w:rsid w:val="00CC348B"/>
    <w:rsid w:val="00CC39B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35F"/>
    <w:rsid w:val="00CC7716"/>
    <w:rsid w:val="00CC7A7E"/>
    <w:rsid w:val="00CC7D68"/>
    <w:rsid w:val="00CC7E0A"/>
    <w:rsid w:val="00CC7FB5"/>
    <w:rsid w:val="00CD0618"/>
    <w:rsid w:val="00CD07DC"/>
    <w:rsid w:val="00CD0D20"/>
    <w:rsid w:val="00CD0DE5"/>
    <w:rsid w:val="00CD100E"/>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AF7"/>
    <w:rsid w:val="00CE5DE6"/>
    <w:rsid w:val="00CE5E8C"/>
    <w:rsid w:val="00CE5ED2"/>
    <w:rsid w:val="00CE611D"/>
    <w:rsid w:val="00CE6252"/>
    <w:rsid w:val="00CE6A2A"/>
    <w:rsid w:val="00CE6AE2"/>
    <w:rsid w:val="00CE6BA8"/>
    <w:rsid w:val="00CE6D61"/>
    <w:rsid w:val="00CE6FB5"/>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D00ADB"/>
    <w:rsid w:val="00D00C9B"/>
    <w:rsid w:val="00D00FCD"/>
    <w:rsid w:val="00D0115D"/>
    <w:rsid w:val="00D0153D"/>
    <w:rsid w:val="00D02186"/>
    <w:rsid w:val="00D021F4"/>
    <w:rsid w:val="00D02416"/>
    <w:rsid w:val="00D026D5"/>
    <w:rsid w:val="00D0293E"/>
    <w:rsid w:val="00D02D19"/>
    <w:rsid w:val="00D030FE"/>
    <w:rsid w:val="00D0318D"/>
    <w:rsid w:val="00D03475"/>
    <w:rsid w:val="00D03D7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3F3"/>
    <w:rsid w:val="00D14C86"/>
    <w:rsid w:val="00D151D0"/>
    <w:rsid w:val="00D1563B"/>
    <w:rsid w:val="00D15698"/>
    <w:rsid w:val="00D164AB"/>
    <w:rsid w:val="00D16575"/>
    <w:rsid w:val="00D17303"/>
    <w:rsid w:val="00D174EB"/>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617"/>
    <w:rsid w:val="00D26786"/>
    <w:rsid w:val="00D26DC0"/>
    <w:rsid w:val="00D26ED5"/>
    <w:rsid w:val="00D26FA0"/>
    <w:rsid w:val="00D27400"/>
    <w:rsid w:val="00D27E1D"/>
    <w:rsid w:val="00D27F0D"/>
    <w:rsid w:val="00D30352"/>
    <w:rsid w:val="00D305D1"/>
    <w:rsid w:val="00D307D3"/>
    <w:rsid w:val="00D308F3"/>
    <w:rsid w:val="00D309B8"/>
    <w:rsid w:val="00D309BA"/>
    <w:rsid w:val="00D312E2"/>
    <w:rsid w:val="00D31486"/>
    <w:rsid w:val="00D318D9"/>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6501"/>
    <w:rsid w:val="00D36655"/>
    <w:rsid w:val="00D369C9"/>
    <w:rsid w:val="00D3737A"/>
    <w:rsid w:val="00D40198"/>
    <w:rsid w:val="00D4084C"/>
    <w:rsid w:val="00D409A0"/>
    <w:rsid w:val="00D40EDB"/>
    <w:rsid w:val="00D40EFB"/>
    <w:rsid w:val="00D41888"/>
    <w:rsid w:val="00D421F0"/>
    <w:rsid w:val="00D42D13"/>
    <w:rsid w:val="00D430F6"/>
    <w:rsid w:val="00D43440"/>
    <w:rsid w:val="00D43462"/>
    <w:rsid w:val="00D43B62"/>
    <w:rsid w:val="00D43EC6"/>
    <w:rsid w:val="00D4423C"/>
    <w:rsid w:val="00D4446F"/>
    <w:rsid w:val="00D44A8B"/>
    <w:rsid w:val="00D44CAC"/>
    <w:rsid w:val="00D44DC9"/>
    <w:rsid w:val="00D45148"/>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579"/>
    <w:rsid w:val="00D51956"/>
    <w:rsid w:val="00D51FFD"/>
    <w:rsid w:val="00D52351"/>
    <w:rsid w:val="00D523A4"/>
    <w:rsid w:val="00D5265B"/>
    <w:rsid w:val="00D528FC"/>
    <w:rsid w:val="00D52A34"/>
    <w:rsid w:val="00D52F8D"/>
    <w:rsid w:val="00D53392"/>
    <w:rsid w:val="00D53886"/>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667"/>
    <w:rsid w:val="00D6579B"/>
    <w:rsid w:val="00D65CC9"/>
    <w:rsid w:val="00D662AD"/>
    <w:rsid w:val="00D66EEB"/>
    <w:rsid w:val="00D67033"/>
    <w:rsid w:val="00D67B2C"/>
    <w:rsid w:val="00D70019"/>
    <w:rsid w:val="00D70120"/>
    <w:rsid w:val="00D708C8"/>
    <w:rsid w:val="00D70A38"/>
    <w:rsid w:val="00D70C87"/>
    <w:rsid w:val="00D7100C"/>
    <w:rsid w:val="00D71188"/>
    <w:rsid w:val="00D71361"/>
    <w:rsid w:val="00D71896"/>
    <w:rsid w:val="00D71B4C"/>
    <w:rsid w:val="00D71C14"/>
    <w:rsid w:val="00D71D48"/>
    <w:rsid w:val="00D723FD"/>
    <w:rsid w:val="00D72D07"/>
    <w:rsid w:val="00D72D91"/>
    <w:rsid w:val="00D72F91"/>
    <w:rsid w:val="00D7360E"/>
    <w:rsid w:val="00D73B77"/>
    <w:rsid w:val="00D73C7A"/>
    <w:rsid w:val="00D73F67"/>
    <w:rsid w:val="00D74317"/>
    <w:rsid w:val="00D7484A"/>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D5F"/>
    <w:rsid w:val="00D77FAD"/>
    <w:rsid w:val="00D800DC"/>
    <w:rsid w:val="00D80625"/>
    <w:rsid w:val="00D8065F"/>
    <w:rsid w:val="00D80EE4"/>
    <w:rsid w:val="00D812C8"/>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627E"/>
    <w:rsid w:val="00D962F3"/>
    <w:rsid w:val="00D96639"/>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F54"/>
    <w:rsid w:val="00DA2128"/>
    <w:rsid w:val="00DA233E"/>
    <w:rsid w:val="00DA23BC"/>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C012B"/>
    <w:rsid w:val="00DC0214"/>
    <w:rsid w:val="00DC0702"/>
    <w:rsid w:val="00DC071E"/>
    <w:rsid w:val="00DC1423"/>
    <w:rsid w:val="00DC1A57"/>
    <w:rsid w:val="00DC1B29"/>
    <w:rsid w:val="00DC1C6D"/>
    <w:rsid w:val="00DC20B0"/>
    <w:rsid w:val="00DC271C"/>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F0"/>
    <w:rsid w:val="00DC607C"/>
    <w:rsid w:val="00DC6104"/>
    <w:rsid w:val="00DC6B1E"/>
    <w:rsid w:val="00DC6F3F"/>
    <w:rsid w:val="00DC755D"/>
    <w:rsid w:val="00DC7725"/>
    <w:rsid w:val="00DC7A6C"/>
    <w:rsid w:val="00DC7B28"/>
    <w:rsid w:val="00DC7C9E"/>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7CA"/>
    <w:rsid w:val="00DD38DD"/>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E04FD"/>
    <w:rsid w:val="00DE08BE"/>
    <w:rsid w:val="00DE0AFE"/>
    <w:rsid w:val="00DE154D"/>
    <w:rsid w:val="00DE17C4"/>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114"/>
    <w:rsid w:val="00DF36F9"/>
    <w:rsid w:val="00DF39D7"/>
    <w:rsid w:val="00DF3F28"/>
    <w:rsid w:val="00DF4FCC"/>
    <w:rsid w:val="00DF5068"/>
    <w:rsid w:val="00DF5399"/>
    <w:rsid w:val="00DF573C"/>
    <w:rsid w:val="00DF599E"/>
    <w:rsid w:val="00DF5B86"/>
    <w:rsid w:val="00DF5E7F"/>
    <w:rsid w:val="00DF5F7C"/>
    <w:rsid w:val="00DF6097"/>
    <w:rsid w:val="00DF61C6"/>
    <w:rsid w:val="00DF6CA5"/>
    <w:rsid w:val="00DF74D0"/>
    <w:rsid w:val="00DF752D"/>
    <w:rsid w:val="00DF7908"/>
    <w:rsid w:val="00DF7E14"/>
    <w:rsid w:val="00E0025F"/>
    <w:rsid w:val="00E003D5"/>
    <w:rsid w:val="00E009E9"/>
    <w:rsid w:val="00E00DB7"/>
    <w:rsid w:val="00E00E70"/>
    <w:rsid w:val="00E010D7"/>
    <w:rsid w:val="00E020A0"/>
    <w:rsid w:val="00E02305"/>
    <w:rsid w:val="00E023A6"/>
    <w:rsid w:val="00E02423"/>
    <w:rsid w:val="00E0303A"/>
    <w:rsid w:val="00E0369C"/>
    <w:rsid w:val="00E03762"/>
    <w:rsid w:val="00E03F89"/>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E72"/>
    <w:rsid w:val="00E104F1"/>
    <w:rsid w:val="00E10DB0"/>
    <w:rsid w:val="00E11A69"/>
    <w:rsid w:val="00E11C9D"/>
    <w:rsid w:val="00E11FC6"/>
    <w:rsid w:val="00E125DF"/>
    <w:rsid w:val="00E12B0A"/>
    <w:rsid w:val="00E12B26"/>
    <w:rsid w:val="00E12E25"/>
    <w:rsid w:val="00E12F64"/>
    <w:rsid w:val="00E12FA7"/>
    <w:rsid w:val="00E13544"/>
    <w:rsid w:val="00E13BBB"/>
    <w:rsid w:val="00E14337"/>
    <w:rsid w:val="00E145B3"/>
    <w:rsid w:val="00E14B2A"/>
    <w:rsid w:val="00E15004"/>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25A"/>
    <w:rsid w:val="00E23629"/>
    <w:rsid w:val="00E2375D"/>
    <w:rsid w:val="00E2390B"/>
    <w:rsid w:val="00E239AC"/>
    <w:rsid w:val="00E23E26"/>
    <w:rsid w:val="00E24393"/>
    <w:rsid w:val="00E24452"/>
    <w:rsid w:val="00E24C57"/>
    <w:rsid w:val="00E24FA8"/>
    <w:rsid w:val="00E253D5"/>
    <w:rsid w:val="00E253E4"/>
    <w:rsid w:val="00E2572A"/>
    <w:rsid w:val="00E25819"/>
    <w:rsid w:val="00E25B10"/>
    <w:rsid w:val="00E25C2E"/>
    <w:rsid w:val="00E25C48"/>
    <w:rsid w:val="00E25CDC"/>
    <w:rsid w:val="00E265C5"/>
    <w:rsid w:val="00E2676E"/>
    <w:rsid w:val="00E26A81"/>
    <w:rsid w:val="00E27027"/>
    <w:rsid w:val="00E273F2"/>
    <w:rsid w:val="00E27DB4"/>
    <w:rsid w:val="00E30608"/>
    <w:rsid w:val="00E30733"/>
    <w:rsid w:val="00E3078B"/>
    <w:rsid w:val="00E307B2"/>
    <w:rsid w:val="00E30C43"/>
    <w:rsid w:val="00E30CFB"/>
    <w:rsid w:val="00E30CFE"/>
    <w:rsid w:val="00E30E53"/>
    <w:rsid w:val="00E3147B"/>
    <w:rsid w:val="00E3198D"/>
    <w:rsid w:val="00E3222C"/>
    <w:rsid w:val="00E3281B"/>
    <w:rsid w:val="00E32B3A"/>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12D"/>
    <w:rsid w:val="00E444FE"/>
    <w:rsid w:val="00E448EE"/>
    <w:rsid w:val="00E44B64"/>
    <w:rsid w:val="00E45577"/>
    <w:rsid w:val="00E45910"/>
    <w:rsid w:val="00E459E1"/>
    <w:rsid w:val="00E45B1C"/>
    <w:rsid w:val="00E46040"/>
    <w:rsid w:val="00E463E1"/>
    <w:rsid w:val="00E464D9"/>
    <w:rsid w:val="00E46973"/>
    <w:rsid w:val="00E46E54"/>
    <w:rsid w:val="00E4724E"/>
    <w:rsid w:val="00E47957"/>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377"/>
    <w:rsid w:val="00E604DB"/>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9C3"/>
    <w:rsid w:val="00E66E4F"/>
    <w:rsid w:val="00E66F7E"/>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77F"/>
    <w:rsid w:val="00E72BD1"/>
    <w:rsid w:val="00E72F01"/>
    <w:rsid w:val="00E73004"/>
    <w:rsid w:val="00E7337B"/>
    <w:rsid w:val="00E736E3"/>
    <w:rsid w:val="00E745E3"/>
    <w:rsid w:val="00E7477D"/>
    <w:rsid w:val="00E74C47"/>
    <w:rsid w:val="00E74C76"/>
    <w:rsid w:val="00E75528"/>
    <w:rsid w:val="00E756B9"/>
    <w:rsid w:val="00E75916"/>
    <w:rsid w:val="00E75CBB"/>
    <w:rsid w:val="00E76225"/>
    <w:rsid w:val="00E7678C"/>
    <w:rsid w:val="00E77C27"/>
    <w:rsid w:val="00E77E85"/>
    <w:rsid w:val="00E8033E"/>
    <w:rsid w:val="00E805B7"/>
    <w:rsid w:val="00E811EE"/>
    <w:rsid w:val="00E81688"/>
    <w:rsid w:val="00E81A38"/>
    <w:rsid w:val="00E81B6D"/>
    <w:rsid w:val="00E820CA"/>
    <w:rsid w:val="00E8228E"/>
    <w:rsid w:val="00E82326"/>
    <w:rsid w:val="00E824A4"/>
    <w:rsid w:val="00E826B8"/>
    <w:rsid w:val="00E828E1"/>
    <w:rsid w:val="00E82F32"/>
    <w:rsid w:val="00E835F1"/>
    <w:rsid w:val="00E83DE1"/>
    <w:rsid w:val="00E84298"/>
    <w:rsid w:val="00E84306"/>
    <w:rsid w:val="00E844D4"/>
    <w:rsid w:val="00E84728"/>
    <w:rsid w:val="00E84A4C"/>
    <w:rsid w:val="00E84A9D"/>
    <w:rsid w:val="00E84CDF"/>
    <w:rsid w:val="00E84D23"/>
    <w:rsid w:val="00E85878"/>
    <w:rsid w:val="00E858B0"/>
    <w:rsid w:val="00E85BE9"/>
    <w:rsid w:val="00E8649A"/>
    <w:rsid w:val="00E86A63"/>
    <w:rsid w:val="00E86B49"/>
    <w:rsid w:val="00E873DD"/>
    <w:rsid w:val="00E87631"/>
    <w:rsid w:val="00E87B72"/>
    <w:rsid w:val="00E87DD9"/>
    <w:rsid w:val="00E87E4B"/>
    <w:rsid w:val="00E90E47"/>
    <w:rsid w:val="00E910E5"/>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7184"/>
    <w:rsid w:val="00E97219"/>
    <w:rsid w:val="00E977C7"/>
    <w:rsid w:val="00E9783B"/>
    <w:rsid w:val="00E9786B"/>
    <w:rsid w:val="00E97D19"/>
    <w:rsid w:val="00EA037D"/>
    <w:rsid w:val="00EA0AB9"/>
    <w:rsid w:val="00EA0E36"/>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4C7"/>
    <w:rsid w:val="00EA4531"/>
    <w:rsid w:val="00EA45AD"/>
    <w:rsid w:val="00EA473B"/>
    <w:rsid w:val="00EA49EA"/>
    <w:rsid w:val="00EA4CEB"/>
    <w:rsid w:val="00EA4D52"/>
    <w:rsid w:val="00EA4DEC"/>
    <w:rsid w:val="00EA4F45"/>
    <w:rsid w:val="00EA52A2"/>
    <w:rsid w:val="00EA53BD"/>
    <w:rsid w:val="00EA5517"/>
    <w:rsid w:val="00EA5FB8"/>
    <w:rsid w:val="00EA60A6"/>
    <w:rsid w:val="00EA6260"/>
    <w:rsid w:val="00EA7486"/>
    <w:rsid w:val="00EB013E"/>
    <w:rsid w:val="00EB0281"/>
    <w:rsid w:val="00EB0ED4"/>
    <w:rsid w:val="00EB10B1"/>
    <w:rsid w:val="00EB1203"/>
    <w:rsid w:val="00EB14F1"/>
    <w:rsid w:val="00EB1678"/>
    <w:rsid w:val="00EB16A0"/>
    <w:rsid w:val="00EB1C48"/>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2BB"/>
    <w:rsid w:val="00EC272B"/>
    <w:rsid w:val="00EC2963"/>
    <w:rsid w:val="00EC2AAC"/>
    <w:rsid w:val="00EC3057"/>
    <w:rsid w:val="00EC31CD"/>
    <w:rsid w:val="00EC3685"/>
    <w:rsid w:val="00EC3D97"/>
    <w:rsid w:val="00EC3F55"/>
    <w:rsid w:val="00EC4B27"/>
    <w:rsid w:val="00EC5001"/>
    <w:rsid w:val="00EC57D0"/>
    <w:rsid w:val="00EC588B"/>
    <w:rsid w:val="00EC5930"/>
    <w:rsid w:val="00EC598C"/>
    <w:rsid w:val="00EC5EA0"/>
    <w:rsid w:val="00EC5EC0"/>
    <w:rsid w:val="00EC6836"/>
    <w:rsid w:val="00EC6CA4"/>
    <w:rsid w:val="00EC6E00"/>
    <w:rsid w:val="00EC7368"/>
    <w:rsid w:val="00EC7D54"/>
    <w:rsid w:val="00ED0374"/>
    <w:rsid w:val="00ED0458"/>
    <w:rsid w:val="00ED132B"/>
    <w:rsid w:val="00ED16EC"/>
    <w:rsid w:val="00ED1BF4"/>
    <w:rsid w:val="00ED1F4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A10"/>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B6E"/>
    <w:rsid w:val="00F02C83"/>
    <w:rsid w:val="00F02CDF"/>
    <w:rsid w:val="00F033BB"/>
    <w:rsid w:val="00F0382C"/>
    <w:rsid w:val="00F0385F"/>
    <w:rsid w:val="00F03DF1"/>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9BC"/>
    <w:rsid w:val="00F129EE"/>
    <w:rsid w:val="00F12AC1"/>
    <w:rsid w:val="00F12ADC"/>
    <w:rsid w:val="00F12B08"/>
    <w:rsid w:val="00F12C0E"/>
    <w:rsid w:val="00F1301B"/>
    <w:rsid w:val="00F137C1"/>
    <w:rsid w:val="00F13810"/>
    <w:rsid w:val="00F1386D"/>
    <w:rsid w:val="00F13FF3"/>
    <w:rsid w:val="00F1408D"/>
    <w:rsid w:val="00F145F2"/>
    <w:rsid w:val="00F14731"/>
    <w:rsid w:val="00F149B0"/>
    <w:rsid w:val="00F15129"/>
    <w:rsid w:val="00F1516A"/>
    <w:rsid w:val="00F151FC"/>
    <w:rsid w:val="00F15675"/>
    <w:rsid w:val="00F156C1"/>
    <w:rsid w:val="00F1648E"/>
    <w:rsid w:val="00F167B3"/>
    <w:rsid w:val="00F167CA"/>
    <w:rsid w:val="00F169F5"/>
    <w:rsid w:val="00F16AB6"/>
    <w:rsid w:val="00F174AF"/>
    <w:rsid w:val="00F17739"/>
    <w:rsid w:val="00F177A5"/>
    <w:rsid w:val="00F17927"/>
    <w:rsid w:val="00F2006D"/>
    <w:rsid w:val="00F205D9"/>
    <w:rsid w:val="00F209AE"/>
    <w:rsid w:val="00F209CC"/>
    <w:rsid w:val="00F209F3"/>
    <w:rsid w:val="00F20BC5"/>
    <w:rsid w:val="00F20BEC"/>
    <w:rsid w:val="00F21930"/>
    <w:rsid w:val="00F22E98"/>
    <w:rsid w:val="00F233C3"/>
    <w:rsid w:val="00F23FDA"/>
    <w:rsid w:val="00F243F6"/>
    <w:rsid w:val="00F24589"/>
    <w:rsid w:val="00F249DF"/>
    <w:rsid w:val="00F24C9C"/>
    <w:rsid w:val="00F24CEE"/>
    <w:rsid w:val="00F25033"/>
    <w:rsid w:val="00F25110"/>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3137"/>
    <w:rsid w:val="00F33219"/>
    <w:rsid w:val="00F333C6"/>
    <w:rsid w:val="00F334E9"/>
    <w:rsid w:val="00F33D08"/>
    <w:rsid w:val="00F3410F"/>
    <w:rsid w:val="00F34222"/>
    <w:rsid w:val="00F34326"/>
    <w:rsid w:val="00F34626"/>
    <w:rsid w:val="00F347BB"/>
    <w:rsid w:val="00F34A73"/>
    <w:rsid w:val="00F34B5E"/>
    <w:rsid w:val="00F34BB6"/>
    <w:rsid w:val="00F34D16"/>
    <w:rsid w:val="00F35067"/>
    <w:rsid w:val="00F3513E"/>
    <w:rsid w:val="00F353F5"/>
    <w:rsid w:val="00F35ADD"/>
    <w:rsid w:val="00F36009"/>
    <w:rsid w:val="00F3601B"/>
    <w:rsid w:val="00F365A4"/>
    <w:rsid w:val="00F36B60"/>
    <w:rsid w:val="00F36BED"/>
    <w:rsid w:val="00F36C8D"/>
    <w:rsid w:val="00F36D93"/>
    <w:rsid w:val="00F36FA4"/>
    <w:rsid w:val="00F37127"/>
    <w:rsid w:val="00F3769A"/>
    <w:rsid w:val="00F37779"/>
    <w:rsid w:val="00F40D40"/>
    <w:rsid w:val="00F40D5C"/>
    <w:rsid w:val="00F413D7"/>
    <w:rsid w:val="00F41546"/>
    <w:rsid w:val="00F417A2"/>
    <w:rsid w:val="00F41BDC"/>
    <w:rsid w:val="00F41C4D"/>
    <w:rsid w:val="00F41DD1"/>
    <w:rsid w:val="00F423EB"/>
    <w:rsid w:val="00F425DA"/>
    <w:rsid w:val="00F42919"/>
    <w:rsid w:val="00F42BC0"/>
    <w:rsid w:val="00F43435"/>
    <w:rsid w:val="00F434AF"/>
    <w:rsid w:val="00F44B5D"/>
    <w:rsid w:val="00F44CD3"/>
    <w:rsid w:val="00F44EA6"/>
    <w:rsid w:val="00F452D9"/>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8B8"/>
    <w:rsid w:val="00F50A72"/>
    <w:rsid w:val="00F50B39"/>
    <w:rsid w:val="00F50B91"/>
    <w:rsid w:val="00F51167"/>
    <w:rsid w:val="00F515CA"/>
    <w:rsid w:val="00F51BE4"/>
    <w:rsid w:val="00F51C42"/>
    <w:rsid w:val="00F522AF"/>
    <w:rsid w:val="00F52B97"/>
    <w:rsid w:val="00F52F5D"/>
    <w:rsid w:val="00F52FDB"/>
    <w:rsid w:val="00F53114"/>
    <w:rsid w:val="00F53368"/>
    <w:rsid w:val="00F53499"/>
    <w:rsid w:val="00F534E4"/>
    <w:rsid w:val="00F537F8"/>
    <w:rsid w:val="00F53984"/>
    <w:rsid w:val="00F539A3"/>
    <w:rsid w:val="00F53DA7"/>
    <w:rsid w:val="00F54110"/>
    <w:rsid w:val="00F5429F"/>
    <w:rsid w:val="00F542B1"/>
    <w:rsid w:val="00F54463"/>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67"/>
    <w:rsid w:val="00F60FCD"/>
    <w:rsid w:val="00F61582"/>
    <w:rsid w:val="00F6183E"/>
    <w:rsid w:val="00F62414"/>
    <w:rsid w:val="00F6242E"/>
    <w:rsid w:val="00F62692"/>
    <w:rsid w:val="00F6275D"/>
    <w:rsid w:val="00F62D93"/>
    <w:rsid w:val="00F63056"/>
    <w:rsid w:val="00F63179"/>
    <w:rsid w:val="00F631CE"/>
    <w:rsid w:val="00F63492"/>
    <w:rsid w:val="00F63870"/>
    <w:rsid w:val="00F63B6D"/>
    <w:rsid w:val="00F63C84"/>
    <w:rsid w:val="00F64493"/>
    <w:rsid w:val="00F645ED"/>
    <w:rsid w:val="00F64AB3"/>
    <w:rsid w:val="00F65342"/>
    <w:rsid w:val="00F65509"/>
    <w:rsid w:val="00F6562A"/>
    <w:rsid w:val="00F659C2"/>
    <w:rsid w:val="00F65E24"/>
    <w:rsid w:val="00F65E61"/>
    <w:rsid w:val="00F6603D"/>
    <w:rsid w:val="00F66333"/>
    <w:rsid w:val="00F66D2C"/>
    <w:rsid w:val="00F66E55"/>
    <w:rsid w:val="00F67565"/>
    <w:rsid w:val="00F675CB"/>
    <w:rsid w:val="00F67E4E"/>
    <w:rsid w:val="00F67FA6"/>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222"/>
    <w:rsid w:val="00F7443B"/>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ED"/>
    <w:rsid w:val="00F86AC8"/>
    <w:rsid w:val="00F875DA"/>
    <w:rsid w:val="00F8761E"/>
    <w:rsid w:val="00F87712"/>
    <w:rsid w:val="00F87B34"/>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93"/>
    <w:rsid w:val="00F9760F"/>
    <w:rsid w:val="00F97D34"/>
    <w:rsid w:val="00F97D38"/>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77F"/>
    <w:rsid w:val="00FA7926"/>
    <w:rsid w:val="00FA7B80"/>
    <w:rsid w:val="00FA7E2C"/>
    <w:rsid w:val="00FB0C7F"/>
    <w:rsid w:val="00FB0E02"/>
    <w:rsid w:val="00FB1338"/>
    <w:rsid w:val="00FB157A"/>
    <w:rsid w:val="00FB15B2"/>
    <w:rsid w:val="00FB182D"/>
    <w:rsid w:val="00FB1E9A"/>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7024"/>
    <w:rsid w:val="00FB7574"/>
    <w:rsid w:val="00FB7AF2"/>
    <w:rsid w:val="00FB7AF3"/>
    <w:rsid w:val="00FC031A"/>
    <w:rsid w:val="00FC069E"/>
    <w:rsid w:val="00FC08C0"/>
    <w:rsid w:val="00FC0F48"/>
    <w:rsid w:val="00FC1448"/>
    <w:rsid w:val="00FC1554"/>
    <w:rsid w:val="00FC1DE6"/>
    <w:rsid w:val="00FC20B2"/>
    <w:rsid w:val="00FC2687"/>
    <w:rsid w:val="00FC2893"/>
    <w:rsid w:val="00FC2C95"/>
    <w:rsid w:val="00FC3879"/>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3C5"/>
    <w:rsid w:val="00FE04A8"/>
    <w:rsid w:val="00FE0554"/>
    <w:rsid w:val="00FE05D9"/>
    <w:rsid w:val="00FE075B"/>
    <w:rsid w:val="00FE0A40"/>
    <w:rsid w:val="00FE0D8A"/>
    <w:rsid w:val="00FE10BA"/>
    <w:rsid w:val="00FE1648"/>
    <w:rsid w:val="00FE18AC"/>
    <w:rsid w:val="00FE192A"/>
    <w:rsid w:val="00FE1A89"/>
    <w:rsid w:val="00FE1A9F"/>
    <w:rsid w:val="00FE1B78"/>
    <w:rsid w:val="00FE1BAB"/>
    <w:rsid w:val="00FE2499"/>
    <w:rsid w:val="00FE26A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BEE"/>
    <w:rsid w:val="00FE7003"/>
    <w:rsid w:val="00FE78AB"/>
    <w:rsid w:val="00FE7900"/>
    <w:rsid w:val="00FE7942"/>
    <w:rsid w:val="00FE7F84"/>
    <w:rsid w:val="00FF037F"/>
    <w:rsid w:val="00FF04D1"/>
    <w:rsid w:val="00FF0531"/>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553"/>
    <w:rsid w:val="00FF4599"/>
    <w:rsid w:val="00FF498C"/>
    <w:rsid w:val="00FF4F0E"/>
    <w:rsid w:val="00FF4F60"/>
    <w:rsid w:val="00FF5C23"/>
    <w:rsid w:val="00FF5D44"/>
    <w:rsid w:val="00FF5DE5"/>
    <w:rsid w:val="00FF5EA9"/>
    <w:rsid w:val="00FF5F33"/>
    <w:rsid w:val="00FF624A"/>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005BC42E-9066-C14A-AF9B-8C71EF86D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link w:val="Heading4Char"/>
    <w:qFormat/>
    <w:rsid w:val="000A0E85"/>
    <w:pPr>
      <w:spacing w:after="60"/>
      <w:ind w:left="1418" w:hanging="1418"/>
      <w:outlineLvl w:val="3"/>
    </w:pPr>
    <w:rPr>
      <w:rFonts w:ascii="Times New Roman" w:hAnsi="Times New Roman"/>
      <w:b/>
      <w:sz w:val="20"/>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link w:val="B1Char1"/>
    <w:qFormat/>
    <w:rsid w:val="006451E5"/>
  </w:style>
  <w:style w:type="paragraph" w:customStyle="1" w:styleId="B2">
    <w:name w:val="B2"/>
    <w:basedOn w:val="List2"/>
    <w:link w:val="B2Char"/>
    <w:qFormat/>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0E24EF"/>
    <w:rPr>
      <w:sz w:val="16"/>
      <w:szCs w:val="16"/>
    </w:rPr>
  </w:style>
  <w:style w:type="paragraph" w:styleId="CommentText">
    <w:name w:val="annotation text"/>
    <w:basedOn w:val="Normal"/>
    <w:link w:val="CommentTextChar"/>
    <w:uiPriority w:val="99"/>
    <w:unhideWhenUsed/>
    <w:qFormat/>
    <w:rsid w:val="000E24EF"/>
  </w:style>
  <w:style w:type="character" w:customStyle="1" w:styleId="CommentTextChar">
    <w:name w:val="Comment Text Char"/>
    <w:link w:val="CommentText"/>
    <w:uiPriority w:val="99"/>
    <w:qFormat/>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リスト段落"/>
    <w:basedOn w:val="Normal"/>
    <w:link w:val="ListParagraphChar"/>
    <w:uiPriority w:val="34"/>
    <w:qFormat/>
    <w:rsid w:val="00F85976"/>
    <w:p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43"/>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DefaultParagraphFont"/>
    <w:link w:val="B1"/>
    <w:qFormat/>
    <w:locked/>
    <w:rsid w:val="00F01FB1"/>
    <w:rPr>
      <w:rFonts w:ascii="Times New Roman" w:hAnsi="Times New Roman"/>
      <w:lang w:val="en-GB" w:eastAsia="en-GB"/>
    </w:rPr>
  </w:style>
  <w:style w:type="character" w:customStyle="1" w:styleId="B2Char">
    <w:name w:val="B2 Char"/>
    <w:basedOn w:val="DefaultParagraphFont"/>
    <w:link w:val="B2"/>
    <w:qFormat/>
    <w:locked/>
    <w:rsid w:val="00F01FB1"/>
    <w:rPr>
      <w:rFonts w:ascii="Times New Roman" w:hAnsi="Times New Roman"/>
      <w:lang w:val="en-GB" w:eastAsia="en-GB"/>
    </w:rPr>
  </w:style>
  <w:style w:type="table" w:customStyle="1" w:styleId="TableGrid3">
    <w:name w:val="Table Grid3"/>
    <w:basedOn w:val="TableNormal"/>
    <w:next w:val="TableGrid"/>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DB64C1"/>
    <w:pPr>
      <w:numPr>
        <w:numId w:val="61"/>
      </w:numPr>
      <w:spacing w:before="60" w:after="60"/>
      <w:jc w:val="both"/>
    </w:pPr>
    <w:rPr>
      <w:rFonts w:eastAsia="Times New Roman"/>
      <w:sz w:val="22"/>
      <w:lang w:val="en-US" w:eastAsia="zh-CN"/>
    </w:rPr>
  </w:style>
  <w:style w:type="table" w:customStyle="1" w:styleId="1">
    <w:name w:val="网格型1"/>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EA0E36"/>
    <w:rPr>
      <w:rFonts w:ascii="Times New Roman" w:hAnsi="Times New Roman"/>
      <w:b/>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7.png"/><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mailto:3GPPLiaison@etsi.org"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hyperlink" Target="mailto:3GPPLiaison@etsi.org"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E9A73-6CFA-43D2-BF84-DEF8A977B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93</Pages>
  <Words>40840</Words>
  <Characters>232794</Characters>
  <Application>Microsoft Office Word</Application>
  <DocSecurity>0</DocSecurity>
  <Lines>1939</Lines>
  <Paragraphs>546</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273088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Zheng, Naizheng (NSB - CN/Beijing)</cp:lastModifiedBy>
  <cp:revision>7</cp:revision>
  <cp:lastPrinted>2019-08-16T08:11:00Z</cp:lastPrinted>
  <dcterms:created xsi:type="dcterms:W3CDTF">2021-11-14T11:57:00Z</dcterms:created>
  <dcterms:modified xsi:type="dcterms:W3CDTF">2021-11-15T02:11:00Z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1622060569</vt:lpwstr>
  </property>
  <property fmtid="{D5CDD505-2E9C-101B-9397-08002B2CF9AE}" pid="9" name="CWMc244168c88df4d9dae5da8818d043c04">
    <vt:lpwstr>CWMKdXq2dqfnDKCQNRS0IOTqnGxQ0jtHeO7xfUPRqHXN7dIAQOIvumL5ewpSzrnY/jFvPrCjoFn529VIwN3J7zHwA==</vt:lpwstr>
  </property>
</Properties>
</file>