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353FB8B8" w:rsidR="00391643" w:rsidRPr="00F0479B" w:rsidRDefault="00391643" w:rsidP="00391643">
      <w:pPr>
        <w:pStyle w:val="Heading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5pt;height:16.6pt;mso-width-percent:0;mso-height-percent:0;mso-width-percent:0;mso-height-percent:0" o:ole="">
                  <v:imagedata r:id="rId8" o:title=""/>
                </v:shape>
                <o:OLEObject Type="Embed" ProgID="Equation.3" ShapeID="_x0000_i1025" DrawAspect="Content" ObjectID="_1698213484"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3pt;height:19.4pt;mso-width-percent:0;mso-height-percent:0;mso-width-percent:0;mso-height-percent:0" o:ole="">
            <v:imagedata r:id="rId10" o:title=""/>
          </v:shape>
          <o:OLEObject Type="Embed" ProgID="Equation.3" ShapeID="_x0000_i1026" DrawAspect="Content" ObjectID="_1698213485"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25pt;height:15.05pt;mso-width-percent:0;mso-height-percent:0;mso-width-percent:0;mso-height-percent:0" o:ole="">
            <v:imagedata r:id="rId12" o:title=""/>
          </v:shape>
          <o:OLEObject Type="Embed" ProgID="Equation.3" ShapeID="_x0000_i1027" DrawAspect="Content" ObjectID="_1698213486"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lastRenderedPageBreak/>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lastRenderedPageBreak/>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2</w:t>
            </w:r>
            <w:r>
              <w:t xml:space="preserve">, </w:t>
            </w:r>
            <w:r w:rsidRPr="00CC348B">
              <w:t>Proposal 2.</w:t>
            </w:r>
            <w:r>
              <w:t>1</w:t>
            </w:r>
            <w:r w:rsidRPr="00CC348B">
              <w:t>-</w:t>
            </w:r>
            <w:r>
              <w:t>3</w:t>
            </w:r>
            <w:r>
              <w:t>,</w:t>
            </w:r>
            <w:r>
              <w:t xml:space="preserve"> </w:t>
            </w:r>
            <w:r w:rsidRPr="00CC348B">
              <w:t>Proposal 2.</w:t>
            </w:r>
            <w:r>
              <w:t>1</w:t>
            </w:r>
            <w:r w:rsidRPr="00CC348B">
              <w:t>-</w:t>
            </w:r>
            <w:r>
              <w:t xml:space="preserve">4 </w:t>
            </w:r>
            <w:r>
              <w:t xml:space="preserve">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t>
            </w:r>
            <w:r w:rsidR="0046798F">
              <w:rPr>
                <w:b w:val="0"/>
              </w:rPr>
              <w:t>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w:t>
            </w:r>
            <w:r>
              <w:rPr>
                <w:b w:val="0"/>
                <w:bCs/>
              </w:rPr>
              <w:t xml:space="preserve"> unicast/multicast</w:t>
            </w:r>
            <w:r>
              <w:rPr>
                <w:b w:val="0"/>
                <w:bCs/>
              </w:rPr>
              <w: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Heading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Heading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w:t>
            </w:r>
            <w:r>
              <w:rPr>
                <w:b w:val="0"/>
                <w:bCs/>
              </w:rPr>
              <w:lastRenderedPageBreak/>
              <w:t xml:space="preserve">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lastRenderedPageBreak/>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Heading2"/>
        <w:numPr>
          <w:ilvl w:val="1"/>
          <w:numId w:val="1"/>
        </w:numPr>
      </w:pPr>
      <w:r w:rsidRPr="00760141">
        <w:t>Issue 3: PDCCH: Details of CSS for MCCH/MTCH channels</w:t>
      </w:r>
    </w:p>
    <w:p w14:paraId="7B8018D6" w14:textId="77777777" w:rsidR="009E55BF" w:rsidRDefault="009E55BF" w:rsidP="009E55BF">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lastRenderedPageBreak/>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lastRenderedPageBreak/>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w:t>
      </w:r>
      <w:r>
        <w:lastRenderedPageBreak/>
        <w:t>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w:t>
            </w:r>
            <w:r w:rsidR="00B50394">
              <w:rPr>
                <w:lang w:eastAsia="ko-KR"/>
              </w:rPr>
              <w: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w:t>
            </w:r>
            <w:r>
              <w:rPr>
                <w:lang w:eastAsia="ko-KR"/>
              </w:rPr>
              <w:t xml:space="preserve"> always higher than the unicast DCI format in USS </w:t>
            </w:r>
            <w:r>
              <w:rPr>
                <w:lang w:eastAsia="ko-KR"/>
              </w:rPr>
              <w:t xml:space="preserve">or multicast in Type-x CSS </w:t>
            </w:r>
            <w:r>
              <w:rPr>
                <w:lang w:eastAsia="ko-KR"/>
              </w:rPr>
              <w:t xml:space="preserve">for </w:t>
            </w:r>
            <w:r>
              <w:rPr>
                <w:lang w:eastAsia="ko-KR"/>
              </w:rPr>
              <w:lastRenderedPageBreak/>
              <w:t>RRC_CONN UEs</w:t>
            </w:r>
            <w:r>
              <w:rPr>
                <w:lang w:eastAsia="ko-KR"/>
              </w:rPr>
              <w:t>?</w:t>
            </w:r>
          </w:p>
          <w:p w14:paraId="66B9B3F9" w14:textId="0F9A8DD6" w:rsidR="00B50394" w:rsidRPr="0046798F" w:rsidRDefault="00B50394" w:rsidP="0046798F">
            <w:pPr>
              <w:rPr>
                <w:lang w:eastAsia="ko-KR"/>
              </w:rPr>
            </w:pPr>
            <w:r>
              <w:rPr>
                <w:lang w:eastAsia="ko-KR"/>
              </w:rPr>
              <w:t xml:space="preserve">- If a new Type-0B CSS is agreed for </w:t>
            </w:r>
            <w:r>
              <w:rPr>
                <w:lang w:eastAsia="ko-KR"/>
              </w:rPr>
              <w:t>broadcast DCI formats</w:t>
            </w:r>
            <w:r>
              <w:rPr>
                <w:lang w:eastAsia="ko-KR"/>
              </w:rPr>
              <w:t xml:space="preserve">, whether same Type-0B CSS can be used for multicast DCI formats? </w:t>
            </w:r>
          </w:p>
        </w:tc>
      </w:tr>
    </w:tbl>
    <w:p w14:paraId="53759A52" w14:textId="4291465E" w:rsidR="009E55BF" w:rsidRDefault="009E55BF" w:rsidP="009E55BF"/>
    <w:p w14:paraId="333638F2" w14:textId="2769A17B" w:rsidR="00F5429F" w:rsidRPr="00F5429F" w:rsidRDefault="00F5429F" w:rsidP="00F5429F">
      <w:pPr>
        <w:pStyle w:val="Heading2"/>
        <w:numPr>
          <w:ilvl w:val="1"/>
          <w:numId w:val="1"/>
        </w:numPr>
      </w:pPr>
      <w:r w:rsidRPr="00F5429F">
        <w:t xml:space="preserve">Issue </w:t>
      </w:r>
      <w:r>
        <w:t>4</w:t>
      </w:r>
      <w:r w:rsidRPr="00F5429F">
        <w:t>: Parameters and configuration of the CFR for MCCH/MTCH</w:t>
      </w:r>
    </w:p>
    <w:p w14:paraId="42335BAE" w14:textId="77777777" w:rsidR="00F5429F" w:rsidRDefault="00F5429F" w:rsidP="00F5429F">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5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3333C6">
        <w:tc>
          <w:tcPr>
            <w:tcW w:w="1109"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5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5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DengXian"/>
                <w:lang w:eastAsia="zh-CN"/>
              </w:rPr>
            </w:pPr>
            <w:r>
              <w:rPr>
                <w:rFonts w:hint="eastAsia"/>
                <w:lang w:eastAsia="ko-KR"/>
              </w:rPr>
              <w:t>Samsung</w:t>
            </w:r>
          </w:p>
        </w:tc>
        <w:tc>
          <w:tcPr>
            <w:tcW w:w="85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5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C130D6">
        <w:tc>
          <w:tcPr>
            <w:tcW w:w="1109"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5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C130D6">
        <w:tc>
          <w:tcPr>
            <w:tcW w:w="1109" w:type="dxa"/>
          </w:tcPr>
          <w:p w14:paraId="5D5108DA" w14:textId="6162BD73" w:rsidR="008C52F7" w:rsidRDefault="008C52F7" w:rsidP="008C52F7">
            <w:pPr>
              <w:rPr>
                <w:rFonts w:eastAsia="DengXian"/>
                <w:lang w:eastAsia="zh-CN"/>
              </w:rPr>
            </w:pPr>
            <w:r>
              <w:rPr>
                <w:rFonts w:eastAsia="DengXian"/>
                <w:lang w:eastAsia="zh-CN"/>
              </w:rPr>
              <w:t>MediaTek</w:t>
            </w:r>
          </w:p>
        </w:tc>
        <w:tc>
          <w:tcPr>
            <w:tcW w:w="85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C130D6">
        <w:tc>
          <w:tcPr>
            <w:tcW w:w="1109"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5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C130D6">
        <w:tc>
          <w:tcPr>
            <w:tcW w:w="1109" w:type="dxa"/>
          </w:tcPr>
          <w:p w14:paraId="399A10FE" w14:textId="10493C03" w:rsidR="00180D06" w:rsidRDefault="00180D06" w:rsidP="008F3CC6">
            <w:pPr>
              <w:rPr>
                <w:rFonts w:eastAsia="DengXian"/>
                <w:lang w:eastAsia="zh-CN"/>
              </w:rPr>
            </w:pPr>
            <w:r>
              <w:rPr>
                <w:rFonts w:eastAsia="DengXian"/>
                <w:lang w:eastAsia="zh-CN"/>
              </w:rPr>
              <w:t>Ericsson</w:t>
            </w:r>
          </w:p>
        </w:tc>
        <w:tc>
          <w:tcPr>
            <w:tcW w:w="85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C130D6">
        <w:tc>
          <w:tcPr>
            <w:tcW w:w="1109" w:type="dxa"/>
          </w:tcPr>
          <w:p w14:paraId="5E338316" w14:textId="3138424A" w:rsidR="00E672FF" w:rsidRDefault="00E672FF" w:rsidP="008F3CC6">
            <w:pPr>
              <w:rPr>
                <w:rFonts w:eastAsia="DengXian"/>
                <w:lang w:eastAsia="zh-CN"/>
              </w:rPr>
            </w:pPr>
            <w:r>
              <w:rPr>
                <w:rFonts w:eastAsia="DengXian"/>
                <w:lang w:eastAsia="zh-CN"/>
              </w:rPr>
              <w:t>Apple</w:t>
            </w:r>
          </w:p>
        </w:tc>
        <w:tc>
          <w:tcPr>
            <w:tcW w:w="85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C130D6">
        <w:tc>
          <w:tcPr>
            <w:tcW w:w="1109" w:type="dxa"/>
          </w:tcPr>
          <w:p w14:paraId="15D9186A" w14:textId="3BC57165" w:rsidR="00B50394" w:rsidRDefault="00B50394" w:rsidP="008F3CC6">
            <w:pPr>
              <w:rPr>
                <w:rFonts w:eastAsia="DengXian"/>
                <w:lang w:eastAsia="zh-CN"/>
              </w:rPr>
            </w:pPr>
            <w:r>
              <w:rPr>
                <w:rFonts w:eastAsia="DengXian"/>
                <w:lang w:eastAsia="zh-CN"/>
              </w:rPr>
              <w:t>Qualcomm</w:t>
            </w:r>
          </w:p>
        </w:tc>
        <w:tc>
          <w:tcPr>
            <w:tcW w:w="85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w:t>
            </w:r>
            <w:r>
              <w:rPr>
                <w:b w:val="0"/>
                <w:bCs/>
              </w:rPr>
              <w:t>ur understanding</w:t>
            </w:r>
            <w:r>
              <w:rPr>
                <w:b w:val="0"/>
              </w:rPr>
              <w:t xml:space="preserve"> of the first subbullet of</w:t>
            </w:r>
            <w:r>
              <w:t xml:space="preserve"> </w:t>
            </w:r>
            <w:r>
              <w:t>Proposal</w:t>
            </w:r>
            <w:r w:rsidRPr="00CC348B">
              <w:t xml:space="preserve"> 2.</w:t>
            </w:r>
            <w:r>
              <w:t>4</w:t>
            </w:r>
            <w:r w:rsidRPr="00CC348B">
              <w:t>-</w:t>
            </w:r>
            <w:r>
              <w:t>3</w:t>
            </w:r>
            <w:r>
              <w:t xml:space="preserve"> </w:t>
            </w:r>
            <w:r w:rsidRPr="00B50394">
              <w:rPr>
                <w:b w:val="0"/>
                <w:bCs/>
              </w:rPr>
              <w:t>is only talking about the frequency bandwidth size of the CFR for MCCH and MTCH.</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5"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5"/>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w:t>
            </w:r>
            <w:r w:rsidRPr="002C3C08">
              <w:rPr>
                <w:rFonts w:ascii="Arial" w:hAnsi="Arial" w:cs="Arial"/>
                <w:b/>
                <w:bCs/>
                <w:color w:val="000000"/>
                <w:sz w:val="14"/>
                <w:szCs w:val="8"/>
                <w:lang w:val="en-US" w:eastAsia="zh-CN"/>
              </w:rPr>
              <w:lastRenderedPageBreak/>
              <w:t xml:space="preserve">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 xml:space="preserve">The GC-PDCCH occasion with index k=(N*x+n) is associated with SSB beam n, where n=0,…,N-1, N is the number of the SSB beams, SSB beam n is for SSB index n, </w:t>
      </w:r>
      <w:r>
        <w:lastRenderedPageBreak/>
        <w:t>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w:t>
      </w:r>
      <w:r w:rsidRPr="0058641D">
        <w:lastRenderedPageBreak/>
        <w:t>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Heading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6"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7"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6"/>
    <w:p w14:paraId="00A05B04" w14:textId="3C7249AB" w:rsidR="00445EDB" w:rsidRDefault="00445EDB" w:rsidP="00445EDB">
      <w:pPr>
        <w:pStyle w:val="Heading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7"/>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8"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9"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9"/>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8"/>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23EE3857" w:rsidR="00704CDE" w:rsidRPr="00BD69F1" w:rsidRDefault="00704CDE" w:rsidP="00AC3122">
            <w:r>
              <w:t>We think the proposals should be up to RAN2 decision.</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lastRenderedPageBreak/>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lastRenderedPageBreak/>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lastRenderedPageBreak/>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lastRenderedPageBreak/>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w:t>
            </w:r>
            <w:r w:rsidRPr="00704CDE">
              <w:rPr>
                <w:b w:val="0"/>
                <w:bCs/>
              </w:rPr>
              <w:t xml:space="preserve">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lastRenderedPageBreak/>
              <w:t>D and E is the same.</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Heading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xml:space="preserve">: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w:t>
      </w:r>
      <w:r>
        <w:lastRenderedPageBreak/>
        <w:t>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lastRenderedPageBreak/>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lastRenderedPageBreak/>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lastRenderedPageBreak/>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w:t>
            </w:r>
            <w:r>
              <w:rPr>
                <w:bCs/>
              </w:rPr>
              <w:t xml:space="preserve">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w:t>
            </w:r>
            <w:r w:rsidR="00FE03C5">
              <w:rPr>
                <w:bCs/>
              </w:rPr>
              <w:t>gNB triggered HARQ retransmission</w:t>
            </w:r>
            <w:r w:rsidR="00FE03C5">
              <w:rPr>
                <w:bCs/>
              </w:rPr>
              <w:t xml:space="preserve"> indicate any RV instead of pre-defined RV order in the legacy slot-level repetition?</w:t>
            </w:r>
          </w:p>
        </w:tc>
      </w:tr>
    </w:tbl>
    <w:p w14:paraId="21E2AC1A" w14:textId="77777777" w:rsidR="00187589" w:rsidRDefault="00187589" w:rsidP="00187589"/>
    <w:p w14:paraId="6E6B69F2" w14:textId="22F3FB82" w:rsidR="00A57C1A" w:rsidRPr="009505E4" w:rsidRDefault="00A57C1A" w:rsidP="000F296E">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lastRenderedPageBreak/>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lastRenderedPageBreak/>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lastRenderedPageBreak/>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lastRenderedPageBreak/>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0" w:author="Le Liu" w:date="2021-11-12T09:05:00Z">
              <w:r>
                <w:t xml:space="preserve">periodic </w:t>
              </w:r>
            </w:ins>
            <w:r>
              <w:t>NZP CSI-RS resource sets for TRS can be configured for the same cell group serving one or more G-RNTIs</w:t>
            </w:r>
            <w:ins w:id="11" w:author="Le Liu" w:date="2021-11-12T09:02:00Z">
              <w:r>
                <w:rPr>
                  <w:b/>
                  <w:bCs/>
                </w:rPr>
                <w:t xml:space="preserve"> </w:t>
              </w:r>
              <w:r>
                <w:rPr>
                  <w:b/>
                  <w:bCs/>
                </w:rPr>
                <w:t>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2" w:author="Le Liu" w:date="2021-11-12T09:02:00Z">
              <w:r w:rsidDel="00FE03C5">
                <w:delText xml:space="preserve">Type C </w:delText>
              </w:r>
            </w:del>
            <w:r>
              <w:t xml:space="preserve">QCLed with SSB (i.e. </w:t>
            </w:r>
            <w:ins w:id="13" w:author="Le Liu" w:date="2021-11-12T09:06:00Z">
              <w:r>
                <w:t xml:space="preserve">timing, </w:t>
              </w:r>
            </w:ins>
            <w:r>
              <w:t>Doppler shift,</w:t>
            </w:r>
            <w:del w:id="14"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bl>
    <w:p w14:paraId="7E2ECEB9" w14:textId="77777777" w:rsidR="00E7678C" w:rsidRDefault="00E7678C" w:rsidP="00E7678C"/>
    <w:p w14:paraId="1CABD221" w14:textId="41839FA2" w:rsidR="00211C78" w:rsidRPr="00231F05" w:rsidRDefault="00211C78" w:rsidP="00211C78">
      <w:pPr>
        <w:pStyle w:val="Heading2"/>
        <w:numPr>
          <w:ilvl w:val="1"/>
          <w:numId w:val="1"/>
        </w:numPr>
      </w:pPr>
      <w:r w:rsidRPr="00231F05">
        <w:t>Issue 9: Multiplexing MCCH/MTCH and other PDCCH/PDSCH</w:t>
      </w:r>
    </w:p>
    <w:p w14:paraId="701A6DD3" w14:textId="3AB48353" w:rsidR="00231F05" w:rsidRDefault="00231F05" w:rsidP="00231F05">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 xml:space="preserve">We think </w:t>
            </w:r>
            <w:r>
              <w:t xml:space="preserve">RRC </w:t>
            </w:r>
            <w:r>
              <w:t>IDLE/INACTIVE</w:t>
            </w:r>
            <w:r>
              <w:t xml:space="preserve"> UEs</w:t>
            </w:r>
            <w:r>
              <w:t xml:space="preserve"> without UE capability indication</w:t>
            </w:r>
            <w:r>
              <w:t xml:space="preserve"> are not required to receive FDMed </w:t>
            </w:r>
            <w:r>
              <w:t>MCCH/MTCH</w:t>
            </w:r>
            <w:r>
              <w:t xml:space="preserve"> and PBCH/SIB/Paging in PCell</w:t>
            </w:r>
            <w:r>
              <w:t>.</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w:t>
      </w:r>
      <w:r w:rsidR="00AC78C4">
        <w:lastRenderedPageBreak/>
        <w:t xml:space="preserve">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lastRenderedPageBreak/>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75FB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75FB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75FB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75FB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75FB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75FB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5" w:name="OLE_LINK57"/>
            <w:bookmarkStart w:id="16"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 w:name="OLE_LINK61"/>
            <w:bookmarkStart w:id="18" w:name="OLE_LINK60"/>
            <w:bookmarkStart w:id="19" w:name="OLE_LINK59"/>
            <w:bookmarkEnd w:id="15"/>
            <w:bookmarkEnd w:id="16"/>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
          <w:bookmarkEnd w:id="18"/>
          <w:bookmarkEnd w:id="19"/>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0" w:name="OLE_LINK4"/>
            <w:bookmarkStart w:id="21" w:name="OLE_LINK3"/>
            <w:bookmarkStart w:id="22" w:name="OLE_LINK2"/>
            <w:bookmarkStart w:id="2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0"/>
            <w:bookmarkEnd w:id="2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2"/>
          <w:bookmarkEnd w:id="23"/>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1"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4578" w14:textId="77777777" w:rsidR="00775FB1" w:rsidRDefault="00775FB1">
      <w:pPr>
        <w:spacing w:after="0"/>
      </w:pPr>
      <w:r>
        <w:separator/>
      </w:r>
    </w:p>
  </w:endnote>
  <w:endnote w:type="continuationSeparator" w:id="0">
    <w:p w14:paraId="45EAC3B2" w14:textId="77777777" w:rsidR="00775FB1" w:rsidRDefault="00775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E3C6" w14:textId="77777777" w:rsidR="00BC44E2" w:rsidRDefault="00BC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981739F" w:rsidR="003B4254" w:rsidRDefault="003B4254">
    <w:pPr>
      <w:pStyle w:val="Footer"/>
    </w:pPr>
    <w:r>
      <w:rPr>
        <w:noProof w:val="0"/>
      </w:rPr>
      <w:fldChar w:fldCharType="begin"/>
    </w:r>
    <w:r>
      <w:instrText xml:space="preserve"> PAGE   \* MERGEFORMAT </w:instrText>
    </w:r>
    <w:r>
      <w:rPr>
        <w:noProof w:val="0"/>
      </w:rPr>
      <w:fldChar w:fldCharType="separate"/>
    </w:r>
    <w:r w:rsidR="005F07F7">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0FF5" w14:textId="77777777" w:rsidR="00BC44E2" w:rsidRDefault="00BC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7754" w14:textId="77777777" w:rsidR="00775FB1" w:rsidRDefault="00775FB1">
      <w:pPr>
        <w:spacing w:after="0"/>
      </w:pPr>
      <w:r>
        <w:separator/>
      </w:r>
    </w:p>
  </w:footnote>
  <w:footnote w:type="continuationSeparator" w:id="0">
    <w:p w14:paraId="31D5C258" w14:textId="77777777" w:rsidR="00775FB1" w:rsidRDefault="00775F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B4254" w:rsidRDefault="003B425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5F3F" w14:textId="77777777" w:rsidR="00BC44E2" w:rsidRDefault="00BC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5160" w14:textId="77777777" w:rsidR="00BC44E2" w:rsidRDefault="00BC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00E7-8FC4-4B28-B76D-7E1A22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80</Pages>
  <Words>35888</Words>
  <Characters>204565</Characters>
  <Application>Microsoft Office Word</Application>
  <DocSecurity>0</DocSecurity>
  <Lines>1704</Lines>
  <Paragraphs>479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2021-11-12T16:16:00Z</dcterms:created>
  <dcterms:modified xsi:type="dcterms:W3CDTF">2021-11-12T17:11:00Z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