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98067"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221201">
          <w:rPr>
            <w:b/>
            <w:noProof/>
            <w:sz w:val="24"/>
          </w:rPr>
          <w:t>RAN WG1</w:t>
        </w:r>
      </w:fldSimple>
      <w:r w:rsidR="00C66BA2">
        <w:rPr>
          <w:b/>
          <w:noProof/>
          <w:sz w:val="24"/>
        </w:rPr>
        <w:t xml:space="preserve"> </w:t>
      </w:r>
      <w:r>
        <w:rPr>
          <w:b/>
          <w:noProof/>
          <w:sz w:val="24"/>
        </w:rPr>
        <w:t>Meeting #</w:t>
      </w:r>
      <w:fldSimple w:instr=" DOCPROPERTY  MtgSeq  \* MERGEFORMAT ">
        <w:r w:rsidR="00221201">
          <w:rPr>
            <w:b/>
            <w:noProof/>
            <w:sz w:val="24"/>
          </w:rPr>
          <w:t>107-e</w:t>
        </w:r>
      </w:fldSimple>
      <w:r>
        <w:rPr>
          <w:b/>
          <w:i/>
          <w:noProof/>
          <w:sz w:val="28"/>
        </w:rPr>
        <w:tab/>
      </w:r>
      <w:r w:rsidR="00221201">
        <w:rPr>
          <w:b/>
          <w:i/>
          <w:noProof/>
          <w:sz w:val="28"/>
        </w:rPr>
        <w:t>R1-21xxxxx</w:t>
      </w:r>
    </w:p>
    <w:p w14:paraId="17498068" w14:textId="77777777" w:rsidR="001E41F3" w:rsidRDefault="00215B22" w:rsidP="005E2C44">
      <w:pPr>
        <w:pStyle w:val="CRCoverPage"/>
        <w:outlineLvl w:val="0"/>
        <w:rPr>
          <w:b/>
          <w:noProof/>
          <w:sz w:val="24"/>
        </w:rPr>
      </w:pPr>
      <w:fldSimple w:instr=" DOCPROPERTY  Location  \* MERGEFORMAT ">
        <w:r w:rsidR="00221201">
          <w:rPr>
            <w:b/>
            <w:noProof/>
            <w:sz w:val="24"/>
          </w:rPr>
          <w:t>E-Meeting</w:t>
        </w:r>
      </w:fldSimple>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49806A" w14:textId="77777777" w:rsidTr="00547111">
        <w:tc>
          <w:tcPr>
            <w:tcW w:w="9641" w:type="dxa"/>
            <w:gridSpan w:val="9"/>
            <w:tcBorders>
              <w:top w:val="single" w:sz="4" w:space="0" w:color="auto"/>
              <w:left w:val="single" w:sz="4" w:space="0" w:color="auto"/>
              <w:right w:val="single" w:sz="4" w:space="0" w:color="auto"/>
            </w:tcBorders>
          </w:tcPr>
          <w:p w14:paraId="17498069"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749806C" w14:textId="77777777" w:rsidTr="00547111">
        <w:tc>
          <w:tcPr>
            <w:tcW w:w="9641" w:type="dxa"/>
            <w:gridSpan w:val="9"/>
            <w:tcBorders>
              <w:left w:val="single" w:sz="4" w:space="0" w:color="auto"/>
              <w:right w:val="single" w:sz="4" w:space="0" w:color="auto"/>
            </w:tcBorders>
          </w:tcPr>
          <w:p w14:paraId="1749806B" w14:textId="77777777"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1749806E" w14:textId="77777777" w:rsidTr="00547111">
        <w:tc>
          <w:tcPr>
            <w:tcW w:w="9641" w:type="dxa"/>
            <w:gridSpan w:val="9"/>
            <w:tcBorders>
              <w:left w:val="single" w:sz="4" w:space="0" w:color="auto"/>
              <w:right w:val="single" w:sz="4" w:space="0" w:color="auto"/>
            </w:tcBorders>
          </w:tcPr>
          <w:p w14:paraId="1749806D" w14:textId="77777777" w:rsidR="001E41F3" w:rsidRDefault="001E41F3">
            <w:pPr>
              <w:pStyle w:val="CRCoverPage"/>
              <w:spacing w:after="0"/>
              <w:rPr>
                <w:noProof/>
                <w:sz w:val="8"/>
                <w:szCs w:val="8"/>
              </w:rPr>
            </w:pPr>
          </w:p>
        </w:tc>
      </w:tr>
      <w:tr w:rsidR="001E41F3" w14:paraId="17498078" w14:textId="77777777" w:rsidTr="00547111">
        <w:tc>
          <w:tcPr>
            <w:tcW w:w="142" w:type="dxa"/>
            <w:tcBorders>
              <w:left w:val="single" w:sz="4" w:space="0" w:color="auto"/>
            </w:tcBorders>
          </w:tcPr>
          <w:p w14:paraId="1749806F" w14:textId="77777777" w:rsidR="001E41F3" w:rsidRDefault="001E41F3">
            <w:pPr>
              <w:pStyle w:val="CRCoverPage"/>
              <w:spacing w:after="0"/>
              <w:jc w:val="right"/>
              <w:rPr>
                <w:noProof/>
              </w:rPr>
            </w:pPr>
          </w:p>
        </w:tc>
        <w:tc>
          <w:tcPr>
            <w:tcW w:w="1559" w:type="dxa"/>
            <w:shd w:val="pct30" w:color="FFFF00" w:fill="auto"/>
          </w:tcPr>
          <w:p w14:paraId="17498070" w14:textId="77777777" w:rsidR="001E41F3" w:rsidRPr="00410371" w:rsidRDefault="00215B22" w:rsidP="00E13F3D">
            <w:pPr>
              <w:pStyle w:val="CRCoverPage"/>
              <w:spacing w:after="0"/>
              <w:jc w:val="right"/>
              <w:rPr>
                <w:b/>
                <w:noProof/>
                <w:sz w:val="28"/>
              </w:rPr>
            </w:pPr>
            <w:fldSimple w:instr=" DOCPROPERTY  Spec#  \* MERGEFORMAT ">
              <w:r w:rsidR="00221201">
                <w:rPr>
                  <w:b/>
                  <w:noProof/>
                  <w:sz w:val="28"/>
                </w:rPr>
                <w:t>37.985</w:t>
              </w:r>
            </w:fldSimple>
          </w:p>
        </w:tc>
        <w:tc>
          <w:tcPr>
            <w:tcW w:w="709" w:type="dxa"/>
          </w:tcPr>
          <w:p w14:paraId="1749807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498072" w14:textId="77777777" w:rsidR="001E41F3" w:rsidRPr="00410371" w:rsidRDefault="00215B22" w:rsidP="00547111">
            <w:pPr>
              <w:pStyle w:val="CRCoverPage"/>
              <w:spacing w:after="0"/>
              <w:rPr>
                <w:noProof/>
              </w:rPr>
            </w:pPr>
            <w:fldSimple w:instr=" DOCPROPERTY  Cr#  \* MERGEFORMAT ">
              <w:r w:rsidR="00124634">
                <w:rPr>
                  <w:b/>
                  <w:noProof/>
                  <w:sz w:val="28"/>
                </w:rPr>
                <w:t>xxx</w:t>
              </w:r>
            </w:fldSimple>
          </w:p>
        </w:tc>
        <w:tc>
          <w:tcPr>
            <w:tcW w:w="709" w:type="dxa"/>
          </w:tcPr>
          <w:p w14:paraId="174980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7498074" w14:textId="77777777" w:rsidR="001E41F3" w:rsidRPr="00410371" w:rsidRDefault="00215B22" w:rsidP="00E13F3D">
            <w:pPr>
              <w:pStyle w:val="CRCoverPage"/>
              <w:spacing w:after="0"/>
              <w:jc w:val="center"/>
              <w:rPr>
                <w:b/>
                <w:noProof/>
              </w:rPr>
            </w:pPr>
            <w:fldSimple w:instr=" DOCPROPERTY  Revision  \* MERGEFORMAT ">
              <w:r w:rsidR="00221201">
                <w:rPr>
                  <w:b/>
                  <w:noProof/>
                  <w:sz w:val="28"/>
                </w:rPr>
                <w:t>-</w:t>
              </w:r>
            </w:fldSimple>
          </w:p>
        </w:tc>
        <w:tc>
          <w:tcPr>
            <w:tcW w:w="2410" w:type="dxa"/>
          </w:tcPr>
          <w:p w14:paraId="1749807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498076" w14:textId="77777777" w:rsidR="001E41F3" w:rsidRPr="00410371" w:rsidRDefault="00215B22">
            <w:pPr>
              <w:pStyle w:val="CRCoverPage"/>
              <w:spacing w:after="0"/>
              <w:jc w:val="center"/>
              <w:rPr>
                <w:noProof/>
                <w:sz w:val="28"/>
              </w:rPr>
            </w:pPr>
            <w:fldSimple w:instr=" DOCPROPERTY  Version  \* MERGEFORMAT ">
              <w:r w:rsidR="00221201">
                <w:rPr>
                  <w:b/>
                  <w:noProof/>
                  <w:sz w:val="28"/>
                </w:rPr>
                <w:t>16.0.0</w:t>
              </w:r>
            </w:fldSimple>
          </w:p>
        </w:tc>
        <w:tc>
          <w:tcPr>
            <w:tcW w:w="143" w:type="dxa"/>
            <w:tcBorders>
              <w:right w:val="single" w:sz="4" w:space="0" w:color="auto"/>
            </w:tcBorders>
          </w:tcPr>
          <w:p w14:paraId="17498077" w14:textId="77777777" w:rsidR="001E41F3" w:rsidRDefault="001E41F3">
            <w:pPr>
              <w:pStyle w:val="CRCoverPage"/>
              <w:spacing w:after="0"/>
              <w:rPr>
                <w:noProof/>
              </w:rPr>
            </w:pPr>
          </w:p>
        </w:tc>
      </w:tr>
      <w:tr w:rsidR="001E41F3" w14:paraId="1749807A" w14:textId="77777777" w:rsidTr="00547111">
        <w:tc>
          <w:tcPr>
            <w:tcW w:w="9641" w:type="dxa"/>
            <w:gridSpan w:val="9"/>
            <w:tcBorders>
              <w:left w:val="single" w:sz="4" w:space="0" w:color="auto"/>
              <w:right w:val="single" w:sz="4" w:space="0" w:color="auto"/>
            </w:tcBorders>
          </w:tcPr>
          <w:p w14:paraId="17498079" w14:textId="77777777" w:rsidR="001E41F3" w:rsidRDefault="001E41F3">
            <w:pPr>
              <w:pStyle w:val="CRCoverPage"/>
              <w:spacing w:after="0"/>
              <w:rPr>
                <w:noProof/>
              </w:rPr>
            </w:pPr>
          </w:p>
        </w:tc>
      </w:tr>
      <w:tr w:rsidR="001E41F3" w14:paraId="1749807C" w14:textId="77777777" w:rsidTr="00547111">
        <w:tc>
          <w:tcPr>
            <w:tcW w:w="9641" w:type="dxa"/>
            <w:gridSpan w:val="9"/>
            <w:tcBorders>
              <w:top w:val="single" w:sz="4" w:space="0" w:color="auto"/>
            </w:tcBorders>
          </w:tcPr>
          <w:p w14:paraId="1749807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749807E" w14:textId="77777777" w:rsidTr="00547111">
        <w:tc>
          <w:tcPr>
            <w:tcW w:w="9641" w:type="dxa"/>
            <w:gridSpan w:val="9"/>
          </w:tcPr>
          <w:p w14:paraId="1749807D" w14:textId="77777777" w:rsidR="001E41F3" w:rsidRDefault="001E41F3">
            <w:pPr>
              <w:pStyle w:val="CRCoverPage"/>
              <w:spacing w:after="0"/>
              <w:rPr>
                <w:noProof/>
                <w:sz w:val="8"/>
                <w:szCs w:val="8"/>
              </w:rPr>
            </w:pPr>
          </w:p>
        </w:tc>
      </w:tr>
    </w:tbl>
    <w:p w14:paraId="174980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498089" w14:textId="77777777" w:rsidTr="00A7671C">
        <w:tc>
          <w:tcPr>
            <w:tcW w:w="2835" w:type="dxa"/>
          </w:tcPr>
          <w:p w14:paraId="1749808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749808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49808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498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498084" w14:textId="77777777" w:rsidR="00F25D98" w:rsidRDefault="00F25D98" w:rsidP="001E41F3">
            <w:pPr>
              <w:pStyle w:val="CRCoverPage"/>
              <w:spacing w:after="0"/>
              <w:jc w:val="center"/>
              <w:rPr>
                <w:b/>
                <w:caps/>
                <w:noProof/>
              </w:rPr>
            </w:pPr>
          </w:p>
        </w:tc>
        <w:tc>
          <w:tcPr>
            <w:tcW w:w="2126" w:type="dxa"/>
          </w:tcPr>
          <w:p w14:paraId="1749808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498086" w14:textId="77777777" w:rsidR="00F25D98" w:rsidRDefault="00F25D98" w:rsidP="001E41F3">
            <w:pPr>
              <w:pStyle w:val="CRCoverPage"/>
              <w:spacing w:after="0"/>
              <w:jc w:val="center"/>
              <w:rPr>
                <w:b/>
                <w:caps/>
                <w:noProof/>
              </w:rPr>
            </w:pPr>
          </w:p>
        </w:tc>
        <w:tc>
          <w:tcPr>
            <w:tcW w:w="1418" w:type="dxa"/>
            <w:tcBorders>
              <w:left w:val="nil"/>
            </w:tcBorders>
          </w:tcPr>
          <w:p w14:paraId="174980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498088" w14:textId="77777777" w:rsidR="00F25D98" w:rsidRDefault="00F25D98" w:rsidP="001E41F3">
            <w:pPr>
              <w:pStyle w:val="CRCoverPage"/>
              <w:spacing w:after="0"/>
              <w:jc w:val="center"/>
              <w:rPr>
                <w:b/>
                <w:bCs/>
                <w:caps/>
                <w:noProof/>
              </w:rPr>
            </w:pPr>
          </w:p>
        </w:tc>
      </w:tr>
    </w:tbl>
    <w:p w14:paraId="174980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49808C" w14:textId="77777777" w:rsidTr="00547111">
        <w:tc>
          <w:tcPr>
            <w:tcW w:w="9640" w:type="dxa"/>
            <w:gridSpan w:val="11"/>
          </w:tcPr>
          <w:p w14:paraId="1749808B" w14:textId="77777777" w:rsidR="001E41F3" w:rsidRDefault="001E41F3">
            <w:pPr>
              <w:pStyle w:val="CRCoverPage"/>
              <w:spacing w:after="0"/>
              <w:rPr>
                <w:noProof/>
                <w:sz w:val="8"/>
                <w:szCs w:val="8"/>
              </w:rPr>
            </w:pPr>
          </w:p>
        </w:tc>
      </w:tr>
      <w:tr w:rsidR="001E41F3" w14:paraId="1749808F" w14:textId="77777777" w:rsidTr="00547111">
        <w:tc>
          <w:tcPr>
            <w:tcW w:w="1843" w:type="dxa"/>
            <w:tcBorders>
              <w:top w:val="single" w:sz="4" w:space="0" w:color="auto"/>
              <w:left w:val="single" w:sz="4" w:space="0" w:color="auto"/>
            </w:tcBorders>
          </w:tcPr>
          <w:p w14:paraId="1749808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49808E" w14:textId="77777777" w:rsidR="001E41F3" w:rsidRDefault="00221201">
            <w:pPr>
              <w:pStyle w:val="CRCoverPage"/>
              <w:spacing w:after="0"/>
              <w:ind w:left="100"/>
              <w:rPr>
                <w:noProof/>
              </w:rPr>
            </w:pPr>
            <w:r>
              <w:t>Introduction of Rel-17 sidelink enhancements</w:t>
            </w:r>
          </w:p>
        </w:tc>
      </w:tr>
      <w:tr w:rsidR="001E41F3" w14:paraId="17498092" w14:textId="77777777" w:rsidTr="00547111">
        <w:tc>
          <w:tcPr>
            <w:tcW w:w="1843" w:type="dxa"/>
            <w:tcBorders>
              <w:left w:val="single" w:sz="4" w:space="0" w:color="auto"/>
            </w:tcBorders>
          </w:tcPr>
          <w:p w14:paraId="1749809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98091" w14:textId="77777777" w:rsidR="001E41F3" w:rsidRDefault="001E41F3">
            <w:pPr>
              <w:pStyle w:val="CRCoverPage"/>
              <w:spacing w:after="0"/>
              <w:rPr>
                <w:noProof/>
                <w:sz w:val="8"/>
                <w:szCs w:val="8"/>
              </w:rPr>
            </w:pPr>
          </w:p>
        </w:tc>
      </w:tr>
      <w:tr w:rsidR="001E41F3" w14:paraId="17498095" w14:textId="77777777" w:rsidTr="00547111">
        <w:tc>
          <w:tcPr>
            <w:tcW w:w="1843" w:type="dxa"/>
            <w:tcBorders>
              <w:left w:val="single" w:sz="4" w:space="0" w:color="auto"/>
            </w:tcBorders>
          </w:tcPr>
          <w:p w14:paraId="1749809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498094" w14:textId="77777777" w:rsidR="001E41F3" w:rsidRDefault="00221201">
            <w:pPr>
              <w:pStyle w:val="CRCoverPage"/>
              <w:spacing w:after="0"/>
              <w:ind w:left="100"/>
              <w:rPr>
                <w:noProof/>
              </w:rPr>
            </w:pPr>
            <w:r>
              <w:t>Huawei (editor)</w:t>
            </w:r>
          </w:p>
        </w:tc>
      </w:tr>
      <w:tr w:rsidR="001E41F3" w14:paraId="17498098" w14:textId="77777777" w:rsidTr="00547111">
        <w:tc>
          <w:tcPr>
            <w:tcW w:w="1843" w:type="dxa"/>
            <w:tcBorders>
              <w:left w:val="single" w:sz="4" w:space="0" w:color="auto"/>
            </w:tcBorders>
          </w:tcPr>
          <w:p w14:paraId="1749809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498097" w14:textId="77777777" w:rsidR="001E41F3" w:rsidRDefault="00221201" w:rsidP="00547111">
            <w:pPr>
              <w:pStyle w:val="CRCoverPage"/>
              <w:spacing w:after="0"/>
              <w:ind w:left="100"/>
              <w:rPr>
                <w:noProof/>
              </w:rPr>
            </w:pPr>
            <w:r>
              <w:t>R1</w:t>
            </w:r>
          </w:p>
        </w:tc>
      </w:tr>
      <w:tr w:rsidR="001E41F3" w14:paraId="1749809B" w14:textId="77777777" w:rsidTr="00547111">
        <w:tc>
          <w:tcPr>
            <w:tcW w:w="1843" w:type="dxa"/>
            <w:tcBorders>
              <w:left w:val="single" w:sz="4" w:space="0" w:color="auto"/>
            </w:tcBorders>
          </w:tcPr>
          <w:p w14:paraId="174980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49809A" w14:textId="77777777" w:rsidR="001E41F3" w:rsidRDefault="001E41F3">
            <w:pPr>
              <w:pStyle w:val="CRCoverPage"/>
              <w:spacing w:after="0"/>
              <w:rPr>
                <w:noProof/>
                <w:sz w:val="8"/>
                <w:szCs w:val="8"/>
              </w:rPr>
            </w:pPr>
          </w:p>
        </w:tc>
      </w:tr>
      <w:tr w:rsidR="001E41F3" w14:paraId="174980A1" w14:textId="77777777" w:rsidTr="00547111">
        <w:tc>
          <w:tcPr>
            <w:tcW w:w="1843" w:type="dxa"/>
            <w:tcBorders>
              <w:left w:val="single" w:sz="4" w:space="0" w:color="auto"/>
            </w:tcBorders>
          </w:tcPr>
          <w:p w14:paraId="174980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49809D" w14:textId="77777777"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14:paraId="1749809E" w14:textId="77777777" w:rsidR="001E41F3" w:rsidRDefault="001E41F3">
            <w:pPr>
              <w:pStyle w:val="CRCoverPage"/>
              <w:spacing w:after="0"/>
              <w:ind w:right="100"/>
              <w:rPr>
                <w:noProof/>
              </w:rPr>
            </w:pPr>
          </w:p>
        </w:tc>
        <w:tc>
          <w:tcPr>
            <w:tcW w:w="1417" w:type="dxa"/>
            <w:gridSpan w:val="3"/>
            <w:tcBorders>
              <w:left w:val="nil"/>
            </w:tcBorders>
          </w:tcPr>
          <w:p w14:paraId="1749809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4980A0" w14:textId="77777777" w:rsidR="001E41F3" w:rsidRDefault="00215B22">
            <w:pPr>
              <w:pStyle w:val="CRCoverPage"/>
              <w:spacing w:after="0"/>
              <w:ind w:left="100"/>
              <w:rPr>
                <w:noProof/>
              </w:rPr>
            </w:pPr>
            <w:fldSimple w:instr=" DOCPROPERTY  ResDate  \* MERGEFORMAT ">
              <w:r w:rsidR="00221201">
                <w:rPr>
                  <w:noProof/>
                </w:rPr>
                <w:t>2021-11-26</w:t>
              </w:r>
            </w:fldSimple>
          </w:p>
        </w:tc>
      </w:tr>
      <w:tr w:rsidR="001E41F3" w14:paraId="174980A7" w14:textId="77777777" w:rsidTr="00547111">
        <w:tc>
          <w:tcPr>
            <w:tcW w:w="1843" w:type="dxa"/>
            <w:tcBorders>
              <w:left w:val="single" w:sz="4" w:space="0" w:color="auto"/>
            </w:tcBorders>
          </w:tcPr>
          <w:p w14:paraId="174980A2" w14:textId="77777777" w:rsidR="001E41F3" w:rsidRDefault="001E41F3">
            <w:pPr>
              <w:pStyle w:val="CRCoverPage"/>
              <w:spacing w:after="0"/>
              <w:rPr>
                <w:b/>
                <w:i/>
                <w:noProof/>
                <w:sz w:val="8"/>
                <w:szCs w:val="8"/>
              </w:rPr>
            </w:pPr>
          </w:p>
        </w:tc>
        <w:tc>
          <w:tcPr>
            <w:tcW w:w="1986" w:type="dxa"/>
            <w:gridSpan w:val="4"/>
          </w:tcPr>
          <w:p w14:paraId="174980A3" w14:textId="77777777" w:rsidR="001E41F3" w:rsidRDefault="001E41F3">
            <w:pPr>
              <w:pStyle w:val="CRCoverPage"/>
              <w:spacing w:after="0"/>
              <w:rPr>
                <w:noProof/>
                <w:sz w:val="8"/>
                <w:szCs w:val="8"/>
              </w:rPr>
            </w:pPr>
          </w:p>
        </w:tc>
        <w:tc>
          <w:tcPr>
            <w:tcW w:w="2267" w:type="dxa"/>
            <w:gridSpan w:val="2"/>
          </w:tcPr>
          <w:p w14:paraId="174980A4" w14:textId="77777777" w:rsidR="001E41F3" w:rsidRDefault="001E41F3">
            <w:pPr>
              <w:pStyle w:val="CRCoverPage"/>
              <w:spacing w:after="0"/>
              <w:rPr>
                <w:noProof/>
                <w:sz w:val="8"/>
                <w:szCs w:val="8"/>
              </w:rPr>
            </w:pPr>
          </w:p>
        </w:tc>
        <w:tc>
          <w:tcPr>
            <w:tcW w:w="1417" w:type="dxa"/>
            <w:gridSpan w:val="3"/>
          </w:tcPr>
          <w:p w14:paraId="174980A5" w14:textId="77777777" w:rsidR="001E41F3" w:rsidRDefault="001E41F3">
            <w:pPr>
              <w:pStyle w:val="CRCoverPage"/>
              <w:spacing w:after="0"/>
              <w:rPr>
                <w:noProof/>
                <w:sz w:val="8"/>
                <w:szCs w:val="8"/>
              </w:rPr>
            </w:pPr>
          </w:p>
        </w:tc>
        <w:tc>
          <w:tcPr>
            <w:tcW w:w="2127" w:type="dxa"/>
            <w:tcBorders>
              <w:right w:val="single" w:sz="4" w:space="0" w:color="auto"/>
            </w:tcBorders>
          </w:tcPr>
          <w:p w14:paraId="174980A6" w14:textId="77777777" w:rsidR="001E41F3" w:rsidRDefault="001E41F3">
            <w:pPr>
              <w:pStyle w:val="CRCoverPage"/>
              <w:spacing w:after="0"/>
              <w:rPr>
                <w:noProof/>
                <w:sz w:val="8"/>
                <w:szCs w:val="8"/>
              </w:rPr>
            </w:pPr>
          </w:p>
        </w:tc>
      </w:tr>
      <w:tr w:rsidR="001E41F3" w14:paraId="174980AD" w14:textId="77777777" w:rsidTr="00547111">
        <w:trPr>
          <w:cantSplit/>
        </w:trPr>
        <w:tc>
          <w:tcPr>
            <w:tcW w:w="1843" w:type="dxa"/>
            <w:tcBorders>
              <w:left w:val="single" w:sz="4" w:space="0" w:color="auto"/>
            </w:tcBorders>
          </w:tcPr>
          <w:p w14:paraId="174980A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74980A9" w14:textId="77777777" w:rsidR="001E41F3" w:rsidRDefault="00215B22" w:rsidP="00D24991">
            <w:pPr>
              <w:pStyle w:val="CRCoverPage"/>
              <w:spacing w:after="0"/>
              <w:ind w:left="100" w:right="-609"/>
              <w:rPr>
                <w:b/>
                <w:noProof/>
              </w:rPr>
            </w:pPr>
            <w:fldSimple w:instr=" DOCPROPERTY  Cat  \* MERGEFORMAT ">
              <w:r w:rsidR="00221201">
                <w:rPr>
                  <w:b/>
                  <w:noProof/>
                </w:rPr>
                <w:t>B</w:t>
              </w:r>
            </w:fldSimple>
          </w:p>
        </w:tc>
        <w:tc>
          <w:tcPr>
            <w:tcW w:w="3402" w:type="dxa"/>
            <w:gridSpan w:val="5"/>
            <w:tcBorders>
              <w:left w:val="nil"/>
            </w:tcBorders>
          </w:tcPr>
          <w:p w14:paraId="174980AA" w14:textId="77777777" w:rsidR="001E41F3" w:rsidRDefault="001E41F3">
            <w:pPr>
              <w:pStyle w:val="CRCoverPage"/>
              <w:spacing w:after="0"/>
              <w:rPr>
                <w:noProof/>
              </w:rPr>
            </w:pPr>
          </w:p>
        </w:tc>
        <w:tc>
          <w:tcPr>
            <w:tcW w:w="1417" w:type="dxa"/>
            <w:gridSpan w:val="3"/>
            <w:tcBorders>
              <w:left w:val="nil"/>
            </w:tcBorders>
          </w:tcPr>
          <w:p w14:paraId="174980A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4980AC" w14:textId="77777777" w:rsidR="001E41F3" w:rsidRDefault="00215B22">
            <w:pPr>
              <w:pStyle w:val="CRCoverPage"/>
              <w:spacing w:after="0"/>
              <w:ind w:left="100"/>
              <w:rPr>
                <w:noProof/>
              </w:rPr>
            </w:pPr>
            <w:fldSimple w:instr=" DOCPROPERTY  Release  \* MERGEFORMAT ">
              <w:r w:rsidR="00D24991">
                <w:rPr>
                  <w:noProof/>
                </w:rPr>
                <w:t>Re</w:t>
              </w:r>
              <w:r w:rsidR="00221201">
                <w:rPr>
                  <w:noProof/>
                </w:rPr>
                <w:t>l-17</w:t>
              </w:r>
            </w:fldSimple>
          </w:p>
        </w:tc>
      </w:tr>
      <w:tr w:rsidR="001E41F3" w14:paraId="174980B2" w14:textId="77777777" w:rsidTr="00547111">
        <w:tc>
          <w:tcPr>
            <w:tcW w:w="1843" w:type="dxa"/>
            <w:tcBorders>
              <w:left w:val="single" w:sz="4" w:space="0" w:color="auto"/>
              <w:bottom w:val="single" w:sz="4" w:space="0" w:color="auto"/>
            </w:tcBorders>
          </w:tcPr>
          <w:p w14:paraId="174980AE" w14:textId="77777777" w:rsidR="001E41F3" w:rsidRDefault="001E41F3">
            <w:pPr>
              <w:pStyle w:val="CRCoverPage"/>
              <w:spacing w:after="0"/>
              <w:rPr>
                <w:b/>
                <w:i/>
                <w:noProof/>
              </w:rPr>
            </w:pPr>
          </w:p>
        </w:tc>
        <w:tc>
          <w:tcPr>
            <w:tcW w:w="4677" w:type="dxa"/>
            <w:gridSpan w:val="8"/>
            <w:tcBorders>
              <w:bottom w:val="single" w:sz="4" w:space="0" w:color="auto"/>
            </w:tcBorders>
          </w:tcPr>
          <w:p w14:paraId="174980A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980B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980B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174980B5" w14:textId="77777777" w:rsidTr="00547111">
        <w:tc>
          <w:tcPr>
            <w:tcW w:w="1843" w:type="dxa"/>
          </w:tcPr>
          <w:p w14:paraId="174980B3" w14:textId="77777777" w:rsidR="001E41F3" w:rsidRDefault="001E41F3">
            <w:pPr>
              <w:pStyle w:val="CRCoverPage"/>
              <w:spacing w:after="0"/>
              <w:rPr>
                <w:b/>
                <w:i/>
                <w:noProof/>
                <w:sz w:val="8"/>
                <w:szCs w:val="8"/>
              </w:rPr>
            </w:pPr>
          </w:p>
        </w:tc>
        <w:tc>
          <w:tcPr>
            <w:tcW w:w="7797" w:type="dxa"/>
            <w:gridSpan w:val="10"/>
          </w:tcPr>
          <w:p w14:paraId="174980B4" w14:textId="77777777" w:rsidR="001E41F3" w:rsidRDefault="001E41F3">
            <w:pPr>
              <w:pStyle w:val="CRCoverPage"/>
              <w:spacing w:after="0"/>
              <w:rPr>
                <w:noProof/>
                <w:sz w:val="8"/>
                <w:szCs w:val="8"/>
              </w:rPr>
            </w:pPr>
          </w:p>
        </w:tc>
      </w:tr>
      <w:tr w:rsidR="001E41F3" w14:paraId="174980B8" w14:textId="77777777" w:rsidTr="00547111">
        <w:tc>
          <w:tcPr>
            <w:tcW w:w="2694" w:type="dxa"/>
            <w:gridSpan w:val="2"/>
            <w:tcBorders>
              <w:top w:val="single" w:sz="4" w:space="0" w:color="auto"/>
              <w:left w:val="single" w:sz="4" w:space="0" w:color="auto"/>
            </w:tcBorders>
          </w:tcPr>
          <w:p w14:paraId="174980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980B7" w14:textId="77777777"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174980BB" w14:textId="77777777" w:rsidTr="00547111">
        <w:tc>
          <w:tcPr>
            <w:tcW w:w="2694" w:type="dxa"/>
            <w:gridSpan w:val="2"/>
            <w:tcBorders>
              <w:left w:val="single" w:sz="4" w:space="0" w:color="auto"/>
            </w:tcBorders>
          </w:tcPr>
          <w:p w14:paraId="174980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BA" w14:textId="77777777" w:rsidR="001E41F3" w:rsidRDefault="001E41F3">
            <w:pPr>
              <w:pStyle w:val="CRCoverPage"/>
              <w:spacing w:after="0"/>
              <w:rPr>
                <w:noProof/>
                <w:sz w:val="8"/>
                <w:szCs w:val="8"/>
              </w:rPr>
            </w:pPr>
          </w:p>
        </w:tc>
      </w:tr>
      <w:tr w:rsidR="001E41F3" w14:paraId="174980BE" w14:textId="77777777" w:rsidTr="00547111">
        <w:tc>
          <w:tcPr>
            <w:tcW w:w="2694" w:type="dxa"/>
            <w:gridSpan w:val="2"/>
            <w:tcBorders>
              <w:left w:val="single" w:sz="4" w:space="0" w:color="auto"/>
            </w:tcBorders>
          </w:tcPr>
          <w:p w14:paraId="174980B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4980BD" w14:textId="77777777" w:rsidR="001E41F3" w:rsidRDefault="00221201">
            <w:pPr>
              <w:pStyle w:val="CRCoverPage"/>
              <w:spacing w:after="0"/>
              <w:ind w:left="100"/>
              <w:rPr>
                <w:noProof/>
              </w:rPr>
            </w:pPr>
            <w:r>
              <w:rPr>
                <w:noProof/>
              </w:rPr>
              <w:t>Addition of inter-UE coordination and UE power saving enhancements</w:t>
            </w:r>
          </w:p>
        </w:tc>
      </w:tr>
      <w:tr w:rsidR="001E41F3" w14:paraId="174980C1" w14:textId="77777777" w:rsidTr="00547111">
        <w:tc>
          <w:tcPr>
            <w:tcW w:w="2694" w:type="dxa"/>
            <w:gridSpan w:val="2"/>
            <w:tcBorders>
              <w:left w:val="single" w:sz="4" w:space="0" w:color="auto"/>
            </w:tcBorders>
          </w:tcPr>
          <w:p w14:paraId="174980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C0" w14:textId="77777777" w:rsidR="001E41F3" w:rsidRDefault="001E41F3">
            <w:pPr>
              <w:pStyle w:val="CRCoverPage"/>
              <w:spacing w:after="0"/>
              <w:rPr>
                <w:noProof/>
                <w:sz w:val="8"/>
                <w:szCs w:val="8"/>
              </w:rPr>
            </w:pPr>
          </w:p>
        </w:tc>
      </w:tr>
      <w:tr w:rsidR="001E41F3" w14:paraId="174980C4" w14:textId="77777777" w:rsidTr="00547111">
        <w:tc>
          <w:tcPr>
            <w:tcW w:w="2694" w:type="dxa"/>
            <w:gridSpan w:val="2"/>
            <w:tcBorders>
              <w:left w:val="single" w:sz="4" w:space="0" w:color="auto"/>
              <w:bottom w:val="single" w:sz="4" w:space="0" w:color="auto"/>
            </w:tcBorders>
          </w:tcPr>
          <w:p w14:paraId="174980C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4980C3" w14:textId="77777777"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174980C7" w14:textId="77777777" w:rsidTr="00547111">
        <w:tc>
          <w:tcPr>
            <w:tcW w:w="2694" w:type="dxa"/>
            <w:gridSpan w:val="2"/>
          </w:tcPr>
          <w:p w14:paraId="174980C5" w14:textId="77777777" w:rsidR="001E41F3" w:rsidRDefault="001E41F3">
            <w:pPr>
              <w:pStyle w:val="CRCoverPage"/>
              <w:spacing w:after="0"/>
              <w:rPr>
                <w:b/>
                <w:i/>
                <w:noProof/>
                <w:sz w:val="8"/>
                <w:szCs w:val="8"/>
              </w:rPr>
            </w:pPr>
          </w:p>
        </w:tc>
        <w:tc>
          <w:tcPr>
            <w:tcW w:w="6946" w:type="dxa"/>
            <w:gridSpan w:val="9"/>
          </w:tcPr>
          <w:p w14:paraId="174980C6" w14:textId="77777777" w:rsidR="001E41F3" w:rsidRDefault="001E41F3">
            <w:pPr>
              <w:pStyle w:val="CRCoverPage"/>
              <w:spacing w:after="0"/>
              <w:rPr>
                <w:noProof/>
                <w:sz w:val="8"/>
                <w:szCs w:val="8"/>
              </w:rPr>
            </w:pPr>
          </w:p>
        </w:tc>
      </w:tr>
      <w:tr w:rsidR="001E41F3" w14:paraId="174980CA" w14:textId="77777777" w:rsidTr="00547111">
        <w:tc>
          <w:tcPr>
            <w:tcW w:w="2694" w:type="dxa"/>
            <w:gridSpan w:val="2"/>
            <w:tcBorders>
              <w:top w:val="single" w:sz="4" w:space="0" w:color="auto"/>
              <w:left w:val="single" w:sz="4" w:space="0" w:color="auto"/>
            </w:tcBorders>
          </w:tcPr>
          <w:p w14:paraId="174980C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980C9" w14:textId="77777777" w:rsidR="001E41F3" w:rsidRDefault="00247675">
            <w:pPr>
              <w:pStyle w:val="CRCoverPage"/>
              <w:spacing w:after="0"/>
              <w:ind w:left="100"/>
              <w:rPr>
                <w:noProof/>
              </w:rPr>
            </w:pPr>
            <w:r w:rsidRPr="00247675">
              <w:rPr>
                <w:noProof/>
              </w:rPr>
              <w:t>3.3, 6.8(new), 9, 9.1(new), 9.2(new), 9.3(new)</w:t>
            </w:r>
          </w:p>
        </w:tc>
      </w:tr>
      <w:tr w:rsidR="001E41F3" w14:paraId="174980CD" w14:textId="77777777" w:rsidTr="00547111">
        <w:tc>
          <w:tcPr>
            <w:tcW w:w="2694" w:type="dxa"/>
            <w:gridSpan w:val="2"/>
            <w:tcBorders>
              <w:left w:val="single" w:sz="4" w:space="0" w:color="auto"/>
            </w:tcBorders>
          </w:tcPr>
          <w:p w14:paraId="174980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4980CC" w14:textId="77777777" w:rsidR="001E41F3" w:rsidRDefault="001E41F3">
            <w:pPr>
              <w:pStyle w:val="CRCoverPage"/>
              <w:spacing w:after="0"/>
              <w:rPr>
                <w:noProof/>
                <w:sz w:val="8"/>
                <w:szCs w:val="8"/>
              </w:rPr>
            </w:pPr>
          </w:p>
        </w:tc>
      </w:tr>
      <w:tr w:rsidR="001E41F3" w14:paraId="174980D3" w14:textId="77777777" w:rsidTr="00547111">
        <w:tc>
          <w:tcPr>
            <w:tcW w:w="2694" w:type="dxa"/>
            <w:gridSpan w:val="2"/>
            <w:tcBorders>
              <w:left w:val="single" w:sz="4" w:space="0" w:color="auto"/>
            </w:tcBorders>
          </w:tcPr>
          <w:p w14:paraId="174980C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4980C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4980D0" w14:textId="77777777" w:rsidR="001E41F3" w:rsidRDefault="001E41F3">
            <w:pPr>
              <w:pStyle w:val="CRCoverPage"/>
              <w:spacing w:after="0"/>
              <w:jc w:val="center"/>
              <w:rPr>
                <w:b/>
                <w:caps/>
                <w:noProof/>
              </w:rPr>
            </w:pPr>
            <w:r>
              <w:rPr>
                <w:b/>
                <w:caps/>
                <w:noProof/>
              </w:rPr>
              <w:t>N</w:t>
            </w:r>
          </w:p>
        </w:tc>
        <w:tc>
          <w:tcPr>
            <w:tcW w:w="2977" w:type="dxa"/>
            <w:gridSpan w:val="4"/>
          </w:tcPr>
          <w:p w14:paraId="174980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4980D2" w14:textId="77777777" w:rsidR="001E41F3" w:rsidRDefault="001E41F3">
            <w:pPr>
              <w:pStyle w:val="CRCoverPage"/>
              <w:spacing w:after="0"/>
              <w:ind w:left="99"/>
              <w:rPr>
                <w:noProof/>
              </w:rPr>
            </w:pPr>
          </w:p>
        </w:tc>
      </w:tr>
      <w:tr w:rsidR="001E41F3" w14:paraId="174980D9" w14:textId="77777777" w:rsidTr="00547111">
        <w:tc>
          <w:tcPr>
            <w:tcW w:w="2694" w:type="dxa"/>
            <w:gridSpan w:val="2"/>
            <w:tcBorders>
              <w:left w:val="single" w:sz="4" w:space="0" w:color="auto"/>
            </w:tcBorders>
          </w:tcPr>
          <w:p w14:paraId="174980D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4980D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D6" w14:textId="77777777" w:rsidR="001E41F3" w:rsidRDefault="00221201">
            <w:pPr>
              <w:pStyle w:val="CRCoverPage"/>
              <w:spacing w:after="0"/>
              <w:jc w:val="center"/>
              <w:rPr>
                <w:b/>
                <w:caps/>
                <w:noProof/>
              </w:rPr>
            </w:pPr>
            <w:r>
              <w:rPr>
                <w:b/>
                <w:caps/>
                <w:noProof/>
              </w:rPr>
              <w:t>X</w:t>
            </w:r>
          </w:p>
        </w:tc>
        <w:tc>
          <w:tcPr>
            <w:tcW w:w="2977" w:type="dxa"/>
            <w:gridSpan w:val="4"/>
          </w:tcPr>
          <w:p w14:paraId="174980D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4980D8" w14:textId="77777777" w:rsidR="001E41F3" w:rsidRDefault="00145D43">
            <w:pPr>
              <w:pStyle w:val="CRCoverPage"/>
              <w:spacing w:after="0"/>
              <w:ind w:left="99"/>
              <w:rPr>
                <w:noProof/>
              </w:rPr>
            </w:pPr>
            <w:r>
              <w:rPr>
                <w:noProof/>
              </w:rPr>
              <w:t xml:space="preserve"> </w:t>
            </w:r>
          </w:p>
        </w:tc>
      </w:tr>
      <w:tr w:rsidR="001E41F3" w14:paraId="174980DF" w14:textId="77777777" w:rsidTr="00547111">
        <w:tc>
          <w:tcPr>
            <w:tcW w:w="2694" w:type="dxa"/>
            <w:gridSpan w:val="2"/>
            <w:tcBorders>
              <w:left w:val="single" w:sz="4" w:space="0" w:color="auto"/>
            </w:tcBorders>
          </w:tcPr>
          <w:p w14:paraId="174980D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4980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DC" w14:textId="77777777" w:rsidR="001E41F3" w:rsidRDefault="00221201">
            <w:pPr>
              <w:pStyle w:val="CRCoverPage"/>
              <w:spacing w:after="0"/>
              <w:jc w:val="center"/>
              <w:rPr>
                <w:b/>
                <w:caps/>
                <w:noProof/>
              </w:rPr>
            </w:pPr>
            <w:r>
              <w:rPr>
                <w:b/>
                <w:caps/>
                <w:noProof/>
              </w:rPr>
              <w:t>X</w:t>
            </w:r>
          </w:p>
        </w:tc>
        <w:tc>
          <w:tcPr>
            <w:tcW w:w="2977" w:type="dxa"/>
            <w:gridSpan w:val="4"/>
          </w:tcPr>
          <w:p w14:paraId="174980D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4980DE" w14:textId="77777777" w:rsidR="001E41F3" w:rsidRDefault="00145D43">
            <w:pPr>
              <w:pStyle w:val="CRCoverPage"/>
              <w:spacing w:after="0"/>
              <w:ind w:left="99"/>
              <w:rPr>
                <w:noProof/>
              </w:rPr>
            </w:pPr>
            <w:r>
              <w:rPr>
                <w:noProof/>
              </w:rPr>
              <w:t xml:space="preserve"> </w:t>
            </w:r>
          </w:p>
        </w:tc>
      </w:tr>
      <w:tr w:rsidR="001E41F3" w14:paraId="174980E5" w14:textId="77777777" w:rsidTr="00547111">
        <w:tc>
          <w:tcPr>
            <w:tcW w:w="2694" w:type="dxa"/>
            <w:gridSpan w:val="2"/>
            <w:tcBorders>
              <w:left w:val="single" w:sz="4" w:space="0" w:color="auto"/>
            </w:tcBorders>
          </w:tcPr>
          <w:p w14:paraId="174980E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74980E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980E2" w14:textId="77777777" w:rsidR="001E41F3" w:rsidRDefault="00221201">
            <w:pPr>
              <w:pStyle w:val="CRCoverPage"/>
              <w:spacing w:after="0"/>
              <w:jc w:val="center"/>
              <w:rPr>
                <w:b/>
                <w:caps/>
                <w:noProof/>
              </w:rPr>
            </w:pPr>
            <w:r>
              <w:rPr>
                <w:b/>
                <w:caps/>
                <w:noProof/>
              </w:rPr>
              <w:t>X</w:t>
            </w:r>
          </w:p>
        </w:tc>
        <w:tc>
          <w:tcPr>
            <w:tcW w:w="2977" w:type="dxa"/>
            <w:gridSpan w:val="4"/>
          </w:tcPr>
          <w:p w14:paraId="174980E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4980E4" w14:textId="77777777" w:rsidR="001E41F3" w:rsidRDefault="000A6394">
            <w:pPr>
              <w:pStyle w:val="CRCoverPage"/>
              <w:spacing w:after="0"/>
              <w:ind w:left="99"/>
              <w:rPr>
                <w:noProof/>
              </w:rPr>
            </w:pPr>
            <w:r>
              <w:rPr>
                <w:noProof/>
              </w:rPr>
              <w:t xml:space="preserve"> </w:t>
            </w:r>
          </w:p>
        </w:tc>
      </w:tr>
      <w:tr w:rsidR="001E41F3" w14:paraId="174980E8" w14:textId="77777777" w:rsidTr="008863B9">
        <w:tc>
          <w:tcPr>
            <w:tcW w:w="2694" w:type="dxa"/>
            <w:gridSpan w:val="2"/>
            <w:tcBorders>
              <w:left w:val="single" w:sz="4" w:space="0" w:color="auto"/>
            </w:tcBorders>
          </w:tcPr>
          <w:p w14:paraId="174980E6" w14:textId="77777777" w:rsidR="001E41F3" w:rsidRDefault="001E41F3">
            <w:pPr>
              <w:pStyle w:val="CRCoverPage"/>
              <w:spacing w:after="0"/>
              <w:rPr>
                <w:b/>
                <w:i/>
                <w:noProof/>
              </w:rPr>
            </w:pPr>
          </w:p>
        </w:tc>
        <w:tc>
          <w:tcPr>
            <w:tcW w:w="6946" w:type="dxa"/>
            <w:gridSpan w:val="9"/>
            <w:tcBorders>
              <w:right w:val="single" w:sz="4" w:space="0" w:color="auto"/>
            </w:tcBorders>
          </w:tcPr>
          <w:p w14:paraId="174980E7" w14:textId="77777777" w:rsidR="001E41F3" w:rsidRDefault="001E41F3">
            <w:pPr>
              <w:pStyle w:val="CRCoverPage"/>
              <w:spacing w:after="0"/>
              <w:rPr>
                <w:noProof/>
              </w:rPr>
            </w:pPr>
          </w:p>
        </w:tc>
      </w:tr>
      <w:tr w:rsidR="001E41F3" w14:paraId="174980EB" w14:textId="77777777" w:rsidTr="008863B9">
        <w:tc>
          <w:tcPr>
            <w:tcW w:w="2694" w:type="dxa"/>
            <w:gridSpan w:val="2"/>
            <w:tcBorders>
              <w:left w:val="single" w:sz="4" w:space="0" w:color="auto"/>
              <w:bottom w:val="single" w:sz="4" w:space="0" w:color="auto"/>
            </w:tcBorders>
          </w:tcPr>
          <w:p w14:paraId="174980E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4980EA" w14:textId="77777777" w:rsidR="001E41F3" w:rsidRDefault="001E41F3">
            <w:pPr>
              <w:pStyle w:val="CRCoverPage"/>
              <w:spacing w:after="0"/>
              <w:ind w:left="100"/>
              <w:rPr>
                <w:noProof/>
              </w:rPr>
            </w:pPr>
          </w:p>
        </w:tc>
      </w:tr>
      <w:tr w:rsidR="008863B9" w:rsidRPr="008863B9" w14:paraId="174980EE" w14:textId="77777777" w:rsidTr="008863B9">
        <w:tc>
          <w:tcPr>
            <w:tcW w:w="2694" w:type="dxa"/>
            <w:gridSpan w:val="2"/>
            <w:tcBorders>
              <w:top w:val="single" w:sz="4" w:space="0" w:color="auto"/>
              <w:bottom w:val="single" w:sz="4" w:space="0" w:color="auto"/>
            </w:tcBorders>
          </w:tcPr>
          <w:p w14:paraId="174980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4980ED" w14:textId="77777777" w:rsidR="008863B9" w:rsidRPr="008863B9" w:rsidRDefault="008863B9">
            <w:pPr>
              <w:pStyle w:val="CRCoverPage"/>
              <w:spacing w:after="0"/>
              <w:ind w:left="100"/>
              <w:rPr>
                <w:noProof/>
                <w:sz w:val="8"/>
                <w:szCs w:val="8"/>
              </w:rPr>
            </w:pPr>
          </w:p>
        </w:tc>
      </w:tr>
      <w:tr w:rsidR="008863B9" w14:paraId="174980F1" w14:textId="77777777" w:rsidTr="008863B9">
        <w:tc>
          <w:tcPr>
            <w:tcW w:w="2694" w:type="dxa"/>
            <w:gridSpan w:val="2"/>
            <w:tcBorders>
              <w:top w:val="single" w:sz="4" w:space="0" w:color="auto"/>
              <w:left w:val="single" w:sz="4" w:space="0" w:color="auto"/>
              <w:bottom w:val="single" w:sz="4" w:space="0" w:color="auto"/>
            </w:tcBorders>
          </w:tcPr>
          <w:p w14:paraId="174980E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4980F0" w14:textId="77777777" w:rsidR="008863B9" w:rsidRDefault="008863B9">
            <w:pPr>
              <w:pStyle w:val="CRCoverPage"/>
              <w:spacing w:after="0"/>
              <w:ind w:left="100"/>
              <w:rPr>
                <w:noProof/>
              </w:rPr>
            </w:pPr>
          </w:p>
        </w:tc>
      </w:tr>
    </w:tbl>
    <w:p w14:paraId="174980F2" w14:textId="77777777" w:rsidR="000A1317" w:rsidRDefault="000A1317">
      <w:pPr>
        <w:rPr>
          <w:noProof/>
        </w:rPr>
        <w:sectPr w:rsidR="000A1317" w:rsidSect="000B7FED">
          <w:headerReference w:type="default" r:id="rId16"/>
          <w:footnotePr>
            <w:numRestart w:val="eachSect"/>
          </w:footnotePr>
          <w:pgSz w:w="11907" w:h="16840" w:code="9"/>
          <w:pgMar w:top="1418" w:right="1134" w:bottom="1134" w:left="1134" w:header="680" w:footer="567" w:gutter="0"/>
          <w:cols w:space="720"/>
        </w:sectPr>
      </w:pPr>
    </w:p>
    <w:p w14:paraId="174980F3"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174980F4"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174980F5"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174980F6"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174980F7"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174980F8"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174980F9"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74980FA"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74980FB"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174980FC"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174980FD"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174980FE"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174980FF"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17498100" w14:textId="77777777"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7498101"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17498102"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17498103"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7498104"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17498105"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17498106"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17498107"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17498108"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t>ProSe per-packet priority</w:t>
      </w:r>
    </w:p>
    <w:p w14:paraId="17498109"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t>ProSe per-packet reliability</w:t>
      </w:r>
    </w:p>
    <w:p w14:paraId="1749810A"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Physical sidelink broadcast channel</w:t>
      </w:r>
    </w:p>
    <w:p w14:paraId="1749810B"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Physical sidelink control channel</w:t>
      </w:r>
    </w:p>
    <w:p w14:paraId="1749810C"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Physical sidelink shared channel</w:t>
      </w:r>
    </w:p>
    <w:p w14:paraId="1749810D"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Primary sidelink synchronization signal (LTE), sidelink primary synchronization signal (NR)</w:t>
      </w:r>
    </w:p>
    <w:p w14:paraId="1749810E"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1749810F"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17498110"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17498111"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17498112"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t>Sidelink control information</w:t>
      </w:r>
    </w:p>
    <w:p w14:paraId="17498113"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17498114"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t>Sidelink broadcast channel</w:t>
      </w:r>
    </w:p>
    <w:p w14:paraId="17498115"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t>Sidelink synchronization signal</w:t>
      </w:r>
    </w:p>
    <w:p w14:paraId="17498116"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t>Sidelink received signal strength indicator</w:t>
      </w:r>
    </w:p>
    <w:p w14:paraId="17498117"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t xml:space="preserve">Sidelink synchronization signal block </w:t>
      </w:r>
    </w:p>
    <w:p w14:paraId="17498118"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Secondary sidelink synchronization signal (LTE), sidelink secondary synchronization signal (NR)</w:t>
      </w:r>
    </w:p>
    <w:p w14:paraId="17498119"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1749811A"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1749811B"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1749811C"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1749811D" w14:textId="77777777" w:rsidR="000A1317" w:rsidRDefault="000A1317" w:rsidP="000A1317">
      <w:pPr>
        <w:keepLines/>
        <w:spacing w:after="0"/>
        <w:ind w:left="1702" w:hanging="1418"/>
        <w:rPr>
          <w:rFonts w:eastAsia="Malgun Gothic"/>
        </w:rPr>
      </w:pPr>
    </w:p>
    <w:p w14:paraId="1749811E" w14:textId="77777777"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1F" w14:textId="77777777"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17498120"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21"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17498122"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sidelink which can aid the resource allocation mode 2 (re-)selection procedure. </w:t>
        </w:r>
      </w:ins>
    </w:p>
    <w:p w14:paraId="17498123" w14:textId="77777777"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p>
    <w:p w14:paraId="17498124" w14:textId="2BA5BFA5" w:rsidR="00350443" w:rsidRDefault="00350443" w:rsidP="00350443">
      <w:pPr>
        <w:ind w:left="568" w:hanging="284"/>
        <w:rPr>
          <w:ins w:id="22" w:author="Matthew Webb" w:date="2021-11-26T14:49:00Z"/>
          <w:rFonts w:eastAsia="Malgun Gothic"/>
        </w:rPr>
      </w:pPr>
      <w:ins w:id="23" w:author="Matthew Webb" w:date="2021-11-26T14:49:00Z">
        <w:r w:rsidRPr="000A1317">
          <w:rPr>
            <w:rFonts w:eastAsia="Malgun Gothic"/>
          </w:rPr>
          <w:t>1.</w:t>
        </w:r>
        <w:r w:rsidRPr="000A1317">
          <w:rPr>
            <w:rFonts w:eastAsia="Malgun Gothic"/>
          </w:rPr>
          <w:tab/>
          <w:t>A UE-A can provide to another UE-B indications of resources that are preferred to be included in UE-B’s (re-)selected resources</w:t>
        </w:r>
      </w:ins>
      <w:ins w:id="24" w:author="Samsung" w:date="2021-12-01T13:37:00Z">
        <w:r w:rsidR="006B0F71">
          <w:rPr>
            <w:rFonts w:eastAsia="Malgun Gothic"/>
          </w:rPr>
          <w:t xml:space="preserve"> </w:t>
        </w:r>
        <w:commentRangeStart w:id="25"/>
        <w:commentRangeStart w:id="26"/>
        <w:r w:rsidR="006B0F71">
          <w:rPr>
            <w:rFonts w:eastAsia="Malgun Gothic"/>
          </w:rPr>
          <w:t>for SL transmission</w:t>
        </w:r>
        <w:commentRangeEnd w:id="25"/>
        <w:r w:rsidR="006B0F71">
          <w:rPr>
            <w:rStyle w:val="CommentReference"/>
          </w:rPr>
          <w:commentReference w:id="25"/>
        </w:r>
      </w:ins>
      <w:commentRangeEnd w:id="26"/>
      <w:r w:rsidR="0035193C">
        <w:rPr>
          <w:rStyle w:val="CommentReference"/>
        </w:rPr>
        <w:commentReference w:id="26"/>
      </w:r>
      <w:ins w:id="27" w:author="Matthew Webb" w:date="2021-11-26T14:49:00Z">
        <w:r w:rsidRPr="000A1317">
          <w:rPr>
            <w:rFonts w:eastAsia="Malgun Gothic"/>
          </w:rPr>
          <w:t xml:space="preserve">, </w:t>
        </w:r>
        <w:commentRangeStart w:id="28"/>
        <w:commentRangeStart w:id="29"/>
        <w:r w:rsidRPr="000A1317">
          <w:rPr>
            <w:rFonts w:eastAsia="Malgun Gothic"/>
          </w:rPr>
          <w:t>or preferred to be excluded</w:t>
        </w:r>
      </w:ins>
      <w:commentRangeEnd w:id="28"/>
      <w:r w:rsidR="00D04C73">
        <w:rPr>
          <w:rStyle w:val="CommentReference"/>
        </w:rPr>
        <w:commentReference w:id="28"/>
      </w:r>
      <w:commentRangeEnd w:id="29"/>
      <w:r w:rsidR="00EB55DF">
        <w:rPr>
          <w:rStyle w:val="CommentReference"/>
        </w:rPr>
        <w:commentReference w:id="29"/>
      </w:r>
      <w:ins w:id="30" w:author="Samsung" w:date="2021-12-01T13:38:00Z">
        <w:r w:rsidR="006B0F71">
          <w:rPr>
            <w:rFonts w:eastAsia="Malgun Gothic"/>
          </w:rPr>
          <w:t xml:space="preserve"> from </w:t>
        </w:r>
        <w:r w:rsidR="006B0F71" w:rsidRPr="000A1317">
          <w:rPr>
            <w:rFonts w:eastAsia="Malgun Gothic"/>
          </w:rPr>
          <w:t>UE-B’s (re-)selected resources</w:t>
        </w:r>
        <w:r w:rsidR="006B0F71">
          <w:rPr>
            <w:rFonts w:eastAsia="Malgun Gothic"/>
          </w:rPr>
          <w:t xml:space="preserve"> for SL transmission</w:t>
        </w:r>
      </w:ins>
      <w:ins w:id="31" w:author="Matthew Webb" w:date="2021-11-26T14:49:00Z">
        <w:r w:rsidRPr="000A1317">
          <w:rPr>
            <w:rFonts w:eastAsia="Malgun Gothic"/>
          </w:rPr>
          <w:t xml:space="preserve">. When given resources to include, UE-B may rely only </w:t>
        </w:r>
        <w:commentRangeStart w:id="32"/>
        <w:commentRangeStart w:id="33"/>
        <w:r w:rsidRPr="000A1317">
          <w:rPr>
            <w:rFonts w:eastAsia="Malgun Gothic"/>
          </w:rPr>
          <w:t>on those resources</w:t>
        </w:r>
      </w:ins>
      <w:commentRangeEnd w:id="32"/>
      <w:r w:rsidR="00C67565">
        <w:rPr>
          <w:rStyle w:val="CommentReference"/>
        </w:rPr>
        <w:commentReference w:id="32"/>
      </w:r>
      <w:commentRangeEnd w:id="33"/>
      <w:r w:rsidR="00EB55DF">
        <w:rPr>
          <w:rStyle w:val="CommentReference"/>
        </w:rPr>
        <w:commentReference w:id="33"/>
      </w:r>
      <w:r w:rsidR="00C67565">
        <w:rPr>
          <w:rFonts w:eastAsia="Malgun Gothic"/>
        </w:rPr>
        <w:t xml:space="preserve"> </w:t>
      </w:r>
      <w:r w:rsidR="00C67565" w:rsidRPr="00C67565">
        <w:rPr>
          <w:rFonts w:eastAsia="Malgun Gothic"/>
          <w:color w:val="FF0000"/>
        </w:rPr>
        <w:t>at least when UE-B does not support sensing/resource exclusion</w:t>
      </w:r>
      <w:ins w:id="34" w:author="Matthew Webb" w:date="2021-11-26T14:49:00Z">
        <w:r w:rsidRPr="000A1317">
          <w:rPr>
            <w:rFonts w:eastAsia="Malgun Gothic"/>
          </w:rPr>
          <w:t>, or may add to them resources identified by its own sensing procedure, before making a final selection.</w:t>
        </w:r>
        <w:r>
          <w:rPr>
            <w:rFonts w:eastAsia="Malgun Gothic"/>
          </w:rPr>
          <w:t xml:space="preserve"> </w:t>
        </w:r>
      </w:ins>
    </w:p>
    <w:p w14:paraId="17498125" w14:textId="52F502FA" w:rsidR="00350443" w:rsidRPr="000A1317" w:rsidRDefault="00350443" w:rsidP="00350443">
      <w:pPr>
        <w:pStyle w:val="B1"/>
        <w:ind w:firstLine="0"/>
        <w:rPr>
          <w:ins w:id="35" w:author="Matthew Webb" w:date="2021-11-26T14:49:00Z"/>
          <w:rFonts w:eastAsia="Malgun Gothic"/>
        </w:rPr>
      </w:pPr>
      <w:ins w:id="36" w:author="Matthew Webb" w:date="2021-11-26T14:49:00Z">
        <w:r>
          <w:rPr>
            <w:rFonts w:eastAsia="Malgun Gothic"/>
          </w:rPr>
          <w:t>The coordination information is sent by UE-A in a MAC-CE and</w:t>
        </w:r>
      </w:ins>
      <w:ins w:id="37" w:author="ZTE" w:date="2021-11-30T20:43:00Z">
        <w:r w:rsidR="00804388">
          <w:rPr>
            <w:rFonts w:hint="eastAsia"/>
            <w:lang w:eastAsia="zh-CN"/>
          </w:rPr>
          <w:t xml:space="preserve"> </w:t>
        </w:r>
        <w:commentRangeStart w:id="38"/>
        <w:commentRangeStart w:id="39"/>
        <w:r w:rsidR="00804388">
          <w:rPr>
            <w:rFonts w:hint="eastAsia"/>
            <w:lang w:eastAsia="zh-CN"/>
          </w:rPr>
          <w:t>may be sent</w:t>
        </w:r>
      </w:ins>
      <w:ins w:id="40" w:author="Samsung" w:date="2021-12-01T13:40:00Z">
        <w:r w:rsidR="006B0F71">
          <w:rPr>
            <w:lang w:eastAsia="zh-CN"/>
          </w:rPr>
          <w:t xml:space="preserve">, </w:t>
        </w:r>
        <w:commentRangeStart w:id="41"/>
        <w:commentRangeStart w:id="42"/>
        <w:r w:rsidR="006B0F71">
          <w:rPr>
            <w:lang w:eastAsia="zh-CN"/>
          </w:rPr>
          <w:t>additionally</w:t>
        </w:r>
        <w:commentRangeEnd w:id="41"/>
        <w:r w:rsidR="006B0F71">
          <w:rPr>
            <w:rStyle w:val="CommentReference"/>
          </w:rPr>
          <w:commentReference w:id="41"/>
        </w:r>
      </w:ins>
      <w:commentRangeEnd w:id="42"/>
      <w:r w:rsidR="00554577">
        <w:rPr>
          <w:rStyle w:val="CommentReference"/>
        </w:rPr>
        <w:commentReference w:id="42"/>
      </w:r>
      <w:ins w:id="43" w:author="Samsung" w:date="2021-12-01T13:40:00Z">
        <w:r w:rsidR="006B0F71">
          <w:rPr>
            <w:lang w:eastAsia="zh-CN"/>
          </w:rPr>
          <w:t>,</w:t>
        </w:r>
      </w:ins>
      <w:ins w:id="44" w:author="ZTE" w:date="2021-11-30T20:43:00Z">
        <w:r w:rsidR="00804388">
          <w:rPr>
            <w:rFonts w:hint="eastAsia"/>
            <w:lang w:eastAsia="zh-CN"/>
          </w:rPr>
          <w:t xml:space="preserve"> up to implementation in</w:t>
        </w:r>
      </w:ins>
      <w:ins w:id="45" w:author="Matthew Webb" w:date="2021-11-26T14:49:00Z">
        <w:del w:id="46" w:author="ZTE" w:date="2021-11-30T20:43:00Z">
          <w:r w:rsidDel="00804388">
            <w:rPr>
              <w:rFonts w:eastAsia="Malgun Gothic"/>
            </w:rPr>
            <w:delText>/or</w:delText>
          </w:r>
        </w:del>
        <w:r>
          <w:rPr>
            <w:rFonts w:eastAsia="Malgun Gothic"/>
          </w:rPr>
          <w:t xml:space="preserve"> a 2nd-stage SCI,</w:t>
        </w:r>
      </w:ins>
      <w:commentRangeEnd w:id="38"/>
      <w:r w:rsidR="00804388">
        <w:rPr>
          <w:rStyle w:val="CommentReference"/>
        </w:rPr>
        <w:commentReference w:id="38"/>
      </w:r>
      <w:commentRangeEnd w:id="39"/>
      <w:r w:rsidR="00EB55DF">
        <w:rPr>
          <w:rStyle w:val="CommentReference"/>
        </w:rPr>
        <w:commentReference w:id="39"/>
      </w:r>
      <w:ins w:id="47" w:author="Matthew Webb" w:date="2021-11-26T14:49:00Z">
        <w:r>
          <w:rPr>
            <w:rFonts w:eastAsia="Malgun Gothic"/>
          </w:rPr>
          <w:t xml:space="preserve"> and can be in response to a request from UE-B</w:t>
        </w:r>
        <w:commentRangeStart w:id="48"/>
        <w:commentRangeStart w:id="49"/>
        <w:commentRangeStart w:id="50"/>
        <w:r w:rsidRPr="00804388">
          <w:rPr>
            <w:rFonts w:eastAsia="Malgun Gothic"/>
            <w:strike/>
            <w:rPrChange w:id="51" w:author="ZTE" w:date="2021-11-30T20:43:00Z">
              <w:rPr>
                <w:rFonts w:eastAsia="Malgun Gothic"/>
              </w:rPr>
            </w:rPrChange>
          </w:rPr>
          <w:t>, or due to an internal cause at UE-A</w:t>
        </w:r>
        <w:r>
          <w:rPr>
            <w:rFonts w:eastAsia="Malgun Gothic"/>
          </w:rPr>
          <w:t>.</w:t>
        </w:r>
      </w:ins>
      <w:commentRangeEnd w:id="48"/>
      <w:r w:rsidR="00804388">
        <w:rPr>
          <w:rStyle w:val="CommentReference"/>
        </w:rPr>
        <w:commentReference w:id="48"/>
      </w:r>
      <w:commentRangeEnd w:id="49"/>
      <w:r w:rsidR="003A218B">
        <w:rPr>
          <w:rStyle w:val="CommentReference"/>
        </w:rPr>
        <w:commentReference w:id="49"/>
      </w:r>
      <w:commentRangeEnd w:id="50"/>
      <w:r w:rsidR="009F626B">
        <w:rPr>
          <w:rStyle w:val="CommentReference"/>
        </w:rPr>
        <w:commentReference w:id="50"/>
      </w:r>
    </w:p>
    <w:p w14:paraId="17498126" w14:textId="17DC36E1" w:rsidR="00350443" w:rsidRDefault="00350443" w:rsidP="00350443">
      <w:pPr>
        <w:ind w:left="568" w:hanging="284"/>
        <w:rPr>
          <w:ins w:id="52" w:author="Matthew Webb" w:date="2021-11-26T14:49:00Z"/>
          <w:rFonts w:eastAsia="Malgun Gothic"/>
        </w:rPr>
      </w:pPr>
      <w:ins w:id="53" w:author="Matthew Webb" w:date="2021-11-26T14:49:00Z">
        <w:r w:rsidRPr="000A1317">
          <w:rPr>
            <w:rFonts w:eastAsia="Malgun Gothic"/>
          </w:rPr>
          <w:t>2.</w:t>
        </w:r>
        <w:r w:rsidRPr="000A1317">
          <w:rPr>
            <w:rFonts w:eastAsia="Malgun Gothic"/>
          </w:rPr>
          <w:tab/>
          <w:t xml:space="preserve">A UE-A can provide to another UE-B an indication that </w:t>
        </w:r>
      </w:ins>
      <w:commentRangeStart w:id="54"/>
      <w:ins w:id="55" w:author="Samsung" w:date="2021-12-01T13:41:00Z">
        <w:r w:rsidR="006B0F71">
          <w:rPr>
            <w:rFonts w:eastAsia="Malgun Gothic"/>
          </w:rPr>
          <w:t xml:space="preserve">reserved </w:t>
        </w:r>
      </w:ins>
      <w:ins w:id="56" w:author="Matthew Webb" w:date="2021-11-26T14:49:00Z">
        <w:r w:rsidRPr="000A1317">
          <w:rPr>
            <w:rFonts w:eastAsia="Malgun Gothic"/>
          </w:rPr>
          <w:t xml:space="preserve">resources </w:t>
        </w:r>
      </w:ins>
      <w:commentRangeEnd w:id="54"/>
      <w:ins w:id="57" w:author="Matthew Webb" w:date="2021-12-02T16:38:00Z">
        <w:r w:rsidR="002002F3">
          <w:rPr>
            <w:rStyle w:val="CommentReference"/>
          </w:rPr>
          <w:commentReference w:id="54"/>
        </w:r>
      </w:ins>
      <w:ins w:id="59" w:author="Matthew Webb" w:date="2021-11-26T14:49:00Z">
        <w:r w:rsidRPr="000A1317">
          <w:rPr>
            <w:rFonts w:eastAsia="Malgun Gothic"/>
          </w:rPr>
          <w:t>selected for UE-B's transmission (which may or may not be to UE-A) will be, or could be, subject to conflict with a transmission from another UE. UE-B can then re-select new resources to replace them.</w:t>
        </w:r>
      </w:ins>
      <w:ins w:id="60" w:author="Samsung" w:date="2021-12-01T13:42:00Z">
        <w:r w:rsidR="006B0F71">
          <w:rPr>
            <w:rFonts w:eastAsia="Malgun Gothic"/>
          </w:rPr>
          <w:t xml:space="preserve"> </w:t>
        </w:r>
        <w:commentRangeStart w:id="61"/>
        <w:commentRangeStart w:id="62"/>
        <w:r w:rsidR="006B0F71" w:rsidRPr="006B0F71">
          <w:rPr>
            <w:rFonts w:eastAsia="Malgun Gothic"/>
          </w:rPr>
          <w:t>At least one of the reserved resources in conflict has UE-A as a destination UE.</w:t>
        </w:r>
        <w:commentRangeEnd w:id="61"/>
        <w:r w:rsidR="006B0F71">
          <w:rPr>
            <w:rStyle w:val="CommentReference"/>
          </w:rPr>
          <w:commentReference w:id="61"/>
        </w:r>
      </w:ins>
      <w:commentRangeEnd w:id="62"/>
      <w:r w:rsidR="0035193C">
        <w:rPr>
          <w:rStyle w:val="CommentReference"/>
        </w:rPr>
        <w:commentReference w:id="62"/>
      </w:r>
    </w:p>
    <w:p w14:paraId="17498127" w14:textId="77777777" w:rsidR="00350443" w:rsidRPr="000A1317" w:rsidRDefault="00350443" w:rsidP="00350443">
      <w:pPr>
        <w:pStyle w:val="B1"/>
        <w:ind w:firstLine="0"/>
        <w:rPr>
          <w:ins w:id="63" w:author="Matthew Webb" w:date="2021-11-26T14:49:00Z"/>
          <w:rFonts w:eastAsia="Malgun Gothic"/>
        </w:rPr>
      </w:pPr>
      <w:ins w:id="64" w:author="Matthew Webb" w:date="2021-11-26T14:49:00Z">
        <w:r>
          <w:rPr>
            <w:rFonts w:eastAsia="Malgun Gothic"/>
          </w:rPr>
          <w:t xml:space="preserve">The indication from UE-A is </w:t>
        </w:r>
        <w:r w:rsidRPr="000A1317">
          <w:rPr>
            <w:rFonts w:eastAsia="Malgun Gothic"/>
          </w:rPr>
          <w:t xml:space="preserve">a PSFCH sent to UE-B in </w:t>
        </w:r>
        <w:commentRangeStart w:id="65"/>
        <w:commentRangeStart w:id="66"/>
        <w:r w:rsidRPr="000A1317">
          <w:rPr>
            <w:rFonts w:eastAsia="Malgun Gothic"/>
          </w:rPr>
          <w:t xml:space="preserve">resources </w:t>
        </w:r>
      </w:ins>
      <w:commentRangeEnd w:id="65"/>
      <w:r w:rsidR="00AB00C5">
        <w:rPr>
          <w:rStyle w:val="CommentReference"/>
        </w:rPr>
        <w:commentReference w:id="65"/>
      </w:r>
      <w:commentRangeEnd w:id="66"/>
      <w:r w:rsidR="009F626B">
        <w:rPr>
          <w:rStyle w:val="CommentReference"/>
        </w:rPr>
        <w:commentReference w:id="66"/>
      </w:r>
      <w:ins w:id="67" w:author="Matthew Webb" w:date="2021-11-26T14:49:00Z">
        <w:r w:rsidRPr="000A1317">
          <w:rPr>
            <w:rFonts w:eastAsia="Malgun Gothic"/>
          </w:rPr>
          <w:t>which are (pre-)configured separately from those for SL-HARQ operation, and from which UE-B can derive which of its transmissions is indicated</w:t>
        </w:r>
        <w:r>
          <w:rPr>
            <w:rFonts w:eastAsia="Malgun Gothic"/>
          </w:rPr>
          <w:t xml:space="preserve"> for re-selection.</w:t>
        </w:r>
      </w:ins>
    </w:p>
    <w:p w14:paraId="17498128" w14:textId="35EF5ACF" w:rsidR="00350443" w:rsidRDefault="00350443" w:rsidP="00350443">
      <w:pPr>
        <w:rPr>
          <w:ins w:id="68" w:author="Matthew Webb" w:date="2021-11-26T14:49:00Z"/>
          <w:rFonts w:eastAsia="Malgun Gothic"/>
        </w:rPr>
      </w:pPr>
      <w:ins w:id="69"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local to UE-A which it might not be able to determine on its own due to </w:t>
        </w:r>
        <w:commentRangeStart w:id="70"/>
        <w:commentRangeStart w:id="71"/>
        <w:r w:rsidRPr="000A1317">
          <w:rPr>
            <w:rFonts w:eastAsia="Malgun Gothic"/>
          </w:rPr>
          <w:t>hidden nodes, exposed nodes, persistent collisions</w:t>
        </w:r>
      </w:ins>
      <w:commentRangeEnd w:id="70"/>
      <w:r w:rsidR="005F45B9">
        <w:rPr>
          <w:rStyle w:val="CommentReference"/>
        </w:rPr>
        <w:commentReference w:id="70"/>
      </w:r>
      <w:commentRangeEnd w:id="71"/>
      <w:r w:rsidR="003702A5">
        <w:rPr>
          <w:rStyle w:val="CommentReference"/>
        </w:rPr>
        <w:commentReference w:id="71"/>
      </w:r>
      <w:ins w:id="72" w:author="Matthew Webb" w:date="2021-11-26T14:49:00Z">
        <w:r w:rsidRPr="000A1317">
          <w:rPr>
            <w:rFonts w:eastAsia="Malgun Gothic"/>
          </w:rPr>
          <w:t xml:space="preserve">, etc. </w:t>
        </w:r>
        <w:commentRangeStart w:id="73"/>
        <w:commentRangeStart w:id="74"/>
        <w:r w:rsidRPr="000A1317">
          <w:rPr>
            <w:rFonts w:eastAsia="Malgun Gothic"/>
          </w:rPr>
          <w:t xml:space="preserve">For example, in </w:t>
        </w:r>
        <w:r>
          <w:rPr>
            <w:rFonts w:eastAsia="Malgun Gothic"/>
          </w:rPr>
          <w:t>the first scheme,</w:t>
        </w:r>
        <w:r w:rsidRPr="000A1317">
          <w:rPr>
            <w:rFonts w:eastAsia="Malgun Gothic"/>
          </w:rPr>
          <w:t xml:space="preserve"> when providing resources preferred to be included due to low SL-RSRP levels for the traffic priority, UE-A performs essentially its own local sensing and </w:t>
        </w:r>
      </w:ins>
      <w:commentRangeStart w:id="75"/>
      <w:ins w:id="76" w:author="Samsung" w:date="2021-12-01T13:44:00Z">
        <w:r w:rsidR="006B0F71">
          <w:rPr>
            <w:rFonts w:eastAsia="Malgun Gothic"/>
          </w:rPr>
          <w:t>candidate</w:t>
        </w:r>
        <w:commentRangeEnd w:id="75"/>
        <w:r w:rsidR="006B0F71">
          <w:rPr>
            <w:rStyle w:val="CommentReference"/>
          </w:rPr>
          <w:commentReference w:id="75"/>
        </w:r>
        <w:r w:rsidR="006B0F71">
          <w:rPr>
            <w:rFonts w:eastAsia="Malgun Gothic"/>
          </w:rPr>
          <w:t xml:space="preserve"> </w:t>
        </w:r>
      </w:ins>
      <w:ins w:id="77" w:author="Matthew Webb" w:date="2021-11-26T14:49:00Z">
        <w:r w:rsidRPr="000A1317">
          <w:rPr>
            <w:rFonts w:eastAsia="Malgun Gothic"/>
          </w:rPr>
          <w:t xml:space="preserve">resource selection procedure on behalf of UE-B, and informs UE-B of the result. While when identifying resources for UE-B to exclude, UE-A can signal those </w:t>
        </w:r>
        <w:r>
          <w:rPr>
            <w:rFonts w:eastAsia="Malgun Gothic"/>
          </w:rPr>
          <w:t xml:space="preserve">it experiences </w:t>
        </w:r>
        <w:r w:rsidRPr="000A1317">
          <w:rPr>
            <w:rFonts w:eastAsia="Malgun Gothic"/>
          </w:rPr>
          <w:t xml:space="preserve">with high SL-RSRP, i.e. interfered at UE-A, </w:t>
        </w:r>
        <w:commentRangeStart w:id="78"/>
        <w:commentRangeStart w:id="79"/>
        <w:r w:rsidRPr="000A1317">
          <w:rPr>
            <w:rFonts w:eastAsia="Malgun Gothic"/>
          </w:rPr>
          <w:t>or low SL-RSRP, i.e. weak signal f</w:t>
        </w:r>
        <w:r>
          <w:rPr>
            <w:rFonts w:eastAsia="Malgun Gothic"/>
          </w:rPr>
          <w:t>or receiving</w:t>
        </w:r>
        <w:r w:rsidRPr="000A1317">
          <w:rPr>
            <w:rFonts w:eastAsia="Malgun Gothic"/>
          </w:rPr>
          <w:t xml:space="preserve"> UE-B</w:t>
        </w:r>
        <w:r>
          <w:rPr>
            <w:rFonts w:eastAsia="Malgun Gothic"/>
          </w:rPr>
          <w:t>'s transmission</w:t>
        </w:r>
        <w:r w:rsidRPr="000A1317">
          <w:rPr>
            <w:rFonts w:eastAsia="Malgun Gothic"/>
          </w:rPr>
          <w:t xml:space="preserve"> at UE-A</w:t>
        </w:r>
      </w:ins>
      <w:commentRangeEnd w:id="78"/>
      <w:r w:rsidR="006B0F71">
        <w:rPr>
          <w:rStyle w:val="CommentReference"/>
        </w:rPr>
        <w:commentReference w:id="78"/>
      </w:r>
      <w:commentRangeEnd w:id="79"/>
      <w:r w:rsidR="00930885">
        <w:rPr>
          <w:rStyle w:val="CommentReference"/>
        </w:rPr>
        <w:commentReference w:id="79"/>
      </w:r>
      <w:ins w:id="80" w:author="Matthew Webb" w:date="2021-11-26T14:49:00Z">
        <w:r w:rsidRPr="000A1317">
          <w:rPr>
            <w:rFonts w:eastAsia="Malgun Gothic"/>
          </w:rPr>
          <w:t xml:space="preserve">. </w:t>
        </w:r>
        <w:r>
          <w:rPr>
            <w:rFonts w:eastAsia="Malgun Gothic"/>
          </w:rPr>
          <w:t>Resources needing re-selection in the second scheme</w:t>
        </w:r>
        <w:r w:rsidRPr="000A1317">
          <w:rPr>
            <w:rFonts w:eastAsia="Malgun Gothic"/>
          </w:rPr>
          <w:t xml:space="preserve"> </w:t>
        </w:r>
        <w:r>
          <w:rPr>
            <w:rFonts w:eastAsia="Malgun Gothic"/>
          </w:rPr>
          <w:t>are identified by UE-A on a similar basis</w:t>
        </w:r>
        <w:r w:rsidRPr="000A1317">
          <w:rPr>
            <w:rFonts w:eastAsia="Malgun Gothic"/>
          </w:rPr>
          <w:t>.</w:t>
        </w:r>
      </w:ins>
      <w:commentRangeEnd w:id="73"/>
      <w:r w:rsidR="00C67565">
        <w:rPr>
          <w:rStyle w:val="CommentReference"/>
        </w:rPr>
        <w:commentReference w:id="73"/>
      </w:r>
      <w:commentRangeEnd w:id="74"/>
      <w:r w:rsidR="003702A5">
        <w:rPr>
          <w:rStyle w:val="CommentReference"/>
        </w:rPr>
        <w:commentReference w:id="74"/>
      </w:r>
    </w:p>
    <w:p w14:paraId="17498129" w14:textId="77777777" w:rsidR="00E9420F" w:rsidRDefault="00E9420F" w:rsidP="00E9420F">
      <w:pPr>
        <w:jc w:val="center"/>
        <w:rPr>
          <w:rFonts w:eastAsia="Malgun Gothic"/>
          <w:b/>
          <w:color w:val="FF0000"/>
          <w:sz w:val="24"/>
        </w:rPr>
      </w:pPr>
    </w:p>
    <w:p w14:paraId="1749812A"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749812B" w14:textId="77777777" w:rsidR="00E9420F" w:rsidRPr="00E9420F" w:rsidRDefault="00E9420F" w:rsidP="00E9420F">
      <w:pPr>
        <w:jc w:val="center"/>
        <w:rPr>
          <w:rFonts w:eastAsia="Malgun Gothic"/>
          <w:b/>
          <w:color w:val="FF0000"/>
          <w:sz w:val="24"/>
        </w:rPr>
      </w:pPr>
    </w:p>
    <w:p w14:paraId="1749812C" w14:textId="77777777"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81" w:name="_Toc24049736"/>
      <w:bookmarkStart w:id="82" w:name="_Toc25753702"/>
      <w:bookmarkStart w:id="83" w:name="_Toc43104445"/>
      <w:r w:rsidRPr="000A1317">
        <w:rPr>
          <w:rFonts w:ascii="Arial" w:eastAsia="Malgun Gothic" w:hAnsi="Arial"/>
          <w:sz w:val="36"/>
        </w:rPr>
        <w:t>9</w:t>
      </w:r>
      <w:r w:rsidRPr="000A1317">
        <w:rPr>
          <w:rFonts w:ascii="Arial" w:eastAsia="Malgun Gothic" w:hAnsi="Arial"/>
          <w:sz w:val="36"/>
        </w:rPr>
        <w:tab/>
      </w:r>
      <w:commentRangeStart w:id="84"/>
      <w:commentRangeStart w:id="85"/>
      <w:r w:rsidRPr="000A1317">
        <w:rPr>
          <w:rFonts w:ascii="Arial" w:eastAsia="Malgun Gothic" w:hAnsi="Arial"/>
          <w:sz w:val="36"/>
        </w:rPr>
        <w:t>Pedestrian</w:t>
      </w:r>
      <w:commentRangeEnd w:id="84"/>
      <w:r w:rsidR="00C67565">
        <w:rPr>
          <w:rStyle w:val="CommentReference"/>
        </w:rPr>
        <w:commentReference w:id="84"/>
      </w:r>
      <w:commentRangeEnd w:id="85"/>
      <w:r w:rsidR="003D2D76">
        <w:rPr>
          <w:rStyle w:val="CommentReference"/>
        </w:rPr>
        <w:commentReference w:id="85"/>
      </w:r>
      <w:r w:rsidRPr="000A1317">
        <w:rPr>
          <w:rFonts w:ascii="Arial" w:eastAsia="Malgun Gothic" w:hAnsi="Arial"/>
          <w:sz w:val="36"/>
        </w:rPr>
        <w:t xml:space="preserve"> UE</w:t>
      </w:r>
      <w:bookmarkEnd w:id="81"/>
      <w:bookmarkEnd w:id="82"/>
      <w:bookmarkEnd w:id="83"/>
    </w:p>
    <w:p w14:paraId="1749812D" w14:textId="77777777" w:rsidR="00CC2A0C" w:rsidRPr="000A1317" w:rsidRDefault="00CC2A0C" w:rsidP="00CC2A0C">
      <w:pPr>
        <w:keepNext/>
        <w:keepLines/>
        <w:spacing w:before="180"/>
        <w:ind w:left="1134" w:hanging="1134"/>
        <w:outlineLvl w:val="1"/>
        <w:rPr>
          <w:ins w:id="86" w:author="Matthew Webb" w:date="2021-11-26T14:51:00Z"/>
          <w:rFonts w:ascii="Arial" w:eastAsia="Malgun Gothic" w:hAnsi="Arial"/>
          <w:sz w:val="32"/>
        </w:rPr>
      </w:pPr>
      <w:ins w:id="87"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1749812E" w14:textId="77777777" w:rsidR="000A1317" w:rsidRPr="000A1317" w:rsidRDefault="000A1317" w:rsidP="000A1317">
      <w:pPr>
        <w:rPr>
          <w:rFonts w:eastAsia="Malgun Gothic"/>
        </w:rPr>
      </w:pPr>
      <w:del w:id="88" w:author="Matthew Webb" w:date="2021-11-26T14:53:00Z">
        <w:r w:rsidRPr="000A1317" w:rsidDel="00C024B0">
          <w:rPr>
            <w:rFonts w:eastAsia="Malgun Gothic"/>
          </w:rPr>
          <w:delText xml:space="preserve">As discussed in Clause 4, </w:delText>
        </w:r>
      </w:del>
      <w:r w:rsidRPr="000A1317">
        <w:rPr>
          <w:rFonts w:eastAsia="Malgun Gothic"/>
        </w:rPr>
        <w:t>LTE-V2X</w:t>
      </w:r>
      <w:ins w:id="89" w:author="Matthew Webb" w:date="2021-11-26T14:53:00Z">
        <w:r w:rsidR="006C5C8C" w:rsidRPr="000A1317">
          <w:rPr>
            <w:rFonts w:eastAsia="Malgun Gothic"/>
          </w:rPr>
          <w:t>, as discussed in Clause 4, and NR-V2X both</w:t>
        </w:r>
      </w:ins>
      <w:r w:rsidRPr="000A1317">
        <w:rPr>
          <w:rFonts w:eastAsia="Malgun Gothic"/>
        </w:rPr>
        <w:t xml:space="preserve"> include</w:t>
      </w:r>
      <w:del w:id="90" w:author="Matthew Webb" w:date="2021-11-26T14:52:00Z">
        <w:r w:rsidRPr="000A1317" w:rsidDel="006C5C8C">
          <w:rPr>
            <w:rFonts w:eastAsia="Malgun Gothic"/>
          </w:rPr>
          <w:delText>s</w:delText>
        </w:r>
      </w:del>
      <w:r w:rsidRPr="000A1317">
        <w:rPr>
          <w:rFonts w:eastAsia="Malgun Gothic"/>
        </w:rPr>
        <w:t xml:space="preserve"> communications between Pedestrian </w:t>
      </w:r>
      <w:del w:id="91" w:author="Matthew Webb" w:date="2021-11-26T14:52:00Z">
        <w:r w:rsidRPr="000A1317" w:rsidDel="006C5C8C">
          <w:rPr>
            <w:rFonts w:eastAsia="Malgun Gothic"/>
          </w:rPr>
          <w:delText xml:space="preserve">LTE </w:delText>
        </w:r>
      </w:del>
      <w:r w:rsidRPr="000A1317">
        <w:rPr>
          <w:rFonts w:eastAsia="Malgun Gothic"/>
        </w:rPr>
        <w:t xml:space="preserve">UEs and Vehicular </w:t>
      </w:r>
      <w:del w:id="92"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93"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94"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 A P-UE could be, e.g. a conventional smartphone running suitable applications, or a specialised device attached to a pedestrian</w:t>
      </w:r>
      <w:ins w:id="95"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96" w:author="Matthew Webb" w:date="2021-11-26T14:52:00Z">
        <w:r w:rsidRPr="000A1317" w:rsidDel="005D2B5B">
          <w:rPr>
            <w:rFonts w:eastAsia="Malgun Gothic"/>
          </w:rPr>
          <w:delText>LTE-</w:delText>
        </w:r>
      </w:del>
      <w:r w:rsidRPr="000A1317">
        <w:rPr>
          <w:rFonts w:eastAsia="Malgun Gothic"/>
        </w:rPr>
        <w:t xml:space="preserve">V2P services for a reasonable length of time without need of re-charging, and without imposing such battery drain that </w:t>
      </w:r>
      <w:del w:id="97" w:author="Matthew Webb" w:date="2021-11-26T14:52:00Z">
        <w:r w:rsidRPr="000A1317" w:rsidDel="005D2B5B">
          <w:rPr>
            <w:rFonts w:eastAsia="Malgun Gothic"/>
          </w:rPr>
          <w:delText>LTE-</w:delText>
        </w:r>
      </w:del>
      <w:r w:rsidRPr="000A1317">
        <w:rPr>
          <w:rFonts w:eastAsia="Malgun Gothic"/>
        </w:rPr>
        <w:t>V2P applications could become unattractive.</w:t>
      </w:r>
    </w:p>
    <w:p w14:paraId="1749812F" w14:textId="77777777" w:rsidR="00CC2A0C" w:rsidRPr="000A1317" w:rsidRDefault="00CC2A0C" w:rsidP="00CC2A0C">
      <w:pPr>
        <w:keepNext/>
        <w:keepLines/>
        <w:spacing w:before="180"/>
        <w:ind w:left="1134" w:hanging="1134"/>
        <w:outlineLvl w:val="1"/>
        <w:rPr>
          <w:ins w:id="98" w:author="Matthew Webb" w:date="2021-11-26T14:51:00Z"/>
          <w:rFonts w:ascii="Arial" w:eastAsia="Malgun Gothic" w:hAnsi="Arial"/>
          <w:sz w:val="32"/>
        </w:rPr>
      </w:pPr>
      <w:ins w:id="99"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17498130" w14:textId="77777777" w:rsidR="000A1317" w:rsidRPr="000A1317" w:rsidRDefault="000A1317" w:rsidP="000A1317">
      <w:pPr>
        <w:rPr>
          <w:ins w:id="100" w:author="Matthew Webb" w:date="2021-11-22T16:57:00Z"/>
          <w:rFonts w:eastAsia="Malgun Gothic"/>
        </w:rPr>
      </w:pPr>
      <w:r w:rsidRPr="000A1317">
        <w:rPr>
          <w:rFonts w:eastAsia="Malgun Gothic"/>
        </w:rPr>
        <w:t xml:space="preserve">As described in Clause 5.2.2.2, </w:t>
      </w:r>
      <w:proofErr w:type="gramStart"/>
      <w:r w:rsidRPr="000A1317">
        <w:rPr>
          <w:rFonts w:eastAsia="Malgun Gothic"/>
        </w:rPr>
        <w:t>a</w:t>
      </w:r>
      <w:proofErr w:type="gramEnd"/>
      <w:r w:rsidRPr="000A1317">
        <w:rPr>
          <w:rFonts w:eastAsia="Malgun Gothic"/>
        </w:rPr>
        <w:t xml:space="preserve"> LTE-V2X UE performs sensing continuously in a 1000 ms historical window, implying an amount of ongoing power consumption due to the sensing procedure. It is allowed for </w:t>
      </w:r>
      <w:proofErr w:type="gramStart"/>
      <w:r w:rsidRPr="000A1317">
        <w:rPr>
          <w:rFonts w:eastAsia="Malgun Gothic"/>
        </w:rPr>
        <w:t>a</w:t>
      </w:r>
      <w:proofErr w:type="gramEnd"/>
      <w:r w:rsidRPr="000A1317">
        <w:rPr>
          <w:rFonts w:eastAsia="Malgun Gothic"/>
        </w:rPr>
        <w:t xml:space="preserve"> LTE P-UE to not support sidelink reception, so that it is only broadcasting packets relating to its own location and direction. This type of P-UE is allowed</w:t>
      </w:r>
      <w:ins w:id="101"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w:t>
      </w:r>
      <w:proofErr w:type="gramStart"/>
      <w:r w:rsidRPr="000A1317">
        <w:rPr>
          <w:rFonts w:eastAsia="Malgun Gothic"/>
        </w:rPr>
        <w:t>a</w:t>
      </w:r>
      <w:proofErr w:type="gramEnd"/>
      <w:r w:rsidRPr="000A1317">
        <w:rPr>
          <w:rFonts w:eastAsia="Malgun Gothic"/>
        </w:rPr>
        <w:t xml:space="preserve"> LTE P-UE which does support sidelink reception, it can be </w:t>
      </w:r>
      <w:ins w:id="102" w:author="Matthew Webb" w:date="2021-11-26T14:52:00Z">
        <w:r w:rsidR="00650B46" w:rsidRPr="000A1317">
          <w:rPr>
            <w:rFonts w:eastAsia="Malgun Gothic"/>
          </w:rPr>
          <w:t xml:space="preserve">permitted by </w:t>
        </w:r>
      </w:ins>
      <w:r w:rsidRPr="000A1317">
        <w:rPr>
          <w:rFonts w:eastAsia="Malgun Gothic"/>
        </w:rPr>
        <w:t>(pre-)configur</w:t>
      </w:r>
      <w:ins w:id="103" w:author="Matthew Webb" w:date="2021-11-26T14:52:00Z">
        <w:r w:rsidR="00650B46">
          <w:rPr>
            <w:rFonts w:eastAsia="Malgun Gothic"/>
          </w:rPr>
          <w:t>ation</w:t>
        </w:r>
      </w:ins>
      <w:del w:id="104"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w:t>
      </w:r>
      <w:r w:rsidRPr="000A1317">
        <w:rPr>
          <w:rFonts w:eastAsia="Malgun Gothic"/>
        </w:rPr>
        <w:lastRenderedPageBreak/>
        <w:t>(Pre-)configuration can also set how far into the past the sensing window extends, and can require that the UE performs partial sensing in a number of these truncated sensing windows.</w:t>
      </w:r>
    </w:p>
    <w:p w14:paraId="17498131" w14:textId="77777777" w:rsidR="009C5653" w:rsidRPr="000A1317" w:rsidRDefault="009C5653" w:rsidP="009C5653">
      <w:pPr>
        <w:rPr>
          <w:ins w:id="105" w:author="Matthew Webb" w:date="2021-11-26T14:50:00Z"/>
          <w:rFonts w:eastAsia="Malgun Gothic"/>
        </w:rPr>
      </w:pPr>
      <w:ins w:id="106" w:author="Matthew Webb" w:date="2021-11-26T14:50:00Z">
        <w:r w:rsidRPr="000A1317">
          <w:rPr>
            <w:rFonts w:eastAsia="Malgun Gothic"/>
          </w:rPr>
          <w:t>In NR-V2X, there are two similar power-saving resource allocation methods which, as well as being applicable to P-UEs, are also intended to have applicability to non-V2X applications. As with LTE-V2X, a UE is allowed, if a resource pool's (pre-)configuration permits, to select transmission resources randomly, with no sensing procedure. To retain the higher reliability provided by sidelink HARQ, the resources selected must still obey the constraints of HARQ feedback preparation time, and allow successive re-transmission resources to be signalled in the reach of one SCI.</w:t>
        </w:r>
      </w:ins>
    </w:p>
    <w:p w14:paraId="17498132" w14:textId="77777777" w:rsidR="009C5653" w:rsidRPr="000A1317" w:rsidRDefault="009C5653" w:rsidP="009C5653">
      <w:pPr>
        <w:rPr>
          <w:ins w:id="107" w:author="Matthew Webb" w:date="2021-11-26T14:50:00Z"/>
          <w:rFonts w:eastAsia="Malgun Gothic"/>
        </w:rPr>
      </w:pPr>
      <w:ins w:id="108"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ins>
      <w:ins w:id="109" w:author="ZTE" w:date="2021-11-30T20:42:00Z">
        <w:r w:rsidR="00804388">
          <w:rPr>
            <w:rFonts w:hint="eastAsia"/>
            <w:lang w:eastAsia="zh-CN"/>
          </w:rPr>
          <w:t xml:space="preserve"> </w:t>
        </w:r>
        <w:commentRangeStart w:id="110"/>
        <w:r w:rsidR="00804388">
          <w:rPr>
            <w:rFonts w:hint="eastAsia"/>
            <w:lang w:eastAsia="zh-CN"/>
          </w:rPr>
          <w:t>at least</w:t>
        </w:r>
      </w:ins>
      <w:ins w:id="111" w:author="Matthew Webb" w:date="2021-11-26T14:50:00Z">
        <w:r w:rsidRPr="000A1317">
          <w:rPr>
            <w:rFonts w:eastAsia="Malgun Gothic"/>
          </w:rPr>
          <w:t xml:space="preserve"> </w:t>
        </w:r>
      </w:ins>
      <w:commentRangeEnd w:id="110"/>
      <w:ins w:id="112" w:author="Matthew Webb" w:date="2021-12-02T16:37:00Z">
        <w:r w:rsidR="003D2D76">
          <w:rPr>
            <w:rStyle w:val="CommentReference"/>
          </w:rPr>
          <w:commentReference w:id="110"/>
        </w:r>
      </w:ins>
      <w:ins w:id="113" w:author="Matthew Webb" w:date="2021-11-26T14:50:00Z">
        <w:r w:rsidRPr="000A1317">
          <w:rPr>
            <w:rFonts w:eastAsia="Malgun Gothic"/>
            <w:i/>
          </w:rPr>
          <w:t>M</w:t>
        </w:r>
        <w:r w:rsidRPr="000A1317">
          <w:rPr>
            <w:rFonts w:eastAsia="Malgun Gothic"/>
          </w:rPr>
          <w:t xml:space="preserve"> sidelink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17498133" w14:textId="77777777" w:rsidR="009C5653" w:rsidRPr="000A1317" w:rsidRDefault="002C2346" w:rsidP="009C5653">
      <w:pPr>
        <w:keepNext/>
        <w:keepLines/>
        <w:spacing w:before="60"/>
        <w:jc w:val="center"/>
        <w:rPr>
          <w:ins w:id="114" w:author="Matthew Webb" w:date="2021-11-26T14:50:00Z"/>
          <w:rFonts w:ascii="Arial" w:eastAsia="Malgun Gothic" w:hAnsi="Arial"/>
          <w:b/>
        </w:rPr>
      </w:pPr>
      <w:ins w:id="115" w:author="Matthew Webb" w:date="2021-11-26T14:50:00Z">
        <w:r>
          <w:rPr>
            <w:rFonts w:ascii="Arial" w:eastAsia="Malgun Gothic" w:hAnsi="Arial"/>
            <w:b/>
            <w:noProof/>
            <w:lang w:val="en-US"/>
            <w:rPrChange w:id="116">
              <w:rPr>
                <w:noProof/>
                <w:lang w:val="en-US"/>
              </w:rPr>
            </w:rPrChange>
          </w:rPr>
          <w:drawing>
            <wp:inline distT="0" distB="0" distL="0" distR="0" wp14:anchorId="1749813C" wp14:editId="1749813D">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17498134" w14:textId="77777777" w:rsidR="009C5653" w:rsidRPr="000A1317" w:rsidRDefault="009C5653" w:rsidP="009C5653">
      <w:pPr>
        <w:keepNext/>
        <w:keepLines/>
        <w:spacing w:before="60"/>
        <w:jc w:val="center"/>
        <w:rPr>
          <w:ins w:id="117" w:author="Matthew Webb" w:date="2021-11-26T14:50:00Z"/>
          <w:rFonts w:ascii="Arial" w:eastAsia="Malgun Gothic" w:hAnsi="Arial"/>
          <w:b/>
        </w:rPr>
      </w:pPr>
      <w:ins w:id="118"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sidelink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17498135" w14:textId="77777777" w:rsidR="009C5653" w:rsidRPr="000A1317" w:rsidRDefault="009C5653" w:rsidP="009C5653">
      <w:pPr>
        <w:rPr>
          <w:ins w:id="119" w:author="Matthew Webb" w:date="2021-11-26T14:50:00Z"/>
          <w:rFonts w:eastAsia="Malgun Gothic"/>
        </w:rPr>
      </w:pPr>
      <w:ins w:id="120"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17498136" w14:textId="77777777" w:rsidR="009C5653" w:rsidRPr="000A1317" w:rsidRDefault="009C5653" w:rsidP="009C5653">
      <w:pPr>
        <w:keepNext/>
        <w:keepLines/>
        <w:spacing w:before="180"/>
        <w:ind w:left="1134" w:hanging="1134"/>
        <w:outlineLvl w:val="1"/>
        <w:rPr>
          <w:ins w:id="121" w:author="Matthew Webb" w:date="2021-11-26T14:50:00Z"/>
          <w:rFonts w:ascii="Arial" w:eastAsia="Malgun Gothic" w:hAnsi="Arial"/>
          <w:sz w:val="32"/>
        </w:rPr>
      </w:pPr>
      <w:ins w:id="122" w:author="Matthew Webb" w:date="2021-11-26T14:50:00Z">
        <w:r w:rsidRPr="000A1317">
          <w:rPr>
            <w:rFonts w:ascii="Arial" w:eastAsia="Malgun Gothic" w:hAnsi="Arial"/>
            <w:sz w:val="32"/>
          </w:rPr>
          <w:t>9.3</w:t>
        </w:r>
        <w:r w:rsidRPr="000A1317">
          <w:rPr>
            <w:rFonts w:ascii="Arial" w:eastAsia="Malgun Gothic" w:hAnsi="Arial"/>
            <w:sz w:val="32"/>
          </w:rPr>
          <w:tab/>
          <w:t>Sidelink DRX</w:t>
        </w:r>
      </w:ins>
    </w:p>
    <w:p w14:paraId="17498137" w14:textId="77777777" w:rsidR="009C5653" w:rsidRPr="000A1317" w:rsidRDefault="009C5653" w:rsidP="009C5653">
      <w:pPr>
        <w:rPr>
          <w:ins w:id="123" w:author="Matthew Webb" w:date="2021-11-26T14:50:00Z"/>
          <w:rFonts w:eastAsia="Malgun Gothic"/>
          <w:i/>
        </w:rPr>
      </w:pPr>
      <w:ins w:id="124" w:author="Matthew Webb" w:date="2021-11-26T14:50:00Z">
        <w:r w:rsidRPr="000A1317">
          <w:rPr>
            <w:rFonts w:eastAsia="Malgun Gothic"/>
            <w:i/>
          </w:rPr>
          <w:t>Editor’s note: To be provided primarily by RAN2.</w:t>
        </w:r>
      </w:ins>
    </w:p>
    <w:p w14:paraId="17498138" w14:textId="77777777" w:rsidR="009C5653" w:rsidRPr="000A1317" w:rsidRDefault="009C5653" w:rsidP="009C5653">
      <w:pPr>
        <w:rPr>
          <w:ins w:id="125" w:author="Matthew Webb" w:date="2021-11-26T14:50:00Z"/>
          <w:rFonts w:eastAsia="Malgun Gothic"/>
        </w:rPr>
      </w:pPr>
      <w:ins w:id="126" w:author="Matthew Webb" w:date="2021-11-26T14:50:00Z">
        <w:r w:rsidRPr="000A1317">
          <w:rPr>
            <w:rFonts w:eastAsia="Malgun Gothic"/>
          </w:rPr>
          <w:t xml:space="preserve">To aid in power consumption reduction for P-UEs, as well as other applications, NR-V2X supports DRX operation on sidelink. It is similar to DRX on the Uu interface, with DRX active and inactive times occurring on a periodically-repeating cycle. In the DRX active part of the cycle, full or partial sensing is performed as usual, together with reception and decoding of PSCCH, PSSCH, etc. </w:t>
        </w:r>
        <w:commentRangeStart w:id="127"/>
        <w:commentRangeStart w:id="128"/>
        <w:r w:rsidRPr="000A1317">
          <w:rPr>
            <w:rFonts w:eastAsia="Malgun Gothic"/>
          </w:rPr>
          <w:t xml:space="preserve">In the DRX inactive part, a UE can perform reception of PSCCH and SL-RSRP measurements for sensing. This reduces the knowledge of resource occupancy in the system, but also reduces the power consumption of sidelink operation. </w:t>
        </w:r>
      </w:ins>
      <w:commentRangeEnd w:id="127"/>
      <w:r w:rsidR="00C67565">
        <w:rPr>
          <w:rStyle w:val="CommentReference"/>
        </w:rPr>
        <w:commentReference w:id="127"/>
      </w:r>
      <w:commentRangeEnd w:id="128"/>
      <w:r w:rsidR="004F3277">
        <w:rPr>
          <w:rStyle w:val="CommentReference"/>
        </w:rPr>
        <w:commentReference w:id="128"/>
      </w:r>
      <w:ins w:id="129" w:author="Matthew Webb" w:date="2021-11-26T14:50:00Z">
        <w:r w:rsidRPr="000A1317">
          <w:rPr>
            <w:rFonts w:eastAsia="Malgun Gothic"/>
          </w:rPr>
          <w:t>When resource (re-)selection is performed, the physical layer ensures that at least a subset of the resources reported to the MAC layer are within the active time of the UE to which the intended transmission will be sent.</w:t>
        </w:r>
      </w:ins>
    </w:p>
    <w:p w14:paraId="17498139" w14:textId="77777777" w:rsidR="006A4856" w:rsidDel="009C5653" w:rsidRDefault="000A1317" w:rsidP="006A4856">
      <w:pPr>
        <w:rPr>
          <w:del w:id="130" w:author="Matthew Webb" w:date="2021-11-26T14:50:00Z"/>
          <w:rFonts w:eastAsia="Malgun Gothic"/>
        </w:rPr>
      </w:pPr>
      <w:del w:id="131" w:author="Matthew Webb" w:date="2021-11-26T14:50:00Z">
        <w:r w:rsidRPr="000A1317" w:rsidDel="009C5653">
          <w:rPr>
            <w:rFonts w:eastAsia="Malgun Gothic"/>
          </w:rPr>
          <w:delText>In the present Release of this TR, functions particular to Pedestrian UEs are not defined in NR-V2X.</w:delText>
        </w:r>
      </w:del>
    </w:p>
    <w:p w14:paraId="1749813A" w14:textId="77777777"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1749813B" w14:textId="77777777" w:rsidR="001E41F3" w:rsidRDefault="001E41F3">
      <w:pPr>
        <w:rPr>
          <w:noProof/>
        </w:rPr>
      </w:pPr>
    </w:p>
    <w:sectPr w:rsidR="001E41F3" w:rsidSect="005A4DF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Samsung" w:date="2021-12-01T13:37:00Z" w:initials="s">
    <w:p w14:paraId="086A6CFE" w14:textId="77777777" w:rsidR="006B0F71"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rFonts w:eastAsia="Times New Roman"/>
          <w:bCs/>
          <w:i/>
          <w:iCs/>
        </w:rPr>
      </w:pPr>
      <w:r>
        <w:rPr>
          <w:rStyle w:val="CommentReference"/>
        </w:rPr>
        <w:annotationRef/>
      </w:r>
      <w:r>
        <w:rPr>
          <w:rFonts w:eastAsia="Times New Roman"/>
          <w:bCs/>
          <w:i/>
          <w:iCs/>
          <w:highlight w:val="green"/>
        </w:rPr>
        <w:t>Agreement</w:t>
      </w:r>
      <w:r>
        <w:rPr>
          <w:rFonts w:eastAsia="Times New Roman"/>
          <w:bCs/>
          <w:i/>
          <w:iCs/>
        </w:rPr>
        <w:t>:</w:t>
      </w:r>
    </w:p>
    <w:p w14:paraId="75E3F76E" w14:textId="77777777" w:rsidR="006B0F71" w:rsidRDefault="006B0F71" w:rsidP="006B0F71">
      <w:pPr>
        <w:pStyle w:val="ListParagraph"/>
        <w:widowControl/>
        <w:numPr>
          <w:ilvl w:val="1"/>
          <w:numId w:val="16"/>
        </w:numPr>
        <w:autoSpaceDE/>
        <w:autoSpaceDN/>
        <w:adjustRightInd/>
        <w:spacing w:line="240" w:lineRule="auto"/>
        <w:ind w:leftChars="0"/>
        <w:contextualSpacing w:val="0"/>
        <w:jc w:val="both"/>
        <w:rPr>
          <w:rFonts w:eastAsia="Times New Roman"/>
          <w:i/>
          <w:iCs/>
        </w:rPr>
      </w:pPr>
      <w:r>
        <w:rPr>
          <w:rFonts w:eastAsia="Times New Roman"/>
          <w:i/>
          <w:iCs/>
        </w:rPr>
        <w:t xml:space="preserve">For scheme 1, the following inter-UE coordination information </w:t>
      </w:r>
      <w:proofErr w:type="spellStart"/>
      <w:r>
        <w:rPr>
          <w:rFonts w:eastAsia="Times New Roman"/>
          <w:i/>
          <w:iCs/>
        </w:rPr>
        <w:t>signalling</w:t>
      </w:r>
      <w:proofErr w:type="spellEnd"/>
      <w:r>
        <w:rPr>
          <w:rFonts w:eastAsia="Times New Roman"/>
          <w:i/>
          <w:iCs/>
        </w:rPr>
        <w:t xml:space="preserve"> from UE-A is supported. FFS details including condition(s)/scenario(s) under which each information is enabled to be sent by UE-A and used by UE-B.</w:t>
      </w:r>
    </w:p>
    <w:p w14:paraId="71B9747C"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i/>
          <w:iCs/>
        </w:rPr>
      </w:pPr>
      <w:r>
        <w:rPr>
          <w:i/>
          <w:iCs/>
        </w:rPr>
        <w:t xml:space="preserve">Set of resources preferred for </w:t>
      </w:r>
      <w:r w:rsidRPr="006B0F71">
        <w:rPr>
          <w:i/>
          <w:iCs/>
          <w:highlight w:val="lightGray"/>
        </w:rPr>
        <w:t>UE-B’s transmission</w:t>
      </w:r>
    </w:p>
    <w:p w14:paraId="127FFA08" w14:textId="4EF405CB" w:rsidR="006B0F71" w:rsidRPr="006B0F71" w:rsidRDefault="006B0F71" w:rsidP="006B0F71">
      <w:pPr>
        <w:pStyle w:val="ListParagraph"/>
        <w:widowControl/>
        <w:numPr>
          <w:ilvl w:val="2"/>
          <w:numId w:val="16"/>
        </w:numPr>
        <w:autoSpaceDE/>
        <w:autoSpaceDN/>
        <w:adjustRightInd/>
        <w:spacing w:line="240" w:lineRule="auto"/>
        <w:ind w:leftChars="0"/>
        <w:contextualSpacing w:val="0"/>
        <w:jc w:val="both"/>
        <w:rPr>
          <w:i/>
          <w:iCs/>
        </w:rPr>
      </w:pPr>
      <w:r>
        <w:rPr>
          <w:i/>
          <w:iCs/>
        </w:rPr>
        <w:t xml:space="preserve"> </w:t>
      </w:r>
      <w:r w:rsidRPr="006B0F71">
        <w:rPr>
          <w:i/>
          <w:iCs/>
        </w:rPr>
        <w:t xml:space="preserve">Set of resources non-preferred for </w:t>
      </w:r>
      <w:r w:rsidRPr="006B0F71">
        <w:rPr>
          <w:i/>
          <w:iCs/>
          <w:highlight w:val="lightGray"/>
        </w:rPr>
        <w:t>UE-B’s transmission</w:t>
      </w:r>
    </w:p>
  </w:comment>
  <w:comment w:id="26" w:author="Matthew Webb" w:date="2021-12-02T14:49:00Z" w:initials="MWW">
    <w:p w14:paraId="023080FF" w14:textId="6974FB3E" w:rsidR="0035193C" w:rsidRDefault="0035193C">
      <w:pPr>
        <w:pStyle w:val="CommentText"/>
      </w:pPr>
      <w:r>
        <w:rPr>
          <w:rStyle w:val="CommentReference"/>
        </w:rPr>
        <w:annotationRef/>
      </w:r>
      <w:r w:rsidR="00930885">
        <w:t>I will add wording to the preamble.</w:t>
      </w:r>
    </w:p>
  </w:comment>
  <w:comment w:id="28" w:author="Qualcomm" w:date="2021-12-01T10:00:00Z" w:initials="QC">
    <w:p w14:paraId="28868EB1" w14:textId="31ABEBAC" w:rsidR="00D04C73" w:rsidRDefault="00D04C73">
      <w:pPr>
        <w:pStyle w:val="CommentText"/>
      </w:pPr>
      <w:r>
        <w:rPr>
          <w:rStyle w:val="CommentReference"/>
        </w:rPr>
        <w:annotationRef/>
      </w:r>
      <w:r w:rsidR="00E15907">
        <w:t>The intention is clear; however, we prefer to reuse the RAN1 terminology: “or no</w:t>
      </w:r>
      <w:r w:rsidR="00FB00F9">
        <w:t xml:space="preserve">t </w:t>
      </w:r>
      <w:r w:rsidR="00E15907">
        <w:t>preferred to be included”.</w:t>
      </w:r>
    </w:p>
  </w:comment>
  <w:comment w:id="29" w:author="Matthew Webb" w:date="2021-12-02T16:35:00Z" w:initials="MWW">
    <w:p w14:paraId="681B050D" w14:textId="669E5280" w:rsidR="00EB55DF" w:rsidRDefault="00EB55DF" w:rsidP="00EB55DF">
      <w:pPr>
        <w:pStyle w:val="CommentText"/>
      </w:pPr>
      <w:r>
        <w:rPr>
          <w:rStyle w:val="CommentReference"/>
        </w:rPr>
        <w:annotationRef/>
      </w:r>
      <w:r>
        <w:t>This TR is to explain rather than reproduce the agreements, which are not always written for easy understanding outside 3GPP. “Excluded” is appropriate because it is in the agreements which actually describe the UE-B behaviour, whereas “non-preferred” does not give such information about UE-B.</w:t>
      </w:r>
    </w:p>
    <w:p w14:paraId="6F9DB66F" w14:textId="77777777" w:rsidR="00EB55DF" w:rsidRDefault="00EB55DF" w:rsidP="00EB55DF">
      <w:pPr>
        <w:pStyle w:val="CommentText"/>
      </w:pPr>
    </w:p>
    <w:p w14:paraId="106CC40D" w14:textId="77777777" w:rsidR="00EB55DF" w:rsidRPr="00546ABA" w:rsidRDefault="00EB55DF" w:rsidP="00EB55DF">
      <w:pPr>
        <w:rPr>
          <w:b/>
          <w:bCs/>
          <w:i/>
          <w:highlight w:val="green"/>
          <w:lang w:eastAsia="x-none"/>
        </w:rPr>
      </w:pPr>
      <w:r w:rsidRPr="00546ABA">
        <w:rPr>
          <w:b/>
          <w:bCs/>
          <w:i/>
          <w:highlight w:val="green"/>
          <w:lang w:eastAsia="x-none"/>
        </w:rPr>
        <w:t>Agreement</w:t>
      </w:r>
    </w:p>
    <w:p w14:paraId="37A9E6CA" w14:textId="77777777" w:rsidR="00EB55DF" w:rsidRPr="00546ABA" w:rsidRDefault="00EB55DF" w:rsidP="00EB55DF">
      <w:pPr>
        <w:rPr>
          <w:i/>
          <w:iCs/>
          <w:lang w:eastAsia="ja-JP"/>
        </w:rPr>
      </w:pPr>
      <w:r w:rsidRPr="00546ABA">
        <w:rPr>
          <w:i/>
          <w:iCs/>
        </w:rPr>
        <w:t xml:space="preserve">For Scheme 1 with non-preferred resource set, </w:t>
      </w:r>
    </w:p>
    <w:p w14:paraId="0C07927A" w14:textId="77777777" w:rsidR="00EB55DF" w:rsidRPr="00546ABA" w:rsidRDefault="00EB55DF" w:rsidP="00EB55DF">
      <w:pPr>
        <w:pStyle w:val="ListParagraph"/>
        <w:widowControl/>
        <w:numPr>
          <w:ilvl w:val="0"/>
          <w:numId w:val="17"/>
        </w:numPr>
        <w:autoSpaceDE/>
        <w:autoSpaceDN/>
        <w:adjustRightInd/>
        <w:spacing w:line="240" w:lineRule="auto"/>
        <w:ind w:leftChars="0"/>
        <w:contextualSpacing w:val="0"/>
      </w:pPr>
      <w:r w:rsidRPr="00546ABA">
        <w:rPr>
          <w:i/>
          <w:iCs/>
          <w:szCs w:val="20"/>
        </w:rPr>
        <w:t xml:space="preserve">Physical layer at </w:t>
      </w:r>
      <w:r w:rsidRPr="00546ABA">
        <w:rPr>
          <w:b/>
          <w:i/>
          <w:iCs/>
          <w:color w:val="FF0000"/>
          <w:szCs w:val="20"/>
          <w:u w:val="single"/>
        </w:rPr>
        <w:t>UE-B excludes</w:t>
      </w:r>
      <w:r w:rsidRPr="00546ABA">
        <w:rPr>
          <w:i/>
          <w:iCs/>
          <w:szCs w:val="20"/>
        </w:rPr>
        <w:t xml:space="preserve"> in its resource (re-)selection, candidate single-slot resource(s) obtained after Step 6) of Rel-16 TS 38.214 Section 8.1.4 overlapping with the non-preferred resource set</w:t>
      </w:r>
    </w:p>
    <w:p w14:paraId="198B038D" w14:textId="77777777" w:rsidR="00EB55DF" w:rsidRDefault="00EB55DF" w:rsidP="00EB55DF"/>
    <w:p w14:paraId="2F0C6532" w14:textId="0513F8AA" w:rsidR="00EB55DF" w:rsidRDefault="00EB55DF" w:rsidP="00EB55DF">
      <w:pPr>
        <w:pStyle w:val="CommentText"/>
      </w:pPr>
      <w:r>
        <w:t>There is an earlier such worded agreement in 106e also.</w:t>
      </w:r>
    </w:p>
  </w:comment>
  <w:comment w:id="32" w:author="Ericsson" w:date="2021-11-30T08:07:00Z" w:initials="JLC">
    <w:p w14:paraId="1749813E" w14:textId="77777777" w:rsidR="00C67565" w:rsidRDefault="00C67565">
      <w:pPr>
        <w:pStyle w:val="CommentText"/>
      </w:pPr>
      <w:r>
        <w:rPr>
          <w:rStyle w:val="CommentReference"/>
        </w:rPr>
        <w:annotationRef/>
      </w:r>
      <w:r>
        <w:t>In our view, based on the following agreement, we need to include in the text “</w:t>
      </w:r>
      <w:r w:rsidRPr="00FA5081">
        <w:rPr>
          <w:rFonts w:ascii="Times" w:eastAsia="Batang" w:hAnsi="Times" w:cs="Times"/>
        </w:rPr>
        <w:t>at least when UE-B does not support sensing/resource exclusion</w:t>
      </w:r>
      <w:r>
        <w:t>”.</w:t>
      </w:r>
    </w:p>
    <w:p w14:paraId="1749813F" w14:textId="77777777" w:rsidR="00C67565" w:rsidRDefault="00C67565">
      <w:pPr>
        <w:pStyle w:val="CommentText"/>
      </w:pPr>
    </w:p>
    <w:p w14:paraId="17498140" w14:textId="77777777" w:rsidR="00C67565" w:rsidRDefault="00C67565">
      <w:pPr>
        <w:pStyle w:val="CommentText"/>
      </w:pPr>
      <w:r>
        <w:t>Agreement in RAN1#106-e:</w:t>
      </w:r>
    </w:p>
    <w:p w14:paraId="17498141" w14:textId="77777777" w:rsidR="00C67565" w:rsidRDefault="00C67565">
      <w:pPr>
        <w:pStyle w:val="CommentText"/>
      </w:pPr>
    </w:p>
    <w:p w14:paraId="17498142" w14:textId="77777777" w:rsidR="00C67565" w:rsidRPr="00FA5081" w:rsidRDefault="00C67565" w:rsidP="00C67565">
      <w:pPr>
        <w:jc w:val="both"/>
        <w:rPr>
          <w:rFonts w:ascii="Times" w:eastAsia="Malgun Gothic" w:hAnsi="Times" w:cs="Times"/>
        </w:rPr>
      </w:pPr>
      <w:r w:rsidRPr="00FA5081">
        <w:rPr>
          <w:rFonts w:ascii="Times" w:eastAsia="Malgun Gothic" w:hAnsi="Times" w:cs="Times"/>
        </w:rPr>
        <w:t xml:space="preserve">In scheme 1, at least following UE-B’s </w:t>
      </w:r>
      <w:proofErr w:type="spellStart"/>
      <w:r w:rsidRPr="00FA5081">
        <w:rPr>
          <w:rFonts w:ascii="Times" w:eastAsia="Malgun Gothic" w:hAnsi="Times" w:cs="Times"/>
        </w:rPr>
        <w:t>behavior</w:t>
      </w:r>
      <w:proofErr w:type="spellEnd"/>
      <w:r w:rsidRPr="00FA5081">
        <w:rPr>
          <w:rFonts w:ascii="Times" w:eastAsia="Malgun Gothic" w:hAnsi="Times" w:cs="Times"/>
        </w:rPr>
        <w:t xml:space="preserve"> in its resource (re-)selection is supported when it receives inter-UE coordination information from UE-A:</w:t>
      </w:r>
    </w:p>
    <w:p w14:paraId="17498143" w14:textId="77777777" w:rsidR="00C67565" w:rsidRPr="00FA5081" w:rsidRDefault="00C67565" w:rsidP="00C67565">
      <w:pPr>
        <w:numPr>
          <w:ilvl w:val="0"/>
          <w:numId w:val="15"/>
        </w:numPr>
        <w:spacing w:after="0"/>
        <w:ind w:left="760" w:hanging="360"/>
        <w:jc w:val="both"/>
        <w:rPr>
          <w:rFonts w:ascii="Times" w:eastAsia="Batang" w:hAnsi="Times" w:cs="Times"/>
        </w:rPr>
      </w:pPr>
      <w:r w:rsidRPr="00FA5081">
        <w:rPr>
          <w:rFonts w:ascii="Times" w:eastAsia="Batang" w:hAnsi="Times" w:cs="Times"/>
        </w:rPr>
        <w:t>For preferred resource set, the following two options are supported:</w:t>
      </w:r>
    </w:p>
    <w:p w14:paraId="17498144" w14:textId="77777777" w:rsidR="00C67565" w:rsidRPr="00FA5081" w:rsidRDefault="00C67565" w:rsidP="00C67565">
      <w:pPr>
        <w:numPr>
          <w:ilvl w:val="1"/>
          <w:numId w:val="15"/>
        </w:numPr>
        <w:spacing w:after="0"/>
        <w:jc w:val="both"/>
        <w:rPr>
          <w:rFonts w:ascii="Times" w:eastAsia="Batang" w:hAnsi="Times" w:cs="Times"/>
        </w:rPr>
      </w:pPr>
      <w:r w:rsidRPr="00FA5081">
        <w:rPr>
          <w:rFonts w:ascii="Times" w:eastAsia="Batang" w:hAnsi="Times" w:cs="Times"/>
        </w:rPr>
        <w:t>Option A): UE-B’s resource(s) to be used for its transmission resource (re-)selection is based on both UE-B’s sensing result (if available) and the received coordination information</w:t>
      </w:r>
    </w:p>
    <w:p w14:paraId="17498145" w14:textId="77777777" w:rsidR="00C67565" w:rsidRPr="00FA5081" w:rsidRDefault="00C67565" w:rsidP="00C67565">
      <w:pPr>
        <w:numPr>
          <w:ilvl w:val="2"/>
          <w:numId w:val="15"/>
        </w:numPr>
        <w:spacing w:after="0"/>
        <w:jc w:val="both"/>
        <w:rPr>
          <w:rFonts w:ascii="Times" w:eastAsia="Batang" w:hAnsi="Times" w:cs="Times"/>
        </w:rPr>
      </w:pPr>
      <w:r w:rsidRPr="00FA5081">
        <w:rPr>
          <w:rFonts w:ascii="Times" w:eastAsia="Batang" w:hAnsi="Times" w:cs="Times"/>
          <w:iCs/>
        </w:rPr>
        <w:t>UE-B uses</w:t>
      </w:r>
      <w:r w:rsidRPr="00FA5081">
        <w:rPr>
          <w:rFonts w:ascii="Times" w:eastAsia="Malgun Gothic" w:hAnsi="Times" w:cs="Times"/>
        </w:rPr>
        <w:t xml:space="preserve"> in its resource (re-)selection, resource(s) </w:t>
      </w:r>
      <w:r w:rsidRPr="00FA5081">
        <w:rPr>
          <w:rFonts w:ascii="Times" w:eastAsia="Batang" w:hAnsi="Times" w:cs="Times"/>
          <w:iCs/>
        </w:rPr>
        <w:t xml:space="preserve">belonging to the </w:t>
      </w:r>
      <w:r w:rsidRPr="00FA5081">
        <w:rPr>
          <w:rFonts w:ascii="Times" w:eastAsia="Batang" w:hAnsi="Times" w:cs="Times"/>
        </w:rPr>
        <w:t>preferred resource set in combination with its own sensing result</w:t>
      </w:r>
    </w:p>
    <w:p w14:paraId="17498146"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iCs/>
        </w:rPr>
        <w:t xml:space="preserve">UE-B uses in its resource </w:t>
      </w:r>
      <w:r w:rsidRPr="00FA5081">
        <w:rPr>
          <w:rFonts w:ascii="Times" w:eastAsia="Malgun Gothic" w:hAnsi="Times" w:cs="Times"/>
        </w:rPr>
        <w:t>(re-)</w:t>
      </w:r>
      <w:r w:rsidRPr="00FA5081">
        <w:rPr>
          <w:rFonts w:ascii="Times" w:eastAsia="Batang" w:hAnsi="Times" w:cs="Times"/>
          <w:iCs/>
        </w:rPr>
        <w:t xml:space="preserve">selection, resource(s) not belonging to the </w:t>
      </w:r>
      <w:r w:rsidRPr="00FA5081">
        <w:rPr>
          <w:rFonts w:ascii="Times" w:eastAsia="Batang" w:hAnsi="Times" w:cs="Times"/>
        </w:rPr>
        <w:t>preferred resource set when condition(s) are met</w:t>
      </w:r>
    </w:p>
    <w:p w14:paraId="17498147" w14:textId="77777777" w:rsidR="00C67565" w:rsidRPr="00FA5081" w:rsidRDefault="00C67565" w:rsidP="00C67565">
      <w:pPr>
        <w:numPr>
          <w:ilvl w:val="4"/>
          <w:numId w:val="15"/>
        </w:numPr>
        <w:spacing w:after="0"/>
        <w:jc w:val="both"/>
        <w:rPr>
          <w:rFonts w:ascii="Times" w:eastAsia="Batang" w:hAnsi="Times" w:cs="Times"/>
        </w:rPr>
      </w:pPr>
      <w:r w:rsidRPr="00FA5081">
        <w:rPr>
          <w:rFonts w:ascii="Times" w:eastAsia="Batang" w:hAnsi="Times" w:cs="Times"/>
        </w:rPr>
        <w:t>FFS: Details of condition(s)</w:t>
      </w:r>
    </w:p>
    <w:p w14:paraId="17498148"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This option is supported when UE-B performs sensing/resource exclusion</w:t>
      </w:r>
    </w:p>
    <w:p w14:paraId="17498149"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 xml:space="preserve">FFS: Other details (if any) </w:t>
      </w:r>
    </w:p>
    <w:p w14:paraId="1749814A" w14:textId="77777777" w:rsidR="00C67565" w:rsidRPr="00FA5081" w:rsidRDefault="00C67565" w:rsidP="00C67565">
      <w:pPr>
        <w:numPr>
          <w:ilvl w:val="1"/>
          <w:numId w:val="15"/>
        </w:numPr>
        <w:spacing w:after="0"/>
        <w:jc w:val="both"/>
        <w:rPr>
          <w:rFonts w:ascii="Times" w:eastAsia="Batang" w:hAnsi="Times" w:cs="Times"/>
        </w:rPr>
      </w:pPr>
      <w:r w:rsidRPr="00FA5081">
        <w:rPr>
          <w:rFonts w:ascii="Times" w:eastAsia="Batang" w:hAnsi="Times" w:cs="Times"/>
        </w:rPr>
        <w:t>Option B): UE-B’s resource(s) to be used for its transmission resource (re-)selection is based only on the received coordination information</w:t>
      </w:r>
    </w:p>
    <w:p w14:paraId="1749814B" w14:textId="77777777" w:rsidR="00C67565" w:rsidRPr="00FA5081" w:rsidRDefault="00C67565" w:rsidP="00C67565">
      <w:pPr>
        <w:numPr>
          <w:ilvl w:val="2"/>
          <w:numId w:val="15"/>
        </w:numPr>
        <w:spacing w:after="0"/>
        <w:jc w:val="both"/>
        <w:rPr>
          <w:rFonts w:ascii="Times" w:eastAsia="Batang" w:hAnsi="Times" w:cs="Times"/>
        </w:rPr>
      </w:pPr>
      <w:r w:rsidRPr="00FA5081">
        <w:rPr>
          <w:rFonts w:ascii="Times" w:eastAsia="Batang" w:hAnsi="Times" w:cs="Times"/>
          <w:iCs/>
        </w:rPr>
        <w:t xml:space="preserve">UE-B uses in its resource </w:t>
      </w:r>
      <w:r w:rsidRPr="00FA5081">
        <w:rPr>
          <w:rFonts w:ascii="Times" w:eastAsia="Malgun Gothic" w:hAnsi="Times" w:cs="Times"/>
        </w:rPr>
        <w:t>(re-)</w:t>
      </w:r>
      <w:r w:rsidRPr="00FA5081">
        <w:rPr>
          <w:rFonts w:ascii="Times" w:eastAsia="Batang" w:hAnsi="Times" w:cs="Times"/>
          <w:iCs/>
        </w:rPr>
        <w:t xml:space="preserve">selection, resource(s) belonging to the </w:t>
      </w:r>
      <w:r w:rsidRPr="00FA5081">
        <w:rPr>
          <w:rFonts w:ascii="Times" w:eastAsia="Batang" w:hAnsi="Times" w:cs="Times"/>
        </w:rPr>
        <w:t>preferred resource set</w:t>
      </w:r>
    </w:p>
    <w:p w14:paraId="1749814C" w14:textId="77777777" w:rsidR="00C67565" w:rsidRPr="00FA5081" w:rsidRDefault="00C67565" w:rsidP="00C67565">
      <w:pPr>
        <w:numPr>
          <w:ilvl w:val="3"/>
          <w:numId w:val="15"/>
        </w:numPr>
        <w:spacing w:after="0"/>
        <w:jc w:val="both"/>
        <w:rPr>
          <w:rFonts w:ascii="Times" w:eastAsia="Batang" w:hAnsi="Times" w:cs="Times"/>
        </w:rPr>
      </w:pPr>
      <w:r w:rsidRPr="00C67565">
        <w:rPr>
          <w:rFonts w:ascii="Times" w:eastAsia="Batang" w:hAnsi="Times" w:cs="Times"/>
          <w:highlight w:val="yellow"/>
        </w:rPr>
        <w:t>This option is supported at least when UE-B does not support sensing/resource exclusion</w:t>
      </w:r>
    </w:p>
    <w:p w14:paraId="1749814D" w14:textId="77777777" w:rsidR="00C67565" w:rsidRPr="00FA5081" w:rsidRDefault="00C67565" w:rsidP="00C67565">
      <w:pPr>
        <w:numPr>
          <w:ilvl w:val="4"/>
          <w:numId w:val="15"/>
        </w:numPr>
        <w:spacing w:after="0"/>
        <w:jc w:val="both"/>
        <w:rPr>
          <w:rFonts w:ascii="Times" w:eastAsia="Batang" w:hAnsi="Times" w:cs="Times"/>
        </w:rPr>
      </w:pPr>
      <w:r w:rsidRPr="00FA5081">
        <w:rPr>
          <w:rFonts w:ascii="Times" w:eastAsia="Batang" w:hAnsi="Times" w:cs="Times"/>
        </w:rPr>
        <w:t>FFS: Whether the support is conditional or UE capability</w:t>
      </w:r>
    </w:p>
    <w:p w14:paraId="1749814E" w14:textId="77777777" w:rsidR="00C67565" w:rsidRPr="00FA5081" w:rsidRDefault="00C67565" w:rsidP="00C67565">
      <w:pPr>
        <w:numPr>
          <w:ilvl w:val="3"/>
          <w:numId w:val="15"/>
        </w:numPr>
        <w:spacing w:after="0"/>
        <w:jc w:val="both"/>
        <w:rPr>
          <w:rFonts w:ascii="Times" w:eastAsia="Batang" w:hAnsi="Times" w:cs="Times"/>
        </w:rPr>
      </w:pPr>
      <w:r w:rsidRPr="00FA5081">
        <w:rPr>
          <w:rFonts w:ascii="Times" w:eastAsia="Batang" w:hAnsi="Times" w:cs="Times"/>
        </w:rPr>
        <w:t xml:space="preserve">FFS: </w:t>
      </w:r>
      <w:r w:rsidRPr="00FA5081">
        <w:rPr>
          <w:rFonts w:ascii="Times" w:eastAsia="Malgun Gothic" w:hAnsi="Times" w:cs="Times"/>
        </w:rPr>
        <w:t>Other details (if any)</w:t>
      </w:r>
    </w:p>
    <w:p w14:paraId="1749814F" w14:textId="77777777" w:rsidR="00C67565" w:rsidRDefault="00C67565" w:rsidP="00C67565">
      <w:pPr>
        <w:pStyle w:val="CommentText"/>
      </w:pPr>
      <w:r w:rsidRPr="00FA5081">
        <w:rPr>
          <w:rFonts w:ascii="Times" w:eastAsia="Batang" w:hAnsi="Times" w:cs="Times"/>
        </w:rPr>
        <w:t xml:space="preserve">FFS: Other option(s), and </w:t>
      </w:r>
      <w:r w:rsidRPr="00FA5081">
        <w:rPr>
          <w:rFonts w:ascii="Times" w:eastAsia="Malgun Gothic" w:hAnsi="Times" w:cs="Times"/>
        </w:rPr>
        <w:t>other details (if any)</w:t>
      </w:r>
    </w:p>
    <w:p w14:paraId="17498150" w14:textId="77777777" w:rsidR="00C67565" w:rsidRPr="00C67565" w:rsidRDefault="00C67565">
      <w:pPr>
        <w:pStyle w:val="CommentText"/>
      </w:pPr>
    </w:p>
  </w:comment>
  <w:comment w:id="33" w:author="Matthew Webb" w:date="2021-12-02T16:35:00Z" w:initials="MWW">
    <w:p w14:paraId="45A9D489" w14:textId="28669BCA" w:rsidR="00EB55DF" w:rsidRDefault="00EB55DF">
      <w:pPr>
        <w:pStyle w:val="CommentText"/>
      </w:pPr>
      <w:r>
        <w:rPr>
          <w:rStyle w:val="CommentReference"/>
        </w:rPr>
        <w:annotationRef/>
      </w:r>
      <w:r>
        <w:t>Updated.</w:t>
      </w:r>
    </w:p>
  </w:comment>
  <w:comment w:id="41" w:author="Samsung" w:date="2021-12-01T13:40:00Z" w:initials="s">
    <w:p w14:paraId="12B4F087" w14:textId="77777777" w:rsidR="006B0F71" w:rsidRPr="00FE1B5E"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bCs/>
          <w:i/>
        </w:rPr>
      </w:pPr>
      <w:r>
        <w:rPr>
          <w:rStyle w:val="CommentReference"/>
        </w:rPr>
        <w:annotationRef/>
      </w:r>
      <w:r w:rsidRPr="00FE1B5E">
        <w:rPr>
          <w:bCs/>
          <w:i/>
          <w:highlight w:val="green"/>
        </w:rPr>
        <w:t>Agreement</w:t>
      </w:r>
      <w:r w:rsidRPr="00FE1B5E">
        <w:rPr>
          <w:rFonts w:eastAsia="Times New Roman"/>
          <w:bCs/>
          <w:i/>
          <w:iCs/>
        </w:rPr>
        <w:t>:</w:t>
      </w:r>
      <w:r w:rsidRPr="00FE1B5E">
        <w:rPr>
          <w:bCs/>
          <w:i/>
        </w:rPr>
        <w:t xml:space="preserve"> </w:t>
      </w:r>
    </w:p>
    <w:p w14:paraId="427C2A82" w14:textId="77777777" w:rsidR="006B0F71" w:rsidRPr="00FE1B5E" w:rsidRDefault="006B0F71" w:rsidP="006B0F71">
      <w:pPr>
        <w:pStyle w:val="ListParagraph"/>
        <w:widowControl/>
        <w:numPr>
          <w:ilvl w:val="1"/>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For Scheme 1, a resource pool level (pre-)configuration can enable one of the following alternatives:</w:t>
      </w:r>
    </w:p>
    <w:p w14:paraId="3077914C" w14:textId="77777777" w:rsidR="006B0F71" w:rsidRPr="00FE1B5E"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Alt 1 (</w:t>
      </w:r>
      <w:r w:rsidRPr="00FE1B5E">
        <w:rPr>
          <w:rFonts w:eastAsia="Times New Roman"/>
          <w:i/>
          <w:iCs/>
          <w:highlight w:val="darkYellow"/>
        </w:rPr>
        <w:t>Working Assumption</w:t>
      </w:r>
      <w:r w:rsidRPr="00FE1B5E">
        <w:rPr>
          <w:rFonts w:eastAsia="Times New Roman"/>
          <w:i/>
          <w:iCs/>
        </w:rPr>
        <w:t>): MAC CE or 2</w:t>
      </w:r>
      <w:r w:rsidRPr="00D06E9E">
        <w:rPr>
          <w:rFonts w:eastAsia="Times New Roman"/>
          <w:i/>
          <w:iCs/>
          <w:vertAlign w:val="superscript"/>
        </w:rPr>
        <w:t>nd</w:t>
      </w:r>
      <w:r>
        <w:rPr>
          <w:rFonts w:eastAsia="Times New Roman"/>
          <w:i/>
          <w:iCs/>
        </w:rPr>
        <w:t xml:space="preserve"> </w:t>
      </w:r>
      <w:r w:rsidRPr="00FE1B5E">
        <w:rPr>
          <w:rFonts w:eastAsia="Times New Roman"/>
          <w:i/>
          <w:iCs/>
        </w:rPr>
        <w:t>SCI are used as the container of inter-UE coordination information transmission from UE A to UE B.</w:t>
      </w:r>
    </w:p>
    <w:p w14:paraId="760DE2CE" w14:textId="77777777" w:rsidR="006B0F71" w:rsidRPr="00FE1B5E"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For the indication of resource set, the following is supported:</w:t>
      </w:r>
    </w:p>
    <w:p w14:paraId="0DC2DCA5" w14:textId="77777777" w:rsidR="006B0F71" w:rsidRPr="00FE1B5E"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07975753"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First resource location of each TRIV is separately indicated by the inter-UE coordination information</w:t>
      </w:r>
    </w:p>
    <w:p w14:paraId="53FDB32A" w14:textId="77777777" w:rsidR="006B0F71" w:rsidRPr="00FE1B5E"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 xml:space="preserve">If [N &lt;= 3], </w:t>
      </w:r>
      <w:r w:rsidRPr="006B0F71">
        <w:rPr>
          <w:rFonts w:eastAsia="Times New Roman"/>
          <w:i/>
          <w:iCs/>
          <w:highlight w:val="lightGray"/>
        </w:rPr>
        <w:t>MAC CE is used and it is up to UE implementation to additionally use 2nd SCI</w:t>
      </w:r>
      <w:r w:rsidRPr="00FE1B5E">
        <w:rPr>
          <w:rFonts w:eastAsia="Times New Roman"/>
          <w:i/>
          <w:iCs/>
        </w:rPr>
        <w:t>. When 2</w:t>
      </w:r>
      <w:r w:rsidRPr="00FE1B5E">
        <w:rPr>
          <w:rFonts w:eastAsia="Times New Roman"/>
          <w:i/>
          <w:iCs/>
          <w:vertAlign w:val="superscript"/>
        </w:rPr>
        <w:t>nd</w:t>
      </w:r>
      <w:r w:rsidRPr="00FE1B5E">
        <w:rPr>
          <w:rFonts w:eastAsia="Times New Roman"/>
          <w:i/>
          <w:iCs/>
        </w:rPr>
        <w:t xml:space="preserve"> SCI and MAC CE are both used, the same resource set is indicated in the 2</w:t>
      </w:r>
      <w:r w:rsidRPr="00FE1B5E">
        <w:rPr>
          <w:rFonts w:eastAsia="Times New Roman"/>
          <w:i/>
          <w:iCs/>
          <w:vertAlign w:val="superscript"/>
        </w:rPr>
        <w:t>nd</w:t>
      </w:r>
      <w:r w:rsidRPr="00FE1B5E">
        <w:rPr>
          <w:rFonts w:eastAsia="Times New Roman"/>
          <w:i/>
          <w:iCs/>
        </w:rPr>
        <w:t xml:space="preserve"> SCI and the MAC CE. If [N &gt; 3], only MAC CE is used.</w:t>
      </w:r>
    </w:p>
    <w:p w14:paraId="46CF2BF2"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FFS: UE capability details</w:t>
      </w:r>
    </w:p>
    <w:p w14:paraId="14D5CD04"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2</w:t>
      </w:r>
      <w:r w:rsidRPr="00FE1B5E">
        <w:rPr>
          <w:rFonts w:eastAsia="Times New Roman"/>
          <w:i/>
          <w:iCs/>
          <w:vertAlign w:val="superscript"/>
        </w:rPr>
        <w:t>nd</w:t>
      </w:r>
      <w:r w:rsidRPr="00FE1B5E">
        <w:rPr>
          <w:rFonts w:eastAsia="Times New Roman"/>
          <w:i/>
          <w:iCs/>
        </w:rPr>
        <w:t xml:space="preserve"> SCI is UE RX optional</w:t>
      </w:r>
    </w:p>
    <w:p w14:paraId="6926CDB8" w14:textId="77777777" w:rsidR="006B0F71" w:rsidRPr="00FE1B5E"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Alt 2: MAC CE is used as the container of inter-UE coordination information transmission from UE A to UE B.</w:t>
      </w:r>
    </w:p>
    <w:p w14:paraId="10AEFFB0" w14:textId="77777777" w:rsidR="006B0F71" w:rsidRPr="00FE1B5E"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For the indication of resource set, the following is supported:</w:t>
      </w:r>
    </w:p>
    <w:p w14:paraId="2493AF5F" w14:textId="77777777" w:rsidR="006B0F71" w:rsidRPr="00FE1B5E"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50BB9E56" w14:textId="77777777" w:rsidR="006B0F71" w:rsidRPr="00FE1B5E" w:rsidRDefault="006B0F71" w:rsidP="006B0F71">
      <w:pPr>
        <w:pStyle w:val="ListParagraph"/>
        <w:widowControl/>
        <w:numPr>
          <w:ilvl w:val="5"/>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First resource location of each TRIV is separately indicated by the inter-UE coordination information</w:t>
      </w:r>
    </w:p>
    <w:p w14:paraId="1C801706" w14:textId="53E641BF" w:rsidR="006B0F71" w:rsidRP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sidRPr="00FE1B5E">
        <w:rPr>
          <w:rFonts w:eastAsia="Times New Roman"/>
          <w:i/>
          <w:iCs/>
        </w:rPr>
        <w:t>FFS: Whether/How to use resource reservation information as coordination information</w:t>
      </w:r>
    </w:p>
  </w:comment>
  <w:comment w:id="42" w:author="Matthew Webb" w:date="2021-12-02T15:30:00Z" w:initials="MWW">
    <w:p w14:paraId="484FA83A" w14:textId="7D1CAAFC" w:rsidR="00554577" w:rsidRDefault="00554577">
      <w:pPr>
        <w:pStyle w:val="CommentText"/>
      </w:pPr>
      <w:r>
        <w:rPr>
          <w:rStyle w:val="CommentReference"/>
        </w:rPr>
        <w:annotationRef/>
      </w:r>
      <w:r>
        <w:t>Updated.</w:t>
      </w:r>
    </w:p>
  </w:comment>
  <w:comment w:id="38" w:author="ZTE" w:date="2021-11-30T20:45:00Z" w:initials="ZTE">
    <w:p w14:paraId="17498151" w14:textId="77777777" w:rsidR="00804388" w:rsidRDefault="00804388">
      <w:pPr>
        <w:pStyle w:val="CommentText"/>
        <w:rPr>
          <w:lang w:eastAsia="zh-CN"/>
        </w:rPr>
      </w:pPr>
      <w:r>
        <w:rPr>
          <w:rStyle w:val="CommentReference"/>
        </w:rPr>
        <w:annotationRef/>
      </w:r>
      <w:r>
        <w:rPr>
          <w:rFonts w:hint="eastAsia"/>
          <w:lang w:eastAsia="zh-CN"/>
        </w:rPr>
        <w:t>The original wording may imply 2nd SCI alone is also feasible with the 'or' expression. The revision borrows the wording from the agreement directly.</w:t>
      </w:r>
    </w:p>
  </w:comment>
  <w:comment w:id="39" w:author="Matthew Webb" w:date="2021-12-02T16:35:00Z" w:initials="MWW">
    <w:p w14:paraId="03735307" w14:textId="43253BB2" w:rsidR="00EB55DF" w:rsidRDefault="00EB55DF">
      <w:pPr>
        <w:pStyle w:val="CommentText"/>
      </w:pPr>
      <w:r>
        <w:rPr>
          <w:rStyle w:val="CommentReference"/>
        </w:rPr>
        <w:annotationRef/>
      </w:r>
      <w:r>
        <w:t>Updated</w:t>
      </w:r>
    </w:p>
  </w:comment>
  <w:comment w:id="48" w:author="ZTE" w:date="2021-11-30T20:46:00Z" w:initials="ZTE">
    <w:p w14:paraId="17498152" w14:textId="77777777" w:rsidR="00804388" w:rsidRDefault="00804388">
      <w:pPr>
        <w:pStyle w:val="CommentText"/>
        <w:rPr>
          <w:lang w:eastAsia="zh-CN"/>
        </w:rPr>
      </w:pPr>
      <w:r>
        <w:rPr>
          <w:rStyle w:val="CommentReference"/>
        </w:rPr>
        <w:annotationRef/>
      </w:r>
      <w:r>
        <w:rPr>
          <w:rFonts w:hint="eastAsia"/>
          <w:lang w:eastAsia="zh-CN"/>
        </w:rPr>
        <w:t xml:space="preserve">Given the situation of </w:t>
      </w:r>
      <w:proofErr w:type="gramStart"/>
      <w:r>
        <w:rPr>
          <w:rFonts w:hint="eastAsia"/>
          <w:lang w:eastAsia="zh-CN"/>
        </w:rPr>
        <w:t>request based</w:t>
      </w:r>
      <w:proofErr w:type="gramEnd"/>
      <w:r>
        <w:rPr>
          <w:rFonts w:hint="eastAsia"/>
          <w:lang w:eastAsia="zh-CN"/>
        </w:rPr>
        <w:t xml:space="preserve"> triggering, perhaps it's more appropriate to put this part in brackets or directly removed.</w:t>
      </w:r>
    </w:p>
  </w:comment>
  <w:comment w:id="49" w:author="Qualcomm" w:date="2021-12-01T09:55:00Z" w:initials="QC">
    <w:p w14:paraId="7B6ABF7C" w14:textId="20C579FA" w:rsidR="003A218B" w:rsidRDefault="00681BA8">
      <w:pPr>
        <w:pStyle w:val="CommentText"/>
      </w:pPr>
      <w:r>
        <w:t xml:space="preserve">Both condition-based and request-based triggering need to be listed. </w:t>
      </w:r>
      <w:r w:rsidR="003A218B">
        <w:rPr>
          <w:rStyle w:val="CommentReference"/>
        </w:rPr>
        <w:annotationRef/>
      </w:r>
      <w:r w:rsidR="003A218B">
        <w:t xml:space="preserve">It’s already agreed to support </w:t>
      </w:r>
      <w:r>
        <w:t>condition-based triggering</w:t>
      </w:r>
      <w:r w:rsidR="0060462B">
        <w:t>. Both types still have work left with the condition-based needing less work than request based.</w:t>
      </w:r>
    </w:p>
  </w:comment>
  <w:comment w:id="50" w:author="Matthew Webb" w:date="2021-12-02T16:35:00Z" w:initials="MWW">
    <w:p w14:paraId="64E61B8B" w14:textId="37BE0727" w:rsidR="009F626B" w:rsidRDefault="009F626B">
      <w:pPr>
        <w:pStyle w:val="CommentText"/>
      </w:pPr>
      <w:r>
        <w:rPr>
          <w:rStyle w:val="CommentReference"/>
        </w:rPr>
        <w:annotationRef/>
      </w:r>
      <w:r>
        <w:t>The TR correctly reflects current agreements and working assumptions.</w:t>
      </w:r>
    </w:p>
  </w:comment>
  <w:comment w:id="54" w:author="Matthew Webb" w:date="2021-12-02T16:38:00Z" w:initials="MWW">
    <w:p w14:paraId="59DFF664" w14:textId="7A9A9017" w:rsidR="002002F3" w:rsidRDefault="002002F3">
      <w:pPr>
        <w:pStyle w:val="CommentText"/>
      </w:pPr>
      <w:r>
        <w:rPr>
          <w:rStyle w:val="CommentReference"/>
        </w:rPr>
        <w:annotationRef/>
      </w:r>
      <w:r>
        <w:t xml:space="preserve">To ZTE: </w:t>
      </w:r>
      <w:r w:rsidR="00A84332">
        <w:t>R</w:t>
      </w:r>
      <w:r>
        <w:t>e-</w:t>
      </w:r>
      <w:r w:rsidR="00A84332">
        <w:t>worded</w:t>
      </w:r>
      <w:bookmarkStart w:id="58" w:name="_GoBack"/>
      <w:bookmarkEnd w:id="58"/>
      <w:r>
        <w:t>.</w:t>
      </w:r>
    </w:p>
  </w:comment>
  <w:comment w:id="61" w:author="Samsung" w:date="2021-12-01T13:42:00Z" w:initials="s">
    <w:p w14:paraId="63ACF3B4" w14:textId="77777777" w:rsidR="006B0F71"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bCs/>
          <w:i/>
        </w:rPr>
      </w:pPr>
      <w:r>
        <w:rPr>
          <w:rStyle w:val="CommentReference"/>
        </w:rPr>
        <w:annotationRef/>
      </w:r>
      <w:r>
        <w:rPr>
          <w:bCs/>
          <w:i/>
          <w:highlight w:val="green"/>
        </w:rPr>
        <w:t>Agreement</w:t>
      </w:r>
      <w:r>
        <w:rPr>
          <w:rFonts w:eastAsia="Times New Roman" w:hint="eastAsia"/>
          <w:bCs/>
          <w:i/>
          <w:iCs/>
        </w:rPr>
        <w:t>:</w:t>
      </w:r>
    </w:p>
    <w:p w14:paraId="7D0E2D09" w14:textId="77777777" w:rsidR="006B0F71" w:rsidRDefault="006B0F71" w:rsidP="006B0F71">
      <w:pPr>
        <w:pStyle w:val="ListParagraph"/>
        <w:widowControl/>
        <w:numPr>
          <w:ilvl w:val="1"/>
          <w:numId w:val="16"/>
        </w:numPr>
        <w:autoSpaceDE/>
        <w:autoSpaceDN/>
        <w:adjustRightInd/>
        <w:spacing w:line="240" w:lineRule="auto"/>
        <w:ind w:leftChars="0"/>
        <w:contextualSpacing w:val="0"/>
        <w:jc w:val="both"/>
        <w:rPr>
          <w:rFonts w:eastAsia="Times New Roman"/>
          <w:i/>
          <w:iCs/>
        </w:rPr>
      </w:pPr>
      <w:r>
        <w:rPr>
          <w:rFonts w:eastAsia="Times New Roman"/>
          <w:i/>
          <w:iCs/>
        </w:rPr>
        <w:t>In scheme 2, at least the following is supported for UE(s) to be UE-A(s)/UE-B(s) in the inter-UE coordination transmission triggered by a detection of expected/potential resource conflict(s) in Mode 2:</w:t>
      </w:r>
    </w:p>
    <w:p w14:paraId="23E29AA6"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475386D4"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A UE that detects expected/potential resource conflict(s) on resource(s) indicated by UE-B’s SCI sends inter-UE coordination information to UE-B, subject to satisfy one of the following conditions, is UE-A</w:t>
      </w:r>
    </w:p>
    <w:p w14:paraId="6A685984" w14:textId="77777777" w:rsidR="006B0F71"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Pr>
          <w:rFonts w:eastAsia="Times New Roman"/>
          <w:i/>
          <w:iCs/>
        </w:rPr>
        <w:t>(</w:t>
      </w:r>
      <w:r>
        <w:rPr>
          <w:rFonts w:eastAsia="Times New Roman"/>
          <w:i/>
          <w:iCs/>
          <w:highlight w:val="darkYellow"/>
        </w:rPr>
        <w:t>Working assumption</w:t>
      </w:r>
      <w:r>
        <w:rPr>
          <w:rFonts w:eastAsia="Times New Roman"/>
          <w:i/>
          <w:iCs/>
        </w:rPr>
        <w:t xml:space="preserve">) </w:t>
      </w:r>
      <w:r w:rsidRPr="006B0F71">
        <w:rPr>
          <w:rFonts w:eastAsia="Times New Roman"/>
          <w:i/>
          <w:iCs/>
          <w:highlight w:val="lightGray"/>
        </w:rPr>
        <w:t>At least a destination UE of one of the conflicting TBs, i.e., TBs to be transmitted in the expected/potential conflicting resource(s)</w:t>
      </w:r>
      <w:r>
        <w:rPr>
          <w:rFonts w:eastAsia="Times New Roman"/>
          <w:i/>
          <w:iCs/>
        </w:rPr>
        <w:t xml:space="preserve">  </w:t>
      </w:r>
    </w:p>
    <w:p w14:paraId="403F0960" w14:textId="77777777" w:rsidR="006B0F71" w:rsidRDefault="006B0F71" w:rsidP="006B0F71">
      <w:pPr>
        <w:pStyle w:val="ListParagraph"/>
        <w:widowControl/>
        <w:numPr>
          <w:ilvl w:val="4"/>
          <w:numId w:val="16"/>
        </w:numPr>
        <w:autoSpaceDE/>
        <w:autoSpaceDN/>
        <w:adjustRightInd/>
        <w:spacing w:line="240" w:lineRule="auto"/>
        <w:ind w:leftChars="0"/>
        <w:contextualSpacing w:val="0"/>
        <w:jc w:val="both"/>
        <w:rPr>
          <w:rFonts w:eastAsia="Times New Roman"/>
          <w:i/>
          <w:iCs/>
        </w:rPr>
      </w:pPr>
      <w:r>
        <w:rPr>
          <w:rFonts w:eastAsia="Times New Roman"/>
          <w:i/>
          <w:iCs/>
        </w:rPr>
        <w:t>Whether a non-destination UE of a TB transmitted by UE-B can be UE-A is (pre-)configured</w:t>
      </w:r>
    </w:p>
    <w:p w14:paraId="4D577B58" w14:textId="77777777" w:rsidR="006B0F71"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Pr>
          <w:rFonts w:eastAsia="Times New Roman"/>
          <w:i/>
          <w:iCs/>
        </w:rPr>
        <w:t>FFS: Additional details and condition(s) on UE-A and UE-B</w:t>
      </w:r>
    </w:p>
    <w:p w14:paraId="3023C625" w14:textId="77777777" w:rsid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The above feature can be enabled or disabled or controlled by (pre-)configuration</w:t>
      </w:r>
    </w:p>
    <w:p w14:paraId="677557D9" w14:textId="77777777" w:rsidR="006B0F71" w:rsidRDefault="006B0F71" w:rsidP="006B0F71">
      <w:pPr>
        <w:pStyle w:val="ListParagraph"/>
        <w:widowControl/>
        <w:numPr>
          <w:ilvl w:val="3"/>
          <w:numId w:val="16"/>
        </w:numPr>
        <w:autoSpaceDE/>
        <w:autoSpaceDN/>
        <w:adjustRightInd/>
        <w:spacing w:line="240" w:lineRule="auto"/>
        <w:ind w:leftChars="0"/>
        <w:contextualSpacing w:val="0"/>
        <w:jc w:val="both"/>
        <w:rPr>
          <w:rFonts w:eastAsia="Times New Roman"/>
          <w:i/>
          <w:iCs/>
        </w:rPr>
      </w:pPr>
      <w:r>
        <w:rPr>
          <w:rFonts w:eastAsia="Times New Roman"/>
          <w:i/>
          <w:iCs/>
        </w:rPr>
        <w:t>FFS: Details on how to support this, including (pre-)configuration signaling granularity</w:t>
      </w:r>
    </w:p>
    <w:p w14:paraId="757E63B7" w14:textId="6FE27544" w:rsidR="006B0F71" w:rsidRPr="006B0F71" w:rsidRDefault="006B0F71" w:rsidP="006B0F71">
      <w:pPr>
        <w:pStyle w:val="ListParagraph"/>
        <w:widowControl/>
        <w:numPr>
          <w:ilvl w:val="2"/>
          <w:numId w:val="16"/>
        </w:numPr>
        <w:autoSpaceDE/>
        <w:autoSpaceDN/>
        <w:adjustRightInd/>
        <w:spacing w:line="240" w:lineRule="auto"/>
        <w:ind w:leftChars="0"/>
        <w:contextualSpacing w:val="0"/>
        <w:jc w:val="both"/>
        <w:rPr>
          <w:rFonts w:eastAsia="Times New Roman"/>
          <w:i/>
          <w:iCs/>
        </w:rPr>
      </w:pPr>
      <w:r>
        <w:rPr>
          <w:rFonts w:eastAsia="Times New Roman"/>
          <w:i/>
          <w:iCs/>
        </w:rPr>
        <w:t>FFS: Definition of expected/potential resource conflict(s) and other details (if any)</w:t>
      </w:r>
    </w:p>
  </w:comment>
  <w:comment w:id="62" w:author="Matthew Webb" w:date="2021-12-02T14:51:00Z" w:initials="MWW">
    <w:p w14:paraId="125AF78D" w14:textId="4C0594DB" w:rsidR="0035193C" w:rsidRDefault="0035193C">
      <w:pPr>
        <w:pStyle w:val="CommentText"/>
      </w:pPr>
      <w:r>
        <w:rPr>
          <w:rStyle w:val="CommentReference"/>
        </w:rPr>
        <w:annotationRef/>
      </w:r>
      <w:proofErr w:type="spellStart"/>
      <w:r>
        <w:t>S</w:t>
      </w:r>
      <w:r w:rsidR="00930885">
        <w:t>c</w:t>
      </w:r>
      <w:r>
        <w:t>hcme</w:t>
      </w:r>
      <w:proofErr w:type="spellEnd"/>
      <w:r>
        <w:t xml:space="preserve"> 2 allows a non-</w:t>
      </w:r>
      <w:proofErr w:type="spellStart"/>
      <w:r>
        <w:t>desintaion</w:t>
      </w:r>
      <w:proofErr w:type="spellEnd"/>
      <w:r>
        <w:t xml:space="preserve"> UE under later agreements.</w:t>
      </w:r>
      <w:r w:rsidR="00930885">
        <w:t xml:space="preserve"> This is correctly reflected in the (parenthesised) portion of the bullet.</w:t>
      </w:r>
    </w:p>
  </w:comment>
  <w:comment w:id="65" w:author="Qualcomm" w:date="2021-12-01T09:58:00Z" w:initials="QC">
    <w:p w14:paraId="393B6BF7" w14:textId="7554D337" w:rsidR="00AB00C5" w:rsidRDefault="00AB00C5">
      <w:pPr>
        <w:pStyle w:val="CommentText"/>
      </w:pPr>
      <w:r>
        <w:rPr>
          <w:rStyle w:val="CommentReference"/>
        </w:rPr>
        <w:annotationRef/>
      </w:r>
      <w:r>
        <w:t xml:space="preserve">“resources” </w:t>
      </w:r>
      <w:r>
        <w:sym w:font="Wingdings" w:char="F0E0"/>
      </w:r>
      <w:r>
        <w:t xml:space="preserve"> “PRBs”</w:t>
      </w:r>
    </w:p>
  </w:comment>
  <w:comment w:id="66" w:author="Matthew Webb" w:date="2021-12-02T16:36:00Z" w:initials="MWW">
    <w:p w14:paraId="27274CDB" w14:textId="31EA4F37" w:rsidR="009F626B" w:rsidRDefault="009F626B">
      <w:pPr>
        <w:pStyle w:val="CommentText"/>
      </w:pPr>
      <w:r>
        <w:rPr>
          <w:rStyle w:val="CommentReference"/>
        </w:rPr>
        <w:annotationRef/>
      </w:r>
      <w:r>
        <w:t>Resources are PRBs. The physical structure of PSFCH is sufficiently described in earlier sections.</w:t>
      </w:r>
    </w:p>
  </w:comment>
  <w:comment w:id="70" w:author="Qualcomm" w:date="2021-12-01T09:59:00Z" w:initials="QC">
    <w:p w14:paraId="7A779656" w14:textId="6FF0A168" w:rsidR="005F45B9" w:rsidRDefault="005F45B9">
      <w:pPr>
        <w:pStyle w:val="CommentText"/>
      </w:pPr>
      <w:r>
        <w:rPr>
          <w:rStyle w:val="CommentReference"/>
        </w:rPr>
        <w:annotationRef/>
      </w:r>
      <w:r>
        <w:t>+ half-duplex</w:t>
      </w:r>
    </w:p>
  </w:comment>
  <w:comment w:id="71" w:author="Matthew Webb" w:date="2021-12-02T16:36:00Z" w:initials="MWW">
    <w:p w14:paraId="2C2FB448" w14:textId="7C83F5B9" w:rsidR="003702A5" w:rsidRDefault="003702A5">
      <w:pPr>
        <w:pStyle w:val="CommentText"/>
      </w:pPr>
      <w:r>
        <w:rPr>
          <w:rStyle w:val="CommentReference"/>
        </w:rPr>
        <w:annotationRef/>
      </w:r>
      <w:r>
        <w:t>Half duplex is mentioned in the preceding sentence.</w:t>
      </w:r>
    </w:p>
  </w:comment>
  <w:comment w:id="75" w:author="Samsung" w:date="2021-12-01T13:44:00Z" w:initials="s">
    <w:p w14:paraId="3E6716C4" w14:textId="77777777" w:rsidR="006B0F71" w:rsidRDefault="006B0F71" w:rsidP="006B0F71">
      <w:pPr>
        <w:pStyle w:val="ListParagraph"/>
        <w:widowControl/>
        <w:numPr>
          <w:ilvl w:val="0"/>
          <w:numId w:val="16"/>
        </w:numPr>
        <w:tabs>
          <w:tab w:val="left" w:pos="400"/>
        </w:tabs>
        <w:autoSpaceDE/>
        <w:autoSpaceDN/>
        <w:adjustRightInd/>
        <w:spacing w:line="240" w:lineRule="auto"/>
        <w:ind w:leftChars="0" w:left="426" w:hanging="426"/>
        <w:contextualSpacing w:val="0"/>
        <w:jc w:val="both"/>
        <w:rPr>
          <w:bCs/>
          <w:i/>
        </w:rPr>
      </w:pPr>
      <w:r>
        <w:rPr>
          <w:rStyle w:val="CommentReference"/>
        </w:rPr>
        <w:annotationRef/>
      </w:r>
      <w:r>
        <w:rPr>
          <w:bCs/>
          <w:i/>
          <w:highlight w:val="green"/>
        </w:rPr>
        <w:t>Agreement</w:t>
      </w:r>
      <w:r>
        <w:rPr>
          <w:rFonts w:eastAsia="Times New Roman" w:hint="eastAsia"/>
          <w:bCs/>
          <w:i/>
          <w:iCs/>
        </w:rPr>
        <w:t>:</w:t>
      </w:r>
      <w:r>
        <w:rPr>
          <w:bCs/>
          <w:i/>
        </w:rPr>
        <w:t xml:space="preserve"> </w:t>
      </w:r>
    </w:p>
    <w:p w14:paraId="3A7B7FE1" w14:textId="13E1225D" w:rsidR="006B0F71" w:rsidRDefault="006B0F71" w:rsidP="006B0F71">
      <w:pPr>
        <w:pStyle w:val="CommentText"/>
      </w:pPr>
      <w:r>
        <w:rPr>
          <w:rFonts w:eastAsia="Times New Roman"/>
          <w:i/>
          <w:iCs/>
        </w:rPr>
        <w:t xml:space="preserve">For Condition 1-A-1 of Scheme 1, the set of resources preferred for UE-B’s transmission is a form of </w:t>
      </w:r>
      <w:r w:rsidRPr="006B0F71">
        <w:rPr>
          <w:rFonts w:eastAsia="Times New Roman"/>
          <w:i/>
          <w:iCs/>
          <w:highlight w:val="lightGray"/>
        </w:rPr>
        <w:t>candidate single-slot resource</w:t>
      </w:r>
      <w:r>
        <w:rPr>
          <w:rFonts w:eastAsia="Times New Roman"/>
          <w:i/>
          <w:iCs/>
        </w:rPr>
        <w:t xml:space="preserve"> as specified in Rel-16 TS 38.214 Section 8.1.4</w:t>
      </w:r>
    </w:p>
  </w:comment>
  <w:comment w:id="78" w:author="Samsung" w:date="2021-12-01T13:45:00Z" w:initials="s">
    <w:p w14:paraId="005E6EDB" w14:textId="4F81DC03" w:rsidR="006B0F71" w:rsidRDefault="006B0F71">
      <w:pPr>
        <w:pStyle w:val="CommentText"/>
      </w:pPr>
      <w:r>
        <w:rPr>
          <w:rStyle w:val="CommentReference"/>
        </w:rPr>
        <w:annotationRef/>
      </w:r>
      <w:r>
        <w:t>Not clear if we have an agreement for low SL-RSRP. Suggest to remove. Why is SL RSRP low on some resources and not others, is this due to frequency selective fading, this would require UE-B to transmit some type of sounding signal across the band, not sure how feasible this is.</w:t>
      </w:r>
    </w:p>
  </w:comment>
  <w:comment w:id="79" w:author="Matthew Webb" w:date="2021-12-02T14:54:00Z" w:initials="MWW">
    <w:p w14:paraId="3019B5F7" w14:textId="25ADF9EC" w:rsidR="00930885" w:rsidRDefault="00930885">
      <w:pPr>
        <w:pStyle w:val="CommentText"/>
      </w:pPr>
      <w:r>
        <w:rPr>
          <w:rStyle w:val="CommentReference"/>
        </w:rPr>
        <w:annotationRef/>
      </w:r>
      <w:r w:rsidR="004B6A27">
        <w:t>This illustrates Option 2 of condition 1-B-1.</w:t>
      </w:r>
      <w:r>
        <w:t xml:space="preserve"> </w:t>
      </w:r>
    </w:p>
  </w:comment>
  <w:comment w:id="73" w:author="Ericsson" w:date="2021-11-30T08:09:00Z" w:initials="JLC">
    <w:p w14:paraId="17498153" w14:textId="77777777" w:rsidR="00C67565" w:rsidRPr="00C67565" w:rsidRDefault="00C67565">
      <w:pPr>
        <w:pStyle w:val="CommentText"/>
      </w:pPr>
      <w:r>
        <w:rPr>
          <w:rStyle w:val="CommentReference"/>
        </w:rPr>
        <w:annotationRef/>
      </w:r>
      <w:r>
        <w:t xml:space="preserve">In our view, these examples are not needed. These examples include only a sub-set of all the possible options. It is better to avoid having a long discussion on how to determine examples for every combination of configuration </w:t>
      </w:r>
      <w:proofErr w:type="gramStart"/>
      <w:r>
        <w:t>parameters</w:t>
      </w:r>
      <w:proofErr w:type="gramEnd"/>
      <w:r>
        <w:t>.</w:t>
      </w:r>
    </w:p>
  </w:comment>
  <w:comment w:id="74" w:author="Matthew Webb" w:date="2021-12-02T16:36:00Z" w:initials="MWW">
    <w:p w14:paraId="24CF4819" w14:textId="08236B39" w:rsidR="003702A5" w:rsidRDefault="003702A5">
      <w:pPr>
        <w:pStyle w:val="CommentText"/>
      </w:pPr>
      <w:r>
        <w:rPr>
          <w:rStyle w:val="CommentReference"/>
        </w:rPr>
        <w:annotationRef/>
      </w:r>
      <w:r>
        <w:t>It would be nice to give some illustrations – clearly signposted as examples – in this informative TR, where we don’t need to specify every single combination as we do in a TS. But if you are strongly concerned at such illustration, I will remove.</w:t>
      </w:r>
    </w:p>
  </w:comment>
  <w:comment w:id="84" w:author="Ericsson" w:date="2021-11-30T08:11:00Z" w:initials="JLC">
    <w:p w14:paraId="17498154" w14:textId="77777777" w:rsidR="00C67565" w:rsidRDefault="00C67565">
      <w:pPr>
        <w:pStyle w:val="CommentText"/>
      </w:pPr>
      <w:r>
        <w:rPr>
          <w:rStyle w:val="CommentReference"/>
        </w:rPr>
        <w:annotationRef/>
      </w:r>
      <w:r>
        <w:t xml:space="preserve">We propose to change the title (to UEs with battery limitations) and to include a short text before 9.1 explaining what these UEs can be. </w:t>
      </w:r>
    </w:p>
    <w:p w14:paraId="17498155" w14:textId="77777777" w:rsidR="00C67565" w:rsidRDefault="00C67565">
      <w:pPr>
        <w:pStyle w:val="CommentText"/>
      </w:pPr>
    </w:p>
    <w:p w14:paraId="17498156" w14:textId="77777777" w:rsidR="00C67565" w:rsidRPr="00C67565" w:rsidRDefault="00C67565">
      <w:pPr>
        <w:pStyle w:val="CommentText"/>
      </w:pPr>
      <w:r>
        <w:t>Moreover, we think that that UEs operated by public safety personnel fit here as a category/ class of this type of UEs.</w:t>
      </w:r>
    </w:p>
  </w:comment>
  <w:comment w:id="85" w:author="Matthew Webb" w:date="2021-12-02T16:37:00Z" w:initials="MWW">
    <w:p w14:paraId="65EC6434" w14:textId="77777777" w:rsidR="003D2D76" w:rsidRDefault="003D2D76" w:rsidP="003D2D76">
      <w:pPr>
        <w:pStyle w:val="CommentText"/>
      </w:pPr>
      <w:r>
        <w:rPr>
          <w:rStyle w:val="CommentReference"/>
        </w:rPr>
        <w:annotationRef/>
      </w:r>
      <w:r>
        <w:t>1. Title updated.</w:t>
      </w:r>
    </w:p>
    <w:p w14:paraId="38CCFC7A" w14:textId="77777777" w:rsidR="003D2D76" w:rsidRDefault="003D2D76" w:rsidP="003D2D76">
      <w:pPr>
        <w:pStyle w:val="CommentText"/>
      </w:pPr>
      <w:r>
        <w:t xml:space="preserve">2. “Hanging paragraphs” under top-level clauses are deprecated by TR 21.801, clause 5.2.4. Clause 9.1 describes what these UEs can be. </w:t>
      </w:r>
    </w:p>
    <w:p w14:paraId="70C597FD" w14:textId="2AFEA924" w:rsidR="003D2D76" w:rsidRDefault="003D2D76" w:rsidP="003D2D76">
      <w:pPr>
        <w:pStyle w:val="CommentText"/>
      </w:pPr>
      <w:r>
        <w:t>3. The TR is scoped to V2X, not PS. I can go further than only P-UEs, by mentioning VRUs.</w:t>
      </w:r>
    </w:p>
  </w:comment>
  <w:comment w:id="110" w:author="Matthew Webb" w:date="2021-12-02T16:37:00Z" w:initials="MWW">
    <w:p w14:paraId="1430B514" w14:textId="7D314E19" w:rsidR="003D2D76" w:rsidRDefault="003D2D76">
      <w:pPr>
        <w:pStyle w:val="CommentText"/>
      </w:pPr>
      <w:r>
        <w:rPr>
          <w:rStyle w:val="CommentReference"/>
        </w:rPr>
        <w:annotationRef/>
      </w:r>
      <w:r>
        <w:t>To ZTE: Added.</w:t>
      </w:r>
    </w:p>
  </w:comment>
  <w:comment w:id="127" w:author="Ericsson" w:date="2021-11-30T08:13:00Z" w:initials="JLC">
    <w:p w14:paraId="17498157" w14:textId="77777777" w:rsidR="00C67565" w:rsidRDefault="00C67565">
      <w:pPr>
        <w:pStyle w:val="CommentText"/>
      </w:pPr>
      <w:r>
        <w:rPr>
          <w:rStyle w:val="CommentReference"/>
        </w:rPr>
        <w:annotationRef/>
      </w:r>
      <w:r>
        <w:t>We find this part of the text a bit confusing:</w:t>
      </w:r>
    </w:p>
    <w:p w14:paraId="17498158" w14:textId="77777777" w:rsidR="00C67565" w:rsidRDefault="00C67565">
      <w:pPr>
        <w:pStyle w:val="CommentText"/>
      </w:pPr>
    </w:p>
    <w:p w14:paraId="17498159" w14:textId="77777777" w:rsidR="00C67565" w:rsidRDefault="00C67565">
      <w:pPr>
        <w:pStyle w:val="CommentText"/>
      </w:pPr>
      <w:r>
        <w:t xml:space="preserve">“In the DRX inactive part, a UE can perform </w:t>
      </w:r>
      <w:r>
        <w:rPr>
          <w:sz w:val="18"/>
          <w:szCs w:val="18"/>
        </w:rPr>
        <w:t>…</w:t>
      </w:r>
      <w:r>
        <w:t xml:space="preserve"> but it is not mandated to do so”</w:t>
      </w:r>
    </w:p>
    <w:p w14:paraId="1749815A" w14:textId="77777777" w:rsidR="00C67565" w:rsidRDefault="00C67565">
      <w:pPr>
        <w:pStyle w:val="CommentText"/>
      </w:pPr>
    </w:p>
    <w:p w14:paraId="1749815B" w14:textId="77777777" w:rsidR="00C67565" w:rsidRDefault="00C67565" w:rsidP="00C67565">
      <w:pPr>
        <w:pStyle w:val="CommentText"/>
      </w:pPr>
      <w:r>
        <w:t>The UE can perform reception of PSCCH and SL-RSRP -&gt; This reduces the knowledge of resource occupancy. Therefore, we think that for clarification the sentence can be rewritten to:</w:t>
      </w:r>
    </w:p>
    <w:p w14:paraId="1749815C" w14:textId="77777777" w:rsidR="00C67565" w:rsidRDefault="00C67565" w:rsidP="00C67565">
      <w:pPr>
        <w:pStyle w:val="CommentText"/>
      </w:pPr>
    </w:p>
    <w:p w14:paraId="1749815D" w14:textId="77777777" w:rsidR="00C67565" w:rsidRPr="000A1317" w:rsidRDefault="00C67565" w:rsidP="00C67565">
      <w:pPr>
        <w:rPr>
          <w:rFonts w:eastAsia="Malgun Gothic"/>
        </w:rPr>
      </w:pPr>
      <w:r w:rsidRPr="00146B92">
        <w:rPr>
          <w:rFonts w:eastAsia="Malgun Gothic"/>
          <w:color w:val="FF0000"/>
        </w:rPr>
        <w:t>By not performing sensing during the DRX inactive part, the UE</w:t>
      </w:r>
      <w:r w:rsidRPr="000A1317">
        <w:rPr>
          <w:rFonts w:eastAsia="Malgun Gothic"/>
        </w:rPr>
        <w:t xml:space="preserve"> reduces the knowledge of resource occupancy in the system, but also reduces the power consumption of sidelink operation. </w:t>
      </w:r>
      <w:r>
        <w:rPr>
          <w:rStyle w:val="CommentReference"/>
        </w:rPr>
        <w:annotationRef/>
      </w:r>
    </w:p>
    <w:p w14:paraId="1749815E" w14:textId="77777777" w:rsidR="00C67565" w:rsidRPr="00C67565" w:rsidRDefault="00C67565">
      <w:pPr>
        <w:pStyle w:val="CommentText"/>
      </w:pPr>
    </w:p>
  </w:comment>
  <w:comment w:id="128" w:author="Matthew Webb" w:date="2021-12-02T16:38:00Z" w:initials="MWW">
    <w:p w14:paraId="651FDD27" w14:textId="77777777" w:rsidR="004F3277" w:rsidRDefault="004F3277" w:rsidP="004F3277">
      <w:pPr>
        <w:pStyle w:val="CommentText"/>
      </w:pPr>
      <w:r>
        <w:rPr>
          <w:rStyle w:val="CommentReference"/>
        </w:rPr>
        <w:annotationRef/>
      </w:r>
      <w:r>
        <w:t xml:space="preserve">1. I will change: “In the DRX inactive part, a UE </w:t>
      </w:r>
      <w:r w:rsidRPr="00FC01FB">
        <w:rPr>
          <w:b/>
          <w:strike/>
          <w:color w:val="FF0000"/>
          <w:u w:val="single"/>
        </w:rPr>
        <w:t xml:space="preserve">can </w:t>
      </w:r>
      <w:r w:rsidRPr="00B04DCD">
        <w:rPr>
          <w:b/>
          <w:color w:val="FF0000"/>
          <w:u w:val="single"/>
        </w:rPr>
        <w:t xml:space="preserve">only </w:t>
      </w:r>
      <w:proofErr w:type="gramStart"/>
      <w:r>
        <w:t>perform</w:t>
      </w:r>
      <w:r w:rsidRPr="00FC01FB">
        <w:rPr>
          <w:b/>
          <w:color w:val="FF0000"/>
        </w:rPr>
        <w:t>s</w:t>
      </w:r>
      <w:proofErr w:type="gramEnd"/>
      <w:r>
        <w:t>….”</w:t>
      </w:r>
    </w:p>
    <w:p w14:paraId="127418D5" w14:textId="77777777" w:rsidR="004F3277" w:rsidRDefault="004F3277" w:rsidP="004F3277">
      <w:pPr>
        <w:pStyle w:val="CommentText"/>
      </w:pPr>
    </w:p>
    <w:p w14:paraId="2AD97D5D" w14:textId="46774AF2" w:rsidR="004F3277" w:rsidRDefault="004F3277" w:rsidP="004F3277">
      <w:pPr>
        <w:pStyle w:val="CommentText"/>
      </w:pPr>
      <w:r>
        <w:t>2. I will temporarily remove the “This reduces…” sentence, with the intention to write more accurate statements after RAN1/2 have clarified more about DRX inactive</w:t>
      </w:r>
      <w:r w:rsidR="008B6EA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7FFA08" w15:done="0"/>
  <w15:commentEx w15:paraId="023080FF" w15:paraIdParent="127FFA08" w15:done="0"/>
  <w15:commentEx w15:paraId="28868EB1" w15:done="0"/>
  <w15:commentEx w15:paraId="2F0C6532" w15:paraIdParent="28868EB1" w15:done="0"/>
  <w15:commentEx w15:paraId="17498150" w15:done="0"/>
  <w15:commentEx w15:paraId="45A9D489" w15:paraIdParent="17498150" w15:done="0"/>
  <w15:commentEx w15:paraId="1C801706" w15:done="0"/>
  <w15:commentEx w15:paraId="484FA83A" w15:paraIdParent="1C801706" w15:done="0"/>
  <w15:commentEx w15:paraId="17498151" w15:done="0"/>
  <w15:commentEx w15:paraId="03735307" w15:paraIdParent="17498151" w15:done="0"/>
  <w15:commentEx w15:paraId="17498152" w15:done="0"/>
  <w15:commentEx w15:paraId="7B6ABF7C" w15:paraIdParent="17498152" w15:done="0"/>
  <w15:commentEx w15:paraId="64E61B8B" w15:paraIdParent="17498152" w15:done="0"/>
  <w15:commentEx w15:paraId="59DFF664" w15:done="0"/>
  <w15:commentEx w15:paraId="757E63B7" w15:done="0"/>
  <w15:commentEx w15:paraId="125AF78D" w15:paraIdParent="757E63B7" w15:done="0"/>
  <w15:commentEx w15:paraId="393B6BF7" w15:done="0"/>
  <w15:commentEx w15:paraId="27274CDB" w15:paraIdParent="393B6BF7" w15:done="0"/>
  <w15:commentEx w15:paraId="7A779656" w15:done="0"/>
  <w15:commentEx w15:paraId="2C2FB448" w15:paraIdParent="7A779656" w15:done="0"/>
  <w15:commentEx w15:paraId="3A7B7FE1" w15:done="0"/>
  <w15:commentEx w15:paraId="005E6EDB" w15:done="0"/>
  <w15:commentEx w15:paraId="3019B5F7" w15:paraIdParent="005E6EDB" w15:done="0"/>
  <w15:commentEx w15:paraId="17498153" w15:done="0"/>
  <w15:commentEx w15:paraId="24CF4819" w15:paraIdParent="17498153" w15:done="0"/>
  <w15:commentEx w15:paraId="17498156" w15:done="0"/>
  <w15:commentEx w15:paraId="70C597FD" w15:paraIdParent="17498156" w15:done="0"/>
  <w15:commentEx w15:paraId="1430B514" w15:done="0"/>
  <w15:commentEx w15:paraId="1749815E" w15:done="0"/>
  <w15:commentEx w15:paraId="2AD97D5D" w15:paraIdParent="17498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640" w16cex:dateUtc="2021-12-01T18:00:00Z"/>
  <w16cex:commentExtensible w16cex:durableId="2551C529" w16cex:dateUtc="2021-12-01T17:55:00Z"/>
  <w16cex:commentExtensible w16cex:durableId="2551C5B3" w16cex:dateUtc="2021-12-01T17:58:00Z"/>
  <w16cex:commentExtensible w16cex:durableId="2551C610" w16cex:dateUtc="2021-12-01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FFA08" w16cid:durableId="255338DF"/>
  <w16cid:commentId w16cid:paraId="023080FF" w16cid:durableId="25535B70"/>
  <w16cid:commentId w16cid:paraId="28868EB1" w16cid:durableId="2551C640"/>
  <w16cid:commentId w16cid:paraId="2F0C6532" w16cid:durableId="25537441"/>
  <w16cid:commentId w16cid:paraId="17498150" w16cid:durableId="2551C4C1"/>
  <w16cid:commentId w16cid:paraId="45A9D489" w16cid:durableId="25537450"/>
  <w16cid:commentId w16cid:paraId="1C801706" w16cid:durableId="255338E2"/>
  <w16cid:commentId w16cid:paraId="484FA83A" w16cid:durableId="2553652E"/>
  <w16cid:commentId w16cid:paraId="17498151" w16cid:durableId="2551C4C2"/>
  <w16cid:commentId w16cid:paraId="03735307" w16cid:durableId="25537458"/>
  <w16cid:commentId w16cid:paraId="17498152" w16cid:durableId="2551C4C3"/>
  <w16cid:commentId w16cid:paraId="7B6ABF7C" w16cid:durableId="2551C529"/>
  <w16cid:commentId w16cid:paraId="64E61B8B" w16cid:durableId="25537464"/>
  <w16cid:commentId w16cid:paraId="59DFF664" w16cid:durableId="25537510"/>
  <w16cid:commentId w16cid:paraId="757E63B7" w16cid:durableId="255338E6"/>
  <w16cid:commentId w16cid:paraId="125AF78D" w16cid:durableId="25535C0B"/>
  <w16cid:commentId w16cid:paraId="393B6BF7" w16cid:durableId="2551C5B3"/>
  <w16cid:commentId w16cid:paraId="27274CDB" w16cid:durableId="25537470"/>
  <w16cid:commentId w16cid:paraId="7A779656" w16cid:durableId="2551C610"/>
  <w16cid:commentId w16cid:paraId="2C2FB448" w16cid:durableId="25537489"/>
  <w16cid:commentId w16cid:paraId="3A7B7FE1" w16cid:durableId="255338E9"/>
  <w16cid:commentId w16cid:paraId="005E6EDB" w16cid:durableId="255338EA"/>
  <w16cid:commentId w16cid:paraId="3019B5F7" w16cid:durableId="25535CC1"/>
  <w16cid:commentId w16cid:paraId="17498153" w16cid:durableId="2551C4C4"/>
  <w16cid:commentId w16cid:paraId="24CF4819" w16cid:durableId="255374AB"/>
  <w16cid:commentId w16cid:paraId="17498156" w16cid:durableId="2551C4C5"/>
  <w16cid:commentId w16cid:paraId="70C597FD" w16cid:durableId="255374C1"/>
  <w16cid:commentId w16cid:paraId="1430B514" w16cid:durableId="255374D7"/>
  <w16cid:commentId w16cid:paraId="1749815E" w16cid:durableId="2551C4C6"/>
  <w16cid:commentId w16cid:paraId="2AD97D5D" w16cid:durableId="255374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2D213" w14:textId="77777777" w:rsidR="002A5A64" w:rsidRDefault="002A5A64">
      <w:r>
        <w:separator/>
      </w:r>
    </w:p>
  </w:endnote>
  <w:endnote w:type="continuationSeparator" w:id="0">
    <w:p w14:paraId="07A5266C" w14:textId="77777777" w:rsidR="002A5A64" w:rsidRDefault="002A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8165" w14:textId="77777777"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5C3FB" w14:textId="77777777" w:rsidR="002A5A64" w:rsidRDefault="002A5A64">
      <w:r>
        <w:separator/>
      </w:r>
    </w:p>
  </w:footnote>
  <w:footnote w:type="continuationSeparator" w:id="0">
    <w:p w14:paraId="6BB58755" w14:textId="77777777" w:rsidR="002A5A64" w:rsidRDefault="002A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8163"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8164"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6"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2"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4"/>
  </w:num>
  <w:num w:numId="6">
    <w:abstractNumId w:val="7"/>
  </w:num>
  <w:num w:numId="7">
    <w:abstractNumId w:val="14"/>
  </w:num>
  <w:num w:numId="8">
    <w:abstractNumId w:val="15"/>
  </w:num>
  <w:num w:numId="9">
    <w:abstractNumId w:val="12"/>
  </w:num>
  <w:num w:numId="10">
    <w:abstractNumId w:val="11"/>
  </w:num>
  <w:num w:numId="11">
    <w:abstractNumId w:val="8"/>
  </w:num>
  <w:num w:numId="12">
    <w:abstractNumId w:val="6"/>
  </w:num>
  <w:num w:numId="13">
    <w:abstractNumId w:val="10"/>
  </w:num>
  <w:num w:numId="14">
    <w:abstractNumId w:val="3"/>
  </w:num>
  <w:num w:numId="15">
    <w:abstractNumId w:val="2"/>
  </w:num>
  <w:num w:numId="16">
    <w:abstractNumId w:val="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Webb">
    <w15:presenceInfo w15:providerId="None" w15:userId="Matthew Webb"/>
  </w15:person>
  <w15:person w15:author="Samsung">
    <w15:presenceInfo w15:providerId="None" w15:userId="Samsung"/>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012"/>
    <w:rsid w:val="00097E7C"/>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02F3"/>
    <w:rsid w:val="0020547D"/>
    <w:rsid w:val="00213EEB"/>
    <w:rsid w:val="00215B22"/>
    <w:rsid w:val="00221201"/>
    <w:rsid w:val="00247675"/>
    <w:rsid w:val="00250B83"/>
    <w:rsid w:val="0026004D"/>
    <w:rsid w:val="002640DD"/>
    <w:rsid w:val="00275D12"/>
    <w:rsid w:val="00284FEB"/>
    <w:rsid w:val="002860C4"/>
    <w:rsid w:val="002A5A64"/>
    <w:rsid w:val="002B5741"/>
    <w:rsid w:val="002C2346"/>
    <w:rsid w:val="002D25F5"/>
    <w:rsid w:val="002E472E"/>
    <w:rsid w:val="00305409"/>
    <w:rsid w:val="00313405"/>
    <w:rsid w:val="00350443"/>
    <w:rsid w:val="0035193C"/>
    <w:rsid w:val="003609EF"/>
    <w:rsid w:val="0036231A"/>
    <w:rsid w:val="003702A5"/>
    <w:rsid w:val="00374DD4"/>
    <w:rsid w:val="003A218B"/>
    <w:rsid w:val="003D2D76"/>
    <w:rsid w:val="003E1A36"/>
    <w:rsid w:val="00410371"/>
    <w:rsid w:val="004242F1"/>
    <w:rsid w:val="004270BB"/>
    <w:rsid w:val="00470B60"/>
    <w:rsid w:val="004B6A27"/>
    <w:rsid w:val="004B75B7"/>
    <w:rsid w:val="004F3277"/>
    <w:rsid w:val="00514850"/>
    <w:rsid w:val="0051580D"/>
    <w:rsid w:val="00547111"/>
    <w:rsid w:val="00554577"/>
    <w:rsid w:val="00592D74"/>
    <w:rsid w:val="005A4DF5"/>
    <w:rsid w:val="005D2B5B"/>
    <w:rsid w:val="005E2C44"/>
    <w:rsid w:val="005E39F2"/>
    <w:rsid w:val="005F45B9"/>
    <w:rsid w:val="0060462B"/>
    <w:rsid w:val="00621188"/>
    <w:rsid w:val="006257ED"/>
    <w:rsid w:val="00650B46"/>
    <w:rsid w:val="00665C47"/>
    <w:rsid w:val="00681BA8"/>
    <w:rsid w:val="00695808"/>
    <w:rsid w:val="006A4856"/>
    <w:rsid w:val="006B0F71"/>
    <w:rsid w:val="006B46FB"/>
    <w:rsid w:val="006C5C8C"/>
    <w:rsid w:val="006E21FB"/>
    <w:rsid w:val="00723110"/>
    <w:rsid w:val="00756992"/>
    <w:rsid w:val="00792342"/>
    <w:rsid w:val="007977A8"/>
    <w:rsid w:val="007B512A"/>
    <w:rsid w:val="007C2097"/>
    <w:rsid w:val="007D6A07"/>
    <w:rsid w:val="007F7259"/>
    <w:rsid w:val="008040A8"/>
    <w:rsid w:val="00804388"/>
    <w:rsid w:val="008279FA"/>
    <w:rsid w:val="00830F3A"/>
    <w:rsid w:val="008626E7"/>
    <w:rsid w:val="00870EE7"/>
    <w:rsid w:val="008863B9"/>
    <w:rsid w:val="008A45A6"/>
    <w:rsid w:val="008B2FC2"/>
    <w:rsid w:val="008B6EA3"/>
    <w:rsid w:val="008F3789"/>
    <w:rsid w:val="008F686C"/>
    <w:rsid w:val="009148DE"/>
    <w:rsid w:val="00930885"/>
    <w:rsid w:val="00941E30"/>
    <w:rsid w:val="009455A6"/>
    <w:rsid w:val="0097344B"/>
    <w:rsid w:val="009777D9"/>
    <w:rsid w:val="00991B88"/>
    <w:rsid w:val="009A5753"/>
    <w:rsid w:val="009A579D"/>
    <w:rsid w:val="009C5653"/>
    <w:rsid w:val="009E3297"/>
    <w:rsid w:val="009F626B"/>
    <w:rsid w:val="009F734F"/>
    <w:rsid w:val="00A246B6"/>
    <w:rsid w:val="00A33C70"/>
    <w:rsid w:val="00A47E70"/>
    <w:rsid w:val="00A50CF0"/>
    <w:rsid w:val="00A7671C"/>
    <w:rsid w:val="00A84332"/>
    <w:rsid w:val="00AA2CBC"/>
    <w:rsid w:val="00AB00C5"/>
    <w:rsid w:val="00AC5820"/>
    <w:rsid w:val="00AD1CD8"/>
    <w:rsid w:val="00B258BB"/>
    <w:rsid w:val="00B67B97"/>
    <w:rsid w:val="00B82B19"/>
    <w:rsid w:val="00B853C4"/>
    <w:rsid w:val="00B968C8"/>
    <w:rsid w:val="00BA3EC5"/>
    <w:rsid w:val="00BA51D9"/>
    <w:rsid w:val="00BB5DFC"/>
    <w:rsid w:val="00BD279D"/>
    <w:rsid w:val="00BD6BB8"/>
    <w:rsid w:val="00C024B0"/>
    <w:rsid w:val="00C14A78"/>
    <w:rsid w:val="00C66BA2"/>
    <w:rsid w:val="00C67565"/>
    <w:rsid w:val="00C67C70"/>
    <w:rsid w:val="00C95985"/>
    <w:rsid w:val="00CC2A0C"/>
    <w:rsid w:val="00CC5026"/>
    <w:rsid w:val="00CC68D0"/>
    <w:rsid w:val="00D03F9A"/>
    <w:rsid w:val="00D04C73"/>
    <w:rsid w:val="00D06D51"/>
    <w:rsid w:val="00D24991"/>
    <w:rsid w:val="00D50255"/>
    <w:rsid w:val="00D66520"/>
    <w:rsid w:val="00D82C26"/>
    <w:rsid w:val="00D943E3"/>
    <w:rsid w:val="00DE34CF"/>
    <w:rsid w:val="00E13F3D"/>
    <w:rsid w:val="00E15907"/>
    <w:rsid w:val="00E34898"/>
    <w:rsid w:val="00E9420F"/>
    <w:rsid w:val="00EB09B7"/>
    <w:rsid w:val="00EB55DF"/>
    <w:rsid w:val="00ED4A45"/>
    <w:rsid w:val="00EE7D7C"/>
    <w:rsid w:val="00F25D98"/>
    <w:rsid w:val="00F300FB"/>
    <w:rsid w:val="00F603AE"/>
    <w:rsid w:val="00FB00F9"/>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98067"/>
  <w15:docId w15:val="{49CDC92A-8C20-4366-9C7F-A688B69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出段落"/>
    <w:basedOn w:val="Normal"/>
    <w:link w:val="ListParagraphChar"/>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B0F71"/>
    <w:rPr>
      <w:rFonts w:ascii="Times New Roman" w:eastAsia="Malgun Gothic" w:hAnsi="Times New Roman"/>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SRVZ567275SS-390135139-4384</_dlc_DocId>
    <_dlc_DocIdUrl xmlns="f55273f1-2627-41cc-a6fe-087c21777fed">
      <Url>https://qualcomm.sharepoint.com/teams/libra/_layouts/15/DocIdRedir.aspx?ID=SRVZ567275SS-390135139-4384</Url>
      <Description>SRVZ567275SS-390135139-4384</Description>
    </_dlc_DocIdUrl>
    <_dlc_DocIdPersistId xmlns="f55273f1-2627-41cc-a6fe-087c21777f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1" ma:contentTypeDescription="Create a new document." ma:contentTypeScope="" ma:versionID="8af4c6b4ff04a5a741138770ddb7ed51">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675028943ff86332035984ef5fd7c843"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76493-E188-435B-8C21-2C01E0627170}">
  <ds:schemaRefs>
    <ds:schemaRef ds:uri="http://schemas.microsoft.com/office/2006/metadata/properties"/>
    <ds:schemaRef ds:uri="http://schemas.microsoft.com/office/infopath/2007/PartnerControls"/>
    <ds:schemaRef ds:uri="f55273f1-2627-41cc-a6fe-087c21777fed"/>
  </ds:schemaRefs>
</ds:datastoreItem>
</file>

<file path=customXml/itemProps2.xml><?xml version="1.0" encoding="utf-8"?>
<ds:datastoreItem xmlns:ds="http://schemas.openxmlformats.org/officeDocument/2006/customXml" ds:itemID="{4BEF9EF6-4DB1-4734-918E-2C6DE2620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3BD7A-9E60-480E-8F17-9C42C8BB79EF}">
  <ds:schemaRefs>
    <ds:schemaRef ds:uri="http://schemas.microsoft.com/sharepoint/events"/>
  </ds:schemaRefs>
</ds:datastoreItem>
</file>

<file path=customXml/itemProps4.xml><?xml version="1.0" encoding="utf-8"?>
<ds:datastoreItem xmlns:ds="http://schemas.openxmlformats.org/officeDocument/2006/customXml" ds:itemID="{19B2C888-1AAD-4B18-8BE3-FD1CF24E869A}">
  <ds:schemaRefs>
    <ds:schemaRef ds:uri="http://schemas.microsoft.com/sharepoint/v3/contenttype/forms"/>
  </ds:schemaRefs>
</ds:datastoreItem>
</file>

<file path=customXml/itemProps5.xml><?xml version="1.0" encoding="utf-8"?>
<ds:datastoreItem xmlns:ds="http://schemas.openxmlformats.org/officeDocument/2006/customXml" ds:itemID="{215D3280-9700-4C42-B10A-2E46D4DB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1808</Words>
  <Characters>10307</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Matthew Webb</cp:lastModifiedBy>
  <cp:revision>11</cp:revision>
  <cp:lastPrinted>1900-01-01T08:00:00Z</cp:lastPrinted>
  <dcterms:created xsi:type="dcterms:W3CDTF">2021-12-02T15:32:00Z</dcterms:created>
  <dcterms:modified xsi:type="dcterms:W3CDTF">2021-12-02T16:39:00Z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0x010100C6E5E1FECA5E874AAA8489927143B5A3</vt:lpwstr>
  </property>
  <property fmtid="{D5CDD505-2E9C-101B-9397-08002B2CF9AE}" pid="22" name="_dlc_DocIdItemGuid">
    <vt:lpwstr>161769cc-a195-4dbb-a09e-f0f2fb59997f</vt:lpwstr>
  </property>
</Properties>
</file>