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33BEE95" w:rsidR="001E41F3" w:rsidRDefault="001E41F3">
      <w:pPr>
        <w:pStyle w:val="CRCoverPage"/>
        <w:tabs>
          <w:tab w:val="right" w:pos="9639"/>
        </w:tabs>
        <w:spacing w:after="0"/>
        <w:rPr>
          <w:b/>
          <w:i/>
          <w:noProof/>
          <w:sz w:val="28"/>
        </w:rPr>
      </w:pPr>
      <w:r>
        <w:rPr>
          <w:b/>
          <w:noProof/>
          <w:sz w:val="24"/>
        </w:rPr>
        <w:t>3GPP TSG-</w:t>
      </w:r>
      <w:r w:rsidR="00830F3A">
        <w:fldChar w:fldCharType="begin"/>
      </w:r>
      <w:r w:rsidR="00830F3A">
        <w:instrText xml:space="preserve"> DOCPROPERTY  TSG/WGRef  \* MERGEFORMAT </w:instrText>
      </w:r>
      <w:r w:rsidR="00830F3A">
        <w:fldChar w:fldCharType="separate"/>
      </w:r>
      <w:r w:rsidR="00221201">
        <w:rPr>
          <w:b/>
          <w:noProof/>
          <w:sz w:val="24"/>
        </w:rPr>
        <w:t>RAN WG1</w:t>
      </w:r>
      <w:r w:rsidR="00830F3A">
        <w:rPr>
          <w:b/>
          <w:noProof/>
          <w:sz w:val="24"/>
        </w:rPr>
        <w:fldChar w:fldCharType="end"/>
      </w:r>
      <w:r w:rsidR="00C66BA2">
        <w:rPr>
          <w:b/>
          <w:noProof/>
          <w:sz w:val="24"/>
        </w:rPr>
        <w:t xml:space="preserve"> </w:t>
      </w:r>
      <w:r>
        <w:rPr>
          <w:b/>
          <w:noProof/>
          <w:sz w:val="24"/>
        </w:rPr>
        <w:t>Meeting #</w:t>
      </w:r>
      <w:r w:rsidR="00830F3A">
        <w:fldChar w:fldCharType="begin"/>
      </w:r>
      <w:r w:rsidR="00830F3A">
        <w:instrText xml:space="preserve"> DOCPROPERTY  MtgSeq  \* MERGEFORMAT </w:instrText>
      </w:r>
      <w:r w:rsidR="00830F3A">
        <w:fldChar w:fldCharType="separate"/>
      </w:r>
      <w:r w:rsidR="00221201">
        <w:rPr>
          <w:b/>
          <w:noProof/>
          <w:sz w:val="24"/>
        </w:rPr>
        <w:t>107-e</w:t>
      </w:r>
      <w:r w:rsidR="00830F3A">
        <w:rPr>
          <w:b/>
          <w:noProof/>
          <w:sz w:val="24"/>
        </w:rPr>
        <w:fldChar w:fldCharType="end"/>
      </w:r>
      <w:r>
        <w:rPr>
          <w:b/>
          <w:i/>
          <w:noProof/>
          <w:sz w:val="28"/>
        </w:rPr>
        <w:tab/>
      </w:r>
      <w:r w:rsidR="00221201">
        <w:rPr>
          <w:b/>
          <w:i/>
          <w:noProof/>
          <w:sz w:val="28"/>
        </w:rPr>
        <w:t>R1-21xxxxx</w:t>
      </w:r>
    </w:p>
    <w:p w14:paraId="7CB45193" w14:textId="430DB90F" w:rsidR="001E41F3" w:rsidRDefault="00830F3A" w:rsidP="005E2C44">
      <w:pPr>
        <w:pStyle w:val="CRCoverPage"/>
        <w:outlineLvl w:val="0"/>
        <w:rPr>
          <w:b/>
          <w:noProof/>
          <w:sz w:val="24"/>
        </w:rPr>
      </w:pPr>
      <w:r>
        <w:fldChar w:fldCharType="begin"/>
      </w:r>
      <w:r>
        <w:instrText xml:space="preserve"> DOCPROPERTY  Location  \* MERGEFORMAT </w:instrText>
      </w:r>
      <w:r>
        <w:fldChar w:fldCharType="separate"/>
      </w:r>
      <w:r w:rsidR="00221201">
        <w:rPr>
          <w:b/>
          <w:noProof/>
          <w:sz w:val="24"/>
        </w:rPr>
        <w:t>E-Meeting</w:t>
      </w:r>
      <w:r>
        <w:rPr>
          <w:b/>
          <w:noProof/>
          <w:sz w:val="24"/>
        </w:rPr>
        <w:fldChar w:fldCharType="end"/>
      </w:r>
      <w:r w:rsidR="001E41F3">
        <w:rPr>
          <w:b/>
          <w:noProof/>
          <w:sz w:val="24"/>
        </w:rPr>
        <w:t xml:space="preserve">, </w:t>
      </w:r>
      <w:r w:rsidR="00221201" w:rsidRPr="00221201">
        <w:rPr>
          <w:b/>
          <w:noProof/>
          <w:sz w:val="24"/>
        </w:rPr>
        <w:t xml:space="preserve">11-19 November </w:t>
      </w:r>
      <w:r w:rsidR="0010600C">
        <w:rPr>
          <w:b/>
          <w:noProof/>
          <w:sz w:val="24"/>
        </w:rPr>
        <w:t>202</w:t>
      </w:r>
      <w:r w:rsidR="00221201" w:rsidRPr="00221201">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8F360B1" w:rsidR="001E41F3" w:rsidRDefault="00221201">
            <w:pPr>
              <w:pStyle w:val="CRCoverPage"/>
              <w:spacing w:after="0"/>
              <w:jc w:val="center"/>
              <w:rPr>
                <w:noProof/>
              </w:rPr>
            </w:pPr>
            <w:r w:rsidRPr="00221201">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A30C61" w:rsidR="001E41F3" w:rsidRPr="00410371" w:rsidRDefault="00830F3A" w:rsidP="00E13F3D">
            <w:pPr>
              <w:pStyle w:val="CRCoverPage"/>
              <w:spacing w:after="0"/>
              <w:jc w:val="right"/>
              <w:rPr>
                <w:b/>
                <w:noProof/>
                <w:sz w:val="28"/>
              </w:rPr>
            </w:pPr>
            <w:r>
              <w:fldChar w:fldCharType="begin"/>
            </w:r>
            <w:r>
              <w:instrText xml:space="preserve"> DOCPROPERTY  Spec#  \* MERGEFORMAT </w:instrText>
            </w:r>
            <w:r>
              <w:fldChar w:fldCharType="separate"/>
            </w:r>
            <w:r w:rsidR="00221201">
              <w:rPr>
                <w:b/>
                <w:noProof/>
                <w:sz w:val="28"/>
              </w:rPr>
              <w:t>37.985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9C8" w:rsidR="001E41F3" w:rsidRPr="00410371" w:rsidRDefault="00830F3A" w:rsidP="00547111">
            <w:pPr>
              <w:pStyle w:val="CRCoverPage"/>
              <w:spacing w:after="0"/>
              <w:rPr>
                <w:noProof/>
              </w:rPr>
            </w:pPr>
            <w:r>
              <w:fldChar w:fldCharType="begin"/>
            </w:r>
            <w:r>
              <w:instrText xml:space="preserve"> DOCPROPERTY  Cr#  \* MERGEFORMAT </w:instrText>
            </w:r>
            <w:r>
              <w:fldChar w:fldCharType="separate"/>
            </w:r>
            <w:r w:rsidR="00124634">
              <w:rPr>
                <w:b/>
                <w:noProof/>
                <w:sz w:val="28"/>
              </w:rPr>
              <w:t>xxx</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23CD3B" w:rsidR="001E41F3" w:rsidRPr="00410371" w:rsidRDefault="00830F3A" w:rsidP="00E13F3D">
            <w:pPr>
              <w:pStyle w:val="CRCoverPage"/>
              <w:spacing w:after="0"/>
              <w:jc w:val="center"/>
              <w:rPr>
                <w:b/>
                <w:noProof/>
              </w:rPr>
            </w:pPr>
            <w:r>
              <w:fldChar w:fldCharType="begin"/>
            </w:r>
            <w:r>
              <w:instrText xml:space="preserve"> DOCPROPERTY  Revision  \* MERGEFORMAT </w:instrText>
            </w:r>
            <w:r>
              <w:fldChar w:fldCharType="separate"/>
            </w:r>
            <w:r w:rsidR="0022120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874871" w:rsidR="001E41F3" w:rsidRPr="00410371" w:rsidRDefault="00830F3A">
            <w:pPr>
              <w:pStyle w:val="CRCoverPage"/>
              <w:spacing w:after="0"/>
              <w:jc w:val="center"/>
              <w:rPr>
                <w:noProof/>
                <w:sz w:val="28"/>
              </w:rPr>
            </w:pPr>
            <w:r>
              <w:fldChar w:fldCharType="begin"/>
            </w:r>
            <w:r>
              <w:instrText xml:space="preserve"> DOCPROPERTY  Version  \* MERGEFORMAT </w:instrText>
            </w:r>
            <w:r>
              <w:fldChar w:fldCharType="separate"/>
            </w:r>
            <w:r w:rsidR="00221201">
              <w:rPr>
                <w:b/>
                <w:noProof/>
                <w:sz w:val="28"/>
              </w:rPr>
              <w:t>16.0.0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F92D8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3B6E95" w:rsidR="001E41F3" w:rsidRDefault="00221201">
            <w:pPr>
              <w:pStyle w:val="CRCoverPage"/>
              <w:spacing w:after="0"/>
              <w:ind w:left="100"/>
              <w:rPr>
                <w:noProof/>
              </w:rPr>
            </w:pPr>
            <w:r>
              <w:t>Introduction of Rel-17 sidelink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531CEF" w:rsidR="001E41F3" w:rsidRDefault="00221201">
            <w:pPr>
              <w:pStyle w:val="CRCoverPage"/>
              <w:spacing w:after="0"/>
              <w:ind w:left="100"/>
              <w:rPr>
                <w:noProof/>
              </w:rPr>
            </w:pPr>
            <w:r>
              <w:t>Huawei (editor)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46ACE" w:rsidR="001E41F3" w:rsidRDefault="00221201"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81F879" w:rsidR="001E41F3" w:rsidRDefault="00221201">
            <w:pPr>
              <w:pStyle w:val="CRCoverPage"/>
              <w:spacing w:after="0"/>
              <w:ind w:left="100"/>
              <w:rPr>
                <w:noProof/>
              </w:rPr>
            </w:pPr>
            <w:proofErr w:type="spellStart"/>
            <w:r>
              <w:t>NR_SL_enh</w:t>
            </w:r>
            <w:proofErr w:type="spellEnd"/>
            <w:r w:rsidR="0024767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466B34" w:rsidR="001E41F3" w:rsidRDefault="00830F3A">
            <w:pPr>
              <w:pStyle w:val="CRCoverPage"/>
              <w:spacing w:after="0"/>
              <w:ind w:left="100"/>
              <w:rPr>
                <w:noProof/>
              </w:rPr>
            </w:pPr>
            <w:r>
              <w:fldChar w:fldCharType="begin"/>
            </w:r>
            <w:r>
              <w:instrText xml:space="preserve"> DOCPROPERTY  ResDate  \* MERGEFORMAT </w:instrText>
            </w:r>
            <w:r>
              <w:fldChar w:fldCharType="separate"/>
            </w:r>
            <w:r w:rsidR="00221201">
              <w:rPr>
                <w:noProof/>
              </w:rPr>
              <w:t>2021-11-26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B007C8" w:rsidR="001E41F3" w:rsidRDefault="00830F3A" w:rsidP="00D24991">
            <w:pPr>
              <w:pStyle w:val="CRCoverPage"/>
              <w:spacing w:after="0"/>
              <w:ind w:left="100" w:right="-609"/>
              <w:rPr>
                <w:b/>
                <w:noProof/>
              </w:rPr>
            </w:pPr>
            <w:r>
              <w:fldChar w:fldCharType="begin"/>
            </w:r>
            <w:r>
              <w:instrText xml:space="preserve"> DOCPROPERTY  Cat  \* MERGEFORMAT </w:instrText>
            </w:r>
            <w:r>
              <w:fldChar w:fldCharType="separate"/>
            </w:r>
            <w:r w:rsidR="0022120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FAB179" w:rsidR="001E41F3" w:rsidRDefault="00830F3A">
            <w:pPr>
              <w:pStyle w:val="CRCoverPage"/>
              <w:spacing w:after="0"/>
              <w:ind w:left="100"/>
              <w:rPr>
                <w:noProof/>
              </w:rPr>
            </w:pPr>
            <w:r>
              <w:fldChar w:fldCharType="begin"/>
            </w:r>
            <w:r>
              <w:instrText xml:space="preserve"> DOCPROPERTY  Release  \* MERGEFORMAT </w:instrText>
            </w:r>
            <w:r>
              <w:fldChar w:fldCharType="separate"/>
            </w:r>
            <w:r w:rsidR="00D24991">
              <w:rPr>
                <w:noProof/>
              </w:rPr>
              <w:t>Re</w:t>
            </w:r>
            <w:r w:rsidR="00221201">
              <w:rPr>
                <w:noProof/>
              </w:rPr>
              <w:t>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7B8358" w:rsidR="001E41F3" w:rsidRDefault="002D25F5">
            <w:pPr>
              <w:pStyle w:val="CRCoverPage"/>
              <w:spacing w:after="0"/>
              <w:ind w:left="100"/>
              <w:rPr>
                <w:noProof/>
              </w:rPr>
            </w:pPr>
            <w:r>
              <w:rPr>
                <w:noProof/>
              </w:rPr>
              <w:t xml:space="preserve">Inclusion of sidelink enhancement features applicable to </w:t>
            </w:r>
            <w:r w:rsidR="00B853C4">
              <w:rPr>
                <w:noProof/>
              </w:rPr>
              <w:t xml:space="preserve">NR </w:t>
            </w:r>
            <w:r>
              <w:rPr>
                <w:noProof/>
              </w:rPr>
              <w:t>V2X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E9F5494" w:rsidR="001E41F3" w:rsidRDefault="00221201">
            <w:pPr>
              <w:pStyle w:val="CRCoverPage"/>
              <w:spacing w:after="0"/>
              <w:ind w:left="100"/>
              <w:rPr>
                <w:noProof/>
              </w:rPr>
            </w:pPr>
            <w:r>
              <w:rPr>
                <w:noProof/>
              </w:rPr>
              <w:t>Addition of inter-UE coordination and UE power saving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9C8A9F" w:rsidR="001E41F3" w:rsidRDefault="00B82B19">
            <w:pPr>
              <w:pStyle w:val="CRCoverPage"/>
              <w:spacing w:after="0"/>
              <w:ind w:left="100"/>
              <w:rPr>
                <w:noProof/>
              </w:rPr>
            </w:pPr>
            <w:r>
              <w:rPr>
                <w:noProof/>
              </w:rPr>
              <w:t xml:space="preserve">Incomplete </w:t>
            </w:r>
            <w:r w:rsidR="00030012">
              <w:rPr>
                <w:noProof/>
              </w:rPr>
              <w:t xml:space="preserve">description </w:t>
            </w:r>
            <w:r>
              <w:rPr>
                <w:noProof/>
              </w:rPr>
              <w:t>of RAN aspects of NR V2X</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4FC028" w:rsidR="001E41F3" w:rsidRDefault="00247675">
            <w:pPr>
              <w:pStyle w:val="CRCoverPage"/>
              <w:spacing w:after="0"/>
              <w:ind w:left="100"/>
              <w:rPr>
                <w:noProof/>
              </w:rPr>
            </w:pPr>
            <w:r w:rsidRPr="00247675">
              <w:rPr>
                <w:noProof/>
              </w:rPr>
              <w:t>3.3, 6.8(new), 9, 9.1(new), 9.2(new), 9.3(new)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7C7954" w:rsidR="001E41F3" w:rsidRDefault="002212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ECBA588" w:rsidR="001E41F3" w:rsidRDefault="00145D43">
            <w:pPr>
              <w:pStyle w:val="CRCoverPage"/>
              <w:spacing w:after="0"/>
              <w:ind w:left="99"/>
              <w:rPr>
                <w:noProof/>
              </w:rPr>
            </w:pP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472A8A" w:rsidR="001E41F3" w:rsidRDefault="002212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84971D1"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37AB42" w:rsidR="001E41F3" w:rsidRDefault="002212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C0BFA0B" w:rsidR="001E41F3" w:rsidRDefault="000A6394">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2EF0281F" w14:textId="77777777" w:rsidR="000A1317" w:rsidRDefault="000A1317">
      <w:pPr>
        <w:rPr>
          <w:noProof/>
        </w:rPr>
        <w:sectPr w:rsidR="000A1317" w:rsidSect="000B7FED">
          <w:headerReference w:type="default" r:id="rId12"/>
          <w:footnotePr>
            <w:numRestart w:val="eachSect"/>
          </w:footnotePr>
          <w:pgSz w:w="11907" w:h="16840" w:code="9"/>
          <w:pgMar w:top="1418" w:right="1134" w:bottom="1134" w:left="1134" w:header="680" w:footer="567" w:gutter="0"/>
          <w:cols w:space="720"/>
        </w:sectPr>
      </w:pPr>
    </w:p>
    <w:p w14:paraId="735D5F94" w14:textId="77777777" w:rsidR="00E9420F" w:rsidRDefault="00E9420F" w:rsidP="00E9420F">
      <w:pPr>
        <w:jc w:val="center"/>
        <w:rPr>
          <w:rFonts w:eastAsia="Malgun Gothic"/>
          <w:b/>
          <w:color w:val="FF0000"/>
          <w:sz w:val="24"/>
        </w:rPr>
      </w:pPr>
      <w:r w:rsidRPr="00E9420F">
        <w:rPr>
          <w:rFonts w:eastAsia="Malgun Gothic"/>
          <w:b/>
          <w:color w:val="FF0000"/>
          <w:sz w:val="24"/>
        </w:rPr>
        <w:lastRenderedPageBreak/>
        <w:t>&lt;Unchanged parts are omitted&gt;</w:t>
      </w:r>
    </w:p>
    <w:p w14:paraId="717DB559" w14:textId="77777777" w:rsidR="000A1317" w:rsidRPr="000A1317" w:rsidRDefault="000A1317" w:rsidP="000A1317">
      <w:pPr>
        <w:keepNext/>
        <w:keepLines/>
        <w:spacing w:before="180"/>
        <w:ind w:left="1134" w:hanging="1134"/>
        <w:outlineLvl w:val="1"/>
        <w:rPr>
          <w:rFonts w:ascii="Arial" w:eastAsia="Malgun Gothic" w:hAnsi="Arial"/>
          <w:sz w:val="32"/>
        </w:rPr>
      </w:pPr>
      <w:bookmarkStart w:id="1" w:name="_Toc24049670"/>
      <w:bookmarkStart w:id="2" w:name="_Toc25753636"/>
      <w:bookmarkStart w:id="3" w:name="_Toc43104393"/>
      <w:r w:rsidRPr="000A1317">
        <w:rPr>
          <w:rFonts w:ascii="Arial" w:eastAsia="Malgun Gothic" w:hAnsi="Arial"/>
          <w:sz w:val="32"/>
        </w:rPr>
        <w:t>3.3</w:t>
      </w:r>
      <w:r w:rsidRPr="000A1317">
        <w:rPr>
          <w:rFonts w:ascii="Arial" w:eastAsia="Malgun Gothic" w:hAnsi="Arial"/>
          <w:sz w:val="32"/>
        </w:rPr>
        <w:tab/>
        <w:t>Abbreviations</w:t>
      </w:r>
      <w:bookmarkEnd w:id="1"/>
      <w:bookmarkEnd w:id="2"/>
      <w:bookmarkEnd w:id="3"/>
    </w:p>
    <w:p w14:paraId="7EA302B3" w14:textId="77777777" w:rsidR="000A1317" w:rsidRPr="000A1317" w:rsidRDefault="000A1317" w:rsidP="000A1317">
      <w:pPr>
        <w:keepNext/>
        <w:rPr>
          <w:rFonts w:eastAsia="Malgun Gothic"/>
        </w:rPr>
      </w:pPr>
      <w:r w:rsidRPr="000A1317">
        <w:rPr>
          <w:rFonts w:eastAsia="Malgun Gothic"/>
        </w:rPr>
        <w:t>For the purposes of the present document, the abbreviations given in TR 21.905 [1] and the following apply. An abbreviation defined in the present document takes precedence over the definition of the same abbreviation, if any, in TR 21.905 [1].</w:t>
      </w:r>
    </w:p>
    <w:p w14:paraId="4EAB9878" w14:textId="77777777" w:rsidR="000A1317" w:rsidRPr="000A1317" w:rsidRDefault="000A1317" w:rsidP="000A1317">
      <w:pPr>
        <w:keepNext/>
        <w:rPr>
          <w:rFonts w:eastAsia="Malgun Gothic"/>
        </w:rPr>
      </w:pPr>
      <w:r w:rsidRPr="000A1317">
        <w:rPr>
          <w:rFonts w:eastAsia="Malgun Gothic"/>
        </w:rPr>
        <w:t>Where the same abbreviation is used for LTE V2X and NR V2X, which is meant can be derived from the clause within which it appears, unless otherwise stated.</w:t>
      </w:r>
    </w:p>
    <w:p w14:paraId="28050EC9" w14:textId="77777777" w:rsidR="000A1317" w:rsidRPr="000A1317" w:rsidRDefault="000A1317" w:rsidP="000A1317">
      <w:pPr>
        <w:keepLines/>
        <w:spacing w:after="0"/>
        <w:ind w:left="1702" w:hanging="1418"/>
        <w:rPr>
          <w:rFonts w:eastAsia="Malgun Gothic"/>
        </w:rPr>
      </w:pPr>
      <w:r w:rsidRPr="000A1317">
        <w:rPr>
          <w:rFonts w:eastAsia="Malgun Gothic"/>
        </w:rPr>
        <w:t>5GC</w:t>
      </w:r>
      <w:r w:rsidRPr="000A1317">
        <w:rPr>
          <w:rFonts w:eastAsia="Malgun Gothic"/>
        </w:rPr>
        <w:tab/>
        <w:t>Fifth Generation core network</w:t>
      </w:r>
    </w:p>
    <w:p w14:paraId="6514EAAB" w14:textId="77777777" w:rsidR="000A1317" w:rsidRPr="000A1317" w:rsidRDefault="000A1317" w:rsidP="000A1317">
      <w:pPr>
        <w:keepLines/>
        <w:spacing w:after="0"/>
        <w:ind w:left="1702" w:hanging="1418"/>
        <w:rPr>
          <w:rFonts w:eastAsia="Malgun Gothic"/>
        </w:rPr>
      </w:pPr>
      <w:r w:rsidRPr="000A1317">
        <w:rPr>
          <w:rFonts w:eastAsia="Malgun Gothic"/>
        </w:rPr>
        <w:t>AGC</w:t>
      </w:r>
      <w:r w:rsidRPr="000A1317">
        <w:rPr>
          <w:rFonts w:eastAsia="Malgun Gothic"/>
        </w:rPr>
        <w:tab/>
        <w:t>Automatic gain control</w:t>
      </w:r>
    </w:p>
    <w:p w14:paraId="6E7B7E0E" w14:textId="77777777" w:rsidR="000A1317" w:rsidRPr="000A1317" w:rsidRDefault="000A1317" w:rsidP="000A1317">
      <w:pPr>
        <w:keepLines/>
        <w:spacing w:after="0"/>
        <w:ind w:left="1702" w:hanging="1418"/>
        <w:rPr>
          <w:rFonts w:eastAsia="Malgun Gothic"/>
        </w:rPr>
      </w:pPr>
      <w:r w:rsidRPr="000A1317">
        <w:rPr>
          <w:rFonts w:eastAsia="Malgun Gothic"/>
        </w:rPr>
        <w:t>AMBR</w:t>
      </w:r>
      <w:r w:rsidRPr="000A1317">
        <w:rPr>
          <w:rFonts w:eastAsia="Malgun Gothic"/>
        </w:rPr>
        <w:tab/>
        <w:t>Aggregate maximum bit rate</w:t>
      </w:r>
    </w:p>
    <w:p w14:paraId="129FDA6C" w14:textId="77777777" w:rsidR="000A1317" w:rsidRPr="000A1317" w:rsidRDefault="000A1317" w:rsidP="000A1317">
      <w:pPr>
        <w:keepLines/>
        <w:spacing w:after="0"/>
        <w:ind w:left="1702" w:hanging="1418"/>
        <w:rPr>
          <w:rFonts w:eastAsia="Malgun Gothic"/>
        </w:rPr>
      </w:pPr>
      <w:r w:rsidRPr="000A1317">
        <w:rPr>
          <w:rFonts w:eastAsia="Malgun Gothic"/>
        </w:rPr>
        <w:t>BSM</w:t>
      </w:r>
      <w:r w:rsidRPr="000A1317">
        <w:rPr>
          <w:rFonts w:eastAsia="Malgun Gothic"/>
        </w:rPr>
        <w:tab/>
        <w:t>Basic safety message</w:t>
      </w:r>
    </w:p>
    <w:p w14:paraId="198B141D" w14:textId="77777777" w:rsidR="000A1317" w:rsidRPr="000A1317" w:rsidRDefault="000A1317" w:rsidP="000A1317">
      <w:pPr>
        <w:keepLines/>
        <w:spacing w:after="0"/>
        <w:ind w:left="1702" w:hanging="1418"/>
        <w:rPr>
          <w:rFonts w:eastAsia="Malgun Gothic"/>
        </w:rPr>
      </w:pPr>
      <w:r w:rsidRPr="000A1317">
        <w:rPr>
          <w:rFonts w:eastAsia="Malgun Gothic"/>
        </w:rPr>
        <w:t>BWP</w:t>
      </w:r>
      <w:r w:rsidRPr="000A1317">
        <w:rPr>
          <w:rFonts w:eastAsia="Malgun Gothic"/>
        </w:rPr>
        <w:tab/>
        <w:t>Bandwidth part</w:t>
      </w:r>
    </w:p>
    <w:p w14:paraId="078F5CD4" w14:textId="77777777" w:rsidR="000A1317" w:rsidRPr="000A1317" w:rsidRDefault="000A1317" w:rsidP="000A1317">
      <w:pPr>
        <w:keepLines/>
        <w:spacing w:after="0"/>
        <w:ind w:left="1702" w:hanging="1418"/>
        <w:rPr>
          <w:rFonts w:eastAsia="Malgun Gothic"/>
        </w:rPr>
      </w:pPr>
      <w:r w:rsidRPr="000A1317">
        <w:rPr>
          <w:rFonts w:eastAsia="Malgun Gothic"/>
        </w:rPr>
        <w:t>CA</w:t>
      </w:r>
      <w:r w:rsidRPr="000A1317">
        <w:rPr>
          <w:rFonts w:eastAsia="Malgun Gothic"/>
        </w:rPr>
        <w:tab/>
        <w:t>Carrier aggregation</w:t>
      </w:r>
    </w:p>
    <w:p w14:paraId="21E8DEA6" w14:textId="77777777" w:rsidR="000A1317" w:rsidRPr="000A1317" w:rsidRDefault="000A1317" w:rsidP="000A1317">
      <w:pPr>
        <w:keepLines/>
        <w:spacing w:after="0"/>
        <w:ind w:left="1702" w:hanging="1418"/>
        <w:rPr>
          <w:rFonts w:eastAsia="Malgun Gothic"/>
        </w:rPr>
      </w:pPr>
      <w:r w:rsidRPr="000A1317">
        <w:rPr>
          <w:rFonts w:eastAsia="Malgun Gothic"/>
        </w:rPr>
        <w:t>CAM</w:t>
      </w:r>
      <w:r w:rsidRPr="000A1317">
        <w:rPr>
          <w:rFonts w:eastAsia="Malgun Gothic"/>
        </w:rPr>
        <w:tab/>
        <w:t>Cooperative awareness message</w:t>
      </w:r>
    </w:p>
    <w:p w14:paraId="7DB25187" w14:textId="77777777" w:rsidR="000A1317" w:rsidRPr="000A1317" w:rsidRDefault="000A1317" w:rsidP="000A1317">
      <w:pPr>
        <w:keepLines/>
        <w:spacing w:after="0"/>
        <w:ind w:left="1702" w:hanging="1418"/>
        <w:rPr>
          <w:rFonts w:eastAsia="Malgun Gothic"/>
        </w:rPr>
      </w:pPr>
      <w:r w:rsidRPr="000A1317">
        <w:rPr>
          <w:rFonts w:eastAsia="Malgun Gothic"/>
        </w:rPr>
        <w:t>CBR</w:t>
      </w:r>
      <w:r w:rsidRPr="000A1317">
        <w:rPr>
          <w:rFonts w:eastAsia="Malgun Gothic"/>
        </w:rPr>
        <w:tab/>
        <w:t>Channel busy ratio</w:t>
      </w:r>
    </w:p>
    <w:p w14:paraId="6D175046" w14:textId="77777777" w:rsidR="00D82C26" w:rsidRPr="000A1317" w:rsidRDefault="00D82C26" w:rsidP="00D82C26">
      <w:pPr>
        <w:keepLines/>
        <w:spacing w:after="0"/>
        <w:ind w:left="1702" w:hanging="1418"/>
        <w:rPr>
          <w:ins w:id="4" w:author="Matthew Webb" w:date="2021-11-26T14:50:00Z"/>
          <w:rFonts w:eastAsia="Malgun Gothic"/>
        </w:rPr>
      </w:pPr>
      <w:ins w:id="5" w:author="Matthew Webb" w:date="2021-11-26T14:50:00Z">
        <w:r w:rsidRPr="000A1317">
          <w:rPr>
            <w:rFonts w:eastAsia="Malgun Gothic"/>
          </w:rPr>
          <w:t>CPS</w:t>
        </w:r>
        <w:r w:rsidRPr="000A1317">
          <w:rPr>
            <w:rFonts w:eastAsia="Malgun Gothic"/>
          </w:rPr>
          <w:tab/>
          <w:t>Contiguous partial sensing</w:t>
        </w:r>
      </w:ins>
    </w:p>
    <w:p w14:paraId="2CD5B252" w14:textId="6D515F14" w:rsidR="000A1317" w:rsidRPr="000A1317" w:rsidRDefault="000A1317" w:rsidP="000A1317">
      <w:pPr>
        <w:keepLines/>
        <w:spacing w:after="0"/>
        <w:ind w:left="1702" w:hanging="1418"/>
        <w:rPr>
          <w:rFonts w:eastAsia="Malgun Gothic"/>
        </w:rPr>
      </w:pPr>
      <w:r w:rsidRPr="000A1317">
        <w:rPr>
          <w:rFonts w:eastAsia="Malgun Gothic"/>
        </w:rPr>
        <w:t>CR</w:t>
      </w:r>
      <w:r w:rsidRPr="000A1317">
        <w:rPr>
          <w:rFonts w:eastAsia="Malgun Gothic"/>
        </w:rPr>
        <w:tab/>
        <w:t xml:space="preserve">Channel </w:t>
      </w:r>
      <w:ins w:id="6" w:author="Matthew Webb" w:date="2021-11-26T14:50:00Z">
        <w:r w:rsidR="004270BB">
          <w:rPr>
            <w:rFonts w:eastAsia="Malgun Gothic"/>
          </w:rPr>
          <w:t>occupa</w:t>
        </w:r>
        <w:r w:rsidR="0097344B">
          <w:rPr>
            <w:rFonts w:eastAsia="Malgun Gothic"/>
          </w:rPr>
          <w:t>n</w:t>
        </w:r>
        <w:r w:rsidR="004270BB">
          <w:rPr>
            <w:rFonts w:eastAsia="Malgun Gothic"/>
          </w:rPr>
          <w:t>cy</w:t>
        </w:r>
      </w:ins>
      <w:del w:id="7" w:author="Matthew Webb" w:date="2021-11-26T14:50:00Z">
        <w:r w:rsidRPr="000A1317" w:rsidDel="004270BB">
          <w:rPr>
            <w:rFonts w:eastAsia="Malgun Gothic"/>
          </w:rPr>
          <w:delText>usage</w:delText>
        </w:r>
      </w:del>
      <w:r w:rsidRPr="000A1317">
        <w:rPr>
          <w:rFonts w:eastAsia="Malgun Gothic"/>
        </w:rPr>
        <w:t xml:space="preserve"> ratio</w:t>
      </w:r>
    </w:p>
    <w:p w14:paraId="1D26CCA8" w14:textId="77777777" w:rsidR="000A1317" w:rsidRPr="000A1317" w:rsidRDefault="000A1317" w:rsidP="000A1317">
      <w:pPr>
        <w:keepLines/>
        <w:spacing w:after="0"/>
        <w:ind w:left="1702" w:hanging="1418"/>
        <w:rPr>
          <w:rFonts w:eastAsia="Malgun Gothic"/>
        </w:rPr>
      </w:pPr>
      <w:r w:rsidRPr="000A1317">
        <w:rPr>
          <w:rFonts w:eastAsia="Malgun Gothic"/>
        </w:rPr>
        <w:t>DENM</w:t>
      </w:r>
      <w:r w:rsidRPr="000A1317">
        <w:rPr>
          <w:rFonts w:eastAsia="Malgun Gothic"/>
        </w:rPr>
        <w:tab/>
        <w:t>Decentralized environmental notification message</w:t>
      </w:r>
    </w:p>
    <w:p w14:paraId="74860CD7" w14:textId="77777777" w:rsidR="000A1317" w:rsidRPr="000A1317" w:rsidRDefault="000A1317" w:rsidP="000A1317">
      <w:pPr>
        <w:keepLines/>
        <w:spacing w:after="0"/>
        <w:ind w:left="1702" w:hanging="1418"/>
        <w:rPr>
          <w:ins w:id="8" w:author="Matthew Webb" w:date="2021-11-23T15:54:00Z"/>
          <w:rFonts w:eastAsia="Malgun Gothic"/>
        </w:rPr>
      </w:pPr>
      <w:r w:rsidRPr="000A1317">
        <w:rPr>
          <w:rFonts w:eastAsia="Malgun Gothic"/>
        </w:rPr>
        <w:t>DMRS</w:t>
      </w:r>
      <w:r w:rsidRPr="000A1317">
        <w:rPr>
          <w:rFonts w:eastAsia="Malgun Gothic"/>
        </w:rPr>
        <w:tab/>
        <w:t>Demodulation reference signal</w:t>
      </w:r>
    </w:p>
    <w:p w14:paraId="7C79B2F1" w14:textId="77777777" w:rsidR="00D82C26" w:rsidRPr="000A1317" w:rsidRDefault="00D82C26" w:rsidP="00D82C26">
      <w:pPr>
        <w:keepLines/>
        <w:spacing w:after="0"/>
        <w:ind w:left="1702" w:hanging="1418"/>
        <w:rPr>
          <w:ins w:id="9" w:author="Matthew Webb" w:date="2021-11-26T14:50:00Z"/>
          <w:rFonts w:eastAsia="Malgun Gothic"/>
        </w:rPr>
      </w:pPr>
      <w:ins w:id="10" w:author="Matthew Webb" w:date="2021-11-26T14:50:00Z">
        <w:r w:rsidRPr="000A1317">
          <w:rPr>
            <w:rFonts w:eastAsia="Malgun Gothic"/>
          </w:rPr>
          <w:t>DRX</w:t>
        </w:r>
        <w:r w:rsidRPr="000A1317">
          <w:rPr>
            <w:rFonts w:eastAsia="Malgun Gothic"/>
          </w:rPr>
          <w:tab/>
          <w:t>Discontinuous reception</w:t>
        </w:r>
      </w:ins>
    </w:p>
    <w:p w14:paraId="1567F51D" w14:textId="77777777" w:rsidR="000A1317" w:rsidRPr="000A1317" w:rsidRDefault="000A1317" w:rsidP="000A1317">
      <w:pPr>
        <w:keepLines/>
        <w:spacing w:after="0"/>
        <w:ind w:left="1702" w:hanging="1418"/>
        <w:rPr>
          <w:rFonts w:eastAsia="Malgun Gothic"/>
        </w:rPr>
      </w:pPr>
      <w:r w:rsidRPr="000A1317">
        <w:rPr>
          <w:rFonts w:eastAsia="Malgun Gothic"/>
        </w:rPr>
        <w:t>EPC</w:t>
      </w:r>
      <w:r w:rsidRPr="000A1317">
        <w:rPr>
          <w:rFonts w:eastAsia="Malgun Gothic"/>
        </w:rPr>
        <w:tab/>
        <w:t>Evolved packet core</w:t>
      </w:r>
    </w:p>
    <w:p w14:paraId="50330657" w14:textId="77777777" w:rsidR="000A1317" w:rsidRPr="000A1317" w:rsidRDefault="000A1317" w:rsidP="000A1317">
      <w:pPr>
        <w:keepLines/>
        <w:spacing w:after="0"/>
        <w:ind w:left="1702" w:hanging="1418"/>
        <w:rPr>
          <w:rFonts w:eastAsia="Malgun Gothic"/>
        </w:rPr>
      </w:pPr>
      <w:r w:rsidRPr="000A1317">
        <w:rPr>
          <w:rFonts w:eastAsia="Malgun Gothic"/>
        </w:rPr>
        <w:t>MBSFN</w:t>
      </w:r>
      <w:r w:rsidRPr="000A1317">
        <w:rPr>
          <w:rFonts w:eastAsia="Malgun Gothic"/>
        </w:rPr>
        <w:tab/>
        <w:t>Multicast-broadcast single-frequency network</w:t>
      </w:r>
    </w:p>
    <w:p w14:paraId="50872945" w14:textId="77777777" w:rsidR="000A1317" w:rsidRPr="000A1317" w:rsidRDefault="000A1317" w:rsidP="000A1317">
      <w:pPr>
        <w:keepLines/>
        <w:spacing w:after="0"/>
        <w:ind w:left="1702" w:hanging="1418"/>
        <w:rPr>
          <w:rFonts w:eastAsia="Malgun Gothic"/>
        </w:rPr>
      </w:pPr>
      <w:r w:rsidRPr="000A1317">
        <w:rPr>
          <w:rFonts w:eastAsia="Malgun Gothic"/>
        </w:rPr>
        <w:t>MNO</w:t>
      </w:r>
      <w:r w:rsidRPr="000A1317">
        <w:rPr>
          <w:rFonts w:eastAsia="Malgun Gothic"/>
        </w:rPr>
        <w:tab/>
        <w:t>Mobile network operator</w:t>
      </w:r>
    </w:p>
    <w:p w14:paraId="57DC63DB" w14:textId="77777777" w:rsidR="00D82C26" w:rsidRPr="000A1317" w:rsidRDefault="00D82C26" w:rsidP="00D82C26">
      <w:pPr>
        <w:keepLines/>
        <w:spacing w:after="0"/>
        <w:ind w:left="1702" w:hanging="1418"/>
        <w:rPr>
          <w:ins w:id="11" w:author="Matthew Webb" w:date="2021-11-26T14:50:00Z"/>
          <w:rFonts w:eastAsia="Malgun Gothic"/>
        </w:rPr>
      </w:pPr>
      <w:ins w:id="12" w:author="Matthew Webb" w:date="2021-11-26T14:50:00Z">
        <w:r w:rsidRPr="000A1317">
          <w:rPr>
            <w:rFonts w:eastAsia="Malgun Gothic"/>
          </w:rPr>
          <w:t>PBPS</w:t>
        </w:r>
        <w:r w:rsidRPr="000A1317">
          <w:rPr>
            <w:rFonts w:eastAsia="Malgun Gothic"/>
          </w:rPr>
          <w:tab/>
          <w:t>Periodic-based partial sensing</w:t>
        </w:r>
      </w:ins>
    </w:p>
    <w:p w14:paraId="0147F29E" w14:textId="77777777" w:rsidR="000A1317" w:rsidRPr="000A1317" w:rsidRDefault="000A1317" w:rsidP="000A1317">
      <w:pPr>
        <w:keepLines/>
        <w:spacing w:after="0"/>
        <w:ind w:left="1702" w:hanging="1418"/>
        <w:rPr>
          <w:rFonts w:eastAsia="Malgun Gothic"/>
        </w:rPr>
      </w:pPr>
      <w:r w:rsidRPr="000A1317">
        <w:rPr>
          <w:rFonts w:eastAsia="Malgun Gothic"/>
        </w:rPr>
        <w:t>PPPP</w:t>
      </w:r>
      <w:r w:rsidRPr="000A1317">
        <w:rPr>
          <w:rFonts w:eastAsia="Malgun Gothic"/>
        </w:rPr>
        <w:tab/>
        <w:t>ProSe per-packet priority</w:t>
      </w:r>
    </w:p>
    <w:p w14:paraId="40334362" w14:textId="77777777" w:rsidR="000A1317" w:rsidRPr="000A1317" w:rsidRDefault="000A1317" w:rsidP="000A1317">
      <w:pPr>
        <w:keepLines/>
        <w:spacing w:after="0"/>
        <w:ind w:left="1702" w:hanging="1418"/>
        <w:rPr>
          <w:rFonts w:eastAsia="Malgun Gothic"/>
        </w:rPr>
      </w:pPr>
      <w:r w:rsidRPr="000A1317">
        <w:rPr>
          <w:rFonts w:eastAsia="Malgun Gothic"/>
        </w:rPr>
        <w:t>PPPR</w:t>
      </w:r>
      <w:r w:rsidRPr="000A1317">
        <w:rPr>
          <w:rFonts w:eastAsia="Malgun Gothic"/>
        </w:rPr>
        <w:tab/>
        <w:t>ProSe per-packet reliability</w:t>
      </w:r>
    </w:p>
    <w:p w14:paraId="09ACD1FC" w14:textId="77777777" w:rsidR="000A1317" w:rsidRPr="000A1317" w:rsidRDefault="000A1317" w:rsidP="000A1317">
      <w:pPr>
        <w:keepLines/>
        <w:spacing w:after="0"/>
        <w:ind w:left="1702" w:hanging="1418"/>
        <w:rPr>
          <w:rFonts w:eastAsia="Malgun Gothic"/>
        </w:rPr>
      </w:pPr>
      <w:r w:rsidRPr="000A1317">
        <w:rPr>
          <w:rFonts w:eastAsia="Malgun Gothic"/>
        </w:rPr>
        <w:t>PSBCH</w:t>
      </w:r>
      <w:r w:rsidRPr="000A1317">
        <w:rPr>
          <w:rFonts w:eastAsia="Malgun Gothic"/>
        </w:rPr>
        <w:tab/>
        <w:t>Physical sidelink broadcast channel</w:t>
      </w:r>
    </w:p>
    <w:p w14:paraId="46006526" w14:textId="77777777" w:rsidR="000A1317" w:rsidRPr="000A1317" w:rsidRDefault="000A1317" w:rsidP="000A1317">
      <w:pPr>
        <w:keepLines/>
        <w:spacing w:after="0"/>
        <w:ind w:left="1702" w:hanging="1418"/>
        <w:rPr>
          <w:rFonts w:eastAsia="Malgun Gothic"/>
        </w:rPr>
      </w:pPr>
      <w:r w:rsidRPr="000A1317">
        <w:rPr>
          <w:rFonts w:eastAsia="Malgun Gothic"/>
        </w:rPr>
        <w:t>PSCCH</w:t>
      </w:r>
      <w:r w:rsidRPr="000A1317">
        <w:rPr>
          <w:rFonts w:eastAsia="Malgun Gothic"/>
        </w:rPr>
        <w:tab/>
        <w:t>Physical sidelink control channel</w:t>
      </w:r>
    </w:p>
    <w:p w14:paraId="183529EA" w14:textId="77777777" w:rsidR="000A1317" w:rsidRPr="000A1317" w:rsidRDefault="000A1317" w:rsidP="000A1317">
      <w:pPr>
        <w:keepLines/>
        <w:spacing w:after="0"/>
        <w:ind w:left="1702" w:hanging="1418"/>
        <w:rPr>
          <w:rFonts w:eastAsia="Malgun Gothic"/>
        </w:rPr>
      </w:pPr>
      <w:r w:rsidRPr="000A1317">
        <w:rPr>
          <w:rFonts w:eastAsia="Malgun Gothic"/>
        </w:rPr>
        <w:t>PSSCH</w:t>
      </w:r>
      <w:r w:rsidRPr="000A1317">
        <w:rPr>
          <w:rFonts w:eastAsia="Malgun Gothic"/>
        </w:rPr>
        <w:tab/>
        <w:t>Physical sidelink shared channel</w:t>
      </w:r>
    </w:p>
    <w:p w14:paraId="4A95B7F2" w14:textId="77777777" w:rsidR="000A1317" w:rsidRPr="000A1317" w:rsidRDefault="000A1317" w:rsidP="000A1317">
      <w:pPr>
        <w:keepLines/>
        <w:spacing w:after="0"/>
        <w:ind w:left="1702" w:hanging="1418"/>
        <w:rPr>
          <w:rFonts w:eastAsia="Malgun Gothic"/>
        </w:rPr>
      </w:pPr>
      <w:r w:rsidRPr="000A1317">
        <w:rPr>
          <w:rFonts w:eastAsia="Malgun Gothic"/>
        </w:rPr>
        <w:t>PSSS, S-PSS</w:t>
      </w:r>
      <w:r w:rsidRPr="000A1317">
        <w:rPr>
          <w:rFonts w:eastAsia="Malgun Gothic"/>
        </w:rPr>
        <w:tab/>
        <w:t>Primary sidelink synchronization signal (LTE), sidelink primary synchronization signal (NR)</w:t>
      </w:r>
    </w:p>
    <w:p w14:paraId="6CBE92C2" w14:textId="77777777" w:rsidR="000A1317" w:rsidRPr="000A1317" w:rsidRDefault="000A1317" w:rsidP="000A1317">
      <w:pPr>
        <w:keepLines/>
        <w:spacing w:after="0"/>
        <w:ind w:left="1702" w:hanging="1418"/>
        <w:rPr>
          <w:rFonts w:eastAsia="Malgun Gothic"/>
        </w:rPr>
      </w:pPr>
      <w:r w:rsidRPr="000A1317">
        <w:rPr>
          <w:rFonts w:eastAsia="Malgun Gothic"/>
        </w:rPr>
        <w:t>PT-RS</w:t>
      </w:r>
      <w:r w:rsidRPr="000A1317">
        <w:rPr>
          <w:rFonts w:eastAsia="Malgun Gothic"/>
        </w:rPr>
        <w:tab/>
        <w:t>Phase-tracking reference signal</w:t>
      </w:r>
    </w:p>
    <w:p w14:paraId="66110021" w14:textId="77777777" w:rsidR="000A1317" w:rsidRPr="000A1317" w:rsidRDefault="000A1317" w:rsidP="000A1317">
      <w:pPr>
        <w:keepLines/>
        <w:spacing w:after="0"/>
        <w:ind w:left="1702" w:hanging="1418"/>
        <w:rPr>
          <w:rFonts w:eastAsia="Malgun Gothic"/>
        </w:rPr>
      </w:pPr>
      <w:r w:rsidRPr="000A1317">
        <w:rPr>
          <w:rFonts w:eastAsia="Malgun Gothic"/>
        </w:rPr>
        <w:t>P-UE</w:t>
      </w:r>
      <w:r w:rsidRPr="000A1317">
        <w:rPr>
          <w:rFonts w:eastAsia="Malgun Gothic"/>
        </w:rPr>
        <w:tab/>
        <w:t>Pedestrian UE</w:t>
      </w:r>
    </w:p>
    <w:p w14:paraId="353EE24F" w14:textId="77777777" w:rsidR="000A1317" w:rsidRPr="000A1317" w:rsidRDefault="000A1317" w:rsidP="000A1317">
      <w:pPr>
        <w:keepLines/>
        <w:spacing w:after="0"/>
        <w:ind w:left="1702" w:hanging="1418"/>
        <w:rPr>
          <w:rFonts w:eastAsia="Malgun Gothic"/>
        </w:rPr>
      </w:pPr>
      <w:r w:rsidRPr="000A1317">
        <w:rPr>
          <w:rFonts w:eastAsia="Malgun Gothic"/>
        </w:rPr>
        <w:t>RSU</w:t>
      </w:r>
      <w:r w:rsidRPr="000A1317">
        <w:rPr>
          <w:rFonts w:eastAsia="Malgun Gothic"/>
        </w:rPr>
        <w:tab/>
        <w:t>Roadside unit</w:t>
      </w:r>
    </w:p>
    <w:p w14:paraId="487CAEE4" w14:textId="77777777" w:rsidR="000A1317" w:rsidRPr="000A1317" w:rsidRDefault="000A1317" w:rsidP="000A1317">
      <w:pPr>
        <w:keepLines/>
        <w:spacing w:after="0"/>
        <w:ind w:left="1702" w:hanging="1418"/>
        <w:rPr>
          <w:rFonts w:eastAsia="Malgun Gothic"/>
        </w:rPr>
      </w:pPr>
      <w:r w:rsidRPr="000A1317">
        <w:rPr>
          <w:rFonts w:eastAsia="Malgun Gothic"/>
        </w:rPr>
        <w:t>SA</w:t>
      </w:r>
      <w:r w:rsidRPr="000A1317">
        <w:rPr>
          <w:rFonts w:eastAsia="Malgun Gothic"/>
        </w:rPr>
        <w:tab/>
        <w:t>Scheduling assignment</w:t>
      </w:r>
    </w:p>
    <w:p w14:paraId="724E3186" w14:textId="77777777" w:rsidR="000A1317" w:rsidRPr="000A1317" w:rsidRDefault="000A1317" w:rsidP="000A1317">
      <w:pPr>
        <w:keepLines/>
        <w:spacing w:after="0"/>
        <w:ind w:left="1702" w:hanging="1418"/>
        <w:rPr>
          <w:rFonts w:eastAsia="Malgun Gothic"/>
        </w:rPr>
      </w:pPr>
      <w:r w:rsidRPr="000A1317">
        <w:rPr>
          <w:rFonts w:eastAsia="Malgun Gothic"/>
        </w:rPr>
        <w:t>SCI</w:t>
      </w:r>
      <w:r w:rsidRPr="000A1317">
        <w:rPr>
          <w:rFonts w:eastAsia="Malgun Gothic"/>
        </w:rPr>
        <w:tab/>
        <w:t>Sidelink control information</w:t>
      </w:r>
    </w:p>
    <w:p w14:paraId="3CCED392" w14:textId="77777777" w:rsidR="000A1317" w:rsidRPr="000A1317" w:rsidRDefault="000A1317" w:rsidP="000A1317">
      <w:pPr>
        <w:keepLines/>
        <w:spacing w:after="0"/>
        <w:ind w:left="1702" w:hanging="1418"/>
        <w:rPr>
          <w:rFonts w:eastAsia="Malgun Gothic"/>
        </w:rPr>
      </w:pPr>
      <w:r w:rsidRPr="000A1317">
        <w:rPr>
          <w:rFonts w:eastAsia="Malgun Gothic"/>
        </w:rPr>
        <w:t>SC-PTM</w:t>
      </w:r>
      <w:r w:rsidRPr="000A1317">
        <w:rPr>
          <w:rFonts w:eastAsia="Malgun Gothic"/>
        </w:rPr>
        <w:tab/>
        <w:t>Single-cell point-to-multipoint</w:t>
      </w:r>
    </w:p>
    <w:p w14:paraId="65976579" w14:textId="77777777" w:rsidR="000A1317" w:rsidRPr="000A1317" w:rsidRDefault="000A1317" w:rsidP="000A1317">
      <w:pPr>
        <w:keepLines/>
        <w:spacing w:after="0"/>
        <w:ind w:left="1702" w:hanging="1418"/>
        <w:rPr>
          <w:rFonts w:eastAsia="Malgun Gothic"/>
        </w:rPr>
      </w:pPr>
      <w:r w:rsidRPr="000A1317">
        <w:rPr>
          <w:rFonts w:eastAsia="Malgun Gothic"/>
        </w:rPr>
        <w:t>SL-BCH</w:t>
      </w:r>
      <w:r w:rsidRPr="000A1317">
        <w:rPr>
          <w:rFonts w:eastAsia="Malgun Gothic"/>
        </w:rPr>
        <w:tab/>
        <w:t>Sidelink broadcast channel</w:t>
      </w:r>
    </w:p>
    <w:p w14:paraId="7C1CC033" w14:textId="77777777" w:rsidR="000A1317" w:rsidRPr="000A1317" w:rsidRDefault="000A1317" w:rsidP="000A1317">
      <w:pPr>
        <w:keepLines/>
        <w:spacing w:after="0"/>
        <w:ind w:left="1702" w:hanging="1418"/>
        <w:rPr>
          <w:rFonts w:eastAsia="Malgun Gothic"/>
        </w:rPr>
      </w:pPr>
      <w:r w:rsidRPr="000A1317">
        <w:rPr>
          <w:rFonts w:eastAsia="Malgun Gothic"/>
        </w:rPr>
        <w:t>SLSS</w:t>
      </w:r>
      <w:r w:rsidRPr="000A1317">
        <w:rPr>
          <w:rFonts w:eastAsia="Malgun Gothic"/>
        </w:rPr>
        <w:tab/>
        <w:t>Sidelink synchronization signal</w:t>
      </w:r>
    </w:p>
    <w:p w14:paraId="76065E48" w14:textId="77777777" w:rsidR="000A1317" w:rsidRPr="000A1317" w:rsidRDefault="000A1317" w:rsidP="000A1317">
      <w:pPr>
        <w:keepLines/>
        <w:spacing w:after="0"/>
        <w:ind w:left="1702" w:hanging="1418"/>
        <w:rPr>
          <w:rFonts w:eastAsia="Malgun Gothic"/>
        </w:rPr>
      </w:pPr>
      <w:r w:rsidRPr="000A1317">
        <w:rPr>
          <w:rFonts w:eastAsia="Malgun Gothic"/>
        </w:rPr>
        <w:t>S-RSSI</w:t>
      </w:r>
      <w:r w:rsidRPr="000A1317">
        <w:rPr>
          <w:rFonts w:eastAsia="Malgun Gothic"/>
        </w:rPr>
        <w:tab/>
        <w:t>Sidelink received signal strength indicator</w:t>
      </w:r>
    </w:p>
    <w:p w14:paraId="6D5BF6CD" w14:textId="77777777" w:rsidR="000A1317" w:rsidRPr="000A1317" w:rsidRDefault="000A1317" w:rsidP="000A1317">
      <w:pPr>
        <w:keepLines/>
        <w:spacing w:after="0"/>
        <w:ind w:left="1702" w:hanging="1418"/>
        <w:rPr>
          <w:rFonts w:eastAsia="Malgun Gothic"/>
        </w:rPr>
      </w:pPr>
      <w:r w:rsidRPr="000A1317">
        <w:rPr>
          <w:rFonts w:eastAsia="Malgun Gothic"/>
        </w:rPr>
        <w:t>S-SSB</w:t>
      </w:r>
      <w:r w:rsidRPr="000A1317">
        <w:rPr>
          <w:rFonts w:eastAsia="Malgun Gothic"/>
        </w:rPr>
        <w:tab/>
        <w:t xml:space="preserve">Sidelink synchronization signal block </w:t>
      </w:r>
    </w:p>
    <w:p w14:paraId="7C18000B" w14:textId="77777777" w:rsidR="000A1317" w:rsidRPr="000A1317" w:rsidRDefault="000A1317" w:rsidP="000A1317">
      <w:pPr>
        <w:keepLines/>
        <w:spacing w:after="0"/>
        <w:ind w:left="1702" w:hanging="1418"/>
        <w:rPr>
          <w:rFonts w:eastAsia="Malgun Gothic"/>
        </w:rPr>
      </w:pPr>
      <w:r w:rsidRPr="000A1317">
        <w:rPr>
          <w:rFonts w:eastAsia="Malgun Gothic"/>
        </w:rPr>
        <w:t>SSSS, S-SSS</w:t>
      </w:r>
      <w:r w:rsidRPr="000A1317">
        <w:rPr>
          <w:rFonts w:eastAsia="Malgun Gothic"/>
        </w:rPr>
        <w:tab/>
        <w:t>Secondary sidelink synchronization signal (LTE), sidelink secondary synchronization signal (NR)</w:t>
      </w:r>
    </w:p>
    <w:p w14:paraId="3FC6A3A7" w14:textId="77777777" w:rsidR="000A1317" w:rsidRPr="000A1317" w:rsidRDefault="000A1317" w:rsidP="000A1317">
      <w:pPr>
        <w:keepLines/>
        <w:spacing w:after="0"/>
        <w:ind w:left="1702" w:hanging="1418"/>
        <w:rPr>
          <w:rFonts w:eastAsia="Malgun Gothic"/>
        </w:rPr>
      </w:pPr>
      <w:r w:rsidRPr="000A1317">
        <w:rPr>
          <w:rFonts w:eastAsia="Malgun Gothic"/>
        </w:rPr>
        <w:t>V2I</w:t>
      </w:r>
      <w:r w:rsidRPr="000A1317">
        <w:rPr>
          <w:rFonts w:eastAsia="Malgun Gothic"/>
        </w:rPr>
        <w:tab/>
        <w:t>Vehicle-to-infrastructure</w:t>
      </w:r>
    </w:p>
    <w:p w14:paraId="428108AC" w14:textId="77777777" w:rsidR="000A1317" w:rsidRPr="000A1317" w:rsidRDefault="000A1317" w:rsidP="000A1317">
      <w:pPr>
        <w:keepLines/>
        <w:spacing w:after="0"/>
        <w:ind w:left="1702" w:hanging="1418"/>
        <w:rPr>
          <w:rFonts w:eastAsia="Malgun Gothic"/>
        </w:rPr>
      </w:pPr>
      <w:r w:rsidRPr="000A1317">
        <w:rPr>
          <w:rFonts w:eastAsia="Malgun Gothic"/>
        </w:rPr>
        <w:t>V2P</w:t>
      </w:r>
      <w:r w:rsidRPr="000A1317">
        <w:rPr>
          <w:rFonts w:eastAsia="Malgun Gothic"/>
        </w:rPr>
        <w:tab/>
        <w:t>Vehicle-to-pedestrian</w:t>
      </w:r>
    </w:p>
    <w:p w14:paraId="6B368181" w14:textId="77777777" w:rsidR="000A1317" w:rsidRPr="000A1317" w:rsidRDefault="000A1317" w:rsidP="000A1317">
      <w:pPr>
        <w:keepLines/>
        <w:spacing w:after="0"/>
        <w:ind w:left="1702" w:hanging="1418"/>
        <w:rPr>
          <w:rFonts w:eastAsia="Malgun Gothic"/>
        </w:rPr>
      </w:pPr>
      <w:r w:rsidRPr="000A1317">
        <w:rPr>
          <w:rFonts w:eastAsia="Malgun Gothic"/>
        </w:rPr>
        <w:t>V2V</w:t>
      </w:r>
      <w:r w:rsidRPr="000A1317">
        <w:rPr>
          <w:rFonts w:eastAsia="Malgun Gothic"/>
        </w:rPr>
        <w:tab/>
        <w:t>Vehicle-to-vehicle</w:t>
      </w:r>
    </w:p>
    <w:p w14:paraId="25131598" w14:textId="77777777" w:rsidR="000A1317" w:rsidRPr="000A1317" w:rsidRDefault="000A1317" w:rsidP="000A1317">
      <w:pPr>
        <w:keepLines/>
        <w:spacing w:after="0"/>
        <w:ind w:left="1702" w:hanging="1418"/>
        <w:rPr>
          <w:rFonts w:eastAsia="Malgun Gothic"/>
        </w:rPr>
      </w:pPr>
      <w:r w:rsidRPr="000A1317">
        <w:rPr>
          <w:rFonts w:eastAsia="Malgun Gothic"/>
        </w:rPr>
        <w:t>V2X</w:t>
      </w:r>
      <w:r w:rsidRPr="000A1317">
        <w:rPr>
          <w:rFonts w:eastAsia="Malgun Gothic"/>
        </w:rPr>
        <w:tab/>
        <w:t>Vehicle-to-everything</w:t>
      </w:r>
    </w:p>
    <w:p w14:paraId="68303910" w14:textId="60289398" w:rsidR="000A1317" w:rsidRDefault="000A1317" w:rsidP="000A1317">
      <w:pPr>
        <w:keepLines/>
        <w:spacing w:after="0"/>
        <w:ind w:left="1702" w:hanging="1418"/>
        <w:rPr>
          <w:rFonts w:eastAsia="Malgun Gothic"/>
        </w:rPr>
      </w:pPr>
    </w:p>
    <w:p w14:paraId="0FB31E8A" w14:textId="2F984EA5" w:rsidR="00E9420F" w:rsidRP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540AFCD4" w14:textId="4F0611FC" w:rsid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13" w:name="_Toc24049702"/>
      <w:bookmarkStart w:id="14" w:name="_Toc25753668"/>
      <w:bookmarkStart w:id="15" w:name="_Toc43104418"/>
      <w:r w:rsidRPr="000A1317">
        <w:rPr>
          <w:rFonts w:ascii="Arial" w:eastAsia="Malgun Gothic" w:hAnsi="Arial"/>
          <w:sz w:val="36"/>
        </w:rPr>
        <w:t>6</w:t>
      </w:r>
      <w:r w:rsidRPr="000A1317">
        <w:rPr>
          <w:rFonts w:ascii="Arial" w:eastAsia="Malgun Gothic" w:hAnsi="Arial"/>
          <w:sz w:val="36"/>
        </w:rPr>
        <w:tab/>
        <w:t xml:space="preserve">NR </w:t>
      </w:r>
      <w:r w:rsidR="00E9420F">
        <w:rPr>
          <w:rFonts w:ascii="Arial" w:eastAsia="Malgun Gothic" w:hAnsi="Arial"/>
          <w:sz w:val="36"/>
        </w:rPr>
        <w:t>V2X</w:t>
      </w:r>
      <w:bookmarkEnd w:id="13"/>
      <w:bookmarkEnd w:id="14"/>
      <w:bookmarkEnd w:id="15"/>
    </w:p>
    <w:p w14:paraId="36ECC1C5" w14:textId="77777777"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48CAF67" w14:textId="77777777" w:rsidR="00350443" w:rsidRPr="000A1317" w:rsidRDefault="00350443" w:rsidP="00350443">
      <w:pPr>
        <w:keepNext/>
        <w:keepLines/>
        <w:spacing w:before="180"/>
        <w:ind w:left="1134" w:hanging="1134"/>
        <w:outlineLvl w:val="1"/>
        <w:rPr>
          <w:ins w:id="16" w:author="Matthew Webb" w:date="2021-11-26T14:49:00Z"/>
          <w:rFonts w:ascii="Arial" w:eastAsia="Malgun Gothic" w:hAnsi="Arial"/>
          <w:sz w:val="32"/>
        </w:rPr>
      </w:pPr>
      <w:ins w:id="17" w:author="Matthew Webb" w:date="2021-11-26T14:49:00Z">
        <w:r w:rsidRPr="000A1317">
          <w:rPr>
            <w:rFonts w:ascii="Arial" w:eastAsia="Malgun Gothic" w:hAnsi="Arial"/>
            <w:sz w:val="32"/>
          </w:rPr>
          <w:t>6.8</w:t>
        </w:r>
        <w:r w:rsidRPr="000A1317">
          <w:rPr>
            <w:rFonts w:ascii="Arial" w:eastAsia="Malgun Gothic" w:hAnsi="Arial"/>
            <w:sz w:val="32"/>
          </w:rPr>
          <w:tab/>
          <w:t>Inter-UE coordination</w:t>
        </w:r>
      </w:ins>
    </w:p>
    <w:p w14:paraId="7431C8FF" w14:textId="77777777" w:rsidR="00350443" w:rsidRPr="000A1317" w:rsidRDefault="00350443" w:rsidP="00350443">
      <w:pPr>
        <w:rPr>
          <w:ins w:id="18" w:author="Matthew Webb" w:date="2021-11-26T14:49:00Z"/>
          <w:rFonts w:eastAsia="Malgun Gothic"/>
        </w:rPr>
      </w:pPr>
      <w:ins w:id="19" w:author="Matthew Webb" w:date="2021-11-26T14:49:00Z">
        <w:r w:rsidRPr="000A1317">
          <w:rPr>
            <w:rFonts w:eastAsia="Malgun Gothic"/>
          </w:rPr>
          <w:t xml:space="preserve">NR-V2X UEs may exchange information with one another over sidelink which can aid the resource allocation mode 2 (re-)selection procedure. </w:t>
        </w:r>
      </w:ins>
    </w:p>
    <w:p w14:paraId="34F8E2E3" w14:textId="77777777" w:rsidR="00350443" w:rsidRPr="000A1317" w:rsidRDefault="00350443" w:rsidP="00350443">
      <w:pPr>
        <w:rPr>
          <w:ins w:id="20" w:author="Matthew Webb" w:date="2021-11-26T14:49:00Z"/>
          <w:rFonts w:eastAsia="Malgun Gothic"/>
        </w:rPr>
      </w:pPr>
      <w:ins w:id="21" w:author="Matthew Webb" w:date="2021-11-26T14:49:00Z">
        <w:r w:rsidRPr="000A1317">
          <w:rPr>
            <w:rFonts w:eastAsia="Malgun Gothic"/>
          </w:rPr>
          <w:lastRenderedPageBreak/>
          <w:t>There are two schemes for doing so:</w:t>
        </w:r>
      </w:ins>
    </w:p>
    <w:p w14:paraId="4B24E8DE" w14:textId="77777777" w:rsidR="00350443" w:rsidRDefault="00350443" w:rsidP="00350443">
      <w:pPr>
        <w:ind w:left="568" w:hanging="284"/>
        <w:rPr>
          <w:ins w:id="22" w:author="Matthew Webb" w:date="2021-11-26T14:49:00Z"/>
          <w:rFonts w:eastAsia="Malgun Gothic"/>
        </w:rPr>
      </w:pPr>
      <w:ins w:id="23" w:author="Matthew Webb" w:date="2021-11-26T14:49:00Z">
        <w:r w:rsidRPr="000A1317">
          <w:rPr>
            <w:rFonts w:eastAsia="Malgun Gothic"/>
          </w:rPr>
          <w:t>1.</w:t>
        </w:r>
        <w:r w:rsidRPr="000A1317">
          <w:rPr>
            <w:rFonts w:eastAsia="Malgun Gothic"/>
          </w:rPr>
          <w:tab/>
          <w:t>A UE-A can provide to another UE-B indications of resources that are preferred to be included in UE-B’s (re-)selected resources, or preferred to be excluded. When given resources to include, UE-B may rely only on those resources, or may add to them resources identified by its own sensing procedure, before making a final selection.</w:t>
        </w:r>
        <w:r>
          <w:rPr>
            <w:rFonts w:eastAsia="Malgun Gothic"/>
          </w:rPr>
          <w:t xml:space="preserve"> </w:t>
        </w:r>
      </w:ins>
    </w:p>
    <w:p w14:paraId="620674A6" w14:textId="77777777" w:rsidR="00350443" w:rsidRPr="000A1317" w:rsidRDefault="00350443" w:rsidP="00350443">
      <w:pPr>
        <w:pStyle w:val="B1"/>
        <w:ind w:firstLine="0"/>
        <w:rPr>
          <w:ins w:id="24" w:author="Matthew Webb" w:date="2021-11-26T14:49:00Z"/>
          <w:rFonts w:eastAsia="Malgun Gothic"/>
        </w:rPr>
      </w:pPr>
      <w:ins w:id="25" w:author="Matthew Webb" w:date="2021-11-26T14:49:00Z">
        <w:r>
          <w:rPr>
            <w:rFonts w:eastAsia="Malgun Gothic"/>
          </w:rPr>
          <w:t>The coordination information is sent by UE-A in a MAC-CE and/or a 2nd-stage SCI, and can be in response to a request from UE-B, or due to an internal cause at UE-A.</w:t>
        </w:r>
      </w:ins>
    </w:p>
    <w:p w14:paraId="2CB5E2A4" w14:textId="77777777" w:rsidR="00350443" w:rsidRDefault="00350443" w:rsidP="00350443">
      <w:pPr>
        <w:ind w:left="568" w:hanging="284"/>
        <w:rPr>
          <w:ins w:id="26" w:author="Matthew Webb" w:date="2021-11-26T14:49:00Z"/>
          <w:rFonts w:eastAsia="Malgun Gothic"/>
        </w:rPr>
      </w:pPr>
      <w:ins w:id="27" w:author="Matthew Webb" w:date="2021-11-26T14:49:00Z">
        <w:r w:rsidRPr="000A1317">
          <w:rPr>
            <w:rFonts w:eastAsia="Malgun Gothic"/>
          </w:rPr>
          <w:t>2.</w:t>
        </w:r>
        <w:r w:rsidRPr="000A1317">
          <w:rPr>
            <w:rFonts w:eastAsia="Malgun Gothic"/>
          </w:rPr>
          <w:tab/>
          <w:t>A UE-A can provide to another UE-B an indication that resources selected for UE-B's transmission (which may or may not be to UE-A) will be, or could be, subject to conflict with a transmission from another UE. UE-B can then re-select new resources to replace them.</w:t>
        </w:r>
      </w:ins>
    </w:p>
    <w:p w14:paraId="58C47B5A" w14:textId="77777777" w:rsidR="00350443" w:rsidRPr="000A1317" w:rsidRDefault="00350443" w:rsidP="00350443">
      <w:pPr>
        <w:pStyle w:val="B1"/>
        <w:ind w:firstLine="0"/>
        <w:rPr>
          <w:ins w:id="28" w:author="Matthew Webb" w:date="2021-11-26T14:49:00Z"/>
          <w:rFonts w:eastAsia="Malgun Gothic"/>
        </w:rPr>
      </w:pPr>
      <w:ins w:id="29" w:author="Matthew Webb" w:date="2021-11-26T14:49:00Z">
        <w:r>
          <w:rPr>
            <w:rFonts w:eastAsia="Malgun Gothic"/>
          </w:rPr>
          <w:t xml:space="preserve">The indication from UE-A is </w:t>
        </w:r>
        <w:r w:rsidRPr="000A1317">
          <w:rPr>
            <w:rFonts w:eastAsia="Malgun Gothic"/>
          </w:rPr>
          <w:t>a PSFCH sent to UE-B in resources which are (pre-)configured separately from those for SL-HARQ operation, and from which UE-B can derive which of its transmissions is indicated</w:t>
        </w:r>
        <w:r>
          <w:rPr>
            <w:rFonts w:eastAsia="Malgun Gothic"/>
          </w:rPr>
          <w:t xml:space="preserve"> for re-selection.</w:t>
        </w:r>
      </w:ins>
    </w:p>
    <w:p w14:paraId="04BD1A5E" w14:textId="77777777" w:rsidR="00350443" w:rsidRDefault="00350443" w:rsidP="00350443">
      <w:pPr>
        <w:rPr>
          <w:ins w:id="30" w:author="Matthew Webb" w:date="2021-11-26T14:49:00Z"/>
          <w:rFonts w:eastAsia="Malgun Gothic"/>
        </w:rPr>
      </w:pPr>
      <w:ins w:id="31" w:author="Matthew Webb" w:date="2021-11-26T14:49:00Z">
        <w:r w:rsidRPr="000A1317">
          <w:rPr>
            <w:rFonts w:eastAsia="Malgun Gothic"/>
          </w:rPr>
          <w:t xml:space="preserve">In both schemes, UE-A can identify resources according to a number of conditions which are based on the SL-RSRP of the resources in question as a function of the traffic priority, and/or whether UE-A would be unable to receive a transmission from UE-B, due to performing its own transmission, i.e. a half-duplex problem. The purpose of this exchange of information is to give UE-B information about resource occupancy local to UE-A which it might not be able to determine on its own due to hidden nodes, exposed nodes, persistent collisions, etc. For example, in </w:t>
        </w:r>
        <w:r>
          <w:rPr>
            <w:rFonts w:eastAsia="Malgun Gothic"/>
          </w:rPr>
          <w:t>the first scheme,</w:t>
        </w:r>
        <w:r w:rsidRPr="000A1317">
          <w:rPr>
            <w:rFonts w:eastAsia="Malgun Gothic"/>
          </w:rPr>
          <w:t xml:space="preserve"> when providing resources preferred to be included due to low SL-RSRP levels for the traffic priority, UE-A performs essentially its own local sensing and resource selection procedure on behalf of UE-B, and informs UE-B of the result. While when identifying resources for UE-B to exclude, UE-A can signal those </w:t>
        </w:r>
        <w:r>
          <w:rPr>
            <w:rFonts w:eastAsia="Malgun Gothic"/>
          </w:rPr>
          <w:t xml:space="preserve">it experiences </w:t>
        </w:r>
        <w:r w:rsidRPr="000A1317">
          <w:rPr>
            <w:rFonts w:eastAsia="Malgun Gothic"/>
          </w:rPr>
          <w:t>with high SL-RSRP, i.e. interfered at UE-A, or low SL-RSRP, i.e. weak signal f</w:t>
        </w:r>
        <w:r>
          <w:rPr>
            <w:rFonts w:eastAsia="Malgun Gothic"/>
          </w:rPr>
          <w:t>or receiving</w:t>
        </w:r>
        <w:r w:rsidRPr="000A1317">
          <w:rPr>
            <w:rFonts w:eastAsia="Malgun Gothic"/>
          </w:rPr>
          <w:t xml:space="preserve"> UE-B</w:t>
        </w:r>
        <w:r>
          <w:rPr>
            <w:rFonts w:eastAsia="Malgun Gothic"/>
          </w:rPr>
          <w:t>'s transmission</w:t>
        </w:r>
        <w:r w:rsidRPr="000A1317">
          <w:rPr>
            <w:rFonts w:eastAsia="Malgun Gothic"/>
          </w:rPr>
          <w:t xml:space="preserve"> at UE-A. </w:t>
        </w:r>
        <w:r>
          <w:rPr>
            <w:rFonts w:eastAsia="Malgun Gothic"/>
          </w:rPr>
          <w:t>Resources needing re-selection in the second scheme</w:t>
        </w:r>
        <w:r w:rsidRPr="000A1317">
          <w:rPr>
            <w:rFonts w:eastAsia="Malgun Gothic"/>
          </w:rPr>
          <w:t xml:space="preserve"> </w:t>
        </w:r>
        <w:r>
          <w:rPr>
            <w:rFonts w:eastAsia="Malgun Gothic"/>
          </w:rPr>
          <w:t>are identified by UE-A on a similar basis</w:t>
        </w:r>
        <w:r w:rsidRPr="000A1317">
          <w:rPr>
            <w:rFonts w:eastAsia="Malgun Gothic"/>
          </w:rPr>
          <w:t>.</w:t>
        </w:r>
      </w:ins>
    </w:p>
    <w:p w14:paraId="3811C795" w14:textId="77777777" w:rsidR="00E9420F" w:rsidRDefault="00E9420F" w:rsidP="00E9420F">
      <w:pPr>
        <w:jc w:val="center"/>
        <w:rPr>
          <w:rFonts w:eastAsia="Malgun Gothic"/>
          <w:b/>
          <w:color w:val="FF0000"/>
          <w:sz w:val="24"/>
        </w:rPr>
      </w:pPr>
    </w:p>
    <w:p w14:paraId="33EF88EF" w14:textId="1BD0E5EF"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0C1BA68B" w14:textId="77777777" w:rsidR="00E9420F" w:rsidRPr="00E9420F" w:rsidRDefault="00E9420F" w:rsidP="00E9420F">
      <w:pPr>
        <w:jc w:val="center"/>
        <w:rPr>
          <w:rFonts w:eastAsia="Malgun Gothic"/>
          <w:b/>
          <w:color w:val="FF0000"/>
          <w:sz w:val="24"/>
        </w:rPr>
      </w:pPr>
    </w:p>
    <w:p w14:paraId="0D349FFF" w14:textId="77777777" w:rsidR="000A1317" w:rsidRP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32" w:name="_Toc24049736"/>
      <w:bookmarkStart w:id="33" w:name="_Toc25753702"/>
      <w:bookmarkStart w:id="34" w:name="_Toc43104445"/>
      <w:r w:rsidRPr="000A1317">
        <w:rPr>
          <w:rFonts w:ascii="Arial" w:eastAsia="Malgun Gothic" w:hAnsi="Arial"/>
          <w:sz w:val="36"/>
        </w:rPr>
        <w:t>9</w:t>
      </w:r>
      <w:r w:rsidRPr="000A1317">
        <w:rPr>
          <w:rFonts w:ascii="Arial" w:eastAsia="Malgun Gothic" w:hAnsi="Arial"/>
          <w:sz w:val="36"/>
        </w:rPr>
        <w:tab/>
        <w:t>Pedestrian UE</w:t>
      </w:r>
      <w:bookmarkEnd w:id="32"/>
      <w:bookmarkEnd w:id="33"/>
      <w:bookmarkEnd w:id="34"/>
    </w:p>
    <w:p w14:paraId="06248B57" w14:textId="77777777" w:rsidR="00CC2A0C" w:rsidRPr="000A1317" w:rsidRDefault="00CC2A0C" w:rsidP="00CC2A0C">
      <w:pPr>
        <w:keepNext/>
        <w:keepLines/>
        <w:spacing w:before="180"/>
        <w:ind w:left="1134" w:hanging="1134"/>
        <w:outlineLvl w:val="1"/>
        <w:rPr>
          <w:ins w:id="35" w:author="Matthew Webb" w:date="2021-11-26T14:51:00Z"/>
          <w:rFonts w:ascii="Arial" w:eastAsia="Malgun Gothic" w:hAnsi="Arial"/>
          <w:sz w:val="32"/>
        </w:rPr>
      </w:pPr>
      <w:ins w:id="36" w:author="Matthew Webb" w:date="2021-11-26T14:51:00Z">
        <w:r w:rsidRPr="000A1317">
          <w:rPr>
            <w:rFonts w:ascii="Arial" w:eastAsia="Malgun Gothic" w:hAnsi="Arial"/>
            <w:sz w:val="32"/>
          </w:rPr>
          <w:t>9.1</w:t>
        </w:r>
        <w:r w:rsidRPr="000A1317">
          <w:rPr>
            <w:rFonts w:ascii="Arial" w:eastAsia="Malgun Gothic" w:hAnsi="Arial"/>
            <w:sz w:val="32"/>
          </w:rPr>
          <w:tab/>
          <w:t>Power supply</w:t>
        </w:r>
      </w:ins>
    </w:p>
    <w:p w14:paraId="650B572E" w14:textId="2705F1F9" w:rsidR="000A1317" w:rsidRPr="000A1317" w:rsidRDefault="000A1317" w:rsidP="000A1317">
      <w:pPr>
        <w:rPr>
          <w:rFonts w:eastAsia="Malgun Gothic"/>
        </w:rPr>
      </w:pPr>
      <w:bookmarkStart w:id="37" w:name="_GoBack"/>
      <w:bookmarkEnd w:id="37"/>
      <w:del w:id="38" w:author="Matthew Webb" w:date="2021-11-26T14:53:00Z">
        <w:r w:rsidRPr="000A1317" w:rsidDel="00C024B0">
          <w:rPr>
            <w:rFonts w:eastAsia="Malgun Gothic"/>
          </w:rPr>
          <w:delText xml:space="preserve">As discussed in Clause 4, </w:delText>
        </w:r>
      </w:del>
      <w:r w:rsidRPr="000A1317">
        <w:rPr>
          <w:rFonts w:eastAsia="Malgun Gothic"/>
        </w:rPr>
        <w:t>LTE-V2X</w:t>
      </w:r>
      <w:ins w:id="39" w:author="Matthew Webb" w:date="2021-11-26T14:53:00Z">
        <w:r w:rsidR="006C5C8C" w:rsidRPr="000A1317">
          <w:rPr>
            <w:rFonts w:eastAsia="Malgun Gothic"/>
          </w:rPr>
          <w:t>, as discussed in Clause 4, and NR-V2X both</w:t>
        </w:r>
      </w:ins>
      <w:r w:rsidRPr="000A1317">
        <w:rPr>
          <w:rFonts w:eastAsia="Malgun Gothic"/>
        </w:rPr>
        <w:t xml:space="preserve"> include</w:t>
      </w:r>
      <w:del w:id="40" w:author="Matthew Webb" w:date="2021-11-26T14:52:00Z">
        <w:r w:rsidRPr="000A1317" w:rsidDel="006C5C8C">
          <w:rPr>
            <w:rFonts w:eastAsia="Malgun Gothic"/>
          </w:rPr>
          <w:delText>s</w:delText>
        </w:r>
      </w:del>
      <w:r w:rsidRPr="000A1317">
        <w:rPr>
          <w:rFonts w:eastAsia="Malgun Gothic"/>
        </w:rPr>
        <w:t xml:space="preserve"> communications between Pedestrian </w:t>
      </w:r>
      <w:del w:id="41" w:author="Matthew Webb" w:date="2021-11-26T14:52:00Z">
        <w:r w:rsidRPr="000A1317" w:rsidDel="006C5C8C">
          <w:rPr>
            <w:rFonts w:eastAsia="Malgun Gothic"/>
          </w:rPr>
          <w:delText xml:space="preserve">LTE </w:delText>
        </w:r>
      </w:del>
      <w:r w:rsidRPr="000A1317">
        <w:rPr>
          <w:rFonts w:eastAsia="Malgun Gothic"/>
        </w:rPr>
        <w:t xml:space="preserve">UEs and Vehicular </w:t>
      </w:r>
      <w:del w:id="42" w:author="Matthew Webb" w:date="2021-11-26T14:52:00Z">
        <w:r w:rsidRPr="000A1317" w:rsidDel="006C5C8C">
          <w:rPr>
            <w:rFonts w:eastAsia="Malgun Gothic"/>
          </w:rPr>
          <w:delText xml:space="preserve">LTE </w:delText>
        </w:r>
      </w:del>
      <w:r w:rsidRPr="000A1317">
        <w:rPr>
          <w:rFonts w:eastAsia="Malgun Gothic"/>
        </w:rPr>
        <w:t xml:space="preserve">UEs, i.e. V2P. Whereas a vehicular </w:t>
      </w:r>
      <w:del w:id="43" w:author="Matthew Webb" w:date="2021-11-26T14:52:00Z">
        <w:r w:rsidRPr="000A1317" w:rsidDel="006C5C8C">
          <w:rPr>
            <w:rFonts w:eastAsia="Malgun Gothic"/>
          </w:rPr>
          <w:delText xml:space="preserve">LTE </w:delText>
        </w:r>
      </w:del>
      <w:r w:rsidRPr="000A1317">
        <w:rPr>
          <w:rFonts w:eastAsia="Malgun Gothic"/>
        </w:rPr>
        <w:t xml:space="preserve">UE is assumed to be attached </w:t>
      </w:r>
      <w:ins w:id="44" w:author="Matthew Webb" w:date="2021-11-26T14:52:00Z">
        <w:r w:rsidR="005D2B5B">
          <w:rPr>
            <w:rFonts w:eastAsia="Malgun Gothic"/>
          </w:rPr>
          <w:t xml:space="preserve">to </w:t>
        </w:r>
      </w:ins>
      <w:r w:rsidRPr="000A1317">
        <w:rPr>
          <w:rFonts w:eastAsia="Malgun Gothic"/>
        </w:rPr>
        <w:t>the vehicle's power supply, and thus to have no particular battery life concerns, the situation is different for a P-UE. A P-UE could be, e.g. a conventional smartphone running suitable applications, or a specialised device attached to a pedestrian</w:t>
      </w:r>
      <w:ins w:id="45" w:author="Matthew Webb" w:date="2021-11-26T14:52:00Z">
        <w:r w:rsidR="005D2B5B">
          <w:rPr>
            <w:rFonts w:eastAsia="Malgun Gothic"/>
          </w:rPr>
          <w:t>'</w:t>
        </w:r>
      </w:ins>
      <w:r w:rsidRPr="000A1317">
        <w:rPr>
          <w:rFonts w:eastAsia="Malgun Gothic"/>
        </w:rPr>
        <w:t xml:space="preserve">s clothing, etc. In either case, battery life has to be considered so that the device will provide the </w:t>
      </w:r>
      <w:del w:id="46" w:author="Matthew Webb" w:date="2021-11-26T14:52:00Z">
        <w:r w:rsidRPr="000A1317" w:rsidDel="005D2B5B">
          <w:rPr>
            <w:rFonts w:eastAsia="Malgun Gothic"/>
          </w:rPr>
          <w:delText>LTE-</w:delText>
        </w:r>
      </w:del>
      <w:r w:rsidRPr="000A1317">
        <w:rPr>
          <w:rFonts w:eastAsia="Malgun Gothic"/>
        </w:rPr>
        <w:t xml:space="preserve">V2P services for a reasonable length of time without need of re-charging, and without imposing such battery drain that </w:t>
      </w:r>
      <w:del w:id="47" w:author="Matthew Webb" w:date="2021-11-26T14:52:00Z">
        <w:r w:rsidRPr="000A1317" w:rsidDel="005D2B5B">
          <w:rPr>
            <w:rFonts w:eastAsia="Malgun Gothic"/>
          </w:rPr>
          <w:delText>LTE-</w:delText>
        </w:r>
      </w:del>
      <w:r w:rsidRPr="000A1317">
        <w:rPr>
          <w:rFonts w:eastAsia="Malgun Gothic"/>
        </w:rPr>
        <w:t>V2P applications could become unattractive.</w:t>
      </w:r>
    </w:p>
    <w:p w14:paraId="7CFD4572" w14:textId="77777777" w:rsidR="00CC2A0C" w:rsidRPr="000A1317" w:rsidRDefault="00CC2A0C" w:rsidP="00CC2A0C">
      <w:pPr>
        <w:keepNext/>
        <w:keepLines/>
        <w:spacing w:before="180"/>
        <w:ind w:left="1134" w:hanging="1134"/>
        <w:outlineLvl w:val="1"/>
        <w:rPr>
          <w:ins w:id="48" w:author="Matthew Webb" w:date="2021-11-26T14:51:00Z"/>
          <w:rFonts w:ascii="Arial" w:eastAsia="Malgun Gothic" w:hAnsi="Arial"/>
          <w:sz w:val="32"/>
        </w:rPr>
      </w:pPr>
      <w:ins w:id="49" w:author="Matthew Webb" w:date="2021-11-26T14:51:00Z">
        <w:r w:rsidRPr="000A1317">
          <w:rPr>
            <w:rFonts w:ascii="Arial" w:eastAsia="Malgun Gothic" w:hAnsi="Arial"/>
            <w:sz w:val="32"/>
          </w:rPr>
          <w:t>9.2</w:t>
        </w:r>
        <w:r w:rsidRPr="000A1317">
          <w:rPr>
            <w:rFonts w:ascii="Arial" w:eastAsia="Malgun Gothic" w:hAnsi="Arial"/>
            <w:sz w:val="32"/>
          </w:rPr>
          <w:tab/>
          <w:t>Partial sensing</w:t>
        </w:r>
      </w:ins>
    </w:p>
    <w:p w14:paraId="7DA16805" w14:textId="1DE10F2E" w:rsidR="000A1317" w:rsidRPr="000A1317" w:rsidRDefault="000A1317" w:rsidP="000A1317">
      <w:pPr>
        <w:rPr>
          <w:ins w:id="50" w:author="Matthew Webb" w:date="2021-11-22T16:57:00Z"/>
          <w:rFonts w:eastAsia="Malgun Gothic"/>
        </w:rPr>
      </w:pPr>
      <w:r w:rsidRPr="000A1317">
        <w:rPr>
          <w:rFonts w:eastAsia="Malgun Gothic"/>
        </w:rPr>
        <w:t xml:space="preserve">As described in Clause 5.2.2.2, </w:t>
      </w:r>
      <w:proofErr w:type="gramStart"/>
      <w:r w:rsidRPr="000A1317">
        <w:rPr>
          <w:rFonts w:eastAsia="Malgun Gothic"/>
        </w:rPr>
        <w:t>a</w:t>
      </w:r>
      <w:proofErr w:type="gramEnd"/>
      <w:r w:rsidRPr="000A1317">
        <w:rPr>
          <w:rFonts w:eastAsia="Malgun Gothic"/>
        </w:rPr>
        <w:t xml:space="preserve"> LTE-V2X UE performs sensing continuously in a 1000 ms historical window, implying an amount of ongoing power consumption due to the sensing procedure. It is allowed for </w:t>
      </w:r>
      <w:proofErr w:type="gramStart"/>
      <w:r w:rsidRPr="000A1317">
        <w:rPr>
          <w:rFonts w:eastAsia="Malgun Gothic"/>
        </w:rPr>
        <w:t>a</w:t>
      </w:r>
      <w:proofErr w:type="gramEnd"/>
      <w:r w:rsidRPr="000A1317">
        <w:rPr>
          <w:rFonts w:eastAsia="Malgun Gothic"/>
        </w:rPr>
        <w:t xml:space="preserve"> LTE P-UE to not support sidelink reception, so that it is only broadcasting packets relating to its own location and direction. This type of P-UE is allowed</w:t>
      </w:r>
      <w:ins w:id="51" w:author="Matthew Webb" w:date="2021-11-26T14:51:00Z">
        <w:r w:rsidR="00650B46" w:rsidRPr="000A1317">
          <w:rPr>
            <w:rFonts w:eastAsia="Malgun Gothic"/>
          </w:rPr>
          <w:t>, if a resource pool's (pre-)configuration permits,</w:t>
        </w:r>
      </w:ins>
      <w:r w:rsidRPr="000A1317">
        <w:rPr>
          <w:rFonts w:eastAsia="Malgun Gothic"/>
        </w:rPr>
        <w:t xml:space="preserve"> to select transmission resources randomly, with no sensing procedure. For </w:t>
      </w:r>
      <w:proofErr w:type="gramStart"/>
      <w:r w:rsidRPr="000A1317">
        <w:rPr>
          <w:rFonts w:eastAsia="Malgun Gothic"/>
        </w:rPr>
        <w:t>a</w:t>
      </w:r>
      <w:proofErr w:type="gramEnd"/>
      <w:r w:rsidRPr="000A1317">
        <w:rPr>
          <w:rFonts w:eastAsia="Malgun Gothic"/>
        </w:rPr>
        <w:t xml:space="preserve"> LTE P-UE which does support sidelink reception, it can be </w:t>
      </w:r>
      <w:ins w:id="52" w:author="Matthew Webb" w:date="2021-11-26T14:52:00Z">
        <w:r w:rsidR="00650B46" w:rsidRPr="000A1317">
          <w:rPr>
            <w:rFonts w:eastAsia="Malgun Gothic"/>
          </w:rPr>
          <w:t xml:space="preserve">permitted by </w:t>
        </w:r>
      </w:ins>
      <w:r w:rsidRPr="000A1317">
        <w:rPr>
          <w:rFonts w:eastAsia="Malgun Gothic"/>
        </w:rPr>
        <w:t>(pre-)configur</w:t>
      </w:r>
      <w:ins w:id="53" w:author="Matthew Webb" w:date="2021-11-26T14:52:00Z">
        <w:r w:rsidR="00650B46">
          <w:rPr>
            <w:rFonts w:eastAsia="Malgun Gothic"/>
          </w:rPr>
          <w:t>ation</w:t>
        </w:r>
      </w:ins>
      <w:del w:id="54" w:author="Matthew Webb" w:date="2021-11-26T14:52:00Z">
        <w:r w:rsidRPr="000A1317" w:rsidDel="00650B46">
          <w:rPr>
            <w:rFonts w:eastAsia="Malgun Gothic"/>
          </w:rPr>
          <w:delText>ed</w:delText>
        </w:r>
      </w:del>
      <w:r w:rsidRPr="000A1317">
        <w:rPr>
          <w:rFonts w:eastAsia="Malgun Gothic"/>
        </w:rPr>
        <w:t xml:space="preserve"> to perform partial sensing. In partial sensing, only a subset of the subframes in the typically 1000 ms sensing window have to be monitored. The LTE UE implementation can choose how few subframes it wishes to monitor, by trading off the reliability of its transmissions with the power saving, subject to monitoring a (pre-)configured minimum number. (Pre-)configuration can also set how far into the past the sensing window extends, and can require that the UE performs partial sensing in a number of these truncated sensing windows.</w:t>
      </w:r>
    </w:p>
    <w:p w14:paraId="37E2D390" w14:textId="77777777" w:rsidR="009C5653" w:rsidRPr="000A1317" w:rsidRDefault="009C5653" w:rsidP="009C5653">
      <w:pPr>
        <w:rPr>
          <w:ins w:id="55" w:author="Matthew Webb" w:date="2021-11-26T14:50:00Z"/>
          <w:rFonts w:eastAsia="Malgun Gothic"/>
        </w:rPr>
      </w:pPr>
      <w:ins w:id="56" w:author="Matthew Webb" w:date="2021-11-26T14:50:00Z">
        <w:r w:rsidRPr="000A1317">
          <w:rPr>
            <w:rFonts w:eastAsia="Malgun Gothic"/>
          </w:rPr>
          <w:t xml:space="preserve">In NR-V2X, there are two similar power-saving resource allocation methods which, as well as being applicable to P-UEs, are also intended to have applicability to non-V2X applications. As with LTE-V2X, a UE is allowed, if a resource </w:t>
        </w:r>
        <w:r w:rsidRPr="000A1317">
          <w:rPr>
            <w:rFonts w:eastAsia="Malgun Gothic"/>
          </w:rPr>
          <w:lastRenderedPageBreak/>
          <w:t>pool's (pre-)configuration permits, to select transmission resources randomly, with no sensing procedure. To retain the higher reliability provided by sidelink HARQ, the resources selected must still obey the constraints of HARQ feedback preparation time, and allow successive re-transmission resources to be signalled in the reach of one SCI.</w:t>
        </w:r>
      </w:ins>
    </w:p>
    <w:p w14:paraId="13DB1EE5" w14:textId="77777777" w:rsidR="009C5653" w:rsidRPr="000A1317" w:rsidRDefault="009C5653" w:rsidP="009C5653">
      <w:pPr>
        <w:rPr>
          <w:ins w:id="57" w:author="Matthew Webb" w:date="2021-11-26T14:50:00Z"/>
          <w:rFonts w:eastAsia="Malgun Gothic"/>
        </w:rPr>
      </w:pPr>
      <w:ins w:id="58" w:author="Matthew Webb" w:date="2021-11-26T14:50:00Z">
        <w:r w:rsidRPr="000A1317">
          <w:rPr>
            <w:rFonts w:eastAsia="Malgun Gothic"/>
          </w:rPr>
          <w:t xml:space="preserve">For partial sensing in NR-V2X, there is a need to account for the wider set of targeted periodicities, and also for aperiodic traffic. Partial sensing therefore has two parts: periodic-based (PBPS), and contiguous (CPS). PBPS is similar to the LTE-V2X partial sensing, where a UE chooses a set of </w:t>
        </w:r>
        <w:r w:rsidRPr="000A1317">
          <w:rPr>
            <w:rFonts w:eastAsia="Malgun Gothic"/>
            <w:i/>
          </w:rPr>
          <w:t>Y</w:t>
        </w:r>
        <w:r w:rsidRPr="000A1317">
          <w:rPr>
            <w:rFonts w:eastAsia="Malgun Gothic"/>
          </w:rPr>
          <w:t xml:space="preserve"> candidate slots, subject to a minimum number, and monitors that set. The UE can be (pre-)configured to monitor the </w:t>
        </w:r>
        <w:r w:rsidRPr="000A1317">
          <w:rPr>
            <w:rFonts w:eastAsia="Malgun Gothic"/>
            <w:i/>
          </w:rPr>
          <w:t xml:space="preserve">Y </w:t>
        </w:r>
        <w:r w:rsidRPr="000A1317">
          <w:rPr>
            <w:rFonts w:eastAsia="Malgun Gothic"/>
          </w:rPr>
          <w:t xml:space="preserve">slots at least according to a subset or the whole set of periodicities configured in the resource pool. When traffic arrives at slot </w:t>
        </w:r>
        <w:r w:rsidRPr="000A1317">
          <w:rPr>
            <w:rFonts w:eastAsia="Malgun Gothic"/>
            <w:i/>
          </w:rPr>
          <w:t>n</w:t>
        </w:r>
        <w:r w:rsidRPr="000A1317">
          <w:rPr>
            <w:rFonts w:eastAsia="Malgun Gothic"/>
          </w:rPr>
          <w:t xml:space="preserve">, sensing information from either the most recent one, or the most recent two, monitoring occasions of </w:t>
        </w:r>
        <w:r w:rsidRPr="000A1317">
          <w:rPr>
            <w:rFonts w:eastAsia="Malgun Gothic"/>
            <w:i/>
          </w:rPr>
          <w:t>Y</w:t>
        </w:r>
        <w:r w:rsidRPr="000A1317">
          <w:rPr>
            <w:rFonts w:eastAsia="Malgun Gothic"/>
          </w:rPr>
          <w:t xml:space="preserve"> slots at each relevant periodicity is used in performing resource (re-)selection. PBPS is designed to provide sufficient sensing information to manage resource allocation for periodic traffic, whilst providing configurability to balance sensing accuracy with power consumption. On its own, PBPS may not be sufficient for detecting aperiodic traffic. For this purpose, CPS is performed in each of </w:t>
        </w:r>
        <w:r w:rsidRPr="000A1317">
          <w:rPr>
            <w:rFonts w:eastAsia="Malgun Gothic"/>
            <w:i/>
          </w:rPr>
          <w:t>M</w:t>
        </w:r>
        <w:r w:rsidRPr="000A1317">
          <w:rPr>
            <w:rFonts w:eastAsia="Malgun Gothic"/>
          </w:rPr>
          <w:t xml:space="preserve"> sidelink slots ending shortly before the first of the </w:t>
        </w:r>
        <w:r w:rsidRPr="000A1317">
          <w:rPr>
            <w:rFonts w:eastAsia="Malgun Gothic"/>
            <w:i/>
          </w:rPr>
          <w:t>Y</w:t>
        </w:r>
        <w:r w:rsidRPr="000A1317">
          <w:rPr>
            <w:rFonts w:eastAsia="Malgun Gothic"/>
          </w:rPr>
          <w:t xml:space="preserve"> candidates. </w:t>
        </w:r>
        <w:r w:rsidRPr="000A1317">
          <w:rPr>
            <w:rFonts w:eastAsia="Malgun Gothic"/>
            <w:i/>
          </w:rPr>
          <w:t>M</w:t>
        </w:r>
        <w:r w:rsidRPr="000A1317">
          <w:rPr>
            <w:rFonts w:eastAsia="Malgun Gothic"/>
          </w:rPr>
          <w:t xml:space="preserve"> can be (pre-)configured to balance detection of aperiodic SCIs with UE power consumption. An example of this combined PBPS and CPS operation is shown in Figure 9.1. It is also possible for the UE to perform only CPS, if the resource pool does not permit periodic reservations.</w:t>
        </w:r>
      </w:ins>
    </w:p>
    <w:p w14:paraId="583CFA07" w14:textId="77777777" w:rsidR="009C5653" w:rsidRPr="000A1317" w:rsidRDefault="009C5653" w:rsidP="009C5653">
      <w:pPr>
        <w:keepNext/>
        <w:keepLines/>
        <w:spacing w:before="60"/>
        <w:jc w:val="center"/>
        <w:rPr>
          <w:ins w:id="59" w:author="Matthew Webb" w:date="2021-11-26T14:50:00Z"/>
          <w:rFonts w:ascii="Arial" w:eastAsia="Malgun Gothic" w:hAnsi="Arial"/>
          <w:b/>
        </w:rPr>
      </w:pPr>
      <w:ins w:id="60" w:author="Matthew Webb" w:date="2021-11-26T14:50:00Z">
        <w:r w:rsidRPr="000A1317">
          <w:rPr>
            <w:rFonts w:ascii="Arial" w:eastAsia="Malgun Gothic" w:hAnsi="Arial"/>
            <w:b/>
            <w:noProof/>
          </w:rPr>
          <w:drawing>
            <wp:inline distT="0" distB="0" distL="0" distR="0" wp14:anchorId="06E5C29D" wp14:editId="3767ABAC">
              <wp:extent cx="6122035" cy="20936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2035" cy="2093617"/>
                      </a:xfrm>
                      <a:prstGeom prst="rect">
                        <a:avLst/>
                      </a:prstGeom>
                      <a:noFill/>
                      <a:ln>
                        <a:noFill/>
                      </a:ln>
                    </pic:spPr>
                  </pic:pic>
                </a:graphicData>
              </a:graphic>
            </wp:inline>
          </w:drawing>
        </w:r>
      </w:ins>
    </w:p>
    <w:p w14:paraId="3650B948" w14:textId="77777777" w:rsidR="009C5653" w:rsidRPr="000A1317" w:rsidRDefault="009C5653" w:rsidP="009C5653">
      <w:pPr>
        <w:keepNext/>
        <w:keepLines/>
        <w:spacing w:before="60"/>
        <w:jc w:val="center"/>
        <w:rPr>
          <w:ins w:id="61" w:author="Matthew Webb" w:date="2021-11-26T14:50:00Z"/>
          <w:rFonts w:ascii="Arial" w:eastAsia="Malgun Gothic" w:hAnsi="Arial"/>
          <w:b/>
        </w:rPr>
      </w:pPr>
      <w:ins w:id="62" w:author="Matthew Webb" w:date="2021-11-26T14:50:00Z">
        <w:r w:rsidRPr="000A1317">
          <w:rPr>
            <w:rFonts w:ascii="Arial" w:eastAsia="Malgun Gothic" w:hAnsi="Arial"/>
            <w:b/>
          </w:rPr>
          <w:t xml:space="preserve">Figure 9.1: Example of NR partial sensing. PBPS of </w:t>
        </w:r>
        <w:r w:rsidRPr="000A1317">
          <w:rPr>
            <w:rFonts w:ascii="Arial" w:eastAsia="Malgun Gothic" w:hAnsi="Arial"/>
            <w:b/>
            <w:i/>
          </w:rPr>
          <w:t xml:space="preserve">Y </w:t>
        </w:r>
        <w:r w:rsidRPr="000A1317">
          <w:rPr>
            <w:rFonts w:ascii="Arial" w:eastAsia="Malgun Gothic" w:hAnsi="Arial"/>
            <w:b/>
          </w:rPr>
          <w:t xml:space="preserve">candidate slots at two periodicities, </w:t>
        </w:r>
        <w:r w:rsidRPr="000A1317">
          <w:rPr>
            <w:rFonts w:ascii="Arial" w:eastAsia="Malgun Gothic" w:hAnsi="Arial"/>
            <w:b/>
            <w:i/>
          </w:rPr>
          <w:t>P</w:t>
        </w:r>
        <w:r w:rsidRPr="000A1317">
          <w:rPr>
            <w:rFonts w:ascii="Arial" w:eastAsia="Malgun Gothic" w:hAnsi="Arial"/>
            <w:b/>
            <w:vertAlign w:val="subscript"/>
          </w:rPr>
          <w:t>1</w:t>
        </w:r>
        <w:r w:rsidRPr="000A1317">
          <w:rPr>
            <w:rFonts w:ascii="Arial" w:eastAsia="Malgun Gothic" w:hAnsi="Arial"/>
            <w:b/>
          </w:rPr>
          <w:t xml:space="preserve"> and </w:t>
        </w:r>
        <w:r w:rsidRPr="000A1317">
          <w:rPr>
            <w:rFonts w:ascii="Arial" w:eastAsia="Malgun Gothic" w:hAnsi="Arial"/>
            <w:b/>
            <w:i/>
          </w:rPr>
          <w:t>P</w:t>
        </w:r>
        <w:r w:rsidRPr="000A1317">
          <w:rPr>
            <w:rFonts w:ascii="Arial" w:eastAsia="Malgun Gothic" w:hAnsi="Arial"/>
            <w:b/>
            <w:vertAlign w:val="subscript"/>
          </w:rPr>
          <w:t>2</w:t>
        </w:r>
        <w:r w:rsidRPr="000A1317">
          <w:rPr>
            <w:rFonts w:ascii="Arial" w:eastAsia="Malgun Gothic" w:hAnsi="Arial"/>
            <w:b/>
          </w:rPr>
          <w:t xml:space="preserve">, for the two most recent PBPS occasions before slot </w:t>
        </w:r>
        <w:r w:rsidRPr="000A1317">
          <w:rPr>
            <w:rFonts w:ascii="Arial" w:eastAsia="Malgun Gothic" w:hAnsi="Arial"/>
            <w:b/>
            <w:i/>
          </w:rPr>
          <w:t>n,</w:t>
        </w:r>
        <w:r w:rsidRPr="000A1317">
          <w:rPr>
            <w:rFonts w:ascii="Arial" w:eastAsia="Malgun Gothic" w:hAnsi="Arial"/>
            <w:b/>
          </w:rPr>
          <w:t xml:space="preserve"> and CPS for </w:t>
        </w:r>
        <w:r w:rsidRPr="000A1317">
          <w:rPr>
            <w:rFonts w:ascii="Arial" w:eastAsia="Malgun Gothic" w:hAnsi="Arial"/>
            <w:b/>
            <w:i/>
          </w:rPr>
          <w:t>M</w:t>
        </w:r>
        <w:r w:rsidRPr="000A1317">
          <w:rPr>
            <w:rFonts w:ascii="Arial" w:eastAsia="Malgun Gothic" w:hAnsi="Arial"/>
            <w:b/>
          </w:rPr>
          <w:t xml:space="preserve"> sidelink slots ending a processing time before the </w:t>
        </w:r>
        <w:r w:rsidRPr="000A1317">
          <w:rPr>
            <w:rFonts w:ascii="Arial" w:eastAsia="Malgun Gothic" w:hAnsi="Arial"/>
            <w:b/>
            <w:i/>
          </w:rPr>
          <w:t>Y</w:t>
        </w:r>
        <w:r w:rsidRPr="000A1317">
          <w:rPr>
            <w:rFonts w:ascii="Arial" w:eastAsia="Malgun Gothic" w:hAnsi="Arial"/>
            <w:b/>
          </w:rPr>
          <w:t xml:space="preserve"> candidate slots.</w:t>
        </w:r>
      </w:ins>
    </w:p>
    <w:p w14:paraId="51E0D7B9" w14:textId="77777777" w:rsidR="009C5653" w:rsidRPr="000A1317" w:rsidRDefault="009C5653" w:rsidP="009C5653">
      <w:pPr>
        <w:rPr>
          <w:ins w:id="63" w:author="Matthew Webb" w:date="2021-11-26T14:50:00Z"/>
          <w:rFonts w:eastAsia="Malgun Gothic"/>
        </w:rPr>
      </w:pPr>
      <w:ins w:id="64" w:author="Matthew Webb" w:date="2021-11-26T14:50:00Z">
        <w:r w:rsidRPr="000A1317">
          <w:rPr>
            <w:rFonts w:eastAsia="Malgun Gothic"/>
          </w:rPr>
          <w:t>For partial sensing applied to periodic transmissions, re-evaluation and pre-emption are also performed before the resources are used (see Clause 6.3.2.2) for the remaining PBPS candidate slots, and CPS slots preceding them.</w:t>
        </w:r>
      </w:ins>
    </w:p>
    <w:p w14:paraId="39C0A282" w14:textId="77777777" w:rsidR="009C5653" w:rsidRPr="000A1317" w:rsidRDefault="009C5653" w:rsidP="009C5653">
      <w:pPr>
        <w:keepNext/>
        <w:keepLines/>
        <w:spacing w:before="180"/>
        <w:ind w:left="1134" w:hanging="1134"/>
        <w:outlineLvl w:val="1"/>
        <w:rPr>
          <w:ins w:id="65" w:author="Matthew Webb" w:date="2021-11-26T14:50:00Z"/>
          <w:rFonts w:ascii="Arial" w:eastAsia="Malgun Gothic" w:hAnsi="Arial"/>
          <w:sz w:val="32"/>
        </w:rPr>
      </w:pPr>
      <w:ins w:id="66" w:author="Matthew Webb" w:date="2021-11-26T14:50:00Z">
        <w:r w:rsidRPr="000A1317">
          <w:rPr>
            <w:rFonts w:ascii="Arial" w:eastAsia="Malgun Gothic" w:hAnsi="Arial"/>
            <w:sz w:val="32"/>
          </w:rPr>
          <w:t>9.3</w:t>
        </w:r>
        <w:r w:rsidRPr="000A1317">
          <w:rPr>
            <w:rFonts w:ascii="Arial" w:eastAsia="Malgun Gothic" w:hAnsi="Arial"/>
            <w:sz w:val="32"/>
          </w:rPr>
          <w:tab/>
          <w:t>Sidelink DRX</w:t>
        </w:r>
      </w:ins>
    </w:p>
    <w:p w14:paraId="2E2727F3" w14:textId="77777777" w:rsidR="009C5653" w:rsidRPr="000A1317" w:rsidRDefault="009C5653" w:rsidP="009C5653">
      <w:pPr>
        <w:rPr>
          <w:ins w:id="67" w:author="Matthew Webb" w:date="2021-11-26T14:50:00Z"/>
          <w:rFonts w:eastAsia="Malgun Gothic"/>
          <w:i/>
        </w:rPr>
      </w:pPr>
      <w:ins w:id="68" w:author="Matthew Webb" w:date="2021-11-26T14:50:00Z">
        <w:r w:rsidRPr="000A1317">
          <w:rPr>
            <w:rFonts w:eastAsia="Malgun Gothic"/>
            <w:i/>
          </w:rPr>
          <w:t>Editor’s note: To be provided primarily by RAN2.</w:t>
        </w:r>
      </w:ins>
    </w:p>
    <w:p w14:paraId="2F345D23" w14:textId="77777777" w:rsidR="009C5653" w:rsidRPr="000A1317" w:rsidRDefault="009C5653" w:rsidP="009C5653">
      <w:pPr>
        <w:rPr>
          <w:ins w:id="69" w:author="Matthew Webb" w:date="2021-11-26T14:50:00Z"/>
          <w:rFonts w:eastAsia="Malgun Gothic"/>
        </w:rPr>
      </w:pPr>
      <w:ins w:id="70" w:author="Matthew Webb" w:date="2021-11-26T14:50:00Z">
        <w:r w:rsidRPr="000A1317">
          <w:rPr>
            <w:rFonts w:eastAsia="Malgun Gothic"/>
          </w:rPr>
          <w:t>To aid in power consumption reduction for P-UEs, as well as other applications, NR-V2X supports DRX operation on sidelink. It is similar to DRX on the Uu interface, with DRX active and inactive times occurring on a periodically-repeating cycle. In the DRX active part of the cycle, full or partial sensing is performed as usual, together with reception and decoding of PSCCH, PSSCH, etc. In the DRX inactive part, a UE can perform reception of PSCCH and SL-RSRP measurements for sensing. This reduces the knowledge of resource occupancy in the system, but also reduces the power consumption of sidelink operation. When resource (re-)selection is performed, the physical layer ensures that at least a subset of the resources reported to the MAC layer are within the active time of the UE to which the intended transmission will be sent.</w:t>
        </w:r>
      </w:ins>
    </w:p>
    <w:p w14:paraId="09D1C897" w14:textId="4ECE2FA1" w:rsidR="006A4856" w:rsidDel="009C5653" w:rsidRDefault="000A1317" w:rsidP="006A4856">
      <w:pPr>
        <w:rPr>
          <w:del w:id="71" w:author="Matthew Webb" w:date="2021-11-26T14:50:00Z"/>
          <w:rFonts w:eastAsia="Malgun Gothic"/>
        </w:rPr>
      </w:pPr>
      <w:del w:id="72" w:author="Matthew Webb" w:date="2021-11-26T14:50:00Z">
        <w:r w:rsidRPr="000A1317" w:rsidDel="009C5653">
          <w:rPr>
            <w:rFonts w:eastAsia="Malgun Gothic"/>
          </w:rPr>
          <w:delText>In the present Release of this TR, functions particular to Pedestrian UEs are not defined in NR-V2X.</w:delText>
        </w:r>
      </w:del>
    </w:p>
    <w:p w14:paraId="35BC1553" w14:textId="338067EE" w:rsidR="000A1317" w:rsidRPr="006A4856" w:rsidRDefault="006A4856" w:rsidP="006A4856">
      <w:pPr>
        <w:jc w:val="center"/>
        <w:rPr>
          <w:rFonts w:eastAsia="Malgun Gothic"/>
          <w:b/>
          <w:color w:val="FF0000"/>
          <w:sz w:val="24"/>
        </w:rPr>
      </w:pPr>
      <w:r w:rsidRPr="00E9420F">
        <w:rPr>
          <w:rFonts w:eastAsia="Malgun Gothic"/>
          <w:b/>
          <w:color w:val="FF0000"/>
          <w:sz w:val="24"/>
        </w:rPr>
        <w:t>&lt;Unchanged parts are omitted&gt;</w:t>
      </w:r>
    </w:p>
    <w:p w14:paraId="68C9CD36" w14:textId="27F2F6BB" w:rsidR="001E41F3" w:rsidRDefault="001E41F3">
      <w:pPr>
        <w:rPr>
          <w:noProof/>
        </w:rPr>
      </w:pPr>
    </w:p>
    <w:sectPr w:rsidR="001E41F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FBED3" w14:textId="77777777" w:rsidR="00830F3A" w:rsidRDefault="00830F3A">
      <w:r>
        <w:separator/>
      </w:r>
    </w:p>
  </w:endnote>
  <w:endnote w:type="continuationSeparator" w:id="0">
    <w:p w14:paraId="3E094388" w14:textId="77777777" w:rsidR="00830F3A" w:rsidRDefault="0083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85F2" w14:textId="52A5A903" w:rsidR="00213EEB" w:rsidRDefault="0021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D3A21" w14:textId="77777777" w:rsidR="00830F3A" w:rsidRDefault="00830F3A">
      <w:r>
        <w:separator/>
      </w:r>
    </w:p>
  </w:footnote>
  <w:footnote w:type="continuationSeparator" w:id="0">
    <w:p w14:paraId="3BD62C6B" w14:textId="77777777" w:rsidR="00830F3A" w:rsidRDefault="0083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13EEB" w:rsidRDefault="00213EEB">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9259" w14:textId="77777777" w:rsidR="00213EEB" w:rsidRDefault="0021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8E20B8"/>
    <w:multiLevelType w:val="hybridMultilevel"/>
    <w:tmpl w:val="60F40FAC"/>
    <w:lvl w:ilvl="0" w:tplc="57EE9CE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9" w15:restartNumberingAfterBreak="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3"/>
  </w:num>
  <w:num w:numId="6">
    <w:abstractNumId w:val="5"/>
  </w:num>
  <w:num w:numId="7">
    <w:abstractNumId w:val="11"/>
  </w:num>
  <w:num w:numId="8">
    <w:abstractNumId w:val="12"/>
  </w:num>
  <w:num w:numId="9">
    <w:abstractNumId w:val="9"/>
  </w:num>
  <w:num w:numId="10">
    <w:abstractNumId w:val="8"/>
  </w:num>
  <w:num w:numId="11">
    <w:abstractNumId w:val="6"/>
  </w:num>
  <w:num w:numId="12">
    <w:abstractNumId w:val="4"/>
  </w:num>
  <w:num w:numId="13">
    <w:abstractNumId w:val="7"/>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Webb">
    <w15:presenceInfo w15:providerId="None" w15:userId="Matthew W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012"/>
    <w:rsid w:val="000A1317"/>
    <w:rsid w:val="000A6394"/>
    <w:rsid w:val="000B37E7"/>
    <w:rsid w:val="000B7FED"/>
    <w:rsid w:val="000C038A"/>
    <w:rsid w:val="000C6598"/>
    <w:rsid w:val="000D44B3"/>
    <w:rsid w:val="0010600C"/>
    <w:rsid w:val="00124634"/>
    <w:rsid w:val="00125A3C"/>
    <w:rsid w:val="00145D43"/>
    <w:rsid w:val="00153EE1"/>
    <w:rsid w:val="00192C46"/>
    <w:rsid w:val="001A08B3"/>
    <w:rsid w:val="001A7B60"/>
    <w:rsid w:val="001B52F0"/>
    <w:rsid w:val="001B7A65"/>
    <w:rsid w:val="001E41F3"/>
    <w:rsid w:val="0020547D"/>
    <w:rsid w:val="00213EEB"/>
    <w:rsid w:val="00221201"/>
    <w:rsid w:val="00247675"/>
    <w:rsid w:val="00250B83"/>
    <w:rsid w:val="0026004D"/>
    <w:rsid w:val="002640DD"/>
    <w:rsid w:val="00275D12"/>
    <w:rsid w:val="00284FEB"/>
    <w:rsid w:val="002860C4"/>
    <w:rsid w:val="002B5741"/>
    <w:rsid w:val="002D25F5"/>
    <w:rsid w:val="002E472E"/>
    <w:rsid w:val="00305409"/>
    <w:rsid w:val="00313405"/>
    <w:rsid w:val="00350443"/>
    <w:rsid w:val="003609EF"/>
    <w:rsid w:val="0036231A"/>
    <w:rsid w:val="00374DD4"/>
    <w:rsid w:val="003E1A36"/>
    <w:rsid w:val="00410371"/>
    <w:rsid w:val="004242F1"/>
    <w:rsid w:val="004270BB"/>
    <w:rsid w:val="00470B60"/>
    <w:rsid w:val="004B75B7"/>
    <w:rsid w:val="00514850"/>
    <w:rsid w:val="0051580D"/>
    <w:rsid w:val="00547111"/>
    <w:rsid w:val="00592D74"/>
    <w:rsid w:val="005D2B5B"/>
    <w:rsid w:val="005E2C44"/>
    <w:rsid w:val="005E39F2"/>
    <w:rsid w:val="00621188"/>
    <w:rsid w:val="006257ED"/>
    <w:rsid w:val="00650B46"/>
    <w:rsid w:val="00665C47"/>
    <w:rsid w:val="00695808"/>
    <w:rsid w:val="006A4856"/>
    <w:rsid w:val="006B46FB"/>
    <w:rsid w:val="006C5C8C"/>
    <w:rsid w:val="006E21FB"/>
    <w:rsid w:val="00756992"/>
    <w:rsid w:val="00792342"/>
    <w:rsid w:val="007977A8"/>
    <w:rsid w:val="007B512A"/>
    <w:rsid w:val="007C2097"/>
    <w:rsid w:val="007D6A07"/>
    <w:rsid w:val="007F7259"/>
    <w:rsid w:val="008040A8"/>
    <w:rsid w:val="008279FA"/>
    <w:rsid w:val="00830F3A"/>
    <w:rsid w:val="008626E7"/>
    <w:rsid w:val="00870EE7"/>
    <w:rsid w:val="008863B9"/>
    <w:rsid w:val="008A45A6"/>
    <w:rsid w:val="008B2FC2"/>
    <w:rsid w:val="008F3789"/>
    <w:rsid w:val="008F686C"/>
    <w:rsid w:val="009148DE"/>
    <w:rsid w:val="00941E30"/>
    <w:rsid w:val="0097344B"/>
    <w:rsid w:val="009777D9"/>
    <w:rsid w:val="00991B88"/>
    <w:rsid w:val="009A5753"/>
    <w:rsid w:val="009A579D"/>
    <w:rsid w:val="009C5653"/>
    <w:rsid w:val="009E3297"/>
    <w:rsid w:val="009F734F"/>
    <w:rsid w:val="00A246B6"/>
    <w:rsid w:val="00A47E70"/>
    <w:rsid w:val="00A50CF0"/>
    <w:rsid w:val="00A7671C"/>
    <w:rsid w:val="00AA2CBC"/>
    <w:rsid w:val="00AC5820"/>
    <w:rsid w:val="00AD1CD8"/>
    <w:rsid w:val="00B258BB"/>
    <w:rsid w:val="00B67B97"/>
    <w:rsid w:val="00B82B19"/>
    <w:rsid w:val="00B853C4"/>
    <w:rsid w:val="00B968C8"/>
    <w:rsid w:val="00BA3EC5"/>
    <w:rsid w:val="00BA51D9"/>
    <w:rsid w:val="00BB5DFC"/>
    <w:rsid w:val="00BD279D"/>
    <w:rsid w:val="00BD6BB8"/>
    <w:rsid w:val="00C024B0"/>
    <w:rsid w:val="00C14A78"/>
    <w:rsid w:val="00C66BA2"/>
    <w:rsid w:val="00C95985"/>
    <w:rsid w:val="00CC2A0C"/>
    <w:rsid w:val="00CC5026"/>
    <w:rsid w:val="00CC68D0"/>
    <w:rsid w:val="00D03F9A"/>
    <w:rsid w:val="00D06D51"/>
    <w:rsid w:val="00D24991"/>
    <w:rsid w:val="00D50255"/>
    <w:rsid w:val="00D66520"/>
    <w:rsid w:val="00D82C26"/>
    <w:rsid w:val="00DE34CF"/>
    <w:rsid w:val="00E13F3D"/>
    <w:rsid w:val="00E34898"/>
    <w:rsid w:val="00E9420F"/>
    <w:rsid w:val="00EB09B7"/>
    <w:rsid w:val="00ED4A45"/>
    <w:rsid w:val="00EE7D7C"/>
    <w:rsid w:val="00F25D98"/>
    <w:rsid w:val="00F300FB"/>
    <w:rsid w:val="00F603AE"/>
    <w:rsid w:val="00FB6386"/>
    <w:rsid w:val="00FC211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0A1317"/>
  </w:style>
  <w:style w:type="paragraph" w:customStyle="1" w:styleId="TAJ">
    <w:name w:val="TAJ"/>
    <w:basedOn w:val="TH"/>
    <w:rsid w:val="000A1317"/>
    <w:rPr>
      <w:rFonts w:eastAsia="Malgun Gothic"/>
    </w:rPr>
  </w:style>
  <w:style w:type="paragraph" w:customStyle="1" w:styleId="Guidance">
    <w:name w:val="Guidance"/>
    <w:basedOn w:val="Normal"/>
    <w:rsid w:val="000A1317"/>
    <w:rPr>
      <w:rFonts w:eastAsia="Malgun Gothic"/>
      <w:i/>
      <w:color w:val="0000FF"/>
    </w:rPr>
  </w:style>
  <w:style w:type="character" w:customStyle="1" w:styleId="BalloonTextChar">
    <w:name w:val="Balloon Text Char"/>
    <w:link w:val="BalloonText"/>
    <w:rsid w:val="000A1317"/>
    <w:rPr>
      <w:rFonts w:ascii="Tahoma" w:hAnsi="Tahoma" w:cs="Tahoma"/>
      <w:sz w:val="16"/>
      <w:szCs w:val="16"/>
      <w:lang w:val="en-GB" w:eastAsia="en-US"/>
    </w:rPr>
  </w:style>
  <w:style w:type="table" w:styleId="TableGrid">
    <w:name w:val="Table Grid"/>
    <w:basedOn w:val="TableNormal"/>
    <w:rsid w:val="000A13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A1317"/>
    <w:rPr>
      <w:color w:val="605E5C"/>
      <w:shd w:val="clear" w:color="auto" w:fill="E1DFDD"/>
    </w:rPr>
  </w:style>
  <w:style w:type="paragraph" w:styleId="ListParagraph">
    <w:name w:val="List Paragraph"/>
    <w:basedOn w:val="Normal"/>
    <w:uiPriority w:val="34"/>
    <w:qFormat/>
    <w:rsid w:val="000A1317"/>
    <w:pPr>
      <w:widowControl w:val="0"/>
      <w:autoSpaceDE w:val="0"/>
      <w:autoSpaceDN w:val="0"/>
      <w:adjustRightInd w:val="0"/>
      <w:spacing w:after="0" w:line="360" w:lineRule="auto"/>
      <w:ind w:leftChars="200" w:left="720"/>
      <w:contextualSpacing/>
    </w:pPr>
    <w:rPr>
      <w:rFonts w:eastAsia="Malgun Gothic"/>
      <w:sz w:val="21"/>
      <w:szCs w:val="21"/>
      <w:lang w:val="en-US" w:eastAsia="zh-CN"/>
    </w:rPr>
  </w:style>
  <w:style w:type="character" w:customStyle="1" w:styleId="CommentTextChar">
    <w:name w:val="Comment Text Char"/>
    <w:basedOn w:val="DefaultParagraphFont"/>
    <w:link w:val="CommentText"/>
    <w:rsid w:val="000A1317"/>
    <w:rPr>
      <w:rFonts w:ascii="Times New Roman" w:hAnsi="Times New Roman"/>
      <w:lang w:val="en-GB" w:eastAsia="en-US"/>
    </w:rPr>
  </w:style>
  <w:style w:type="character" w:customStyle="1" w:styleId="CommentSubjectChar">
    <w:name w:val="Comment Subject Char"/>
    <w:basedOn w:val="CommentTextChar"/>
    <w:link w:val="CommentSubject"/>
    <w:rsid w:val="000A1317"/>
    <w:rPr>
      <w:rFonts w:ascii="Times New Roman" w:hAnsi="Times New Roman"/>
      <w:b/>
      <w:bCs/>
      <w:lang w:val="en-GB" w:eastAsia="en-US"/>
    </w:rPr>
  </w:style>
  <w:style w:type="paragraph" w:styleId="Revision">
    <w:name w:val="Revision"/>
    <w:hidden/>
    <w:uiPriority w:val="99"/>
    <w:semiHidden/>
    <w:rsid w:val="000A1317"/>
    <w:rPr>
      <w:rFonts w:ascii="Times New Roman" w:eastAsia="Malgun Gothic" w:hAnsi="Times New Roman"/>
      <w:lang w:val="en-GB" w:eastAsia="en-US"/>
    </w:rPr>
  </w:style>
  <w:style w:type="character" w:customStyle="1" w:styleId="THChar">
    <w:name w:val="TH Char"/>
    <w:link w:val="TH"/>
    <w:qFormat/>
    <w:rsid w:val="000A1317"/>
    <w:rPr>
      <w:rFonts w:ascii="Arial" w:hAnsi="Arial"/>
      <w:b/>
      <w:lang w:val="en-GB" w:eastAsia="en-US"/>
    </w:rPr>
  </w:style>
  <w:style w:type="character" w:customStyle="1" w:styleId="TFChar">
    <w:name w:val="TF Char"/>
    <w:link w:val="TF"/>
    <w:qFormat/>
    <w:rsid w:val="000A1317"/>
    <w:rPr>
      <w:rFonts w:ascii="Arial" w:hAnsi="Arial"/>
      <w:b/>
      <w:lang w:val="en-GB" w:eastAsia="en-US"/>
    </w:rPr>
  </w:style>
  <w:style w:type="character" w:customStyle="1" w:styleId="Heading3Char">
    <w:name w:val="Heading 3 Char"/>
    <w:link w:val="Heading3"/>
    <w:rsid w:val="000A1317"/>
    <w:rPr>
      <w:rFonts w:ascii="Arial" w:hAnsi="Arial"/>
      <w:sz w:val="28"/>
      <w:lang w:val="en-GB" w:eastAsia="en-US"/>
    </w:rPr>
  </w:style>
  <w:style w:type="character" w:customStyle="1" w:styleId="B1Zchn">
    <w:name w:val="B1 Zchn"/>
    <w:link w:val="B1"/>
    <w:rsid w:val="000A13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133C2-DF6C-49F8-A55D-34A76EED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1759</Words>
  <Characters>10027</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Matthew Webb</cp:lastModifiedBy>
  <cp:revision>17</cp:revision>
  <cp:lastPrinted>1900-01-01T00:00:00Z</cp:lastPrinted>
  <dcterms:created xsi:type="dcterms:W3CDTF">2021-11-26T14:37:00Z</dcterms:created>
  <dcterms:modified xsi:type="dcterms:W3CDTF">2021-11-26T14:53:00Z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