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 xml:space="preserve">ntel, Xiaomi (UE optional), CMCC, Apple (UE optional), Nokia/NSB, Qualcomm, ZTE, Huawei/HiSilicon,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 xml:space="preserve">Intel, CMCC, ZTE, Huawei/HiSilicon,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Huawei/HiSilicon,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Huawei/HiSilicon,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r w:rsidR="00D24844" w14:paraId="456175E8" w14:textId="77777777" w:rsidTr="005A5CD2">
        <w:tc>
          <w:tcPr>
            <w:tcW w:w="2405" w:type="dxa"/>
          </w:tcPr>
          <w:p w14:paraId="0C4AA20F" w14:textId="2E4F9673" w:rsidR="00D24844" w:rsidRDefault="00D24844" w:rsidP="00D2484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2637CA87" w14:textId="01297D43" w:rsidR="00D24844" w:rsidRDefault="008245F9" w:rsidP="00D24844">
            <w:pPr>
              <w:widowControl w:val="0"/>
              <w:snapToGrid w:val="0"/>
              <w:spacing w:before="120" w:after="120" w:line="240" w:lineRule="auto"/>
              <w:jc w:val="both"/>
              <w:rPr>
                <w:sz w:val="20"/>
                <w:szCs w:val="20"/>
              </w:rPr>
            </w:pPr>
            <w:r w:rsidRPr="008245F9">
              <w:rPr>
                <w:sz w:val="20"/>
                <w:szCs w:val="20"/>
              </w:rPr>
              <w:t>Till now from th</w:t>
            </w:r>
            <w:r w:rsidR="00AF7500">
              <w:rPr>
                <w:sz w:val="20"/>
                <w:szCs w:val="20"/>
              </w:rPr>
              <w:t>e reply: most companies think</w:t>
            </w:r>
            <w:r w:rsidRPr="008245F9">
              <w:rPr>
                <w:sz w:val="20"/>
                <w:szCs w:val="20"/>
              </w:rPr>
              <w:t xml:space="preserve"> there is no scheduling restriction, but QC’s reply is with scheduling restriction. It seems the issue should be discussed and concluded. Otherwise, there is different understanding on whether the data scheduling can be for the symbols when the interval of two SRS resource sets are larger than Y.</w:t>
            </w:r>
            <w:bookmarkStart w:id="4" w:name="_GoBack"/>
            <w:bookmarkEnd w:id="4"/>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xml:space="preserve">, Huawei/HiSilicon,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5"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
        <w:widowControl w:val="0"/>
        <w:numPr>
          <w:ilvl w:val="0"/>
          <w:numId w:val="7"/>
        </w:numPr>
        <w:snapToGrid w:val="0"/>
        <w:spacing w:before="120" w:after="120" w:line="240" w:lineRule="auto"/>
        <w:jc w:val="both"/>
        <w:rPr>
          <w:ins w:id="6" w:author="作者"/>
          <w:rFonts w:eastAsia="微软雅黑"/>
          <w:i/>
          <w:sz w:val="20"/>
          <w:szCs w:val="20"/>
        </w:rPr>
      </w:pPr>
      <w:ins w:id="7"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r>
        <w:rPr>
          <w:rFonts w:eastAsia="微软雅黑"/>
          <w:sz w:val="20"/>
          <w:szCs w:val="20"/>
        </w:rPr>
        <w:t>HiSilicon</w:t>
      </w:r>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 xml:space="preserve">As we commented in previous round, the power imbalance also exists for Alt 2, for </w:t>
            </w:r>
            <w:r>
              <w:rPr>
                <w:rFonts w:eastAsia="微软雅黑"/>
                <w:sz w:val="20"/>
                <w:szCs w:val="20"/>
              </w:rPr>
              <w:lastRenderedPageBreak/>
              <w:t>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lastRenderedPageBreak/>
              <w:t>Alt 2 can’t accommodate SRS resource sharing between CB and AS.</w:t>
            </w:r>
          </w:p>
          <w:p w14:paraId="7E194E2B"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@Huawei, it’s confusing with your statement “</w:t>
            </w:r>
            <w:r w:rsidRPr="00E6542A">
              <w:rPr>
                <w:rFonts w:eastAsia="MS Mincho"/>
                <w:sz w:val="20"/>
                <w:szCs w:val="20"/>
                <w:lang w:eastAsia="ja-JP"/>
              </w:rPr>
              <w:t>the power imbalance problem exists in</w:t>
            </w:r>
            <w:r>
              <w:rPr>
                <w:rFonts w:eastAsia="MS Mincho"/>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MS Mincho"/>
                <w:sz w:val="20"/>
                <w:szCs w:val="20"/>
                <w:lang w:eastAsia="ja-JP"/>
              </w:rPr>
              <w:t>In this case, t</w:t>
            </w:r>
            <w:r>
              <w:rPr>
                <w:rFonts w:eastAsia="MS Mincho"/>
                <w:sz w:val="20"/>
                <w:szCs w:val="20"/>
                <w:lang w:eastAsia="ja-JP"/>
              </w:rPr>
              <w:t>here is no issue.</w:t>
            </w:r>
          </w:p>
        </w:tc>
      </w:tr>
      <w:tr w:rsidR="0086351A" w:rsidRPr="00291399" w14:paraId="534A76F8" w14:textId="77777777" w:rsidTr="007D0832">
        <w:tc>
          <w:tcPr>
            <w:tcW w:w="2405" w:type="dxa"/>
          </w:tcPr>
          <w:p w14:paraId="0832584E" w14:textId="76E00354" w:rsidR="0086351A" w:rsidRDefault="0086351A" w:rsidP="008C07D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E725599" w14:textId="20D6A4AA" w:rsidR="0086351A" w:rsidRPr="0086351A" w:rsidRDefault="0086351A" w:rsidP="008C07DA">
            <w:pPr>
              <w:widowControl w:val="0"/>
              <w:snapToGrid w:val="0"/>
              <w:spacing w:before="120" w:after="120" w:line="240" w:lineRule="auto"/>
              <w:jc w:val="both"/>
              <w:rPr>
                <w:rFonts w:eastAsiaTheme="minorEastAsia"/>
                <w:sz w:val="20"/>
                <w:szCs w:val="20"/>
              </w:rPr>
            </w:pPr>
            <w:r>
              <w:rPr>
                <w:rFonts w:eastAsiaTheme="minorEastAsia"/>
                <w:sz w:val="20"/>
                <w:szCs w:val="20"/>
              </w:rPr>
              <w:t>Support the 3-3B. It seems a good compromise for both camps.</w:t>
            </w:r>
          </w:p>
        </w:tc>
      </w:tr>
      <w:tr w:rsidR="00D24844" w:rsidRPr="00291399" w14:paraId="24F7364F" w14:textId="77777777" w:rsidTr="007D0832">
        <w:tc>
          <w:tcPr>
            <w:tcW w:w="2405" w:type="dxa"/>
          </w:tcPr>
          <w:p w14:paraId="524CBC7B" w14:textId="26518104" w:rsidR="00D24844" w:rsidRDefault="00D24844" w:rsidP="00D2484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4A25225"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thing we need to clarify: we support Alt.2, do concerns on Alt.1. </w:t>
            </w:r>
          </w:p>
          <w:p w14:paraId="323600D3"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Both Alt.1 and 2 is a compromise solution proposed by FL, but not our proposal.</w:t>
            </w:r>
          </w:p>
          <w:p w14:paraId="5CCA7F02"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 xml:space="preserve">To QC: in RAN4 definition, for power class 3, only 3dB power imbalance tolerance. Up to 7.5dB is for special case of power class 2. How could you guarantee the total power difference is within 3dB, when there is already 3dB difference between 4-port and 2-port SRS resources? </w:t>
            </w:r>
          </w:p>
          <w:p w14:paraId="5F776031"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To Intel: 17+17+17+23 case is just for the case cannot full power transmission for 4+2 SRS switching, since your example is 23+23+23+17 is not full power for 2</w:t>
            </w:r>
            <w:r>
              <w:rPr>
                <w:rFonts w:eastAsiaTheme="minorEastAsia" w:hint="eastAsia"/>
                <w:sz w:val="20"/>
                <w:szCs w:val="20"/>
              </w:rPr>
              <w:t>+</w:t>
            </w:r>
            <w:r>
              <w:rPr>
                <w:rFonts w:eastAsiaTheme="minorEastAsia"/>
                <w:sz w:val="20"/>
                <w:szCs w:val="20"/>
              </w:rPr>
              <w:t>2</w:t>
            </w:r>
            <w:r>
              <w:rPr>
                <w:rFonts w:eastAsiaTheme="minorEastAsia" w:hint="eastAsia"/>
                <w:sz w:val="20"/>
                <w:szCs w:val="20"/>
              </w:rPr>
              <w:t>+</w:t>
            </w:r>
            <w:r>
              <w:rPr>
                <w:rFonts w:eastAsiaTheme="minorEastAsia"/>
                <w:sz w:val="20"/>
                <w:szCs w:val="20"/>
              </w:rPr>
              <w:t xml:space="preserve">2 SRS switching, while these examples are not proper for 4T6R at all. </w:t>
            </w:r>
          </w:p>
          <w:p w14:paraId="64E7A022" w14:textId="01B22A4C" w:rsidR="00D24844" w:rsidRPr="001D0096" w:rsidRDefault="001D0096" w:rsidP="001D0096">
            <w:pPr>
              <w:widowControl w:val="0"/>
              <w:snapToGrid w:val="0"/>
              <w:spacing w:before="120" w:after="120" w:line="240" w:lineRule="auto"/>
              <w:jc w:val="both"/>
              <w:rPr>
                <w:rFonts w:eastAsia="MS Mincho"/>
                <w:sz w:val="20"/>
                <w:szCs w:val="20"/>
                <w:lang w:eastAsia="ja-JP"/>
              </w:rPr>
            </w:pPr>
            <w:r w:rsidRPr="001D0096">
              <w:rPr>
                <w:rFonts w:eastAsiaTheme="minorEastAsia"/>
                <w:sz w:val="20"/>
                <w:szCs w:val="20"/>
              </w:rPr>
              <w:t>What we mentioned power imbalance is that 4-port SRS resource and 2-port SRS resource are with different power for each port, there is 3dB difference per port already.</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Huawei/HiSilicon,</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7518693A" w14:textId="3C7ED7C6" w:rsidR="001A6868" w:rsidRPr="009B39DE"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Huawei/HiSilicon,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w:t>
            </w:r>
            <w:r>
              <w:rPr>
                <w:rFonts w:eastAsia="微软雅黑"/>
                <w:sz w:val="20"/>
                <w:szCs w:val="20"/>
              </w:rPr>
              <w:lastRenderedPageBreak/>
              <w:t>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lastRenderedPageBreak/>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r w:rsidR="0086351A" w14:paraId="4EA62A32" w14:textId="77777777" w:rsidTr="0008270F">
        <w:tc>
          <w:tcPr>
            <w:tcW w:w="2405" w:type="dxa"/>
          </w:tcPr>
          <w:p w14:paraId="23EE7F6C" w14:textId="7556F5DC" w:rsidR="0086351A" w:rsidRPr="0086351A" w:rsidRDefault="0086351A" w:rsidP="00D538E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F9B29FB" w14:textId="6B3B02FD" w:rsidR="0086351A" w:rsidRPr="0086351A" w:rsidRDefault="0086351A" w:rsidP="00D538E1">
            <w:pPr>
              <w:widowControl w:val="0"/>
              <w:snapToGrid w:val="0"/>
              <w:spacing w:before="120" w:after="120" w:line="240" w:lineRule="auto"/>
              <w:rPr>
                <w:rFonts w:eastAsiaTheme="minorEastAsia"/>
                <w:sz w:val="20"/>
                <w:szCs w:val="20"/>
              </w:rPr>
            </w:pPr>
            <w:r>
              <w:rPr>
                <w:rFonts w:eastAsiaTheme="minorEastAsia"/>
                <w:sz w:val="20"/>
                <w:szCs w:val="20"/>
              </w:rPr>
              <w:t>Fine with the proposal.</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Huawei/HiSilicon</w:t>
            </w:r>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w:t>
            </w:r>
            <w:r>
              <w:rPr>
                <w:rFonts w:eastAsiaTheme="minorEastAsia"/>
                <w:sz w:val="20"/>
                <w:szCs w:val="20"/>
              </w:rPr>
              <w:lastRenderedPageBreak/>
              <w:t xml:space="preserve">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lastRenderedPageBreak/>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微软雅黑"/>
                <w:sz w:val="20"/>
                <w:szCs w:val="20"/>
              </w:rPr>
            </w:pPr>
            <w:r>
              <w:rPr>
                <w:rFonts w:eastAsia="微软雅黑"/>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xml:space="preserve">, Huawei/HiSilicon,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354"/>
        <w:gridCol w:w="6996"/>
      </w:tblGrid>
      <w:tr w:rsidR="00643F93" w14:paraId="1DE7B4FE" w14:textId="77777777" w:rsidTr="00735B0D">
        <w:tc>
          <w:tcPr>
            <w:tcW w:w="2354"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96"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735B0D">
        <w:tc>
          <w:tcPr>
            <w:tcW w:w="2354"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96"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735B0D">
        <w:tc>
          <w:tcPr>
            <w:tcW w:w="2354"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96"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735B0D">
        <w:tc>
          <w:tcPr>
            <w:tcW w:w="2354"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96"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735B0D">
        <w:tc>
          <w:tcPr>
            <w:tcW w:w="2354"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96"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735B0D">
        <w:tc>
          <w:tcPr>
            <w:tcW w:w="2354"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96"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735B0D">
        <w:tc>
          <w:tcPr>
            <w:tcW w:w="2354"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96"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735B0D">
        <w:tc>
          <w:tcPr>
            <w:tcW w:w="2354"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96"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735B0D">
        <w:tc>
          <w:tcPr>
            <w:tcW w:w="2354"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96"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735B0D">
        <w:tc>
          <w:tcPr>
            <w:tcW w:w="2354"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96"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735B0D">
        <w:tc>
          <w:tcPr>
            <w:tcW w:w="2354"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96"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735B0D">
        <w:tc>
          <w:tcPr>
            <w:tcW w:w="2354"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96"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735B0D">
        <w:tc>
          <w:tcPr>
            <w:tcW w:w="2354"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96"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735B0D">
        <w:tc>
          <w:tcPr>
            <w:tcW w:w="2354"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96"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735B0D">
        <w:tc>
          <w:tcPr>
            <w:tcW w:w="2354"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96"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735B0D">
        <w:tc>
          <w:tcPr>
            <w:tcW w:w="2354"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96"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735B0D">
        <w:tc>
          <w:tcPr>
            <w:tcW w:w="2354"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96"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735B0D">
        <w:tc>
          <w:tcPr>
            <w:tcW w:w="2354"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96"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 xml:space="preserve">1 </w:t>
            </w:r>
            <w:r>
              <w:rPr>
                <w:rFonts w:eastAsiaTheme="minorEastAsia"/>
                <w:sz w:val="20"/>
                <w:szCs w:val="20"/>
              </w:rPr>
              <w:lastRenderedPageBreak/>
              <w:t>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735B0D">
        <w:tc>
          <w:tcPr>
            <w:tcW w:w="2354"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96"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w:lastRenderedPageBreak/>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9"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9"/>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r w:rsidR="008036C4" w14:paraId="171D1C27" w14:textId="77777777" w:rsidTr="00735B0D">
        <w:tc>
          <w:tcPr>
            <w:tcW w:w="2354" w:type="dxa"/>
          </w:tcPr>
          <w:p w14:paraId="00A688AB" w14:textId="23A4F016" w:rsidR="008036C4" w:rsidRPr="00CC269B" w:rsidRDefault="008036C4" w:rsidP="008C07DA">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OCOMO2</w:t>
            </w:r>
          </w:p>
        </w:tc>
        <w:tc>
          <w:tcPr>
            <w:tcW w:w="6996" w:type="dxa"/>
          </w:tcPr>
          <w:p w14:paraId="3390A08A" w14:textId="77777777" w:rsidR="008036C4" w:rsidRDefault="008036C4" w:rsidP="008C07D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thank HW/Hisilicon for sharing your view. </w:t>
            </w:r>
          </w:p>
          <w:p w14:paraId="0FD5C617" w14:textId="02D1AE09" w:rsidR="008036C4" w:rsidRPr="00CC269B" w:rsidRDefault="00516F1A" w:rsidP="008C07DA">
            <w:pPr>
              <w:widowControl w:val="0"/>
              <w:snapToGrid w:val="0"/>
              <w:spacing w:before="120" w:after="120" w:line="240" w:lineRule="auto"/>
              <w:jc w:val="both"/>
              <w:rPr>
                <w:rFonts w:eastAsia="MS Mincho"/>
                <w:sz w:val="20"/>
                <w:szCs w:val="20"/>
                <w:lang w:eastAsia="ja-JP"/>
              </w:rPr>
            </w:pPr>
            <w:r w:rsidRPr="00516F1A">
              <w:rPr>
                <w:rFonts w:eastAsia="MS Mincho"/>
                <w:sz w:val="20"/>
                <w:szCs w:val="20"/>
                <w:lang w:eastAsia="ja-JP"/>
              </w:rPr>
              <w:t xml:space="preserve">It is a bit strange for us that RAN1 is going to take the most aggressive alternative without consensus. Moreover, if we go with Alt 1, additional specification effort will be required, e.g. defining a new CG sequence length in 38.211. For example, in case </w:t>
            </w:r>
            <w:proofErr w:type="spellStart"/>
            <w:r w:rsidRPr="00516F1A">
              <w:rPr>
                <w:rFonts w:eastAsia="MS Mincho"/>
                <w:sz w:val="20"/>
                <w:szCs w:val="20"/>
                <w:lang w:eastAsia="ja-JP"/>
              </w:rPr>
              <w:t>m_SRS</w:t>
            </w:r>
            <w:proofErr w:type="spellEnd"/>
            <w:r w:rsidRPr="00516F1A">
              <w:rPr>
                <w:rFonts w:eastAsia="MS Mincho"/>
                <w:sz w:val="20"/>
                <w:szCs w:val="20"/>
                <w:lang w:eastAsia="ja-JP"/>
              </w:rPr>
              <w:t>/P_F=1 and Comb4, the sequence length is 3. However, length 3 is not specified in 38.211 so far. The discussion may</w:t>
            </w:r>
            <w:r>
              <w:rPr>
                <w:rFonts w:eastAsia="MS Mincho"/>
                <w:sz w:val="20"/>
                <w:szCs w:val="20"/>
                <w:lang w:eastAsia="ja-JP"/>
              </w:rPr>
              <w:t xml:space="preserve"> or may not</w:t>
            </w:r>
            <w:r w:rsidRPr="00516F1A">
              <w:rPr>
                <w:rFonts w:eastAsia="MS Mincho"/>
                <w:sz w:val="20"/>
                <w:szCs w:val="20"/>
                <w:lang w:eastAsia="ja-JP"/>
              </w:rPr>
              <w:t xml:space="preserve"> be straightforward, </w:t>
            </w:r>
            <w:r>
              <w:rPr>
                <w:rFonts w:eastAsia="MS Mincho"/>
                <w:sz w:val="20"/>
                <w:szCs w:val="20"/>
                <w:lang w:eastAsia="ja-JP"/>
              </w:rPr>
              <w:t xml:space="preserve">and </w:t>
            </w:r>
            <w:r w:rsidRPr="00516F1A">
              <w:rPr>
                <w:rFonts w:eastAsia="MS Mincho"/>
                <w:sz w:val="20"/>
                <w:szCs w:val="20"/>
                <w:lang w:eastAsia="ja-JP"/>
              </w:rPr>
              <w:t xml:space="preserve">we are not sure if this is the best way to </w:t>
            </w:r>
            <w:r>
              <w:rPr>
                <w:rFonts w:eastAsia="MS Mincho"/>
                <w:sz w:val="20"/>
                <w:szCs w:val="20"/>
                <w:lang w:eastAsia="ja-JP"/>
              </w:rPr>
              <w:t>go</w:t>
            </w:r>
            <w:r w:rsidRPr="00516F1A">
              <w:rPr>
                <w:rFonts w:eastAsia="MS Mincho"/>
                <w:sz w:val="20"/>
                <w:szCs w:val="20"/>
                <w:lang w:eastAsia="ja-JP"/>
              </w:rPr>
              <w:t xml:space="preserve"> at this very late stage. We are now relatively open to discuss, but not sure if Alt 1 is acceptable for companies.</w:t>
            </w:r>
          </w:p>
        </w:tc>
      </w:tr>
      <w:tr w:rsidR="00CE0015" w14:paraId="44DBB92D" w14:textId="77777777" w:rsidTr="00735B0D">
        <w:tc>
          <w:tcPr>
            <w:tcW w:w="2354" w:type="dxa"/>
          </w:tcPr>
          <w:p w14:paraId="06E14DA8" w14:textId="2AB8A6A5" w:rsidR="00CE0015" w:rsidRPr="00CE0015" w:rsidRDefault="00CE0015" w:rsidP="008C07DA">
            <w:pPr>
              <w:widowControl w:val="0"/>
              <w:snapToGrid w:val="0"/>
              <w:spacing w:before="120" w:after="120" w:line="240" w:lineRule="auto"/>
              <w:rPr>
                <w:rFonts w:eastAsiaTheme="minorEastAsia"/>
                <w:i/>
                <w:sz w:val="20"/>
                <w:szCs w:val="20"/>
              </w:rPr>
            </w:pPr>
            <w:r w:rsidRPr="00CE0015">
              <w:rPr>
                <w:rFonts w:eastAsiaTheme="minorEastAsia" w:hint="eastAsia"/>
                <w:i/>
                <w:sz w:val="20"/>
                <w:szCs w:val="20"/>
              </w:rPr>
              <w:t>F</w:t>
            </w:r>
            <w:r w:rsidRPr="00CE0015">
              <w:rPr>
                <w:rFonts w:eastAsiaTheme="minorEastAsia"/>
                <w:i/>
                <w:sz w:val="20"/>
                <w:szCs w:val="20"/>
              </w:rPr>
              <w:t>L</w:t>
            </w:r>
          </w:p>
        </w:tc>
        <w:tc>
          <w:tcPr>
            <w:tcW w:w="6996" w:type="dxa"/>
          </w:tcPr>
          <w:p w14:paraId="75237B79" w14:textId="77777777" w:rsidR="00CE0015" w:rsidRDefault="00CE0015" w:rsidP="008C07DA">
            <w:pPr>
              <w:widowControl w:val="0"/>
              <w:snapToGrid w:val="0"/>
              <w:spacing w:before="120" w:after="120" w:line="240" w:lineRule="auto"/>
              <w:jc w:val="both"/>
              <w:rPr>
                <w:rFonts w:eastAsiaTheme="minorEastAsia"/>
                <w:sz w:val="20"/>
                <w:szCs w:val="20"/>
              </w:rPr>
            </w:pPr>
            <w:r>
              <w:rPr>
                <w:rFonts w:eastAsiaTheme="minorEastAsia"/>
                <w:sz w:val="20"/>
                <w:szCs w:val="20"/>
              </w:rPr>
              <w:t>@NTT DCM,</w:t>
            </w:r>
          </w:p>
          <w:p w14:paraId="0C6CCC06" w14:textId="7260164F" w:rsidR="00CE0015" w:rsidRPr="00CE0015" w:rsidRDefault="00CE0015" w:rsidP="00BB4D76">
            <w:pPr>
              <w:widowControl w:val="0"/>
              <w:snapToGrid w:val="0"/>
              <w:spacing w:before="120" w:after="120" w:line="240" w:lineRule="auto"/>
              <w:jc w:val="both"/>
              <w:rPr>
                <w:rFonts w:eastAsiaTheme="minorEastAsia"/>
                <w:sz w:val="20"/>
                <w:szCs w:val="20"/>
              </w:rPr>
            </w:pPr>
            <w:r>
              <w:rPr>
                <w:rFonts w:eastAsiaTheme="minorEastAsia"/>
                <w:sz w:val="20"/>
                <w:szCs w:val="20"/>
              </w:rPr>
              <w:t xml:space="preserve">TO clarify, we have agreed that no new sequence is introduced. No matter what alternative we pick, this will not be changed. I believe even we take this conclusion, the specification still </w:t>
            </w:r>
            <w:r w:rsidR="00AB58AB">
              <w:rPr>
                <w:rFonts w:eastAsiaTheme="minorEastAsia"/>
                <w:sz w:val="20"/>
                <w:szCs w:val="20"/>
              </w:rPr>
              <w:t xml:space="preserve">will </w:t>
            </w:r>
            <w:r>
              <w:rPr>
                <w:rFonts w:eastAsiaTheme="minorEastAsia"/>
                <w:sz w:val="20"/>
                <w:szCs w:val="20"/>
              </w:rPr>
              <w:t>capture the previous agreement that no new sequence or length is introduced.</w:t>
            </w:r>
            <w:r w:rsidR="008E3C40">
              <w:rPr>
                <w:rFonts w:eastAsiaTheme="minorEastAsia"/>
                <w:sz w:val="20"/>
                <w:szCs w:val="20"/>
              </w:rPr>
              <w:t xml:space="preserve"> </w:t>
            </w:r>
            <w:r w:rsidR="003C022D">
              <w:rPr>
                <w:rFonts w:eastAsiaTheme="minorEastAsia"/>
                <w:sz w:val="20"/>
                <w:szCs w:val="20"/>
              </w:rPr>
              <w:t xml:space="preserve">Then </w:t>
            </w:r>
            <w:proofErr w:type="spellStart"/>
            <w:r w:rsidR="003C022D">
              <w:rPr>
                <w:rFonts w:eastAsiaTheme="minorEastAsia"/>
                <w:sz w:val="20"/>
                <w:szCs w:val="20"/>
              </w:rPr>
              <w:t>gNB’s</w:t>
            </w:r>
            <w:proofErr w:type="spellEnd"/>
            <w:r w:rsidR="003C022D">
              <w:rPr>
                <w:rFonts w:eastAsiaTheme="minorEastAsia"/>
                <w:sz w:val="20"/>
                <w:szCs w:val="20"/>
              </w:rPr>
              <w:t xml:space="preserve"> configuration needs to ensure this.</w:t>
            </w:r>
          </w:p>
        </w:tc>
      </w:tr>
      <w:tr w:rsidR="001D0096" w14:paraId="1EA047B6" w14:textId="77777777" w:rsidTr="00735B0D">
        <w:tc>
          <w:tcPr>
            <w:tcW w:w="2354" w:type="dxa"/>
          </w:tcPr>
          <w:p w14:paraId="710CC3CD" w14:textId="25F23062" w:rsidR="001D0096" w:rsidRPr="00CE0015" w:rsidRDefault="001D0096" w:rsidP="001D0096">
            <w:pPr>
              <w:widowControl w:val="0"/>
              <w:snapToGrid w:val="0"/>
              <w:spacing w:before="120" w:after="120" w:line="240" w:lineRule="auto"/>
              <w:rPr>
                <w:rFonts w:eastAsiaTheme="minorEastAsia"/>
                <w:i/>
                <w:sz w:val="20"/>
                <w:szCs w:val="20"/>
              </w:rPr>
            </w:pPr>
            <w:r w:rsidRPr="007E6ED2">
              <w:rPr>
                <w:rFonts w:eastAsia="MS Mincho" w:hint="eastAsia"/>
                <w:sz w:val="20"/>
                <w:szCs w:val="20"/>
                <w:lang w:eastAsia="ja-JP"/>
              </w:rPr>
              <w:t>H</w:t>
            </w:r>
            <w:r>
              <w:rPr>
                <w:rFonts w:eastAsia="MS Mincho"/>
                <w:sz w:val="20"/>
                <w:szCs w:val="20"/>
                <w:lang w:eastAsia="ja-JP"/>
              </w:rPr>
              <w:t>uawei, HiSilicon3</w:t>
            </w:r>
          </w:p>
        </w:tc>
        <w:tc>
          <w:tcPr>
            <w:tcW w:w="6996" w:type="dxa"/>
          </w:tcPr>
          <w:p w14:paraId="72415946"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o QC, actually thanks for your good comment. Yes, it could be through </w:t>
            </w:r>
            <w:proofErr w:type="spellStart"/>
            <w:r>
              <w:rPr>
                <w:rFonts w:eastAsiaTheme="minorEastAsia"/>
                <w:sz w:val="20"/>
                <w:szCs w:val="20"/>
              </w:rPr>
              <w:t>gNB</w:t>
            </w:r>
            <w:proofErr w:type="spellEnd"/>
            <w:r>
              <w:rPr>
                <w:rFonts w:eastAsiaTheme="minorEastAsia"/>
                <w:sz w:val="20"/>
                <w:szCs w:val="20"/>
              </w:rPr>
              <w:t xml:space="preserve"> implementation, and we are also fine to reuse the agreed working assumption (for 4 port comb-8 and 6 CSs) to address your concern for 4 ports in a UE and sequence length-6 case:</w:t>
            </w:r>
          </w:p>
          <w:p w14:paraId="500AC18C" w14:textId="77777777" w:rsidR="001D0096" w:rsidRPr="00E21ECC" w:rsidRDefault="001D0096" w:rsidP="001D0096">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47B00016" w14:textId="77777777" w:rsidR="001D0096" w:rsidRPr="00E21ECC" w:rsidRDefault="001D0096" w:rsidP="001D0096">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460018DE"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T</w:t>
            </w:r>
            <w:r>
              <w:rPr>
                <w:rFonts w:eastAsiaTheme="minorEastAsia"/>
                <w:sz w:val="20"/>
                <w:szCs w:val="20"/>
              </w:rPr>
              <w:t>hen, for your comment on MPR, as we mentioned we do not think there is issue on MPR. There may be not good performance in the case of less than 4 RBs scheduling, but if restrict not to use for less than 4 RBs, there is also loss scheduling flexibility. So, we are fine no further restriction on it.</w:t>
            </w:r>
          </w:p>
          <w:p w14:paraId="11C07048" w14:textId="0CC6E46D"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o DCM, the same understanding with FL, “no new sequence length” is already agreed, where 1 RB case is existed only for Comb-2, but not for comb-4 and 8.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Huawei/HiSilicon</w:t>
      </w:r>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 xml:space="preserve">Samsung, Huawei/HiSilicon,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Huawei/HiSilicon,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Huawei/HiSilicon,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lastRenderedPageBreak/>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xml:space="preserve">, Huawei/HiSilicon, </w:t>
            </w:r>
            <w:proofErr w:type="spellStart"/>
            <w:r>
              <w:rPr>
                <w:rFonts w:eastAsia="微软雅黑"/>
                <w:sz w:val="20"/>
                <w:szCs w:val="20"/>
              </w:rPr>
              <w:t>MediaTek</w:t>
            </w:r>
            <w:proofErr w:type="spellEnd"/>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 xml:space="preserve">Samsung, Huawei/HiSilicon,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56A21" w:rsidP="00381F74">
            <w:pPr>
              <w:spacing w:after="0" w:line="240" w:lineRule="auto"/>
              <w:rPr>
                <w:bCs/>
                <w:sz w:val="20"/>
                <w:szCs w:val="20"/>
              </w:rPr>
            </w:pPr>
            <w:hyperlink r:id="rId12"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56A21" w:rsidP="00381F74">
            <w:pPr>
              <w:spacing w:after="0" w:line="240" w:lineRule="auto"/>
              <w:rPr>
                <w:bCs/>
                <w:sz w:val="20"/>
                <w:szCs w:val="20"/>
              </w:rPr>
            </w:pPr>
            <w:hyperlink r:id="rId13"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56A21" w:rsidP="00381F74">
            <w:pPr>
              <w:spacing w:after="0" w:line="240" w:lineRule="auto"/>
              <w:rPr>
                <w:bCs/>
                <w:sz w:val="20"/>
                <w:szCs w:val="20"/>
              </w:rPr>
            </w:pPr>
            <w:hyperlink r:id="rId14"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56A21" w:rsidP="00381F74">
            <w:pPr>
              <w:spacing w:after="0" w:line="240" w:lineRule="auto"/>
              <w:rPr>
                <w:bCs/>
                <w:sz w:val="20"/>
                <w:szCs w:val="20"/>
              </w:rPr>
            </w:pPr>
            <w:hyperlink r:id="rId15"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56A21" w:rsidP="00381F74">
            <w:pPr>
              <w:spacing w:after="0" w:line="240" w:lineRule="auto"/>
              <w:rPr>
                <w:bCs/>
                <w:sz w:val="20"/>
                <w:szCs w:val="20"/>
              </w:rPr>
            </w:pPr>
            <w:hyperlink r:id="rId16"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56A21" w:rsidP="00381F74">
            <w:pPr>
              <w:spacing w:after="0" w:line="240" w:lineRule="auto"/>
              <w:rPr>
                <w:bCs/>
                <w:sz w:val="20"/>
                <w:szCs w:val="20"/>
              </w:rPr>
            </w:pPr>
            <w:hyperlink r:id="rId17"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56A21" w:rsidP="00381F74">
            <w:pPr>
              <w:spacing w:after="0" w:line="240" w:lineRule="auto"/>
              <w:rPr>
                <w:bCs/>
                <w:sz w:val="20"/>
                <w:szCs w:val="20"/>
              </w:rPr>
            </w:pPr>
            <w:hyperlink r:id="rId18"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56A21" w:rsidP="00381F74">
            <w:pPr>
              <w:spacing w:after="0" w:line="240" w:lineRule="auto"/>
              <w:rPr>
                <w:bCs/>
                <w:sz w:val="20"/>
                <w:szCs w:val="20"/>
              </w:rPr>
            </w:pPr>
            <w:hyperlink r:id="rId19"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56A21" w:rsidP="00381F74">
            <w:pPr>
              <w:spacing w:after="0" w:line="240" w:lineRule="auto"/>
              <w:rPr>
                <w:bCs/>
                <w:sz w:val="20"/>
                <w:szCs w:val="20"/>
              </w:rPr>
            </w:pPr>
            <w:hyperlink r:id="rId20"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56A21" w:rsidP="00381F74">
            <w:pPr>
              <w:spacing w:after="0" w:line="240" w:lineRule="auto"/>
              <w:rPr>
                <w:bCs/>
                <w:sz w:val="20"/>
                <w:szCs w:val="20"/>
              </w:rPr>
            </w:pPr>
            <w:hyperlink r:id="rId21"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56A21" w:rsidP="00381F74">
            <w:pPr>
              <w:spacing w:after="0" w:line="240" w:lineRule="auto"/>
              <w:rPr>
                <w:bCs/>
                <w:sz w:val="20"/>
                <w:szCs w:val="20"/>
              </w:rPr>
            </w:pPr>
            <w:hyperlink r:id="rId22"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56A21" w:rsidP="00381F74">
            <w:pPr>
              <w:spacing w:after="0" w:line="240" w:lineRule="auto"/>
              <w:rPr>
                <w:bCs/>
                <w:sz w:val="20"/>
                <w:szCs w:val="20"/>
              </w:rPr>
            </w:pPr>
            <w:hyperlink r:id="rId23"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56A21" w:rsidP="00381F74">
            <w:pPr>
              <w:spacing w:after="0" w:line="240" w:lineRule="auto"/>
              <w:rPr>
                <w:bCs/>
                <w:sz w:val="20"/>
                <w:szCs w:val="20"/>
              </w:rPr>
            </w:pPr>
            <w:hyperlink r:id="rId24"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56A21" w:rsidP="00381F74">
            <w:pPr>
              <w:spacing w:after="0" w:line="240" w:lineRule="auto"/>
              <w:rPr>
                <w:bCs/>
                <w:sz w:val="20"/>
                <w:szCs w:val="20"/>
              </w:rPr>
            </w:pPr>
            <w:hyperlink r:id="rId25"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56A21" w:rsidP="00381F74">
            <w:pPr>
              <w:spacing w:after="0" w:line="240" w:lineRule="auto"/>
              <w:rPr>
                <w:bCs/>
                <w:sz w:val="20"/>
                <w:szCs w:val="20"/>
              </w:rPr>
            </w:pPr>
            <w:hyperlink r:id="rId26"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56A21" w:rsidP="00381F74">
            <w:pPr>
              <w:spacing w:after="0" w:line="240" w:lineRule="auto"/>
              <w:rPr>
                <w:bCs/>
                <w:sz w:val="20"/>
                <w:szCs w:val="20"/>
              </w:rPr>
            </w:pPr>
            <w:hyperlink r:id="rId27"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56A21" w:rsidP="00381F74">
            <w:pPr>
              <w:spacing w:after="0" w:line="240" w:lineRule="auto"/>
              <w:rPr>
                <w:bCs/>
                <w:sz w:val="20"/>
                <w:szCs w:val="20"/>
              </w:rPr>
            </w:pPr>
            <w:hyperlink r:id="rId28"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56A21" w:rsidP="00381F74">
            <w:pPr>
              <w:spacing w:after="0" w:line="240" w:lineRule="auto"/>
              <w:rPr>
                <w:bCs/>
                <w:sz w:val="20"/>
                <w:szCs w:val="20"/>
              </w:rPr>
            </w:pPr>
            <w:hyperlink r:id="rId29"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56A21" w:rsidP="00381F74">
            <w:pPr>
              <w:spacing w:after="0" w:line="240" w:lineRule="auto"/>
              <w:rPr>
                <w:bCs/>
                <w:sz w:val="20"/>
                <w:szCs w:val="20"/>
              </w:rPr>
            </w:pPr>
            <w:hyperlink r:id="rId30"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56A21" w:rsidP="00381F74">
            <w:pPr>
              <w:spacing w:after="0" w:line="240" w:lineRule="auto"/>
              <w:rPr>
                <w:bCs/>
                <w:sz w:val="20"/>
                <w:szCs w:val="20"/>
              </w:rPr>
            </w:pPr>
            <w:hyperlink r:id="rId31"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56A21" w:rsidP="00381F74">
            <w:pPr>
              <w:spacing w:after="0" w:line="240" w:lineRule="auto"/>
              <w:rPr>
                <w:bCs/>
                <w:sz w:val="20"/>
                <w:szCs w:val="20"/>
              </w:rPr>
            </w:pPr>
            <w:hyperlink r:id="rId32"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D9B04" w14:textId="77777777" w:rsidR="00156A21" w:rsidRDefault="00156A21" w:rsidP="0066336C">
      <w:pPr>
        <w:spacing w:after="0" w:line="240" w:lineRule="auto"/>
      </w:pPr>
      <w:r>
        <w:separator/>
      </w:r>
    </w:p>
  </w:endnote>
  <w:endnote w:type="continuationSeparator" w:id="0">
    <w:p w14:paraId="1666235C" w14:textId="77777777" w:rsidR="00156A21" w:rsidRDefault="00156A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7"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B6A9" w14:textId="77777777" w:rsidR="00156A21" w:rsidRDefault="00156A21" w:rsidP="0066336C">
      <w:pPr>
        <w:spacing w:after="0" w:line="240" w:lineRule="auto"/>
      </w:pPr>
      <w:r>
        <w:separator/>
      </w:r>
    </w:p>
  </w:footnote>
  <w:footnote w:type="continuationSeparator" w:id="0">
    <w:p w14:paraId="67684876" w14:textId="77777777" w:rsidR="00156A21" w:rsidRDefault="00156A2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3F1"/>
    <w:multiLevelType w:val="hybridMultilevel"/>
    <w:tmpl w:val="9580BC5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8"/>
  </w:num>
  <w:num w:numId="3">
    <w:abstractNumId w:val="1"/>
  </w:num>
  <w:num w:numId="4">
    <w:abstractNumId w:val="15"/>
  </w:num>
  <w:num w:numId="5">
    <w:abstractNumId w:val="18"/>
  </w:num>
  <w:num w:numId="6">
    <w:abstractNumId w:val="3"/>
  </w:num>
  <w:num w:numId="7">
    <w:abstractNumId w:val="2"/>
  </w:num>
  <w:num w:numId="8">
    <w:abstractNumId w:val="25"/>
  </w:num>
  <w:num w:numId="9">
    <w:abstractNumId w:val="12"/>
  </w:num>
  <w:num w:numId="10">
    <w:abstractNumId w:val="6"/>
  </w:num>
  <w:num w:numId="11">
    <w:abstractNumId w:val="16"/>
  </w:num>
  <w:num w:numId="12">
    <w:abstractNumId w:val="22"/>
  </w:num>
  <w:num w:numId="13">
    <w:abstractNumId w:val="20"/>
  </w:num>
  <w:num w:numId="14">
    <w:abstractNumId w:val="23"/>
  </w:num>
  <w:num w:numId="15">
    <w:abstractNumId w:val="14"/>
  </w:num>
  <w:num w:numId="16">
    <w:abstractNumId w:val="21"/>
  </w:num>
  <w:num w:numId="17">
    <w:abstractNumId w:val="19"/>
  </w:num>
  <w:num w:numId="18">
    <w:abstractNumId w:val="10"/>
  </w:num>
  <w:num w:numId="19">
    <w:abstractNumId w:val="13"/>
  </w:num>
  <w:num w:numId="20">
    <w:abstractNumId w:val="5"/>
  </w:num>
  <w:num w:numId="21">
    <w:abstractNumId w:val="17"/>
  </w:num>
  <w:num w:numId="22">
    <w:abstractNumId w:val="27"/>
  </w:num>
  <w:num w:numId="23">
    <w:abstractNumId w:val="4"/>
  </w:num>
  <w:num w:numId="24">
    <w:abstractNumId w:val="24"/>
  </w:num>
  <w:num w:numId="25">
    <w:abstractNumId w:val="26"/>
  </w:num>
  <w:num w:numId="26">
    <w:abstractNumId w:val="7"/>
  </w:num>
  <w:num w:numId="27">
    <w:abstractNumId w:val="28"/>
  </w:num>
  <w:num w:numId="28">
    <w:abstractNumId w:val="9"/>
  </w:num>
  <w:num w:numId="29">
    <w:abstractNumId w:val="1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7F5"/>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3C0C"/>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A21"/>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096"/>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67B"/>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804"/>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022D"/>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6F1A"/>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6CCB"/>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5B0D"/>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6C4"/>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5F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351A"/>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814"/>
    <w:rsid w:val="008D5B57"/>
    <w:rsid w:val="008D663B"/>
    <w:rsid w:val="008D714E"/>
    <w:rsid w:val="008D7941"/>
    <w:rsid w:val="008D7DDD"/>
    <w:rsid w:val="008E1216"/>
    <w:rsid w:val="008E192B"/>
    <w:rsid w:val="008E3208"/>
    <w:rsid w:val="008E3C40"/>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9DE"/>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8AB"/>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500"/>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A5"/>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D76"/>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0F6B"/>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269B"/>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015"/>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844"/>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89E"/>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0D5C"/>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2E09"/>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86.zip" TargetMode="External"/><Relationship Id="rId18" Type="http://schemas.openxmlformats.org/officeDocument/2006/relationships/hyperlink" Target="https://www.3gpp.org/ftp/TSG_RAN/WG1_RL1/TSGR1_107-e/Docs/R1-2110995.zip" TargetMode="External"/><Relationship Id="rId26" Type="http://schemas.openxmlformats.org/officeDocument/2006/relationships/hyperlink" Target="https://www.3gpp.org/ftp/TSG_RAN/WG1_RL1/TSGR1_107-e/Docs/R1-211168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84.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1_RL1/TSGR1_107-e/Docs/R1-2110766.zip" TargetMode="External"/><Relationship Id="rId17" Type="http://schemas.openxmlformats.org/officeDocument/2006/relationships/hyperlink" Target="https://www.3gpp.org/ftp/TSG_RAN/WG1_RL1/TSGR1_107-e/Docs/R1-2110953.zip" TargetMode="External"/><Relationship Id="rId25" Type="http://schemas.openxmlformats.org/officeDocument/2006/relationships/hyperlink" Target="https://www.3gpp.org/ftp/TSG_RAN/WG1_RL1/TSGR1_107-e/Docs/R1-211160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7-e/Docs/R1-2110947.zip" TargetMode="External"/><Relationship Id="rId20" Type="http://schemas.openxmlformats.org/officeDocument/2006/relationships/hyperlink" Target="https://www.3gpp.org/ftp/TSG_RAN/WG1_RL1/TSGR1_107-e/Docs/R1-2111226.zip" TargetMode="External"/><Relationship Id="rId29" Type="http://schemas.openxmlformats.org/officeDocument/2006/relationships/hyperlink" Target="https://www.3gpp.org/ftp/TSG_RAN/WG1_RL1/TSGR1_107-e/Docs/R1-211209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545.zip" TargetMode="External"/><Relationship Id="rId32" Type="http://schemas.openxmlformats.org/officeDocument/2006/relationships/hyperlink" Target="https://www.3gpp.org/ftp/TSG_RAN/WG1_RL1/TSGR1_107-e/Docs/R1-2112280.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936.zip" TargetMode="External"/><Relationship Id="rId23" Type="http://schemas.openxmlformats.org/officeDocument/2006/relationships/hyperlink" Target="https://www.3gpp.org/ftp/TSG_RAN/WG1_RL1/TSGR1_107-e/Docs/R1-2111481.zip" TargetMode="External"/><Relationship Id="rId28" Type="http://schemas.openxmlformats.org/officeDocument/2006/relationships/hyperlink" Target="https://www.3gpp.org/ftp/TSG_RAN/WG1_RL1/TSGR1_107-e/Docs/R1-2111858.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089.zip" TargetMode="External"/><Relationship Id="rId31" Type="http://schemas.openxmlformats.org/officeDocument/2006/relationships/hyperlink" Target="https://www.3gpp.org/ftp/TSG_RAN/WG1_RL1/TSGR1_107-e/Docs/R1-211220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882.zip" TargetMode="External"/><Relationship Id="rId22" Type="http://schemas.openxmlformats.org/officeDocument/2006/relationships/hyperlink" Target="https://www.3gpp.org/ftp/TSG_RAN/WG1_RL1/TSGR1_107-e/Docs/R1-2111458.zip" TargetMode="External"/><Relationship Id="rId27" Type="http://schemas.openxmlformats.org/officeDocument/2006/relationships/hyperlink" Target="https://www.3gpp.org/ftp/TSG_RAN/WG1_RL1/TSGR1_107-e/Docs/R1-2111722.zip" TargetMode="External"/><Relationship Id="rId30" Type="http://schemas.openxmlformats.org/officeDocument/2006/relationships/hyperlink" Target="https://www.3gpp.org/ftp/TSG_RAN/WG1_RL1/TSGR1_107-e/Docs/R1-2112181.zip"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9E65C-49FC-4BCF-972D-99C5F56A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14396</Words>
  <Characters>82062</Characters>
  <Application>Microsoft Office Word</Application>
  <DocSecurity>0</DocSecurity>
  <Lines>683</Lines>
  <Paragraphs>192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2021-11-17T09:17:00Z</dcterms:created>
  <dcterms:modified xsi:type="dcterms:W3CDTF">2021-11-17T10:35:00Z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1637144611</vt:lpwstr>
  </property>
</Properties>
</file>