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0"/>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0"/>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0"/>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0"/>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0"/>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0"/>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0"/>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aff0"/>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r w:rsidR="00CF27BB">
              <w:rPr>
                <w:rFonts w:eastAsia="微软雅黑"/>
                <w:sz w:val="20"/>
                <w:szCs w:val="20"/>
              </w:rPr>
              <w:t xml:space="preserve">Oppo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0"/>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0"/>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0"/>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0"/>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0"/>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Alt 2 can’t accommodate SRS resource sharing between CB and AS.</w:t>
            </w:r>
          </w:p>
          <w:p w14:paraId="7E194E2B" w14:textId="77777777" w:rsidR="008C07DA" w:rsidRPr="008C07DA" w:rsidRDefault="008C07DA" w:rsidP="008C07DA">
            <w:pPr>
              <w:pStyle w:val="aff0"/>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@Huawei, it’s confusing with your statement “</w:t>
            </w:r>
            <w:r w:rsidRPr="00E6542A">
              <w:rPr>
                <w:rFonts w:eastAsia="MS Mincho"/>
                <w:sz w:val="20"/>
                <w:szCs w:val="20"/>
                <w:lang w:eastAsia="ja-JP"/>
              </w:rPr>
              <w:t>the power imbalance problem exists in</w:t>
            </w:r>
            <w:r>
              <w:rPr>
                <w:rFonts w:eastAsia="MS Mincho"/>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MS Mincho"/>
                <w:sz w:val="20"/>
                <w:szCs w:val="20"/>
                <w:lang w:eastAsia="ja-JP"/>
              </w:rPr>
              <w:t>In this case, t</w:t>
            </w:r>
            <w:r>
              <w:rPr>
                <w:rFonts w:eastAsia="MS Mincho"/>
                <w:sz w:val="20"/>
                <w:szCs w:val="20"/>
                <w:lang w:eastAsia="ja-JP"/>
              </w:rPr>
              <w:t>here is no issue.</w:t>
            </w:r>
          </w:p>
        </w:tc>
      </w:tr>
      <w:tr w:rsidR="0086351A" w:rsidRPr="00291399" w14:paraId="534A76F8" w14:textId="77777777" w:rsidTr="007D0832">
        <w:tc>
          <w:tcPr>
            <w:tcW w:w="2405" w:type="dxa"/>
          </w:tcPr>
          <w:p w14:paraId="0832584E" w14:textId="76E00354" w:rsidR="0086351A" w:rsidRDefault="0086351A" w:rsidP="008C07D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E725599" w14:textId="20D6A4AA" w:rsidR="0086351A" w:rsidRPr="0086351A" w:rsidRDefault="0086351A" w:rsidP="008C07DA">
            <w:pPr>
              <w:widowControl w:val="0"/>
              <w:snapToGrid w:val="0"/>
              <w:spacing w:before="120" w:after="120" w:line="240" w:lineRule="auto"/>
              <w:jc w:val="both"/>
              <w:rPr>
                <w:rFonts w:eastAsiaTheme="minorEastAsia" w:hint="eastAsia"/>
                <w:sz w:val="20"/>
                <w:szCs w:val="20"/>
              </w:rPr>
            </w:pPr>
            <w:r>
              <w:rPr>
                <w:rFonts w:eastAsiaTheme="minorEastAsia"/>
                <w:sz w:val="20"/>
                <w:szCs w:val="20"/>
              </w:rPr>
              <w:t>Support the 3-3B. It seems a good compromise for both camps.</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0"/>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w:t>
            </w:r>
            <w:r>
              <w:rPr>
                <w:rFonts w:eastAsia="MS Mincho"/>
                <w:sz w:val="20"/>
                <w:szCs w:val="20"/>
                <w:lang w:eastAsia="ja-JP"/>
              </w:rPr>
              <w:lastRenderedPageBreak/>
              <w:t xml:space="preserve">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lastRenderedPageBreak/>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lastRenderedPageBreak/>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lastRenderedPageBreak/>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7518693A" w14:textId="3C7ED7C6" w:rsidR="001A6868" w:rsidRPr="009B39DE"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have strong view, but if supported, the existing start RB index hopping pattern is sufficient. And, we think start RB index indication via triggering DCI can be considered, since full partial band hopping is impossible in some cases with less </w:t>
            </w:r>
            <w:r>
              <w:rPr>
                <w:rFonts w:eastAsia="Malgun Gothic"/>
                <w:sz w:val="20"/>
                <w:szCs w:val="20"/>
                <w:lang w:eastAsia="ko-KR"/>
              </w:rPr>
              <w:lastRenderedPageBreak/>
              <w:t>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r w:rsidR="0086351A" w14:paraId="4EA62A32" w14:textId="77777777" w:rsidTr="0008270F">
        <w:tc>
          <w:tcPr>
            <w:tcW w:w="2405" w:type="dxa"/>
          </w:tcPr>
          <w:p w14:paraId="23EE7F6C" w14:textId="7556F5DC" w:rsidR="0086351A" w:rsidRPr="0086351A" w:rsidRDefault="0086351A" w:rsidP="00D538E1">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F9B29FB" w14:textId="6B3B02FD" w:rsidR="0086351A" w:rsidRPr="0086351A" w:rsidRDefault="0086351A" w:rsidP="00D538E1">
            <w:pPr>
              <w:widowControl w:val="0"/>
              <w:snapToGrid w:val="0"/>
              <w:spacing w:before="120" w:after="120" w:line="240" w:lineRule="auto"/>
              <w:rPr>
                <w:rFonts w:eastAsiaTheme="minorEastAsia" w:hint="eastAsia"/>
                <w:sz w:val="20"/>
                <w:szCs w:val="20"/>
              </w:rPr>
            </w:pPr>
            <w:r>
              <w:rPr>
                <w:rFonts w:eastAsiaTheme="minorEastAsia"/>
                <w:sz w:val="20"/>
                <w:szCs w:val="20"/>
              </w:rPr>
              <w:t>Fine with the proposal.</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lastRenderedPageBreak/>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0"/>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微软雅黑"/>
                <w:sz w:val="20"/>
                <w:szCs w:val="20"/>
              </w:rPr>
            </w:pPr>
            <w:r>
              <w:rPr>
                <w:rFonts w:eastAsia="微软雅黑"/>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0"/>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1 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0"/>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0"/>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w:t>
            </w:r>
            <w:r>
              <w:rPr>
                <w:rFonts w:eastAsia="微软雅黑"/>
                <w:noProof/>
                <w:sz w:val="20"/>
                <w:szCs w:val="20"/>
              </w:rPr>
              <w:lastRenderedPageBreak/>
              <w:t xml:space="preserve">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r w:rsidR="008036C4" w14:paraId="171D1C27" w14:textId="77777777" w:rsidTr="0008270F">
        <w:tc>
          <w:tcPr>
            <w:tcW w:w="2405" w:type="dxa"/>
          </w:tcPr>
          <w:p w14:paraId="00A688AB" w14:textId="23A4F016" w:rsidR="008036C4" w:rsidRPr="00CC269B" w:rsidRDefault="008036C4" w:rsidP="008C07DA">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3390A08A" w14:textId="77777777" w:rsidR="008036C4" w:rsidRDefault="008036C4" w:rsidP="008C07D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thank HW/</w:t>
            </w:r>
            <w:proofErr w:type="spellStart"/>
            <w:r>
              <w:rPr>
                <w:rFonts w:eastAsia="MS Mincho"/>
                <w:sz w:val="20"/>
                <w:szCs w:val="20"/>
                <w:lang w:eastAsia="ja-JP"/>
              </w:rPr>
              <w:t>Hisilicon</w:t>
            </w:r>
            <w:proofErr w:type="spellEnd"/>
            <w:r>
              <w:rPr>
                <w:rFonts w:eastAsia="MS Mincho"/>
                <w:sz w:val="20"/>
                <w:szCs w:val="20"/>
                <w:lang w:eastAsia="ja-JP"/>
              </w:rPr>
              <w:t xml:space="preserve"> for sharing your view. </w:t>
            </w:r>
          </w:p>
          <w:p w14:paraId="0FD5C617" w14:textId="02D1AE09" w:rsidR="008036C4" w:rsidRPr="00CC269B" w:rsidRDefault="00516F1A" w:rsidP="008C07DA">
            <w:pPr>
              <w:widowControl w:val="0"/>
              <w:snapToGrid w:val="0"/>
              <w:spacing w:before="120" w:after="120" w:line="240" w:lineRule="auto"/>
              <w:jc w:val="both"/>
              <w:rPr>
                <w:rFonts w:eastAsia="MS Mincho"/>
                <w:sz w:val="20"/>
                <w:szCs w:val="20"/>
                <w:lang w:eastAsia="ja-JP"/>
              </w:rPr>
            </w:pPr>
            <w:r w:rsidRPr="00516F1A">
              <w:rPr>
                <w:rFonts w:eastAsia="MS Mincho"/>
                <w:sz w:val="20"/>
                <w:szCs w:val="20"/>
                <w:lang w:eastAsia="ja-JP"/>
              </w:rPr>
              <w:t xml:space="preserve">It is a bit strange for us that RAN1 is going to take the most aggressive alternative without consensus. Moreover, if we go with Alt 1, additional specification effort will be required, e.g. defining a new CG sequence length in 38.211. For example, in case </w:t>
            </w:r>
            <w:proofErr w:type="spellStart"/>
            <w:r w:rsidRPr="00516F1A">
              <w:rPr>
                <w:rFonts w:eastAsia="MS Mincho"/>
                <w:sz w:val="20"/>
                <w:szCs w:val="20"/>
                <w:lang w:eastAsia="ja-JP"/>
              </w:rPr>
              <w:t>m_SRS</w:t>
            </w:r>
            <w:proofErr w:type="spellEnd"/>
            <w:r w:rsidRPr="00516F1A">
              <w:rPr>
                <w:rFonts w:eastAsia="MS Mincho"/>
                <w:sz w:val="20"/>
                <w:szCs w:val="20"/>
                <w:lang w:eastAsia="ja-JP"/>
              </w:rPr>
              <w:t>/P_F=1 and Comb4, the sequence length is 3. However, length 3 is not specified in 38.211 so far. The discussion may</w:t>
            </w:r>
            <w:r>
              <w:rPr>
                <w:rFonts w:eastAsia="MS Mincho"/>
                <w:sz w:val="20"/>
                <w:szCs w:val="20"/>
                <w:lang w:eastAsia="ja-JP"/>
              </w:rPr>
              <w:t xml:space="preserve"> or may not</w:t>
            </w:r>
            <w:r w:rsidRPr="00516F1A">
              <w:rPr>
                <w:rFonts w:eastAsia="MS Mincho"/>
                <w:sz w:val="20"/>
                <w:szCs w:val="20"/>
                <w:lang w:eastAsia="ja-JP"/>
              </w:rPr>
              <w:t xml:space="preserve"> be straightforward, </w:t>
            </w:r>
            <w:r>
              <w:rPr>
                <w:rFonts w:eastAsia="MS Mincho"/>
                <w:sz w:val="20"/>
                <w:szCs w:val="20"/>
                <w:lang w:eastAsia="ja-JP"/>
              </w:rPr>
              <w:t xml:space="preserve">and </w:t>
            </w:r>
            <w:r w:rsidRPr="00516F1A">
              <w:rPr>
                <w:rFonts w:eastAsia="MS Mincho"/>
                <w:sz w:val="20"/>
                <w:szCs w:val="20"/>
                <w:lang w:eastAsia="ja-JP"/>
              </w:rPr>
              <w:t xml:space="preserve">we are not sure if this is the best way to </w:t>
            </w:r>
            <w:r>
              <w:rPr>
                <w:rFonts w:eastAsia="MS Mincho"/>
                <w:sz w:val="20"/>
                <w:szCs w:val="20"/>
                <w:lang w:eastAsia="ja-JP"/>
              </w:rPr>
              <w:t>go</w:t>
            </w:r>
            <w:r w:rsidRPr="00516F1A">
              <w:rPr>
                <w:rFonts w:eastAsia="MS Mincho"/>
                <w:sz w:val="20"/>
                <w:szCs w:val="20"/>
                <w:lang w:eastAsia="ja-JP"/>
              </w:rPr>
              <w:t xml:space="preserve"> at this very late stage. We are now relatively open to discuss, but not sure if Alt 1 is acceptable for companies.</w:t>
            </w:r>
          </w:p>
        </w:tc>
      </w:tr>
      <w:tr w:rsidR="00CE0015" w14:paraId="44DBB92D" w14:textId="77777777" w:rsidTr="0008270F">
        <w:tc>
          <w:tcPr>
            <w:tcW w:w="2405" w:type="dxa"/>
          </w:tcPr>
          <w:p w14:paraId="06E14DA8" w14:textId="2AB8A6A5" w:rsidR="00CE0015" w:rsidRPr="00CE0015" w:rsidRDefault="00CE0015" w:rsidP="008C07DA">
            <w:pPr>
              <w:widowControl w:val="0"/>
              <w:snapToGrid w:val="0"/>
              <w:spacing w:before="120" w:after="120" w:line="240" w:lineRule="auto"/>
              <w:rPr>
                <w:rFonts w:eastAsiaTheme="minorEastAsia"/>
                <w:i/>
                <w:sz w:val="20"/>
                <w:szCs w:val="20"/>
              </w:rPr>
            </w:pPr>
            <w:r w:rsidRPr="00CE0015">
              <w:rPr>
                <w:rFonts w:eastAsiaTheme="minorEastAsia" w:hint="eastAsia"/>
                <w:i/>
                <w:sz w:val="20"/>
                <w:szCs w:val="20"/>
              </w:rPr>
              <w:lastRenderedPageBreak/>
              <w:t>F</w:t>
            </w:r>
            <w:r w:rsidRPr="00CE0015">
              <w:rPr>
                <w:rFonts w:eastAsiaTheme="minorEastAsia"/>
                <w:i/>
                <w:sz w:val="20"/>
                <w:szCs w:val="20"/>
              </w:rPr>
              <w:t>L</w:t>
            </w:r>
          </w:p>
        </w:tc>
        <w:tc>
          <w:tcPr>
            <w:tcW w:w="6945" w:type="dxa"/>
          </w:tcPr>
          <w:p w14:paraId="75237B79" w14:textId="77777777" w:rsidR="00CE0015" w:rsidRDefault="00CE0015" w:rsidP="008C07DA">
            <w:pPr>
              <w:widowControl w:val="0"/>
              <w:snapToGrid w:val="0"/>
              <w:spacing w:before="120" w:after="120" w:line="240" w:lineRule="auto"/>
              <w:jc w:val="both"/>
              <w:rPr>
                <w:rFonts w:eastAsiaTheme="minorEastAsia"/>
                <w:sz w:val="20"/>
                <w:szCs w:val="20"/>
              </w:rPr>
            </w:pPr>
            <w:r>
              <w:rPr>
                <w:rFonts w:eastAsiaTheme="minorEastAsia"/>
                <w:sz w:val="20"/>
                <w:szCs w:val="20"/>
              </w:rPr>
              <w:t>@NTT DCM,</w:t>
            </w:r>
          </w:p>
          <w:p w14:paraId="0C6CCC06" w14:textId="7260164F" w:rsidR="00CE0015" w:rsidRPr="00CE0015" w:rsidRDefault="00CE0015" w:rsidP="00BB4D76">
            <w:pPr>
              <w:widowControl w:val="0"/>
              <w:snapToGrid w:val="0"/>
              <w:spacing w:before="120" w:after="120" w:line="240" w:lineRule="auto"/>
              <w:jc w:val="both"/>
              <w:rPr>
                <w:rFonts w:eastAsiaTheme="minorEastAsia"/>
                <w:sz w:val="20"/>
                <w:szCs w:val="20"/>
              </w:rPr>
            </w:pPr>
            <w:r>
              <w:rPr>
                <w:rFonts w:eastAsiaTheme="minorEastAsia"/>
                <w:sz w:val="20"/>
                <w:szCs w:val="20"/>
              </w:rPr>
              <w:t xml:space="preserve">TO clarify, we have agreed that no new sequence is introduced. No matter what alternative we pick, this will not be changed. I believe even we take this conclusion, the specification still </w:t>
            </w:r>
            <w:r w:rsidR="00AB58AB">
              <w:rPr>
                <w:rFonts w:eastAsiaTheme="minorEastAsia"/>
                <w:sz w:val="20"/>
                <w:szCs w:val="20"/>
              </w:rPr>
              <w:t xml:space="preserve">will </w:t>
            </w:r>
            <w:r>
              <w:rPr>
                <w:rFonts w:eastAsiaTheme="minorEastAsia"/>
                <w:sz w:val="20"/>
                <w:szCs w:val="20"/>
              </w:rPr>
              <w:t>capture the previous agreement that no new sequence or length is introduced.</w:t>
            </w:r>
            <w:r w:rsidR="008E3C40">
              <w:rPr>
                <w:rFonts w:eastAsiaTheme="minorEastAsia"/>
                <w:sz w:val="20"/>
                <w:szCs w:val="20"/>
              </w:rPr>
              <w:t xml:space="preserve"> </w:t>
            </w:r>
            <w:r w:rsidR="003C022D">
              <w:rPr>
                <w:rFonts w:eastAsiaTheme="minorEastAsia"/>
                <w:sz w:val="20"/>
                <w:szCs w:val="20"/>
              </w:rPr>
              <w:t xml:space="preserve">Then </w:t>
            </w:r>
            <w:proofErr w:type="spellStart"/>
            <w:r w:rsidR="003C022D">
              <w:rPr>
                <w:rFonts w:eastAsiaTheme="minorEastAsia"/>
                <w:sz w:val="20"/>
                <w:szCs w:val="20"/>
              </w:rPr>
              <w:t>gNB’s</w:t>
            </w:r>
            <w:proofErr w:type="spellEnd"/>
            <w:r w:rsidR="003C022D">
              <w:rPr>
                <w:rFonts w:eastAsiaTheme="minorEastAsia"/>
                <w:sz w:val="20"/>
                <w:szCs w:val="20"/>
              </w:rPr>
              <w:t xml:space="preserve"> configuration needs to ensure this.</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lastRenderedPageBreak/>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MediaTek</w:t>
            </w:r>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MediaTek,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457F5"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457F5"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457F5"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457F5"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457F5"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457F5"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457F5"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457F5"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457F5"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457F5"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457F5"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457F5"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457F5"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457F5"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457F5"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457F5"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457F5"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457F5"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457F5"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457F5"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457F5"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11A3" w14:textId="77777777" w:rsidR="000457F5" w:rsidRDefault="000457F5" w:rsidP="0066336C">
      <w:pPr>
        <w:spacing w:after="0" w:line="240" w:lineRule="auto"/>
      </w:pPr>
      <w:r>
        <w:separator/>
      </w:r>
    </w:p>
  </w:endnote>
  <w:endnote w:type="continuationSeparator" w:id="0">
    <w:p w14:paraId="5CE4A80C" w14:textId="77777777" w:rsidR="000457F5" w:rsidRDefault="000457F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E5AE" w14:textId="77777777" w:rsidR="000457F5" w:rsidRDefault="000457F5" w:rsidP="0066336C">
      <w:pPr>
        <w:spacing w:after="0" w:line="240" w:lineRule="auto"/>
      </w:pPr>
      <w:r>
        <w:separator/>
      </w:r>
    </w:p>
  </w:footnote>
  <w:footnote w:type="continuationSeparator" w:id="0">
    <w:p w14:paraId="76BA6E37" w14:textId="77777777" w:rsidR="000457F5" w:rsidRDefault="000457F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7F5"/>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3C0C"/>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67B"/>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804"/>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022D"/>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6F1A"/>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6C4"/>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351A"/>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814"/>
    <w:rsid w:val="008D5B57"/>
    <w:rsid w:val="008D663B"/>
    <w:rsid w:val="008D714E"/>
    <w:rsid w:val="008D7941"/>
    <w:rsid w:val="008D7DDD"/>
    <w:rsid w:val="008E1216"/>
    <w:rsid w:val="008E192B"/>
    <w:rsid w:val="008E3208"/>
    <w:rsid w:val="008E3C40"/>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9DE"/>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8AB"/>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A5"/>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D76"/>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269B"/>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015"/>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89E"/>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E2F0677-5ED1-455F-80C5-736246A246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14073</Words>
  <Characters>80222</Characters>
  <Application>Microsoft Office Word</Application>
  <DocSecurity>0</DocSecurity>
  <Lines>668</Lines>
  <Paragraphs>188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2021-11-17T09:17:00Z</dcterms:created>
  <dcterms:modified xsi:type="dcterms:W3CDTF">2021-11-17T09:17:00Z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