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r w:rsidR="00B544BE" w:rsidRPr="0000196C" w14:paraId="6419CA36" w14:textId="77777777" w:rsidTr="00016D49">
        <w:tc>
          <w:tcPr>
            <w:tcW w:w="2405" w:type="dxa"/>
          </w:tcPr>
          <w:p w14:paraId="7BB9BBEA" w14:textId="7B4F8944" w:rsidR="00B544BE" w:rsidRDefault="00B544BE" w:rsidP="00B544BE">
            <w:pPr>
              <w:widowControl w:val="0"/>
              <w:snapToGrid w:val="0"/>
              <w:spacing w:before="120" w:after="120" w:line="240" w:lineRule="auto"/>
              <w:rPr>
                <w:rFonts w:eastAsia="Malgun Gothic"/>
                <w:sz w:val="20"/>
                <w:szCs w:val="20"/>
                <w:lang w:eastAsia="ko-KR"/>
              </w:rPr>
            </w:pPr>
            <w:proofErr w:type="spellStart"/>
            <w:r w:rsidRPr="0008208E">
              <w:rPr>
                <w:rFonts w:eastAsia="Malgun Gothic" w:hint="eastAsia"/>
                <w:sz w:val="20"/>
                <w:szCs w:val="20"/>
                <w:lang w:eastAsia="ko-KR"/>
              </w:rPr>
              <w:t>Spreadtrum</w:t>
            </w:r>
            <w:proofErr w:type="spellEnd"/>
          </w:p>
        </w:tc>
        <w:tc>
          <w:tcPr>
            <w:tcW w:w="6945" w:type="dxa"/>
          </w:tcPr>
          <w:p w14:paraId="1F6AED2E" w14:textId="3551E965" w:rsidR="00B544BE" w:rsidRDefault="00B544BE" w:rsidP="00B544BE">
            <w:pPr>
              <w:pStyle w:val="aff"/>
              <w:widowControl w:val="0"/>
              <w:snapToGrid w:val="0"/>
              <w:spacing w:before="120" w:after="120" w:line="240" w:lineRule="auto"/>
              <w:ind w:firstLine="0"/>
              <w:jc w:val="both"/>
              <w:rPr>
                <w:rFonts w:eastAsiaTheme="minorEastAsia"/>
                <w:sz w:val="20"/>
                <w:szCs w:val="20"/>
              </w:rPr>
            </w:pPr>
            <w:r>
              <w:rPr>
                <w:rFonts w:eastAsiaTheme="minorEastAsia" w:hint="eastAsia"/>
                <w:sz w:val="20"/>
                <w:szCs w:val="20"/>
              </w:rPr>
              <w:t>N</w:t>
            </w:r>
            <w:r>
              <w:rPr>
                <w:rFonts w:eastAsiaTheme="minorEastAsia"/>
                <w:sz w:val="20"/>
                <w:szCs w:val="20"/>
              </w:rPr>
              <w:t xml:space="preserve">ot support. The logic of mixing usage and </w:t>
            </w:r>
            <w:r>
              <w:rPr>
                <w:rFonts w:eastAsiaTheme="minorEastAsia" w:hint="eastAsia"/>
                <w:sz w:val="20"/>
                <w:szCs w:val="20"/>
              </w:rPr>
              <w:t>ID</w:t>
            </w:r>
            <w:r>
              <w:rPr>
                <w:rFonts w:eastAsiaTheme="minorEastAsia"/>
                <w:sz w:val="20"/>
                <w:szCs w:val="20"/>
              </w:rPr>
              <w:t xml:space="preserve"> is not clear. We think using CC ID/Set ID is enough for defining dropping rule.</w:t>
            </w:r>
          </w:p>
        </w:tc>
      </w:tr>
      <w:tr w:rsidR="005C44EC" w:rsidRPr="0000196C" w14:paraId="34158273" w14:textId="77777777" w:rsidTr="00016D49">
        <w:tc>
          <w:tcPr>
            <w:tcW w:w="2405" w:type="dxa"/>
          </w:tcPr>
          <w:p w14:paraId="4A30081E" w14:textId="5CF0C8DD" w:rsidR="005C44EC" w:rsidRPr="0008208E" w:rsidRDefault="005C44EC" w:rsidP="005C44EC">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1C56BB40"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65A4E7B" w14:textId="77777777" w:rsidR="005C44EC" w:rsidRDefault="005C44EC" w:rsidP="005C44EC">
            <w:pPr>
              <w:widowControl w:val="0"/>
              <w:snapToGrid w:val="0"/>
              <w:spacing w:before="120" w:after="120" w:line="240" w:lineRule="auto"/>
              <w:rPr>
                <w:rFonts w:eastAsia="微软雅黑"/>
                <w:sz w:val="20"/>
                <w:szCs w:val="20"/>
              </w:rPr>
            </w:pPr>
            <w:r>
              <w:rPr>
                <w:rFonts w:eastAsia="微软雅黑"/>
                <w:sz w:val="20"/>
                <w:szCs w:val="20"/>
              </w:rPr>
              <w:t xml:space="preserve">In Rel-15/16, slot offset is RRC configured by </w:t>
            </w:r>
            <w:proofErr w:type="spellStart"/>
            <w:r>
              <w:rPr>
                <w:rFonts w:eastAsia="微软雅黑"/>
                <w:sz w:val="20"/>
                <w:szCs w:val="20"/>
              </w:rPr>
              <w:t>gNB</w:t>
            </w:r>
            <w:proofErr w:type="spellEnd"/>
            <w:r>
              <w:rPr>
                <w:rFonts w:eastAsia="微软雅黑"/>
                <w:sz w:val="20"/>
                <w:szCs w:val="20"/>
              </w:rPr>
              <w:t xml:space="preserve">, collision can be avoided by </w:t>
            </w:r>
            <w:proofErr w:type="spellStart"/>
            <w:r>
              <w:rPr>
                <w:rFonts w:eastAsia="微软雅黑"/>
                <w:sz w:val="20"/>
                <w:szCs w:val="20"/>
              </w:rPr>
              <w:t>gNB</w:t>
            </w:r>
            <w:proofErr w:type="spellEnd"/>
            <w:r>
              <w:rPr>
                <w:rFonts w:eastAsia="微软雅黑"/>
                <w:sz w:val="20"/>
                <w:szCs w:val="20"/>
              </w:rPr>
              <w:t xml:space="preserve"> implementation. However, introduction of available slot offset for each SRS resource set separately, it would be very </w:t>
            </w:r>
            <w:proofErr w:type="spellStart"/>
            <w:r>
              <w:rPr>
                <w:rFonts w:eastAsia="微软雅黑"/>
                <w:sz w:val="20"/>
                <w:szCs w:val="20"/>
              </w:rPr>
              <w:t>complexs</w:t>
            </w:r>
            <w:proofErr w:type="spellEnd"/>
            <w:r>
              <w:rPr>
                <w:rFonts w:eastAsia="微软雅黑"/>
                <w:sz w:val="20"/>
                <w:szCs w:val="20"/>
              </w:rPr>
              <w:t xml:space="preserve"> and difficult for </w:t>
            </w:r>
            <w:proofErr w:type="spellStart"/>
            <w:r>
              <w:rPr>
                <w:rFonts w:eastAsia="微软雅黑"/>
                <w:sz w:val="20"/>
                <w:szCs w:val="20"/>
              </w:rPr>
              <w:t>gNB</w:t>
            </w:r>
            <w:proofErr w:type="spellEnd"/>
            <w:r>
              <w:rPr>
                <w:rFonts w:eastAsia="微软雅黑"/>
                <w:sz w:val="20"/>
                <w:szCs w:val="20"/>
              </w:rPr>
              <w:t xml:space="preserve"> to avoid collision if not impossible. </w:t>
            </w:r>
          </w:p>
          <w:p w14:paraId="2FB4545F" w14:textId="1181A26C" w:rsidR="005C44EC" w:rsidRDefault="005C44EC" w:rsidP="005C44EC">
            <w:pPr>
              <w:pStyle w:val="aff"/>
              <w:widowControl w:val="0"/>
              <w:snapToGrid w:val="0"/>
              <w:spacing w:before="120" w:after="120" w:line="240" w:lineRule="auto"/>
              <w:ind w:firstLine="0"/>
              <w:jc w:val="both"/>
              <w:rPr>
                <w:rFonts w:eastAsiaTheme="minorEastAsia"/>
                <w:sz w:val="20"/>
                <w:szCs w:val="20"/>
              </w:rPr>
            </w:pPr>
            <w:r>
              <w:rPr>
                <w:rFonts w:eastAsia="微软雅黑"/>
                <w:sz w:val="20"/>
                <w:szCs w:val="20"/>
              </w:rPr>
              <w:t>Thus, legacy collision rule is not sufficient and it should be improved as a part of available slot offset enhancement.</w:t>
            </w:r>
          </w:p>
        </w:tc>
      </w:tr>
      <w:tr w:rsidR="00B24711" w:rsidRPr="0000196C" w14:paraId="24E7F44A" w14:textId="77777777" w:rsidTr="00016D49">
        <w:tc>
          <w:tcPr>
            <w:tcW w:w="2405" w:type="dxa"/>
          </w:tcPr>
          <w:p w14:paraId="1EFE2538" w14:textId="7D2581F8" w:rsidR="00B24711" w:rsidRP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6E68779" w14:textId="22F80C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We support introducing dropping rule but not see the necessity of combining Rule 1 and the Rule 2. We prefer Rule 2 with CC ID &gt; set ID.</w:t>
            </w:r>
          </w:p>
        </w:tc>
      </w:tr>
      <w:tr w:rsidR="003E38CE" w14:paraId="541DEEDC" w14:textId="77777777" w:rsidTr="003E38CE">
        <w:tc>
          <w:tcPr>
            <w:tcW w:w="2405" w:type="dxa"/>
          </w:tcPr>
          <w:p w14:paraId="020E1C31"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Nokia/NSB</w:t>
            </w:r>
          </w:p>
        </w:tc>
        <w:tc>
          <w:tcPr>
            <w:tcW w:w="6945" w:type="dxa"/>
          </w:tcPr>
          <w:p w14:paraId="725C25AA" w14:textId="278AA71A"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FL proposal 2-1.</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Xiaomi</w:t>
      </w:r>
      <w:proofErr w:type="spellEnd"/>
      <w:r>
        <w:rPr>
          <w:rFonts w:eastAsia="微软雅黑"/>
          <w:sz w:val="20"/>
          <w:szCs w:val="20"/>
        </w:rPr>
        <w:t>,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 xml:space="preserve">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w:t>
            </w:r>
            <w:r>
              <w:rPr>
                <w:rFonts w:eastAsia="MS Mincho"/>
                <w:sz w:val="20"/>
                <w:szCs w:val="20"/>
                <w:lang w:eastAsia="ja-JP"/>
              </w:rPr>
              <w:lastRenderedPageBreak/>
              <w:t>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r w:rsidR="00B544BE" w14:paraId="0E251690" w14:textId="77777777" w:rsidTr="00016D49">
        <w:tc>
          <w:tcPr>
            <w:tcW w:w="2405" w:type="dxa"/>
          </w:tcPr>
          <w:p w14:paraId="4B8AB557" w14:textId="3078BC87"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Spreadtrum</w:t>
            </w:r>
            <w:proofErr w:type="spellEnd"/>
          </w:p>
        </w:tc>
        <w:tc>
          <w:tcPr>
            <w:tcW w:w="6945" w:type="dxa"/>
          </w:tcPr>
          <w:p w14:paraId="235BA712" w14:textId="22E550D9"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r w:rsidR="005C44EC" w14:paraId="3C9FB632" w14:textId="77777777" w:rsidTr="00016D49">
        <w:tc>
          <w:tcPr>
            <w:tcW w:w="2405" w:type="dxa"/>
          </w:tcPr>
          <w:p w14:paraId="0D804EC4" w14:textId="13F45BC4" w:rsidR="005C44EC" w:rsidRDefault="005C44EC" w:rsidP="005C44EC">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0E5A634A" w14:textId="20711FA8" w:rsidR="005C44EC" w:rsidRDefault="005C44EC" w:rsidP="005C44EC">
            <w:pPr>
              <w:widowControl w:val="0"/>
              <w:snapToGrid w:val="0"/>
              <w:spacing w:before="120" w:after="120" w:line="240" w:lineRule="auto"/>
              <w:rPr>
                <w:rFonts w:eastAsiaTheme="minorEastAsia"/>
                <w:sz w:val="20"/>
                <w:szCs w:val="20"/>
              </w:rPr>
            </w:pPr>
            <w:r>
              <w:rPr>
                <w:rFonts w:eastAsia="微软雅黑"/>
                <w:sz w:val="20"/>
                <w:szCs w:val="20"/>
              </w:rPr>
              <w:t>Support FL proposal 2-4</w:t>
            </w:r>
          </w:p>
        </w:tc>
      </w:tr>
      <w:tr w:rsidR="00B24711" w14:paraId="44970388" w14:textId="77777777" w:rsidTr="00016D49">
        <w:tc>
          <w:tcPr>
            <w:tcW w:w="2405" w:type="dxa"/>
          </w:tcPr>
          <w:p w14:paraId="10B11914" w14:textId="70815083" w:rsidR="00B24711" w:rsidRDefault="00B24711" w:rsidP="005C44EC">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51BBFB9" w14:textId="2BFA9805" w:rsidR="00B24711" w:rsidRDefault="00B24711" w:rsidP="005C44EC">
            <w:pPr>
              <w:widowControl w:val="0"/>
              <w:snapToGrid w:val="0"/>
              <w:spacing w:before="120" w:after="120" w:line="240" w:lineRule="auto"/>
              <w:rPr>
                <w:rFonts w:eastAsia="微软雅黑"/>
                <w:sz w:val="20"/>
                <w:szCs w:val="20"/>
              </w:rPr>
            </w:pPr>
            <w:r>
              <w:rPr>
                <w:rFonts w:eastAsia="微软雅黑" w:hint="eastAsia"/>
                <w:sz w:val="20"/>
                <w:szCs w:val="20"/>
              </w:rPr>
              <w:t xml:space="preserve">Support proposal 2-4. </w:t>
            </w:r>
            <w:r>
              <w:rPr>
                <w:rFonts w:eastAsia="微软雅黑"/>
                <w:sz w:val="20"/>
                <w:szCs w:val="20"/>
              </w:rPr>
              <w:t>T</w:t>
            </w:r>
            <w:r>
              <w:rPr>
                <w:rFonts w:eastAsia="微软雅黑" w:hint="eastAsia"/>
                <w:sz w:val="20"/>
                <w:szCs w:val="20"/>
              </w:rPr>
              <w:t xml:space="preserve">he issues in Table 2-5 are not necessary. As we explained in the first round, BWP switching due to DCI triggering AP-SRS only may degrade the performance of PUSCH. It should be </w:t>
            </w:r>
            <w:r>
              <w:rPr>
                <w:rFonts w:eastAsia="微软雅黑"/>
                <w:sz w:val="20"/>
                <w:szCs w:val="20"/>
              </w:rPr>
              <w:t>avoided</w:t>
            </w:r>
            <w:r>
              <w:rPr>
                <w:rFonts w:eastAsia="微软雅黑" w:hint="eastAsia"/>
                <w:sz w:val="20"/>
                <w:szCs w:val="20"/>
              </w:rPr>
              <w:t>.</w:t>
            </w:r>
          </w:p>
        </w:tc>
      </w:tr>
      <w:tr w:rsidR="003E38CE" w14:paraId="083967C5" w14:textId="77777777" w:rsidTr="003E38CE">
        <w:tc>
          <w:tcPr>
            <w:tcW w:w="2405" w:type="dxa"/>
          </w:tcPr>
          <w:p w14:paraId="3B30DD6C"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CAB3E37"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the enhancement proposed in Table 2-4.  </w:t>
            </w:r>
          </w:p>
          <w:p w14:paraId="307EB6D9" w14:textId="77777777" w:rsidR="003E38CE" w:rsidRDefault="003E38C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 need to discuss the proposal in Table 2-5.</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w:t>
      </w:r>
      <w:r w:rsidR="00A35866">
        <w:rPr>
          <w:rFonts w:eastAsia="微软雅黑"/>
          <w:sz w:val="20"/>
          <w:szCs w:val="20"/>
        </w:rPr>
        <w:lastRenderedPageBreak/>
        <w:t xml:space="preserve">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xml:space="preserve">, Ericsson, </w:t>
            </w:r>
            <w:proofErr w:type="spellStart"/>
            <w:r w:rsidR="002D5F7F">
              <w:rPr>
                <w:rFonts w:eastAsia="微软雅黑"/>
                <w:sz w:val="20"/>
                <w:szCs w:val="20"/>
              </w:rPr>
              <w:t>Xiaomi</w:t>
            </w:r>
            <w:proofErr w:type="spellEnd"/>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r w:rsidR="005C44EC" w14:paraId="5C2965AC" w14:textId="77777777" w:rsidTr="00515754">
        <w:tc>
          <w:tcPr>
            <w:tcW w:w="2405" w:type="dxa"/>
          </w:tcPr>
          <w:p w14:paraId="36F565C2" w14:textId="528365C3" w:rsidR="005C44EC" w:rsidRDefault="005C44EC"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7F4D8662" w14:textId="15E3CB79" w:rsidR="005C44EC" w:rsidRDefault="005C44EC" w:rsidP="005C44EC">
            <w:pPr>
              <w:widowControl w:val="0"/>
              <w:snapToGrid w:val="0"/>
              <w:spacing w:before="120" w:after="120" w:line="240" w:lineRule="auto"/>
              <w:rPr>
                <w:rFonts w:eastAsiaTheme="minorEastAsia"/>
                <w:sz w:val="20"/>
                <w:szCs w:val="20"/>
              </w:rPr>
            </w:pPr>
            <w:r>
              <w:rPr>
                <w:rFonts w:eastAsia="Malgun Gothic"/>
                <w:sz w:val="20"/>
                <w:szCs w:val="20"/>
                <w:lang w:eastAsia="ko-KR"/>
              </w:rPr>
              <w:t>Support</w:t>
            </w:r>
          </w:p>
        </w:tc>
      </w:tr>
      <w:tr w:rsidR="00B24711" w14:paraId="1912CF0E" w14:textId="77777777" w:rsidTr="00515754">
        <w:tc>
          <w:tcPr>
            <w:tcW w:w="2405" w:type="dxa"/>
          </w:tcPr>
          <w:p w14:paraId="58E2CAAA" w14:textId="4534C0D4" w:rsidR="00B24711" w:rsidRDefault="00B24711" w:rsidP="005C44E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F85BF91" w14:textId="13D65EDC" w:rsidR="00B24711" w:rsidRDefault="00B24711" w:rsidP="005C44EC">
            <w:pPr>
              <w:widowControl w:val="0"/>
              <w:snapToGrid w:val="0"/>
              <w:spacing w:before="120" w:after="120" w:line="240" w:lineRule="auto"/>
              <w:rPr>
                <w:rFonts w:eastAsia="Malgun Gothic"/>
                <w:sz w:val="20"/>
                <w:szCs w:val="20"/>
                <w:lang w:eastAsia="ko-KR"/>
              </w:rPr>
            </w:pPr>
            <w:r>
              <w:rPr>
                <w:rFonts w:eastAsiaTheme="minorEastAsia" w:hint="eastAsia"/>
                <w:sz w:val="20"/>
                <w:szCs w:val="20"/>
              </w:rPr>
              <w:t>Not support</w:t>
            </w:r>
          </w:p>
        </w:tc>
      </w:tr>
      <w:tr w:rsidR="0043285B" w14:paraId="056F98A4" w14:textId="77777777" w:rsidTr="0043285B">
        <w:tc>
          <w:tcPr>
            <w:tcW w:w="2405" w:type="dxa"/>
          </w:tcPr>
          <w:p w14:paraId="261812E2"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4993AC0"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B24711" w14:paraId="20C5AD9D" w14:textId="77777777" w:rsidTr="00AC54B7">
        <w:tc>
          <w:tcPr>
            <w:tcW w:w="2405" w:type="dxa"/>
          </w:tcPr>
          <w:p w14:paraId="224B8A5F" w14:textId="5BA1A062" w:rsidR="00B24711" w:rsidRDefault="00B24711" w:rsidP="008C42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7083428" w14:textId="6292BF2B" w:rsidR="00B24711" w:rsidRDefault="00B24711" w:rsidP="008C42CB">
            <w:pPr>
              <w:widowControl w:val="0"/>
              <w:snapToGrid w:val="0"/>
              <w:spacing w:before="120" w:after="120" w:line="240" w:lineRule="auto"/>
              <w:rPr>
                <w:rFonts w:eastAsia="微软雅黑"/>
                <w:sz w:val="20"/>
                <w:szCs w:val="20"/>
              </w:rPr>
            </w:pPr>
            <w:r>
              <w:rPr>
                <w:rFonts w:eastAsia="微软雅黑" w:hint="eastAsia"/>
                <w:sz w:val="20"/>
                <w:szCs w:val="20"/>
              </w:rPr>
              <w:t xml:space="preserve">Usage sharing is </w:t>
            </w:r>
            <w:r>
              <w:rPr>
                <w:rFonts w:eastAsia="微软雅黑"/>
                <w:sz w:val="20"/>
                <w:szCs w:val="20"/>
              </w:rPr>
              <w:t>helpful</w:t>
            </w:r>
            <w:r>
              <w:rPr>
                <w:rFonts w:eastAsia="微软雅黑" w:hint="eastAsia"/>
                <w:sz w:val="20"/>
                <w:szCs w:val="20"/>
              </w:rPr>
              <w:t xml:space="preserve"> in overhead reduction. Support Action 1+2 and Action 3.</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Tx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lastRenderedPageBreak/>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lastRenderedPageBreak/>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Comparing with introducing new MAC-CE, re-using the existing MAC-CE is the </w:t>
            </w:r>
            <w:r>
              <w:rPr>
                <w:rFonts w:eastAsia="微软雅黑"/>
                <w:sz w:val="20"/>
                <w:szCs w:val="20"/>
              </w:rPr>
              <w:lastRenderedPageBreak/>
              <w:t>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r w:rsidR="00B544BE" w14:paraId="54FCB040" w14:textId="77777777" w:rsidTr="00BC3B4C">
        <w:tc>
          <w:tcPr>
            <w:tcW w:w="2405" w:type="dxa"/>
          </w:tcPr>
          <w:p w14:paraId="68D3A49F" w14:textId="570F402E"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lastRenderedPageBreak/>
              <w:t>S</w:t>
            </w:r>
            <w:r>
              <w:rPr>
                <w:rFonts w:eastAsiaTheme="minorEastAsia"/>
                <w:sz w:val="20"/>
                <w:szCs w:val="20"/>
              </w:rPr>
              <w:t>preadtrum</w:t>
            </w:r>
            <w:proofErr w:type="spellEnd"/>
          </w:p>
        </w:tc>
        <w:tc>
          <w:tcPr>
            <w:tcW w:w="6945" w:type="dxa"/>
          </w:tcPr>
          <w:p w14:paraId="1A5F4C3E" w14:textId="7F1E1181"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W</w:t>
            </w:r>
            <w:r>
              <w:rPr>
                <w:rFonts w:eastAsiaTheme="minorEastAsia"/>
                <w:sz w:val="20"/>
                <w:szCs w:val="20"/>
              </w:rPr>
              <w:t>e are fine with FL proposal.</w:t>
            </w:r>
          </w:p>
        </w:tc>
      </w:tr>
      <w:tr w:rsidR="00853814" w14:paraId="34448349" w14:textId="77777777" w:rsidTr="00BC3B4C">
        <w:tc>
          <w:tcPr>
            <w:tcW w:w="2405" w:type="dxa"/>
          </w:tcPr>
          <w:p w14:paraId="16A260CD" w14:textId="5F969E35" w:rsidR="00853814" w:rsidRDefault="00853814" w:rsidP="00853814">
            <w:pPr>
              <w:widowControl w:val="0"/>
              <w:snapToGrid w:val="0"/>
              <w:spacing w:before="120" w:after="120" w:line="240" w:lineRule="auto"/>
              <w:rPr>
                <w:rFonts w:eastAsiaTheme="minorEastAsia"/>
                <w:sz w:val="20"/>
                <w:szCs w:val="20"/>
              </w:rPr>
            </w:pPr>
            <w:r>
              <w:rPr>
                <w:rFonts w:eastAsia="微软雅黑" w:hint="eastAsia"/>
                <w:sz w:val="20"/>
                <w:szCs w:val="20"/>
              </w:rPr>
              <w:t>v</w:t>
            </w:r>
            <w:r>
              <w:rPr>
                <w:rFonts w:eastAsia="微软雅黑"/>
                <w:sz w:val="20"/>
                <w:szCs w:val="20"/>
              </w:rPr>
              <w:t>ivo</w:t>
            </w:r>
          </w:p>
        </w:tc>
        <w:tc>
          <w:tcPr>
            <w:tcW w:w="6945" w:type="dxa"/>
          </w:tcPr>
          <w:p w14:paraId="30404B78"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p w14:paraId="2D9C09DF"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Assume a UE with below RF architecture-A supports (2T4R-1T4R-1T2R).</w:t>
            </w:r>
          </w:p>
          <w:p w14:paraId="56336A3B" w14:textId="77777777" w:rsidR="00853814" w:rsidRDefault="00853814" w:rsidP="00853814">
            <w:pPr>
              <w:widowControl w:val="0"/>
              <w:snapToGrid w:val="0"/>
              <w:spacing w:before="120" w:after="120" w:line="240" w:lineRule="auto"/>
              <w:jc w:val="center"/>
              <w:rPr>
                <w:rFonts w:eastAsia="微软雅黑"/>
                <w:sz w:val="20"/>
                <w:szCs w:val="20"/>
              </w:rPr>
            </w:pPr>
            <w:r w:rsidRPr="00F04BB7">
              <w:rPr>
                <w:rFonts w:eastAsia="微软雅黑"/>
                <w:noProof/>
                <w:sz w:val="20"/>
                <w:szCs w:val="20"/>
              </w:rPr>
              <w:drawing>
                <wp:inline distT="0" distB="0" distL="0" distR="0" wp14:anchorId="4A6B97D8" wp14:editId="1CAD0393">
                  <wp:extent cx="2081284" cy="2276961"/>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967" cy="2300682"/>
                          </a:xfrm>
                          <a:prstGeom prst="rect">
                            <a:avLst/>
                          </a:prstGeom>
                        </pic:spPr>
                      </pic:pic>
                    </a:graphicData>
                  </a:graphic>
                </wp:inline>
              </w:drawing>
            </w:r>
          </w:p>
          <w:p w14:paraId="0D7F3872"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architecture-A</w:t>
            </w:r>
          </w:p>
          <w:p w14:paraId="64A52D2D"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If</w:t>
            </w:r>
            <w:r>
              <w:rPr>
                <w:rFonts w:eastAsia="微软雅黑"/>
                <w:sz w:val="20"/>
                <w:szCs w:val="20"/>
              </w:rPr>
              <w:t xml:space="preserve"> the UE has been configured 1T2R by RRC, 1T2R switching to 1T4R in by MAC CE in current timing could be sufficient in above figure.</w:t>
            </w:r>
          </w:p>
          <w:p w14:paraId="2FC3074B"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hint="eastAsia"/>
                <w:sz w:val="20"/>
                <w:szCs w:val="20"/>
              </w:rPr>
              <w:t>H</w:t>
            </w:r>
            <w:r>
              <w:rPr>
                <w:rFonts w:eastAsia="微软雅黑"/>
                <w:sz w:val="20"/>
                <w:szCs w:val="20"/>
              </w:rPr>
              <w:t>owever, assume RF architecture-B that a UE only supports 1T4R-1T2R, and due to power restriction, 2T4R is not supported.</w:t>
            </w:r>
          </w:p>
          <w:p w14:paraId="67FB89F5" w14:textId="77777777" w:rsidR="00853814" w:rsidRDefault="00853814" w:rsidP="00853814">
            <w:pPr>
              <w:widowControl w:val="0"/>
              <w:snapToGrid w:val="0"/>
              <w:spacing w:before="120" w:after="120" w:line="240" w:lineRule="auto"/>
              <w:jc w:val="center"/>
              <w:rPr>
                <w:rFonts w:eastAsia="微软雅黑"/>
                <w:sz w:val="20"/>
                <w:szCs w:val="20"/>
              </w:rPr>
            </w:pPr>
            <w:r w:rsidRPr="008512E0">
              <w:rPr>
                <w:rFonts w:eastAsia="微软雅黑"/>
                <w:noProof/>
                <w:sz w:val="20"/>
                <w:szCs w:val="20"/>
              </w:rPr>
              <w:lastRenderedPageBreak/>
              <w:drawing>
                <wp:inline distT="0" distB="0" distL="0" distR="0" wp14:anchorId="346EEA88" wp14:editId="1E282BDD">
                  <wp:extent cx="1960075" cy="2111073"/>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76136" cy="2128371"/>
                          </a:xfrm>
                          <a:prstGeom prst="rect">
                            <a:avLst/>
                          </a:prstGeom>
                        </pic:spPr>
                      </pic:pic>
                    </a:graphicData>
                  </a:graphic>
                </wp:inline>
              </w:drawing>
            </w:r>
          </w:p>
          <w:p w14:paraId="37E8614F" w14:textId="77777777" w:rsidR="00853814" w:rsidRPr="003A348D" w:rsidRDefault="00853814" w:rsidP="00853814">
            <w:pPr>
              <w:widowControl w:val="0"/>
              <w:snapToGrid w:val="0"/>
              <w:spacing w:before="120" w:after="120" w:line="240" w:lineRule="auto"/>
              <w:jc w:val="center"/>
              <w:rPr>
                <w:rFonts w:eastAsia="微软雅黑"/>
                <w:b/>
                <w:sz w:val="20"/>
                <w:szCs w:val="20"/>
              </w:rPr>
            </w:pPr>
            <w:r w:rsidRPr="003A348D">
              <w:rPr>
                <w:rFonts w:eastAsia="微软雅黑"/>
                <w:b/>
                <w:sz w:val="20"/>
                <w:szCs w:val="20"/>
              </w:rPr>
              <w:t>RF architecture-</w:t>
            </w:r>
            <w:r>
              <w:rPr>
                <w:rFonts w:eastAsia="微软雅黑"/>
                <w:b/>
                <w:sz w:val="20"/>
                <w:szCs w:val="20"/>
              </w:rPr>
              <w:t>B</w:t>
            </w:r>
          </w:p>
          <w:p w14:paraId="68E9DD5A" w14:textId="77777777" w:rsidR="00853814" w:rsidRDefault="00853814" w:rsidP="00853814">
            <w:pPr>
              <w:widowControl w:val="0"/>
              <w:snapToGrid w:val="0"/>
              <w:spacing w:before="120" w:after="120" w:line="240" w:lineRule="auto"/>
              <w:jc w:val="both"/>
              <w:rPr>
                <w:rFonts w:eastAsia="微软雅黑"/>
                <w:sz w:val="20"/>
                <w:szCs w:val="20"/>
              </w:rPr>
            </w:pPr>
            <w:r>
              <w:rPr>
                <w:rFonts w:eastAsia="微软雅黑"/>
                <w:sz w:val="20"/>
                <w:szCs w:val="20"/>
              </w:rPr>
              <w:t>Similarly, UE has been configured 1T2R by RRC. If the UE receives an activation command to 1T4R, as a consequence, Tx chain 2 will be activated after HARQ-ACK transmission corresponding to the MAC CE, and the activation time for achieving 1T4R in this architecture is much larger than that of in RF architecture-B.</w:t>
            </w:r>
          </w:p>
          <w:p w14:paraId="6E6859A8" w14:textId="6EDDB4BD" w:rsidR="00853814" w:rsidRDefault="00853814" w:rsidP="00853814">
            <w:pPr>
              <w:widowControl w:val="0"/>
              <w:snapToGrid w:val="0"/>
              <w:spacing w:before="120" w:after="120" w:line="240" w:lineRule="auto"/>
              <w:rPr>
                <w:rFonts w:eastAsiaTheme="minorEastAsia"/>
                <w:sz w:val="20"/>
                <w:szCs w:val="20"/>
              </w:rPr>
            </w:pPr>
            <w:r>
              <w:rPr>
                <w:rFonts w:eastAsia="微软雅黑"/>
                <w:sz w:val="20"/>
                <w:szCs w:val="20"/>
              </w:rPr>
              <w:t xml:space="preserve">There are variety of UE RF implementations, and for certain implementation extra timing relaxation is necessary. Thus, we support to keep new application time and which could be a </w:t>
            </w:r>
            <w:r>
              <w:rPr>
                <w:rFonts w:eastAsia="微软雅黑" w:hint="eastAsia"/>
                <w:sz w:val="20"/>
                <w:szCs w:val="20"/>
              </w:rPr>
              <w:t>UE</w:t>
            </w:r>
            <w:r>
              <w:rPr>
                <w:rFonts w:eastAsia="微软雅黑"/>
                <w:sz w:val="20"/>
                <w:szCs w:val="20"/>
              </w:rPr>
              <w:t xml:space="preserve"> capability. </w:t>
            </w:r>
          </w:p>
        </w:tc>
      </w:tr>
      <w:tr w:rsidR="00853678" w14:paraId="006A6050" w14:textId="77777777" w:rsidTr="00BC3B4C">
        <w:tc>
          <w:tcPr>
            <w:tcW w:w="2405" w:type="dxa"/>
          </w:tcPr>
          <w:p w14:paraId="4B56868C" w14:textId="70A91E3D" w:rsidR="00853678" w:rsidRDefault="00853678" w:rsidP="00853814">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5174944E" w14:textId="22F9F725" w:rsidR="00853678" w:rsidRDefault="00853678" w:rsidP="00853814">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Similar view as Intel that </w:t>
            </w:r>
            <w:r>
              <w:rPr>
                <w:rFonts w:eastAsia="微软雅黑"/>
                <w:sz w:val="20"/>
                <w:szCs w:val="20"/>
              </w:rPr>
              <w:t>DCI based solution should be supported</w:t>
            </w:r>
            <w:r>
              <w:rPr>
                <w:rFonts w:eastAsiaTheme="minorEastAsia" w:hint="eastAsia"/>
                <w:sz w:val="20"/>
                <w:szCs w:val="20"/>
              </w:rPr>
              <w:t>. Intel</w:t>
            </w:r>
            <w:r>
              <w:rPr>
                <w:rFonts w:eastAsiaTheme="minorEastAsia"/>
                <w:sz w:val="20"/>
                <w:szCs w:val="20"/>
              </w:rPr>
              <w:t>’</w:t>
            </w:r>
            <w:r>
              <w:rPr>
                <w:rFonts w:eastAsiaTheme="minorEastAsia" w:hint="eastAsia"/>
                <w:sz w:val="20"/>
                <w:szCs w:val="20"/>
              </w:rPr>
              <w:t>s proposal is acceptable to us.</w:t>
            </w:r>
          </w:p>
        </w:tc>
      </w:tr>
      <w:tr w:rsidR="0043285B" w:rsidRPr="007F5738" w14:paraId="690A5964" w14:textId="77777777" w:rsidTr="0043285B">
        <w:tc>
          <w:tcPr>
            <w:tcW w:w="2405" w:type="dxa"/>
          </w:tcPr>
          <w:p w14:paraId="702919C3" w14:textId="77777777" w:rsidR="0043285B" w:rsidRDefault="0043285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73CE4C8A"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Agree with Docomo and Ericsson that further clarification is needed when both Note 1 and 2 are applied.</w:t>
            </w:r>
          </w:p>
          <w:p w14:paraId="4C5B5054" w14:textId="77777777" w:rsidR="0043285B" w:rsidRDefault="0043285B" w:rsidP="00D538E1">
            <w:pPr>
              <w:widowControl w:val="0"/>
              <w:snapToGrid w:val="0"/>
              <w:spacing w:before="120" w:after="120" w:line="240" w:lineRule="auto"/>
              <w:rPr>
                <w:rFonts w:eastAsia="微软雅黑"/>
                <w:sz w:val="20"/>
                <w:szCs w:val="20"/>
              </w:rPr>
            </w:pPr>
            <w:r>
              <w:rPr>
                <w:rFonts w:eastAsia="微软雅黑"/>
                <w:sz w:val="20"/>
                <w:szCs w:val="20"/>
              </w:rPr>
              <w:t>Regarding to new application timing, we do not see need for it</w:t>
            </w:r>
          </w:p>
          <w:p w14:paraId="66258CA4" w14:textId="77777777" w:rsidR="0043285B" w:rsidRDefault="0043285B" w:rsidP="00D538E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49915F85" w14:textId="77777777" w:rsidR="0043285B" w:rsidRPr="007F5738" w:rsidRDefault="0043285B" w:rsidP="00D538E1">
            <w:pPr>
              <w:widowControl w:val="0"/>
              <w:snapToGrid w:val="0"/>
              <w:spacing w:before="120" w:after="120" w:line="240" w:lineRule="auto"/>
              <w:rPr>
                <w:rFonts w:eastAsia="微软雅黑"/>
                <w:sz w:val="20"/>
                <w:szCs w:val="20"/>
              </w:rPr>
            </w:pPr>
            <w:r>
              <w:rPr>
                <w:rFonts w:eastAsia="微软雅黑"/>
                <w:sz w:val="20"/>
                <w:szCs w:val="20"/>
              </w:rPr>
              <w:t xml:space="preserve">Share the same view as Ericsson, even though the UE may recommend antenna switching configuration, the network has always a control determine the indicated one.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3E38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3E38CE" w:rsidRDefault="009E0690" w:rsidP="000343C7">
            <w:pPr>
              <w:widowControl w:val="0"/>
              <w:snapToGrid w:val="0"/>
              <w:spacing w:before="120" w:after="120" w:line="240" w:lineRule="auto"/>
              <w:rPr>
                <w:rFonts w:eastAsia="微软雅黑"/>
                <w:sz w:val="20"/>
                <w:szCs w:val="20"/>
                <w:lang w:val="fi-FI"/>
              </w:rPr>
            </w:pPr>
            <w:r w:rsidRPr="003E38CE">
              <w:rPr>
                <w:rFonts w:eastAsia="微软雅黑"/>
                <w:sz w:val="20"/>
                <w:szCs w:val="20"/>
                <w:lang w:val="fi-FI"/>
              </w:rPr>
              <w:t>NTT DCM, Lenovo/MotM</w:t>
            </w:r>
            <w:r w:rsidR="00960101" w:rsidRPr="003E38CE">
              <w:rPr>
                <w:rFonts w:eastAsia="微软雅黑"/>
                <w:sz w:val="20"/>
                <w:szCs w:val="20"/>
                <w:lang w:val="fi-FI"/>
              </w:rPr>
              <w:t>, Ericsson</w:t>
            </w:r>
            <w:r w:rsidR="00FE1461" w:rsidRPr="003E38CE">
              <w:rPr>
                <w:rFonts w:eastAsia="微软雅黑"/>
                <w:sz w:val="20"/>
                <w:szCs w:val="20"/>
                <w:lang w:val="fi-FI"/>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853814" w14:paraId="64E55637" w14:textId="77777777" w:rsidTr="000343C7">
        <w:tc>
          <w:tcPr>
            <w:tcW w:w="2405" w:type="dxa"/>
          </w:tcPr>
          <w:p w14:paraId="6E6EEE69" w14:textId="214080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0BD2FF3" w14:textId="429DE852"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Not needed</w:t>
            </w:r>
          </w:p>
        </w:tc>
      </w:tr>
      <w:tr w:rsidR="00BF0C4B" w14:paraId="78713C3D" w14:textId="77777777" w:rsidTr="00BF0C4B">
        <w:tc>
          <w:tcPr>
            <w:tcW w:w="2405" w:type="dxa"/>
          </w:tcPr>
          <w:p w14:paraId="758CB2B8"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31B14357" w14:textId="77777777" w:rsidR="00BF0C4B" w:rsidRDefault="00BF0C4B"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to update the association between SRS triggering states and SRS resource sets via MAC</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proofErr w:type="spellStart"/>
            <w:r w:rsidRPr="009E0690">
              <w:rPr>
                <w:rFonts w:eastAsia="DengXian"/>
                <w:sz w:val="20"/>
              </w:rPr>
              <w:t>reportQuantity</w:t>
            </w:r>
            <w:proofErr w:type="spellEnd"/>
            <w:r w:rsidR="00664FF9">
              <w:rPr>
                <w:rFonts w:eastAsia="DengXian"/>
                <w:sz w:val="20"/>
              </w:rPr>
              <w:t>”</w:t>
            </w:r>
            <w:r w:rsidRPr="009E0690">
              <w:rPr>
                <w:rFonts w:eastAsia="DengXian"/>
                <w:sz w:val="20"/>
              </w:rPr>
              <w:t xml:space="preserve"> in CSI-</w:t>
            </w:r>
            <w:proofErr w:type="spellStart"/>
            <w:r w:rsidRPr="009E0690">
              <w:rPr>
                <w:rFonts w:eastAsia="DengXian"/>
                <w:sz w:val="20"/>
              </w:rPr>
              <w:t>ReportConfig</w:t>
            </w:r>
            <w:proofErr w:type="spellEnd"/>
            <w:r w:rsidRPr="009E0690">
              <w:rPr>
                <w:rFonts w:eastAsia="DengXian"/>
                <w:sz w:val="20"/>
              </w:rPr>
              <w:t xml:space="preserve">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3F1C8F39" w14:textId="77777777" w:rsidTr="006B4D2B">
        <w:tc>
          <w:tcPr>
            <w:tcW w:w="2405" w:type="dxa"/>
          </w:tcPr>
          <w:p w14:paraId="054B4963" w14:textId="3A39E385" w:rsidR="00853678" w:rsidRPr="007F4178" w:rsidRDefault="00853678" w:rsidP="00675453">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44B12CA" w14:textId="59DA40CD" w:rsidR="00853678" w:rsidRPr="007F4178" w:rsidRDefault="00853678" w:rsidP="007F4178">
            <w:pPr>
              <w:widowControl w:val="0"/>
              <w:snapToGrid w:val="0"/>
              <w:spacing w:before="120" w:after="120" w:line="240" w:lineRule="auto"/>
              <w:rPr>
                <w:rFonts w:eastAsia="Malgun Gothic"/>
                <w:sz w:val="20"/>
                <w:szCs w:val="20"/>
                <w:lang w:eastAsia="ko-KR"/>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 xml:space="preserve">Intel, </w:t>
            </w:r>
            <w:proofErr w:type="spellStart"/>
            <w:r w:rsidRPr="00B45284">
              <w:rPr>
                <w:rFonts w:eastAsia="微软雅黑"/>
                <w:sz w:val="20"/>
                <w:szCs w:val="20"/>
              </w:rPr>
              <w:t>Xiaomi</w:t>
            </w:r>
            <w:proofErr w:type="spellEnd"/>
            <w:r w:rsidRPr="00B45284">
              <w:rPr>
                <w:rFonts w:eastAsia="微软雅黑"/>
                <w:sz w:val="20"/>
                <w:szCs w:val="20"/>
              </w:rPr>
              <w:t>,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r w:rsidR="00853814" w14:paraId="3C995E5C" w14:textId="77777777" w:rsidTr="006E3B3D">
        <w:tc>
          <w:tcPr>
            <w:tcW w:w="2405" w:type="dxa"/>
          </w:tcPr>
          <w:p w14:paraId="1CBD383D" w14:textId="54E3767C"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2233AF4" w14:textId="3545622B" w:rsidR="00853814" w:rsidRDefault="00853814" w:rsidP="00853814">
            <w:pPr>
              <w:widowControl w:val="0"/>
              <w:snapToGrid w:val="0"/>
              <w:spacing w:before="120" w:after="120" w:line="240" w:lineRule="auto"/>
              <w:rPr>
                <w:rFonts w:eastAsia="Malgun Gothic"/>
                <w:sz w:val="20"/>
                <w:szCs w:val="20"/>
                <w:lang w:eastAsia="ko-KR"/>
              </w:rPr>
            </w:pPr>
            <w:r>
              <w:rPr>
                <w:rFonts w:eastAsia="MS Mincho"/>
                <w:iCs/>
                <w:sz w:val="20"/>
                <w:szCs w:val="20"/>
                <w:lang w:eastAsia="ja-JP"/>
              </w:rPr>
              <w:t>Support Alt 1-1.</w:t>
            </w:r>
          </w:p>
        </w:tc>
      </w:tr>
      <w:tr w:rsidR="00853678" w14:paraId="34CA7DAB" w14:textId="77777777" w:rsidTr="006E3B3D">
        <w:tc>
          <w:tcPr>
            <w:tcW w:w="2405" w:type="dxa"/>
          </w:tcPr>
          <w:p w14:paraId="01AD9000" w14:textId="19425EF0" w:rsidR="00853678" w:rsidRDefault="00853678"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A79FC21" w14:textId="2240E366" w:rsidR="00853678" w:rsidRDefault="00853678" w:rsidP="00853814">
            <w:pPr>
              <w:widowControl w:val="0"/>
              <w:snapToGrid w:val="0"/>
              <w:spacing w:before="120" w:after="120" w:line="240" w:lineRule="auto"/>
              <w:rPr>
                <w:rFonts w:eastAsia="MS Mincho"/>
                <w:iCs/>
                <w:sz w:val="20"/>
                <w:szCs w:val="20"/>
                <w:lang w:eastAsia="ja-JP"/>
              </w:rPr>
            </w:pPr>
            <w:r>
              <w:rPr>
                <w:rFonts w:eastAsia="微软雅黑" w:hint="eastAsia"/>
                <w:iCs/>
                <w:sz w:val="20"/>
                <w:szCs w:val="20"/>
              </w:rPr>
              <w:t>Support A</w:t>
            </w:r>
            <w:r>
              <w:rPr>
                <w:rFonts w:eastAsia="微软雅黑"/>
                <w:iCs/>
                <w:sz w:val="20"/>
                <w:szCs w:val="20"/>
              </w:rPr>
              <w:t>l</w:t>
            </w:r>
            <w:r>
              <w:rPr>
                <w:rFonts w:eastAsia="微软雅黑" w:hint="eastAsia"/>
                <w:iCs/>
                <w:sz w:val="20"/>
                <w:szCs w:val="20"/>
              </w:rPr>
              <w:t xml:space="preserve">t 1-1 to </w:t>
            </w:r>
            <w:r>
              <w:rPr>
                <w:rFonts w:hint="eastAsia"/>
                <w:sz w:val="20"/>
                <w:szCs w:val="20"/>
              </w:rPr>
              <w:t xml:space="preserve">avoid unnecessary overhead and </w:t>
            </w:r>
            <w:r>
              <w:rPr>
                <w:sz w:val="20"/>
                <w:szCs w:val="20"/>
              </w:rPr>
              <w:t>transmission</w:t>
            </w:r>
            <w:r>
              <w:rPr>
                <w:rFonts w:hint="eastAsia"/>
                <w:sz w:val="20"/>
                <w:szCs w:val="20"/>
              </w:rPr>
              <w:t xml:space="preserve"> latency of SRS.</w:t>
            </w:r>
          </w:p>
        </w:tc>
      </w:tr>
      <w:tr w:rsidR="00BF0C4B" w:rsidRPr="007F4178" w14:paraId="6D94B72D" w14:textId="77777777" w:rsidTr="00BF0C4B">
        <w:tc>
          <w:tcPr>
            <w:tcW w:w="2405" w:type="dxa"/>
          </w:tcPr>
          <w:p w14:paraId="2FCE4C9E"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185E1D3F" w14:textId="77777777" w:rsidR="00BF0C4B" w:rsidRPr="007F4178" w:rsidRDefault="00BF0C4B" w:rsidP="00D538E1">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xml:space="preserve">, i.e., </w:t>
            </w:r>
            <w:r>
              <w:rPr>
                <w:rFonts w:eastAsia="微软雅黑"/>
                <w:sz w:val="20"/>
                <w:szCs w:val="20"/>
              </w:rPr>
              <w:lastRenderedPageBreak/>
              <w:t>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lastRenderedPageBreak/>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608B36E4"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Pr>
          <w:rFonts w:eastAsiaTheme="minorEastAsia"/>
          <w:sz w:val="20"/>
          <w:szCs w:val="20"/>
        </w:rPr>
        <w:t>Xiaomi</w:t>
      </w:r>
      <w:proofErr w:type="spellEnd"/>
      <w:r w:rsidR="00DF0D21">
        <w:rPr>
          <w:rFonts w:eastAsiaTheme="minorEastAsia"/>
          <w:sz w:val="20"/>
          <w:szCs w:val="20"/>
        </w:rPr>
        <w:t>, Nokia/NSB, vivo</w:t>
      </w:r>
    </w:p>
    <w:p w14:paraId="48714FD8" w14:textId="6C382C01"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r w:rsidR="00DF0D21">
        <w:rPr>
          <w:rFonts w:eastAsiaTheme="minorEastAsia"/>
          <w:sz w:val="20"/>
          <w:szCs w:val="20"/>
        </w:rPr>
        <w:t>, CATT</w:t>
      </w:r>
    </w:p>
    <w:p w14:paraId="691D5362" w14:textId="77777777" w:rsidR="00F85900" w:rsidRDefault="00F85900">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 xml:space="preserve">sets </w:t>
            </w:r>
            <w:r w:rsidRPr="00063234">
              <w:rPr>
                <w:sz w:val="20"/>
                <w:szCs w:val="20"/>
              </w:rPr>
              <w:lastRenderedPageBreak/>
              <w:t>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@FL, we think this could be up to </w:t>
            </w:r>
            <w:proofErr w:type="spellStart"/>
            <w:r>
              <w:rPr>
                <w:rFonts w:eastAsia="微软雅黑"/>
                <w:sz w:val="20"/>
                <w:szCs w:val="20"/>
              </w:rPr>
              <w:t>gNB</w:t>
            </w:r>
            <w:proofErr w:type="spellEnd"/>
            <w:r>
              <w:rPr>
                <w:rFonts w:eastAsia="微软雅黑"/>
                <w:sz w:val="20"/>
                <w:szCs w:val="20"/>
              </w:rPr>
              <w:t xml:space="preserve"> implementation. There is no need to have such conclusion.</w:t>
            </w:r>
          </w:p>
        </w:tc>
      </w:tr>
      <w:tr w:rsidR="00B544BE" w14:paraId="7CF949AF" w14:textId="77777777" w:rsidTr="00B41E32">
        <w:tc>
          <w:tcPr>
            <w:tcW w:w="2405" w:type="dxa"/>
          </w:tcPr>
          <w:p w14:paraId="5036C4DF" w14:textId="7EED74E8"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2B6CC9" w14:textId="76AAE2DC" w:rsidR="00B544BE" w:rsidRDefault="00B544BE" w:rsidP="00B544B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853814" w14:paraId="599A3E7D" w14:textId="77777777" w:rsidTr="00B41E32">
        <w:tc>
          <w:tcPr>
            <w:tcW w:w="2405" w:type="dxa"/>
          </w:tcPr>
          <w:p w14:paraId="38821D41" w14:textId="21737E89"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2A907B9" w14:textId="66CA0AAF" w:rsidR="00853814" w:rsidRDefault="00853814" w:rsidP="00853814">
            <w:pPr>
              <w:widowControl w:val="0"/>
              <w:snapToGrid w:val="0"/>
              <w:spacing w:before="120" w:after="120" w:line="240" w:lineRule="auto"/>
              <w:jc w:val="both"/>
              <w:rPr>
                <w:rFonts w:eastAsia="微软雅黑"/>
                <w:sz w:val="20"/>
                <w:szCs w:val="20"/>
              </w:rPr>
            </w:pPr>
            <w:r w:rsidRPr="00B45284">
              <w:rPr>
                <w:rFonts w:cs="Times" w:hint="eastAsia"/>
                <w:sz w:val="20"/>
                <w:szCs w:val="20"/>
              </w:rPr>
              <w:t>N</w:t>
            </w:r>
            <w:r w:rsidRPr="00B45284">
              <w:rPr>
                <w:rFonts w:cs="Times"/>
                <w:sz w:val="20"/>
                <w:szCs w:val="20"/>
              </w:rPr>
              <w:t>o need to handle this case</w:t>
            </w:r>
            <w:r>
              <w:rPr>
                <w:rFonts w:cs="Times"/>
                <w:sz w:val="20"/>
                <w:szCs w:val="20"/>
              </w:rPr>
              <w:t xml:space="preserve"> but we can live with the conclusion.</w:t>
            </w:r>
          </w:p>
        </w:tc>
      </w:tr>
      <w:tr w:rsidR="00853678" w14:paraId="391CD689" w14:textId="77777777" w:rsidTr="00B41E32">
        <w:tc>
          <w:tcPr>
            <w:tcW w:w="2405" w:type="dxa"/>
          </w:tcPr>
          <w:p w14:paraId="05F4A021" w14:textId="772AA8B7" w:rsidR="00853678" w:rsidRDefault="00853678" w:rsidP="00853814">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4AFD8CC" w14:textId="3A975F67" w:rsidR="00853678" w:rsidRPr="00B45284" w:rsidRDefault="00853678" w:rsidP="00853814">
            <w:pPr>
              <w:widowControl w:val="0"/>
              <w:snapToGrid w:val="0"/>
              <w:spacing w:before="120" w:after="120" w:line="240" w:lineRule="auto"/>
              <w:jc w:val="both"/>
              <w:rPr>
                <w:rFonts w:cs="Times"/>
                <w:sz w:val="20"/>
                <w:szCs w:val="20"/>
              </w:rPr>
            </w:pPr>
            <w:r>
              <w:rPr>
                <w:rFonts w:eastAsia="微软雅黑" w:hint="eastAsia"/>
                <w:sz w:val="20"/>
                <w:szCs w:val="20"/>
              </w:rPr>
              <w:t xml:space="preserve">Not support the proposal. It is our view that if the interval between SRS </w:t>
            </w:r>
            <w:r>
              <w:rPr>
                <w:rFonts w:eastAsia="微软雅黑"/>
                <w:sz w:val="20"/>
                <w:szCs w:val="20"/>
              </w:rPr>
              <w:t>resource</w:t>
            </w:r>
            <w:r>
              <w:rPr>
                <w:rFonts w:eastAsia="微软雅黑" w:hint="eastAsia"/>
                <w:sz w:val="20"/>
                <w:szCs w:val="20"/>
              </w:rPr>
              <w:t xml:space="preserve"> sets is larger than Y, </w:t>
            </w:r>
            <w:r>
              <w:rPr>
                <w:rFonts w:hint="eastAsia"/>
                <w:sz w:val="20"/>
                <w:szCs w:val="20"/>
              </w:rPr>
              <w:t>scheduling</w:t>
            </w:r>
            <w:r w:rsidRPr="007652E4">
              <w:rPr>
                <w:sz w:val="20"/>
                <w:szCs w:val="20"/>
              </w:rPr>
              <w:t xml:space="preserve"> </w:t>
            </w:r>
            <w:r>
              <w:rPr>
                <w:rFonts w:hint="eastAsia"/>
                <w:sz w:val="20"/>
                <w:szCs w:val="20"/>
              </w:rPr>
              <w:t xml:space="preserve">of DL signals/other UL signals </w:t>
            </w:r>
            <w:r w:rsidRPr="007652E4">
              <w:rPr>
                <w:sz w:val="20"/>
                <w:szCs w:val="20"/>
              </w:rPr>
              <w:t xml:space="preserve">in the interval </w:t>
            </w:r>
            <w:r>
              <w:rPr>
                <w:rFonts w:hint="eastAsia"/>
                <w:sz w:val="20"/>
                <w:szCs w:val="20"/>
              </w:rPr>
              <w:t>should be</w:t>
            </w:r>
            <w:r w:rsidRPr="007652E4">
              <w:rPr>
                <w:sz w:val="20"/>
                <w:szCs w:val="20"/>
              </w:rPr>
              <w:t xml:space="preserve"> allowed</w:t>
            </w:r>
            <w:r>
              <w:rPr>
                <w:rFonts w:hint="eastAsia"/>
                <w:sz w:val="20"/>
                <w:szCs w:val="20"/>
              </w:rPr>
              <w:t xml:space="preserve">. However, </w:t>
            </w:r>
            <w:r>
              <w:rPr>
                <w:sz w:val="20"/>
                <w:szCs w:val="20"/>
              </w:rPr>
              <w:t>“</w:t>
            </w:r>
            <w:r w:rsidRPr="00FD1114">
              <w:rPr>
                <w:sz w:val="20"/>
                <w:szCs w:val="20"/>
              </w:rPr>
              <w:t>there is no scheduling restriction</w:t>
            </w:r>
            <w:r>
              <w:rPr>
                <w:sz w:val="20"/>
                <w:szCs w:val="20"/>
              </w:rPr>
              <w:t>”</w:t>
            </w:r>
            <w:r>
              <w:rPr>
                <w:rFonts w:hint="eastAsia"/>
                <w:sz w:val="20"/>
                <w:szCs w:val="20"/>
              </w:rPr>
              <w:t xml:space="preserve"> is not correct. In the interval, at least Y symbols should be reserved to be guard period and cannot be scheduled with signals, isn</w:t>
            </w:r>
            <w:r>
              <w:rPr>
                <w:sz w:val="20"/>
                <w:szCs w:val="20"/>
              </w:rPr>
              <w:t>’</w:t>
            </w:r>
            <w:r>
              <w:rPr>
                <w:rFonts w:hint="eastAsia"/>
                <w:sz w:val="20"/>
                <w:szCs w:val="20"/>
              </w:rPr>
              <w:t>t it?</w:t>
            </w:r>
          </w:p>
        </w:tc>
      </w:tr>
      <w:tr w:rsidR="005A5CD2" w14:paraId="65967F5F" w14:textId="77777777" w:rsidTr="005A5CD2">
        <w:tc>
          <w:tcPr>
            <w:tcW w:w="2405" w:type="dxa"/>
          </w:tcPr>
          <w:p w14:paraId="0D570E3E"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FCA0E61" w14:textId="77777777" w:rsidR="005A5CD2" w:rsidRDefault="005A5CD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Docomo that the Proposal 3-2 should be Agreement, not Conclusion. </w:t>
            </w:r>
          </w:p>
        </w:tc>
      </w:tr>
      <w:tr w:rsidR="00646364" w14:paraId="2133E3F2" w14:textId="77777777" w:rsidTr="005A5CD2">
        <w:tc>
          <w:tcPr>
            <w:tcW w:w="2405" w:type="dxa"/>
          </w:tcPr>
          <w:p w14:paraId="2E1B0BAF" w14:textId="6D0ACD73" w:rsidR="00646364" w:rsidRDefault="00646364" w:rsidP="00D538E1">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6AD80745" w14:textId="77777777" w:rsidR="00646364" w:rsidRPr="00DE5B01" w:rsidRDefault="00646364" w:rsidP="00646364">
            <w:pPr>
              <w:widowControl w:val="0"/>
              <w:snapToGrid w:val="0"/>
              <w:spacing w:before="120" w:after="120" w:line="240" w:lineRule="auto"/>
              <w:jc w:val="both"/>
              <w:rPr>
                <w:sz w:val="20"/>
                <w:szCs w:val="20"/>
              </w:rPr>
            </w:pPr>
            <w:r w:rsidRPr="00DE5B01">
              <w:rPr>
                <w:rFonts w:hint="eastAsia"/>
                <w:sz w:val="20"/>
                <w:szCs w:val="20"/>
              </w:rPr>
              <w:t>@</w:t>
            </w:r>
            <w:r w:rsidRPr="00DE5B01">
              <w:rPr>
                <w:sz w:val="20"/>
                <w:szCs w:val="20"/>
              </w:rPr>
              <w:t xml:space="preserve">QC, LGE: In Rel-15, there is no GP defined between two SRS resource sets, which </w:t>
            </w:r>
            <w:r>
              <w:rPr>
                <w:sz w:val="20"/>
                <w:szCs w:val="20"/>
              </w:rPr>
              <w:t xml:space="preserve">means there is no need to discuss any </w:t>
            </w:r>
            <w:r w:rsidRPr="00DE5B01">
              <w:rPr>
                <w:sz w:val="20"/>
                <w:szCs w:val="20"/>
              </w:rPr>
              <w:t xml:space="preserve">scheduling restriction. </w:t>
            </w:r>
            <w:r>
              <w:rPr>
                <w:sz w:val="20"/>
                <w:szCs w:val="20"/>
              </w:rPr>
              <w:t>However, s</w:t>
            </w:r>
            <w:r w:rsidRPr="00DE5B01">
              <w:rPr>
                <w:sz w:val="20"/>
                <w:szCs w:val="20"/>
              </w:rPr>
              <w:t xml:space="preserve">ince GP has been introduced between two SRS resource sets in Rel-17, the </w:t>
            </w:r>
            <w:r>
              <w:rPr>
                <w:sz w:val="20"/>
                <w:szCs w:val="20"/>
              </w:rPr>
              <w:t>behavior</w:t>
            </w:r>
            <w:r w:rsidRPr="00DE5B01">
              <w:rPr>
                <w:sz w:val="20"/>
                <w:szCs w:val="20"/>
              </w:rPr>
              <w:t xml:space="preserve"> should be clarified </w:t>
            </w:r>
            <w:r w:rsidRPr="00E6542A">
              <w:rPr>
                <w:sz w:val="20"/>
                <w:szCs w:val="20"/>
              </w:rPr>
              <w:t xml:space="preserve">as an agreement or a conclusion </w:t>
            </w:r>
            <w:r w:rsidRPr="00DE5B01">
              <w:rPr>
                <w:sz w:val="20"/>
                <w:szCs w:val="20"/>
              </w:rPr>
              <w:t>to ensure the completeness of spec.</w:t>
            </w:r>
          </w:p>
          <w:p w14:paraId="7C9BE4BD" w14:textId="77777777" w:rsidR="00646364" w:rsidRPr="00DE5B01" w:rsidRDefault="00646364" w:rsidP="00646364">
            <w:pPr>
              <w:widowControl w:val="0"/>
              <w:snapToGrid w:val="0"/>
              <w:spacing w:before="120" w:after="120" w:line="240" w:lineRule="auto"/>
              <w:jc w:val="both"/>
              <w:rPr>
                <w:sz w:val="20"/>
                <w:szCs w:val="20"/>
              </w:rPr>
            </w:pPr>
            <w:r w:rsidRPr="00DE5B01">
              <w:rPr>
                <w:sz w:val="20"/>
                <w:szCs w:val="20"/>
              </w:rPr>
              <w:t xml:space="preserve">@Intel: In our opinion, up to </w:t>
            </w:r>
            <w:proofErr w:type="spellStart"/>
            <w:r w:rsidRPr="00DE5B01">
              <w:rPr>
                <w:sz w:val="20"/>
                <w:szCs w:val="20"/>
              </w:rPr>
              <w:t>gNB</w:t>
            </w:r>
            <w:proofErr w:type="spellEnd"/>
            <w:r w:rsidRPr="00DE5B01">
              <w:rPr>
                <w:sz w:val="20"/>
                <w:szCs w:val="20"/>
              </w:rPr>
              <w:t xml:space="preserve"> implementation means no scheduling restriction, which is aligned with the FL proposal.</w:t>
            </w:r>
          </w:p>
          <w:p w14:paraId="03A31E79" w14:textId="77777777" w:rsidR="00646364" w:rsidRDefault="00646364" w:rsidP="00646364">
            <w:pPr>
              <w:widowControl w:val="0"/>
              <w:snapToGrid w:val="0"/>
              <w:spacing w:before="120" w:after="120" w:line="240" w:lineRule="auto"/>
              <w:jc w:val="both"/>
              <w:rPr>
                <w:sz w:val="20"/>
                <w:szCs w:val="20"/>
              </w:rPr>
            </w:pPr>
            <w:r w:rsidRPr="00DE5B01">
              <w:rPr>
                <w:sz w:val="20"/>
                <w:szCs w:val="20"/>
              </w:rPr>
              <w:t xml:space="preserve">@CATT: </w:t>
            </w:r>
            <w:r>
              <w:rPr>
                <w:rFonts w:eastAsia="微软雅黑" w:hint="eastAsia"/>
                <w:sz w:val="20"/>
                <w:szCs w:val="20"/>
              </w:rPr>
              <w:t xml:space="preserve">If the interval between SRS </w:t>
            </w:r>
            <w:r>
              <w:rPr>
                <w:rFonts w:eastAsia="微软雅黑"/>
                <w:sz w:val="20"/>
                <w:szCs w:val="20"/>
              </w:rPr>
              <w:t>resource</w:t>
            </w:r>
            <w:r>
              <w:rPr>
                <w:rFonts w:eastAsia="微软雅黑" w:hint="eastAsia"/>
                <w:sz w:val="20"/>
                <w:szCs w:val="20"/>
              </w:rPr>
              <w:t xml:space="preserve"> sets is larger than Y,</w:t>
            </w:r>
            <w:r>
              <w:rPr>
                <w:rFonts w:eastAsia="微软雅黑"/>
                <w:sz w:val="20"/>
                <w:szCs w:val="20"/>
              </w:rPr>
              <w:t xml:space="preserve"> the most straightforward way is to follow the design principle of </w:t>
            </w:r>
            <w:r w:rsidRPr="00DE5B01">
              <w:rPr>
                <w:sz w:val="20"/>
                <w:szCs w:val="20"/>
              </w:rPr>
              <w:t>1T4R in</w:t>
            </w:r>
            <w:r>
              <w:rPr>
                <w:sz w:val="20"/>
                <w:szCs w:val="20"/>
              </w:rPr>
              <w:t xml:space="preserve"> </w:t>
            </w:r>
            <w:r w:rsidRPr="00DE5B01">
              <w:rPr>
                <w:sz w:val="20"/>
                <w:szCs w:val="20"/>
              </w:rPr>
              <w:t>Rel-15</w:t>
            </w:r>
            <w:r>
              <w:rPr>
                <w:sz w:val="20"/>
                <w:szCs w:val="20"/>
              </w:rPr>
              <w:t>, where there doesn’t exist any</w:t>
            </w:r>
            <w:r w:rsidRPr="00DE5B01">
              <w:rPr>
                <w:sz w:val="20"/>
                <w:szCs w:val="20"/>
              </w:rPr>
              <w:t xml:space="preserve"> scheduling restriction</w:t>
            </w:r>
            <w:r>
              <w:rPr>
                <w:sz w:val="20"/>
                <w:szCs w:val="20"/>
              </w:rPr>
              <w:t xml:space="preserve"> on the interval.</w:t>
            </w:r>
          </w:p>
          <w:p w14:paraId="5E9BFC88" w14:textId="23D4CC85" w:rsidR="00646364" w:rsidRDefault="00646364" w:rsidP="00646364">
            <w:pPr>
              <w:widowControl w:val="0"/>
              <w:snapToGrid w:val="0"/>
              <w:spacing w:before="120" w:after="120" w:line="240" w:lineRule="auto"/>
              <w:rPr>
                <w:rFonts w:eastAsia="MS Mincho"/>
                <w:sz w:val="20"/>
                <w:szCs w:val="20"/>
                <w:lang w:eastAsia="ja-JP"/>
              </w:rPr>
            </w:pPr>
            <w:r w:rsidRPr="00E6542A">
              <w:rPr>
                <w:rFonts w:eastAsia="MS Mincho"/>
                <w:sz w:val="20"/>
                <w:szCs w:val="20"/>
                <w:lang w:eastAsia="ja-JP"/>
              </w:rPr>
              <w:t xml:space="preserve">If no any conclusion/agreement, how can UE to understand the </w:t>
            </w:r>
            <w:proofErr w:type="spellStart"/>
            <w:r w:rsidRPr="00E6542A">
              <w:rPr>
                <w:rFonts w:eastAsia="MS Mincho"/>
                <w:sz w:val="20"/>
                <w:szCs w:val="20"/>
                <w:lang w:eastAsia="ja-JP"/>
              </w:rPr>
              <w:t>gNB’s</w:t>
            </w:r>
            <w:proofErr w:type="spellEnd"/>
            <w:r w:rsidRPr="00E6542A">
              <w:rPr>
                <w:rFonts w:eastAsia="MS Mincho"/>
                <w:sz w:val="20"/>
                <w:szCs w:val="20"/>
                <w:lang w:eastAsia="ja-JP"/>
              </w:rPr>
              <w:t xml:space="preserve"> implementation? UE will be confused whether there is data on the symbols.</w:t>
            </w:r>
          </w:p>
        </w:tc>
      </w:tr>
      <w:tr w:rsidR="008C07DA" w14:paraId="5F661B1B" w14:textId="77777777" w:rsidTr="005A5CD2">
        <w:tc>
          <w:tcPr>
            <w:tcW w:w="2405" w:type="dxa"/>
          </w:tcPr>
          <w:p w14:paraId="4A03EA2A" w14:textId="2E09545A" w:rsidR="008C07DA" w:rsidRDefault="008C07DA" w:rsidP="008C07DA">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133B2779" w14:textId="2FE281AA" w:rsidR="008C07DA" w:rsidRPr="00DE5B01" w:rsidRDefault="008C07DA" w:rsidP="008C07DA">
            <w:pPr>
              <w:widowControl w:val="0"/>
              <w:snapToGrid w:val="0"/>
              <w:spacing w:before="120" w:after="120" w:line="240" w:lineRule="auto"/>
              <w:jc w:val="both"/>
              <w:rPr>
                <w:sz w:val="20"/>
                <w:szCs w:val="20"/>
              </w:rPr>
            </w:pPr>
            <w:r>
              <w:rPr>
                <w:sz w:val="20"/>
                <w:szCs w:val="20"/>
              </w:rPr>
              <w:t xml:space="preserve">Yes, there should be scheduling restriction between the two sets regardless of the length of the guard period. </w:t>
            </w:r>
            <w:proofErr w:type="spellStart"/>
            <w:r>
              <w:rPr>
                <w:sz w:val="20"/>
                <w:szCs w:val="20"/>
              </w:rPr>
              <w:t>gNB</w:t>
            </w:r>
            <w:proofErr w:type="spellEnd"/>
            <w:r>
              <w:rPr>
                <w:sz w:val="20"/>
                <w:szCs w:val="20"/>
              </w:rPr>
              <w:t xml:space="preserve"> by proper configuration and </w:t>
            </w:r>
            <w:r w:rsidR="00546CBC">
              <w:rPr>
                <w:sz w:val="20"/>
                <w:szCs w:val="20"/>
              </w:rPr>
              <w:t>scheduling</w:t>
            </w:r>
            <w:r>
              <w:rPr>
                <w:sz w:val="20"/>
                <w:szCs w:val="20"/>
              </w:rPr>
              <w:t xml:space="preserve"> should make </w:t>
            </w:r>
            <w:r>
              <w:rPr>
                <w:sz w:val="20"/>
                <w:szCs w:val="20"/>
              </w:rPr>
              <w:lastRenderedPageBreak/>
              <w:t xml:space="preserve">sure that minimum guard period exits and avoids unnecessary large guard period.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589216E1"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Default="009C435E" w:rsidP="00BF2D1B">
      <w:pPr>
        <w:pStyle w:val="aff"/>
        <w:widowControl w:val="0"/>
        <w:numPr>
          <w:ilvl w:val="1"/>
          <w:numId w:val="7"/>
        </w:numPr>
        <w:snapToGrid w:val="0"/>
        <w:spacing w:before="120" w:after="120" w:line="240" w:lineRule="auto"/>
        <w:jc w:val="both"/>
        <w:rPr>
          <w:ins w:id="4" w:author="作者"/>
          <w:rFonts w:eastAsia="微软雅黑"/>
          <w:i/>
          <w:sz w:val="20"/>
          <w:szCs w:val="20"/>
        </w:rPr>
      </w:pPr>
      <w:r>
        <w:rPr>
          <w:rFonts w:eastAsia="微软雅黑"/>
          <w:i/>
          <w:sz w:val="20"/>
          <w:szCs w:val="20"/>
        </w:rPr>
        <w:t>The three resources are contained in 1 set for aperiodic SRS</w:t>
      </w:r>
    </w:p>
    <w:p w14:paraId="61546166" w14:textId="6117F59D" w:rsidR="0012194E" w:rsidRPr="00BF2D1B" w:rsidRDefault="001737BA" w:rsidP="0012194E">
      <w:pPr>
        <w:pStyle w:val="aff"/>
        <w:widowControl w:val="0"/>
        <w:numPr>
          <w:ilvl w:val="0"/>
          <w:numId w:val="7"/>
        </w:numPr>
        <w:snapToGrid w:val="0"/>
        <w:spacing w:before="120" w:after="120" w:line="240" w:lineRule="auto"/>
        <w:jc w:val="both"/>
        <w:rPr>
          <w:ins w:id="5" w:author="作者"/>
          <w:rFonts w:eastAsia="微软雅黑"/>
          <w:i/>
          <w:sz w:val="20"/>
          <w:szCs w:val="20"/>
        </w:rPr>
      </w:pPr>
      <w:ins w:id="6" w:author="作者">
        <w:r>
          <w:rPr>
            <w:rFonts w:eastAsia="微软雅黑"/>
            <w:i/>
            <w:sz w:val="20"/>
            <w:szCs w:val="20"/>
          </w:rPr>
          <w:t xml:space="preserve">Note: </w:t>
        </w:r>
        <w:r w:rsidR="0012194E">
          <w:rPr>
            <w:rFonts w:eastAsia="微软雅黑"/>
            <w:i/>
            <w:sz w:val="20"/>
            <w:szCs w:val="20"/>
          </w:rPr>
          <w:t>For UE</w:t>
        </w:r>
        <w:r w:rsidR="00784B37">
          <w:rPr>
            <w:rFonts w:eastAsia="微软雅黑"/>
            <w:i/>
            <w:sz w:val="20"/>
            <w:szCs w:val="20"/>
          </w:rPr>
          <w:t>s</w:t>
        </w:r>
        <w:r w:rsidR="0012194E">
          <w:rPr>
            <w:rFonts w:eastAsia="微软雅黑"/>
            <w:i/>
            <w:sz w:val="20"/>
            <w:szCs w:val="20"/>
          </w:rPr>
          <w:t xml:space="preserve"> supporting 4T6R</w:t>
        </w:r>
        <w:r w:rsidR="005F22AB">
          <w:rPr>
            <w:rFonts w:eastAsia="微软雅黑"/>
            <w:i/>
            <w:sz w:val="20"/>
            <w:szCs w:val="20"/>
          </w:rPr>
          <w:t xml:space="preserve">, </w:t>
        </w:r>
        <w:r>
          <w:rPr>
            <w:rFonts w:eastAsia="微软雅黑"/>
            <w:i/>
            <w:sz w:val="20"/>
            <w:szCs w:val="20"/>
          </w:rPr>
          <w:t xml:space="preserve">whether </w:t>
        </w:r>
        <w:r w:rsidR="005F22AB">
          <w:rPr>
            <w:rFonts w:eastAsia="微软雅黑"/>
            <w:i/>
            <w:sz w:val="20"/>
            <w:szCs w:val="20"/>
          </w:rPr>
          <w:t>Alt 1</w:t>
        </w:r>
        <w:r>
          <w:rPr>
            <w:rFonts w:eastAsia="微软雅黑"/>
            <w:i/>
            <w:sz w:val="20"/>
            <w:szCs w:val="20"/>
          </w:rPr>
          <w:t xml:space="preserve"> or Alt 2</w:t>
        </w:r>
        <w:r w:rsidR="005F22AB">
          <w:rPr>
            <w:rFonts w:eastAsia="微软雅黑"/>
            <w:i/>
            <w:sz w:val="20"/>
            <w:szCs w:val="20"/>
          </w:rPr>
          <w:t xml:space="preserve"> is mandator</w:t>
        </w:r>
        <w:r w:rsidR="00EE6975">
          <w:rPr>
            <w:rFonts w:eastAsia="微软雅黑"/>
            <w:i/>
            <w:sz w:val="20"/>
            <w:szCs w:val="20"/>
          </w:rPr>
          <w:t>y</w:t>
        </w:r>
        <w:r w:rsidR="005F22AB">
          <w:rPr>
            <w:rFonts w:eastAsia="微软雅黑"/>
            <w:i/>
            <w:sz w:val="20"/>
            <w:szCs w:val="20"/>
          </w:rPr>
          <w:t xml:space="preserve"> </w:t>
        </w:r>
        <w:r>
          <w:rPr>
            <w:rFonts w:eastAsia="微软雅黑"/>
            <w:i/>
            <w:sz w:val="20"/>
            <w:szCs w:val="20"/>
          </w:rPr>
          <w:t>can be</w:t>
        </w:r>
        <w:r w:rsidR="005F22AB">
          <w:rPr>
            <w:rFonts w:eastAsia="微软雅黑"/>
            <w:i/>
            <w:sz w:val="20"/>
            <w:szCs w:val="20"/>
          </w:rPr>
          <w:t xml:space="preserve"> </w:t>
        </w:r>
        <w:r w:rsidR="000B3268">
          <w:rPr>
            <w:rFonts w:eastAsia="微软雅黑"/>
            <w:i/>
            <w:sz w:val="20"/>
            <w:szCs w:val="20"/>
          </w:rPr>
          <w:t xml:space="preserve">discussed in </w:t>
        </w:r>
        <w:r w:rsidR="005F22AB">
          <w:rPr>
            <w:rFonts w:eastAsia="微软雅黑"/>
            <w:i/>
            <w:sz w:val="20"/>
            <w:szCs w:val="20"/>
          </w:rPr>
          <w:t>UE capability</w:t>
        </w:r>
        <w:r w:rsidR="000B3268">
          <w:rPr>
            <w:rFonts w:eastAsia="微软雅黑"/>
            <w:i/>
            <w:sz w:val="20"/>
            <w:szCs w:val="20"/>
          </w:rPr>
          <w:t xml:space="preserve"> session</w:t>
        </w:r>
      </w:ins>
    </w:p>
    <w:p w14:paraId="539C7D00" w14:textId="611349FB"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w:t>
      </w:r>
      <w:r w:rsidR="00507F5F">
        <w:rPr>
          <w:rFonts w:eastAsia="微软雅黑"/>
          <w:sz w:val="20"/>
          <w:szCs w:val="20"/>
        </w:rPr>
        <w:t xml:space="preserve">Ericsson, </w:t>
      </w:r>
      <w:proofErr w:type="spellStart"/>
      <w:r w:rsidR="00507F5F">
        <w:rPr>
          <w:rFonts w:eastAsia="微软雅黑"/>
          <w:sz w:val="20"/>
          <w:szCs w:val="20"/>
        </w:rPr>
        <w:t>InterDigital</w:t>
      </w:r>
      <w:proofErr w:type="spellEnd"/>
      <w:r w:rsidR="00507F5F">
        <w:rPr>
          <w:rFonts w:eastAsia="微软雅黑"/>
          <w:sz w:val="20"/>
          <w:szCs w:val="20"/>
        </w:rPr>
        <w:t>, Huawei/</w:t>
      </w:r>
      <w:proofErr w:type="spellStart"/>
      <w:r>
        <w:rPr>
          <w:rFonts w:eastAsia="微软雅黑"/>
          <w:sz w:val="20"/>
          <w:szCs w:val="20"/>
        </w:rPr>
        <w:t>HiSilicon</w:t>
      </w:r>
      <w:proofErr w:type="spellEnd"/>
      <w:r w:rsidR="001745E2">
        <w:rPr>
          <w:rFonts w:eastAsia="微软雅黑"/>
          <w:sz w:val="20"/>
          <w:szCs w:val="20"/>
        </w:rPr>
        <w:t>, Nokia/NSB</w:t>
      </w:r>
    </w:p>
    <w:p w14:paraId="57B5367B" w14:textId="77777777" w:rsidR="00476531" w:rsidRDefault="00476531">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i/>
                <w:sz w:val="20"/>
                <w:szCs w:val="20"/>
              </w:rPr>
            </w:pPr>
            <w:r w:rsidRPr="0056444E">
              <w:rPr>
                <w:rFonts w:eastAsiaTheme="minorEastAsia" w:hint="eastAsia"/>
                <w:i/>
                <w:sz w:val="20"/>
                <w:szCs w:val="20"/>
              </w:rPr>
              <w:lastRenderedPageBreak/>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r w:rsidR="00853814" w14:paraId="47B6B86E" w14:textId="77777777" w:rsidTr="006645F6">
        <w:tc>
          <w:tcPr>
            <w:tcW w:w="2405" w:type="dxa"/>
          </w:tcPr>
          <w:p w14:paraId="4394F374" w14:textId="24E02C62" w:rsidR="00853814" w:rsidRPr="0056444E" w:rsidRDefault="00853814" w:rsidP="00853814">
            <w:pPr>
              <w:widowControl w:val="0"/>
              <w:snapToGrid w:val="0"/>
              <w:spacing w:before="120" w:after="120" w:line="240" w:lineRule="auto"/>
              <w:rPr>
                <w:rFonts w:eastAsiaTheme="minorEastAsia"/>
                <w:i/>
                <w:sz w:val="20"/>
                <w:szCs w:val="20"/>
              </w:rPr>
            </w:pPr>
            <w:r>
              <w:rPr>
                <w:rFonts w:eastAsiaTheme="minorEastAsia" w:hint="eastAsia"/>
                <w:sz w:val="20"/>
                <w:szCs w:val="20"/>
              </w:rPr>
              <w:t>v</w:t>
            </w:r>
            <w:r>
              <w:rPr>
                <w:rFonts w:eastAsiaTheme="minorEastAsia"/>
                <w:sz w:val="20"/>
                <w:szCs w:val="20"/>
              </w:rPr>
              <w:t>ivo</w:t>
            </w:r>
          </w:p>
        </w:tc>
        <w:tc>
          <w:tcPr>
            <w:tcW w:w="6945" w:type="dxa"/>
          </w:tcPr>
          <w:p w14:paraId="444C8C7F" w14:textId="47137DA6" w:rsidR="00853814" w:rsidRDefault="00853814" w:rsidP="00853814">
            <w:pPr>
              <w:widowControl w:val="0"/>
              <w:snapToGrid w:val="0"/>
              <w:spacing w:before="120" w:after="120" w:line="240" w:lineRule="auto"/>
              <w:jc w:val="both"/>
              <w:rPr>
                <w:rFonts w:eastAsia="微软雅黑"/>
                <w:sz w:val="20"/>
                <w:szCs w:val="20"/>
              </w:rPr>
            </w:pPr>
            <w:r>
              <w:rPr>
                <w:rFonts w:eastAsiaTheme="minorEastAsia"/>
                <w:sz w:val="20"/>
                <w:szCs w:val="20"/>
              </w:rPr>
              <w:t>We can accept Alt 2. We believe UE can achieve antenna switching with no guard symbol between 1</w:t>
            </w:r>
            <w:r w:rsidRPr="00503542">
              <w:rPr>
                <w:rFonts w:eastAsiaTheme="minorEastAsia"/>
                <w:sz w:val="20"/>
                <w:szCs w:val="20"/>
                <w:vertAlign w:val="superscript"/>
              </w:rPr>
              <w:t>st</w:t>
            </w:r>
            <w:r>
              <w:rPr>
                <w:rFonts w:eastAsiaTheme="minorEastAsia"/>
                <w:sz w:val="20"/>
                <w:szCs w:val="20"/>
              </w:rPr>
              <w:t xml:space="preserve"> and 2</w:t>
            </w:r>
            <w:r w:rsidRPr="00503542">
              <w:rPr>
                <w:rFonts w:eastAsiaTheme="minorEastAsia"/>
                <w:sz w:val="20"/>
                <w:szCs w:val="20"/>
                <w:vertAlign w:val="superscript"/>
              </w:rPr>
              <w:t>nd</w:t>
            </w:r>
            <w:r>
              <w:rPr>
                <w:rFonts w:eastAsiaTheme="minorEastAsia"/>
                <w:sz w:val="20"/>
                <w:szCs w:val="20"/>
              </w:rPr>
              <w:t xml:space="preserve"> transmission, but we doubt only 1 guard symbol between the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 is sufficient. Thus, share similar view with DOCOMO, it should be check with RAN 4 to confirm guard symbol length between 2</w:t>
            </w:r>
            <w:r w:rsidRPr="00503542">
              <w:rPr>
                <w:rFonts w:eastAsiaTheme="minorEastAsia"/>
                <w:sz w:val="20"/>
                <w:szCs w:val="20"/>
                <w:vertAlign w:val="superscript"/>
              </w:rPr>
              <w:t>nd</w:t>
            </w:r>
            <w:r>
              <w:rPr>
                <w:rFonts w:eastAsiaTheme="minorEastAsia"/>
                <w:sz w:val="20"/>
                <w:szCs w:val="20"/>
              </w:rPr>
              <w:t xml:space="preserve"> and 3</w:t>
            </w:r>
            <w:r w:rsidRPr="00503542">
              <w:rPr>
                <w:rFonts w:eastAsiaTheme="minorEastAsia"/>
                <w:sz w:val="20"/>
                <w:szCs w:val="20"/>
                <w:vertAlign w:val="superscript"/>
              </w:rPr>
              <w:t>rd</w:t>
            </w:r>
            <w:r>
              <w:rPr>
                <w:rFonts w:eastAsiaTheme="minorEastAsia"/>
                <w:sz w:val="20"/>
                <w:szCs w:val="20"/>
              </w:rPr>
              <w:t xml:space="preserve"> transmission.</w:t>
            </w:r>
          </w:p>
        </w:tc>
      </w:tr>
      <w:tr w:rsidR="00853678" w14:paraId="05A544E9" w14:textId="77777777" w:rsidTr="006645F6">
        <w:tc>
          <w:tcPr>
            <w:tcW w:w="2405" w:type="dxa"/>
          </w:tcPr>
          <w:p w14:paraId="798FAAC0" w14:textId="1A055931" w:rsidR="00853678" w:rsidRDefault="00853678" w:rsidP="00853814">
            <w:pPr>
              <w:widowControl w:val="0"/>
              <w:snapToGrid w:val="0"/>
              <w:spacing w:before="120" w:after="120" w:line="240" w:lineRule="auto"/>
              <w:rPr>
                <w:rFonts w:eastAsiaTheme="minorEastAsia"/>
                <w:sz w:val="20"/>
                <w:szCs w:val="20"/>
              </w:rPr>
            </w:pPr>
            <w:r w:rsidRPr="00841EEE">
              <w:rPr>
                <w:rFonts w:eastAsiaTheme="minorEastAsia" w:hint="eastAsia"/>
                <w:sz w:val="20"/>
                <w:szCs w:val="20"/>
              </w:rPr>
              <w:t>CATT</w:t>
            </w:r>
          </w:p>
        </w:tc>
        <w:tc>
          <w:tcPr>
            <w:tcW w:w="6945" w:type="dxa"/>
          </w:tcPr>
          <w:p w14:paraId="17968CD3" w14:textId="5A3B685E" w:rsidR="00853678" w:rsidRDefault="00853678" w:rsidP="00853814">
            <w:pPr>
              <w:widowControl w:val="0"/>
              <w:snapToGrid w:val="0"/>
              <w:spacing w:before="120" w:after="120" w:line="240" w:lineRule="auto"/>
              <w:jc w:val="both"/>
              <w:rPr>
                <w:rFonts w:eastAsiaTheme="minorEastAsia"/>
                <w:sz w:val="20"/>
                <w:szCs w:val="20"/>
              </w:rPr>
            </w:pPr>
            <w:r>
              <w:rPr>
                <w:rFonts w:eastAsia="微软雅黑" w:hint="eastAsia"/>
                <w:sz w:val="20"/>
                <w:szCs w:val="20"/>
              </w:rPr>
              <w:t>Support Alt 1.</w:t>
            </w:r>
          </w:p>
        </w:tc>
      </w:tr>
      <w:tr w:rsidR="007D0832" w14:paraId="028F2A3A" w14:textId="77777777" w:rsidTr="007D0832">
        <w:tc>
          <w:tcPr>
            <w:tcW w:w="2405" w:type="dxa"/>
          </w:tcPr>
          <w:p w14:paraId="14598D11"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4A8586E3" w14:textId="77777777" w:rsidR="007D0832" w:rsidRDefault="007D0832"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 However, similar to Ericsson, we would like to get further clarification why Alt 2 is only subject to UE capability and Alt 1 not?</w:t>
            </w:r>
          </w:p>
          <w:p w14:paraId="7F9497C4" w14:textId="77777777" w:rsidR="007D0832" w:rsidRDefault="007D0832" w:rsidP="00D538E1">
            <w:pPr>
              <w:widowControl w:val="0"/>
              <w:snapToGrid w:val="0"/>
              <w:spacing w:before="120" w:after="120" w:line="240" w:lineRule="auto"/>
              <w:rPr>
                <w:rFonts w:eastAsia="MS Mincho"/>
                <w:sz w:val="20"/>
                <w:szCs w:val="20"/>
                <w:lang w:eastAsia="ja-JP"/>
              </w:rPr>
            </w:pPr>
          </w:p>
        </w:tc>
      </w:tr>
      <w:tr w:rsidR="00291399" w:rsidRPr="00291399" w14:paraId="23810F2A" w14:textId="77777777" w:rsidTr="007D0832">
        <w:tc>
          <w:tcPr>
            <w:tcW w:w="2405" w:type="dxa"/>
          </w:tcPr>
          <w:p w14:paraId="25543E9E" w14:textId="2104D31A" w:rsidR="00291399" w:rsidRPr="00291399" w:rsidRDefault="00291399" w:rsidP="00D538E1">
            <w:pPr>
              <w:widowControl w:val="0"/>
              <w:snapToGrid w:val="0"/>
              <w:spacing w:before="120" w:after="120" w:line="240" w:lineRule="auto"/>
              <w:rPr>
                <w:rFonts w:eastAsiaTheme="minorEastAsia"/>
                <w:i/>
                <w:sz w:val="20"/>
                <w:szCs w:val="20"/>
              </w:rPr>
            </w:pPr>
            <w:r w:rsidRPr="00291399">
              <w:rPr>
                <w:rFonts w:eastAsiaTheme="minorEastAsia" w:hint="eastAsia"/>
                <w:i/>
                <w:sz w:val="20"/>
                <w:szCs w:val="20"/>
              </w:rPr>
              <w:t>F</w:t>
            </w:r>
            <w:r w:rsidRPr="00291399">
              <w:rPr>
                <w:rFonts w:eastAsiaTheme="minorEastAsia"/>
                <w:i/>
                <w:sz w:val="20"/>
                <w:szCs w:val="20"/>
              </w:rPr>
              <w:t>L</w:t>
            </w:r>
          </w:p>
        </w:tc>
        <w:tc>
          <w:tcPr>
            <w:tcW w:w="6945" w:type="dxa"/>
          </w:tcPr>
          <w:p w14:paraId="2BF2FA82" w14:textId="67DF43DE" w:rsidR="00291399" w:rsidRPr="00291399" w:rsidRDefault="00291399" w:rsidP="00A0312D">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 proposal is updated based on the comments from Ericsson and Nokia. </w:t>
            </w:r>
            <w:r w:rsidR="00203D59">
              <w:rPr>
                <w:rFonts w:eastAsiaTheme="minorEastAsia"/>
                <w:sz w:val="20"/>
                <w:szCs w:val="20"/>
              </w:rPr>
              <w:t xml:space="preserve">Alt </w:t>
            </w:r>
            <w:r w:rsidR="003A0653">
              <w:rPr>
                <w:rFonts w:eastAsiaTheme="minorEastAsia"/>
                <w:sz w:val="20"/>
                <w:szCs w:val="20"/>
              </w:rPr>
              <w:t xml:space="preserve">1 is made as a basic feature for 4T6R UEs while Alt 2 is optional. </w:t>
            </w:r>
            <w:r>
              <w:rPr>
                <w:rFonts w:eastAsiaTheme="minorEastAsia"/>
                <w:sz w:val="20"/>
                <w:szCs w:val="20"/>
              </w:rPr>
              <w:t xml:space="preserve">Hope this can be a better compromise for Alt 1 proponents to </w:t>
            </w:r>
            <w:r w:rsidR="00A0312D">
              <w:rPr>
                <w:rFonts w:eastAsiaTheme="minorEastAsia"/>
                <w:sz w:val="20"/>
                <w:szCs w:val="20"/>
              </w:rPr>
              <w:t>accept</w:t>
            </w:r>
            <w:r>
              <w:rPr>
                <w:rFonts w:eastAsiaTheme="minorEastAsia"/>
                <w:sz w:val="20"/>
                <w:szCs w:val="20"/>
              </w:rPr>
              <w:t xml:space="preserve">. </w:t>
            </w:r>
          </w:p>
        </w:tc>
      </w:tr>
      <w:tr w:rsidR="00AB0001" w:rsidRPr="00291399" w14:paraId="383A15C8" w14:textId="77777777" w:rsidTr="007D0832">
        <w:tc>
          <w:tcPr>
            <w:tcW w:w="2405" w:type="dxa"/>
          </w:tcPr>
          <w:p w14:paraId="3EFBD67E" w14:textId="029E5529" w:rsidR="00AB0001" w:rsidRPr="00291399" w:rsidRDefault="00AB0001" w:rsidP="00AB0001">
            <w:pPr>
              <w:widowControl w:val="0"/>
              <w:snapToGrid w:val="0"/>
              <w:spacing w:before="120" w:after="120" w:line="240" w:lineRule="auto"/>
              <w:rPr>
                <w:rFonts w:eastAsiaTheme="minorEastAsia"/>
                <w:i/>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0F35A824" w14:textId="298FD3C5"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Do NOT support proposal 3-3A</w:t>
            </w:r>
            <w:r w:rsidR="008C764D">
              <w:rPr>
                <w:rFonts w:eastAsia="MS Mincho"/>
                <w:sz w:val="20"/>
                <w:szCs w:val="20"/>
                <w:lang w:eastAsia="ja-JP"/>
              </w:rPr>
              <w:t xml:space="preserve"> and the revised 3-3B</w:t>
            </w:r>
            <w:r w:rsidRPr="00E6542A">
              <w:rPr>
                <w:rFonts w:eastAsia="MS Mincho"/>
                <w:sz w:val="20"/>
                <w:szCs w:val="20"/>
                <w:lang w:eastAsia="ja-JP"/>
              </w:rPr>
              <w:t xml:space="preserve">. </w:t>
            </w:r>
          </w:p>
          <w:p w14:paraId="188020EF"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We really concerns on 4+2 for power imbalance and 3dB coverage loss.</w:t>
            </w:r>
          </w:p>
          <w:p w14:paraId="067C2F9E" w14:textId="77777777" w:rsidR="00AB0001" w:rsidRPr="00E6542A" w:rsidRDefault="00AB0001" w:rsidP="00AB0001">
            <w:pPr>
              <w:widowControl w:val="0"/>
              <w:snapToGrid w:val="0"/>
              <w:spacing w:before="120" w:after="120" w:line="240" w:lineRule="auto"/>
              <w:jc w:val="both"/>
              <w:rPr>
                <w:rFonts w:eastAsia="MS Mincho"/>
                <w:sz w:val="20"/>
                <w:szCs w:val="20"/>
                <w:lang w:eastAsia="ja-JP"/>
              </w:rPr>
            </w:pPr>
            <w:r w:rsidRPr="00E6542A">
              <w:rPr>
                <w:rFonts w:eastAsia="MS Mincho"/>
                <w:sz w:val="20"/>
                <w:szCs w:val="20"/>
                <w:lang w:eastAsia="ja-JP"/>
              </w:rPr>
              <w:t>@Intel, the power imbalance problem exists in</w:t>
            </w:r>
            <w:r>
              <w:rPr>
                <w:rFonts w:eastAsia="MS Mincho"/>
                <w:sz w:val="20"/>
                <w:szCs w:val="20"/>
                <w:lang w:eastAsia="ja-JP"/>
              </w:rPr>
              <w:t xml:space="preserve"> any antenna architectures for 4+2</w:t>
            </w:r>
            <w:r w:rsidRPr="00E6542A">
              <w:rPr>
                <w:rFonts w:eastAsia="MS Mincho"/>
                <w:sz w:val="20"/>
                <w:szCs w:val="20"/>
                <w:lang w:eastAsia="ja-JP"/>
              </w:rPr>
              <w:t xml:space="preserve">. Your mentioned issue is for antenna architectures that no proper for 4T6R antenna switching. </w:t>
            </w:r>
            <w:r>
              <w:rPr>
                <w:rFonts w:eastAsia="MS Mincho"/>
                <w:sz w:val="20"/>
                <w:szCs w:val="20"/>
                <w:lang w:eastAsia="ja-JP"/>
              </w:rPr>
              <w:t>There</w:t>
            </w:r>
            <w:r w:rsidRPr="00E6542A">
              <w:rPr>
                <w:rFonts w:eastAsia="MS Mincho"/>
                <w:sz w:val="20"/>
                <w:szCs w:val="20"/>
                <w:lang w:eastAsia="ja-JP"/>
              </w:rPr>
              <w:t xml:space="preserve"> exist</w:t>
            </w:r>
            <w:r>
              <w:rPr>
                <w:rFonts w:eastAsia="MS Mincho"/>
                <w:sz w:val="20"/>
                <w:szCs w:val="20"/>
                <w:lang w:eastAsia="ja-JP"/>
              </w:rPr>
              <w:t>s</w:t>
            </w:r>
            <w:r w:rsidRPr="00E6542A">
              <w:rPr>
                <w:rFonts w:eastAsia="MS Mincho"/>
                <w:sz w:val="20"/>
                <w:szCs w:val="20"/>
                <w:lang w:eastAsia="ja-JP"/>
              </w:rPr>
              <w:t xml:space="preserve"> many cases such as</w:t>
            </w:r>
            <w:r>
              <w:rPr>
                <w:rFonts w:eastAsia="MS Mincho"/>
                <w:sz w:val="20"/>
                <w:szCs w:val="20"/>
                <w:lang w:eastAsia="ja-JP"/>
              </w:rPr>
              <w:t xml:space="preserve"> 17+17+17+23, how can 4+2</w:t>
            </w:r>
            <w:r w:rsidRPr="00E6542A">
              <w:rPr>
                <w:rFonts w:eastAsia="MS Mincho"/>
                <w:sz w:val="20"/>
                <w:szCs w:val="20"/>
                <w:lang w:eastAsia="ja-JP"/>
              </w:rPr>
              <w:t xml:space="preserve"> antenna switching</w:t>
            </w:r>
            <w:r>
              <w:rPr>
                <w:rFonts w:eastAsia="MS Mincho"/>
                <w:sz w:val="20"/>
                <w:szCs w:val="20"/>
                <w:lang w:eastAsia="ja-JP"/>
              </w:rPr>
              <w:t xml:space="preserve"> structure deals with this</w:t>
            </w:r>
            <w:r w:rsidRPr="00E6542A">
              <w:rPr>
                <w:rFonts w:eastAsia="MS Mincho"/>
                <w:sz w:val="20"/>
                <w:szCs w:val="20"/>
                <w:lang w:eastAsia="ja-JP"/>
              </w:rPr>
              <w:t xml:space="preserve">? </w:t>
            </w:r>
          </w:p>
          <w:p w14:paraId="5E608779" w14:textId="653B7C1D" w:rsidR="00AB0001" w:rsidRDefault="00AB0001" w:rsidP="00AB0001">
            <w:pPr>
              <w:widowControl w:val="0"/>
              <w:snapToGrid w:val="0"/>
              <w:spacing w:before="120" w:after="120" w:line="240" w:lineRule="auto"/>
              <w:rPr>
                <w:rFonts w:eastAsiaTheme="minorEastAsia"/>
                <w:sz w:val="20"/>
                <w:szCs w:val="20"/>
              </w:rPr>
            </w:pPr>
            <w:r w:rsidRPr="00E6542A">
              <w:rPr>
                <w:rFonts w:eastAsia="MS Mincho"/>
                <w:sz w:val="20"/>
                <w:szCs w:val="20"/>
                <w:lang w:eastAsia="ja-JP"/>
              </w:rPr>
              <w:t xml:space="preserve">What we mentioned power imbalance is due to the </w:t>
            </w:r>
            <w:r w:rsidRPr="00F87698">
              <w:rPr>
                <w:rFonts w:eastAsia="Malgun Gothic"/>
                <w:sz w:val="20"/>
                <w:szCs w:val="20"/>
                <w:lang w:eastAsia="ko-KR"/>
              </w:rPr>
              <w:t>3dB power difference between 4-port resource and 2-port resource because of the antenna switching structure</w:t>
            </w:r>
            <w:r w:rsidRPr="00E6542A">
              <w:rPr>
                <w:rFonts w:eastAsia="MS Mincho"/>
                <w:sz w:val="20"/>
                <w:szCs w:val="20"/>
                <w:lang w:eastAsia="ja-JP"/>
              </w:rPr>
              <w:t>, but in RAN4 definition only 3dB gap is allowed for power class 3. Then, how can guarantee there is no insertion loss for antenna switching?</w:t>
            </w:r>
          </w:p>
        </w:tc>
      </w:tr>
      <w:tr w:rsidR="00C536BB" w:rsidRPr="00291399" w14:paraId="3342D9B5" w14:textId="77777777" w:rsidTr="007D0832">
        <w:tc>
          <w:tcPr>
            <w:tcW w:w="2405" w:type="dxa"/>
          </w:tcPr>
          <w:p w14:paraId="5E6D891C" w14:textId="685BEE5F" w:rsidR="00C536BB" w:rsidRPr="00C536BB" w:rsidRDefault="00C536BB" w:rsidP="00AB0001">
            <w:pPr>
              <w:widowControl w:val="0"/>
              <w:snapToGrid w:val="0"/>
              <w:spacing w:before="120" w:after="120" w:line="240" w:lineRule="auto"/>
              <w:rPr>
                <w:rFonts w:eastAsiaTheme="minorEastAsia"/>
                <w:i/>
                <w:sz w:val="20"/>
                <w:szCs w:val="20"/>
              </w:rPr>
            </w:pPr>
            <w:r w:rsidRPr="00C536BB">
              <w:rPr>
                <w:rFonts w:eastAsiaTheme="minorEastAsia" w:hint="eastAsia"/>
                <w:i/>
                <w:sz w:val="20"/>
                <w:szCs w:val="20"/>
              </w:rPr>
              <w:t>F</w:t>
            </w:r>
            <w:r w:rsidRPr="00C536BB">
              <w:rPr>
                <w:rFonts w:eastAsiaTheme="minorEastAsia"/>
                <w:i/>
                <w:sz w:val="20"/>
                <w:szCs w:val="20"/>
              </w:rPr>
              <w:t>L</w:t>
            </w:r>
          </w:p>
        </w:tc>
        <w:tc>
          <w:tcPr>
            <w:tcW w:w="6945" w:type="dxa"/>
          </w:tcPr>
          <w:p w14:paraId="2B31DEF3" w14:textId="6E8EB357" w:rsidR="00C536BB" w:rsidRPr="00C536BB" w:rsidRDefault="00C536BB" w:rsidP="00AB0001">
            <w:pPr>
              <w:widowControl w:val="0"/>
              <w:snapToGrid w:val="0"/>
              <w:spacing w:before="120" w:after="120" w:line="240" w:lineRule="auto"/>
              <w:jc w:val="both"/>
              <w:rPr>
                <w:rFonts w:eastAsiaTheme="minorEastAsia"/>
                <w:sz w:val="20"/>
                <w:szCs w:val="20"/>
              </w:rPr>
            </w:pPr>
            <w:r>
              <w:rPr>
                <w:rFonts w:eastAsiaTheme="minorEastAsia"/>
                <w:sz w:val="20"/>
                <w:szCs w:val="20"/>
              </w:rPr>
              <w:t>3-3B is updated to leave the discussion of mandatory/optional to UE feature session. Now I believe we have stable versions for these two proposals. We will decide 3-3A or 3-3B in the GTW.</w:t>
            </w:r>
          </w:p>
        </w:tc>
      </w:tr>
      <w:tr w:rsidR="008C07DA" w:rsidRPr="00291399" w14:paraId="29B52247" w14:textId="77777777" w:rsidTr="007D0832">
        <w:tc>
          <w:tcPr>
            <w:tcW w:w="2405" w:type="dxa"/>
          </w:tcPr>
          <w:p w14:paraId="5AACABB5" w14:textId="2695C08B" w:rsidR="008C07DA" w:rsidRPr="00C536BB" w:rsidRDefault="008C07DA" w:rsidP="008C07DA">
            <w:pPr>
              <w:widowControl w:val="0"/>
              <w:snapToGrid w:val="0"/>
              <w:spacing w:before="120" w:after="120" w:line="240" w:lineRule="auto"/>
              <w:rPr>
                <w:rFonts w:eastAsiaTheme="minorEastAsia"/>
                <w:i/>
                <w:sz w:val="20"/>
                <w:szCs w:val="20"/>
              </w:rPr>
            </w:pPr>
            <w:r>
              <w:rPr>
                <w:rFonts w:eastAsiaTheme="minorEastAsia"/>
                <w:sz w:val="20"/>
                <w:szCs w:val="20"/>
              </w:rPr>
              <w:t>QC2</w:t>
            </w:r>
          </w:p>
        </w:tc>
        <w:tc>
          <w:tcPr>
            <w:tcW w:w="6945" w:type="dxa"/>
          </w:tcPr>
          <w:p w14:paraId="310B202F" w14:textId="4F55DAA0" w:rsidR="008C07DA" w:rsidRDefault="008C07DA"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Alt 2 unless there is guard period between the SRS resources. Few comments.</w:t>
            </w:r>
          </w:p>
          <w:p w14:paraId="5A086E2F" w14:textId="1740EE85"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Even for legacy devices there is power imbalance between SRS ports due to UE RFFE losses, power amplifier mismatch. As commented earlier, RAN4 specification for this power imbalance can be large up to 7.5dB. </w:t>
            </w:r>
          </w:p>
          <w:p w14:paraId="1077EB2D" w14:textId="77777777"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In addition, using two SRS sets for Alt 1 and do proper configuration of power control parameters, all ports can be sounded with equal power. </w:t>
            </w:r>
          </w:p>
          <w:p w14:paraId="6385D89D" w14:textId="1B08480C"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 xml:space="preserve">Also, using 2T instead of 4T will underutilize UE maximum </w:t>
            </w:r>
            <w:proofErr w:type="spellStart"/>
            <w:r w:rsidRPr="008C07DA">
              <w:rPr>
                <w:rFonts w:eastAsia="MS Mincho"/>
                <w:sz w:val="20"/>
                <w:szCs w:val="20"/>
                <w:lang w:eastAsia="ja-JP"/>
              </w:rPr>
              <w:t>TxPower</w:t>
            </w:r>
            <w:proofErr w:type="spellEnd"/>
            <w:r w:rsidRPr="008C07DA">
              <w:rPr>
                <w:rFonts w:eastAsia="MS Mincho"/>
                <w:sz w:val="20"/>
                <w:szCs w:val="20"/>
                <w:lang w:eastAsia="ja-JP"/>
              </w:rPr>
              <w:t>. For example, if we have 4 PAs sized 17dBm each, then maximum Tx Power is 20 dBm with Alt 2. However, Alt 1 can deliver 23 dBm.</w:t>
            </w:r>
          </w:p>
          <w:p w14:paraId="20D3F2E0" w14:textId="77777777"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Alt 2 can’t accommodate SRS resource sharing between CB and AS.</w:t>
            </w:r>
          </w:p>
          <w:p w14:paraId="7E194E2B" w14:textId="77777777" w:rsidR="008C07DA" w:rsidRPr="008C07DA" w:rsidRDefault="008C07DA" w:rsidP="008C07DA">
            <w:pPr>
              <w:pStyle w:val="aff"/>
              <w:widowControl w:val="0"/>
              <w:numPr>
                <w:ilvl w:val="0"/>
                <w:numId w:val="29"/>
              </w:numPr>
              <w:snapToGrid w:val="0"/>
              <w:spacing w:before="120" w:after="120" w:line="240" w:lineRule="auto"/>
              <w:jc w:val="both"/>
              <w:rPr>
                <w:rFonts w:eastAsia="MS Mincho"/>
                <w:sz w:val="20"/>
                <w:szCs w:val="20"/>
                <w:lang w:eastAsia="ja-JP"/>
              </w:rPr>
            </w:pPr>
            <w:r w:rsidRPr="008C07DA">
              <w:rPr>
                <w:rFonts w:eastAsia="MS Mincho"/>
                <w:sz w:val="20"/>
                <w:szCs w:val="20"/>
                <w:lang w:eastAsia="ja-JP"/>
              </w:rPr>
              <w:t>Above all, we don’t think that Alt 2 is feasible neither practical solution.</w:t>
            </w:r>
          </w:p>
          <w:p w14:paraId="2D442110" w14:textId="77777777" w:rsidR="008C07DA" w:rsidRDefault="008C07DA" w:rsidP="008C07DA">
            <w:pPr>
              <w:widowControl w:val="0"/>
              <w:snapToGrid w:val="0"/>
              <w:spacing w:before="120" w:after="120" w:line="240" w:lineRule="auto"/>
              <w:jc w:val="both"/>
              <w:rPr>
                <w:rFonts w:eastAsiaTheme="minorEastAsia"/>
                <w:sz w:val="20"/>
                <w:szCs w:val="20"/>
              </w:rPr>
            </w:pPr>
          </w:p>
        </w:tc>
      </w:tr>
      <w:tr w:rsidR="00931ADF" w:rsidRPr="00291399" w14:paraId="3EEEBE46" w14:textId="77777777" w:rsidTr="007D0832">
        <w:tc>
          <w:tcPr>
            <w:tcW w:w="2405" w:type="dxa"/>
          </w:tcPr>
          <w:p w14:paraId="09E373F2" w14:textId="16B13046" w:rsidR="00931ADF" w:rsidRDefault="00931ADF" w:rsidP="008C07DA">
            <w:pPr>
              <w:widowControl w:val="0"/>
              <w:snapToGrid w:val="0"/>
              <w:spacing w:before="120" w:after="120" w:line="240" w:lineRule="auto"/>
              <w:rPr>
                <w:rFonts w:eastAsiaTheme="minorEastAsia"/>
                <w:sz w:val="20"/>
                <w:szCs w:val="20"/>
              </w:rPr>
            </w:pPr>
            <w:r>
              <w:rPr>
                <w:rFonts w:eastAsiaTheme="minorEastAsia"/>
                <w:sz w:val="20"/>
                <w:szCs w:val="20"/>
              </w:rPr>
              <w:lastRenderedPageBreak/>
              <w:t>vivo</w:t>
            </w:r>
          </w:p>
        </w:tc>
        <w:tc>
          <w:tcPr>
            <w:tcW w:w="6945" w:type="dxa"/>
          </w:tcPr>
          <w:p w14:paraId="75E3CAFA" w14:textId="64DC0834" w:rsidR="00931ADF" w:rsidRDefault="00931ADF"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We don’t support to introduce UE capability for this different configuration, we still have concern on 3-3A.</w:t>
            </w:r>
          </w:p>
        </w:tc>
      </w:tr>
      <w:tr w:rsidR="00D63548" w:rsidRPr="00291399" w14:paraId="7037577E" w14:textId="77777777" w:rsidTr="007D0832">
        <w:tc>
          <w:tcPr>
            <w:tcW w:w="2405" w:type="dxa"/>
          </w:tcPr>
          <w:p w14:paraId="14225250" w14:textId="5125EF7A" w:rsidR="00D63548" w:rsidRDefault="00D63548" w:rsidP="008C07DA">
            <w:pPr>
              <w:widowControl w:val="0"/>
              <w:snapToGrid w:val="0"/>
              <w:spacing w:before="120" w:after="120" w:line="240" w:lineRule="auto"/>
              <w:rPr>
                <w:rFonts w:eastAsiaTheme="minorEastAsia"/>
                <w:sz w:val="20"/>
                <w:szCs w:val="20"/>
              </w:rPr>
            </w:pPr>
            <w:r>
              <w:rPr>
                <w:rFonts w:eastAsiaTheme="minorEastAsia"/>
                <w:sz w:val="20"/>
                <w:szCs w:val="20"/>
              </w:rPr>
              <w:t>Intel2</w:t>
            </w:r>
          </w:p>
        </w:tc>
        <w:tc>
          <w:tcPr>
            <w:tcW w:w="6945" w:type="dxa"/>
          </w:tcPr>
          <w:p w14:paraId="03BC773F" w14:textId="71F90E59" w:rsidR="00D63548" w:rsidRDefault="00D63548" w:rsidP="008C07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@Huawei, it’s confusing with your statement “</w:t>
            </w:r>
            <w:r w:rsidRPr="00E6542A">
              <w:rPr>
                <w:rFonts w:eastAsia="MS Mincho"/>
                <w:sz w:val="20"/>
                <w:szCs w:val="20"/>
                <w:lang w:eastAsia="ja-JP"/>
              </w:rPr>
              <w:t>the power imbalance problem exists in</w:t>
            </w:r>
            <w:r>
              <w:rPr>
                <w:rFonts w:eastAsia="MS Mincho"/>
                <w:sz w:val="20"/>
                <w:szCs w:val="20"/>
                <w:lang w:eastAsia="ja-JP"/>
              </w:rPr>
              <w:t xml:space="preserve"> any antenna architectures for 4+2”. Even in your example, 17+17+17+23, for 4+2, the max Tx power for each port of 4-port SRS resource is 17 dBm, and the max Tx power for each port of 2-port SRS resource is also 17 dBm. </w:t>
            </w:r>
            <w:r w:rsidR="005E579B">
              <w:rPr>
                <w:rFonts w:eastAsia="MS Mincho"/>
                <w:sz w:val="20"/>
                <w:szCs w:val="20"/>
                <w:lang w:eastAsia="ja-JP"/>
              </w:rPr>
              <w:t>In this case, t</w:t>
            </w:r>
            <w:r>
              <w:rPr>
                <w:rFonts w:eastAsia="MS Mincho"/>
                <w:sz w:val="20"/>
                <w:szCs w:val="20"/>
                <w:lang w:eastAsia="ja-JP"/>
              </w:rPr>
              <w:t>here is no issue.</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w:t>
            </w:r>
            <w:r w:rsidR="005F3493">
              <w:rPr>
                <w:rFonts w:eastAsia="MS Mincho"/>
                <w:sz w:val="20"/>
                <w:szCs w:val="20"/>
                <w:lang w:eastAsia="ja-JP"/>
              </w:rPr>
              <w:lastRenderedPageBreak/>
              <w:t xml:space="preserve">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w:t>
            </w:r>
            <w:proofErr w:type="spellStart"/>
            <w:r>
              <w:rPr>
                <w:rFonts w:eastAsia="微软雅黑"/>
                <w:sz w:val="20"/>
                <w:szCs w:val="20"/>
              </w:rPr>
              <w:t>gNB</w:t>
            </w:r>
            <w:proofErr w:type="spellEnd"/>
            <w:r>
              <w:rPr>
                <w:rFonts w:eastAsia="微软雅黑"/>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r w:rsidR="00853814" w14:paraId="7AB04C6B" w14:textId="77777777" w:rsidTr="000343C7">
        <w:tc>
          <w:tcPr>
            <w:tcW w:w="2405" w:type="dxa"/>
          </w:tcPr>
          <w:p w14:paraId="6AF189B8" w14:textId="5B52BB13"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4F3D3893" w14:textId="0FDFB535"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It should be discussed in RAN 4.</w:t>
            </w:r>
          </w:p>
        </w:tc>
      </w:tr>
      <w:tr w:rsidR="00350ED0" w14:paraId="53F28935" w14:textId="77777777" w:rsidTr="00350ED0">
        <w:tc>
          <w:tcPr>
            <w:tcW w:w="2405" w:type="dxa"/>
          </w:tcPr>
          <w:p w14:paraId="44FA5AD8"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37BEAFB" w14:textId="77777777" w:rsidR="00350ED0" w:rsidRDefault="00350ED0" w:rsidP="00D538E1">
            <w:pPr>
              <w:widowControl w:val="0"/>
              <w:snapToGrid w:val="0"/>
              <w:spacing w:before="120" w:after="120" w:line="240" w:lineRule="auto"/>
              <w:rPr>
                <w:rFonts w:eastAsia="微软雅黑"/>
                <w:sz w:val="20"/>
                <w:szCs w:val="20"/>
              </w:rPr>
            </w:pPr>
            <w:r>
              <w:rPr>
                <w:rFonts w:eastAsia="微软雅黑"/>
                <w:sz w:val="20"/>
                <w:szCs w:val="20"/>
              </w:rPr>
              <w:t xml:space="preserve">We share the same concern as Ericsson and QC regarding to negative impact of power imbalance between UL SRS antenna ports to the performance of reciprocity based DL MU-MIMO precoding w/ 6 RX and 8 RX UEs.  From our perspective, this should be discussed in RAN4.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 xml:space="preserve">associated with UL SRS antenna switching </w:t>
            </w:r>
            <w:r w:rsidRPr="00012D61">
              <w:rPr>
                <w:rFonts w:eastAsia="微软雅黑"/>
                <w:iCs/>
                <w:sz w:val="20"/>
                <w:szCs w:val="20"/>
              </w:rPr>
              <w:lastRenderedPageBreak/>
              <w:t>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lastRenderedPageBreak/>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lastRenderedPageBreak/>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853678" w14:paraId="273365D0" w14:textId="77777777" w:rsidTr="006E3B3D">
        <w:tc>
          <w:tcPr>
            <w:tcW w:w="2405" w:type="dxa"/>
          </w:tcPr>
          <w:p w14:paraId="764EE70E" w14:textId="464DC2B0"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02EC63" w14:textId="3032B99F" w:rsidR="00853678" w:rsidRDefault="00853678"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907E41" w14:paraId="4158367A" w14:textId="77777777" w:rsidTr="006E3B3D">
        <w:tc>
          <w:tcPr>
            <w:tcW w:w="2405" w:type="dxa"/>
          </w:tcPr>
          <w:p w14:paraId="79D599DA" w14:textId="7A02E3C6" w:rsidR="00907E41" w:rsidRDefault="00907E41" w:rsidP="00907E41">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27C305E" w14:textId="5BE90F59" w:rsidR="00907E41" w:rsidRPr="00DC2666" w:rsidRDefault="00907E41" w:rsidP="00907E41">
            <w:pPr>
              <w:widowControl w:val="0"/>
              <w:snapToGrid w:val="0"/>
              <w:spacing w:before="120" w:after="120" w:line="240" w:lineRule="auto"/>
              <w:rPr>
                <w:rFonts w:eastAsia="微软雅黑"/>
                <w:sz w:val="20"/>
                <w:szCs w:val="20"/>
              </w:rPr>
            </w:pPr>
            <w:r>
              <w:rPr>
                <w:rFonts w:eastAsia="微软雅黑"/>
                <w:sz w:val="20"/>
                <w:szCs w:val="20"/>
              </w:rPr>
              <w:t xml:space="preserve">Support </w:t>
            </w:r>
            <w:r>
              <w:rPr>
                <w:rFonts w:eastAsia="微软雅黑"/>
                <w:iCs/>
                <w:sz w:val="20"/>
                <w:szCs w:val="20"/>
              </w:rPr>
              <w:t>N=1 for 1T4R aperiodic SRS as proposed by CATT</w:t>
            </w: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ml:space="preserve">, </w:t>
      </w:r>
      <w:proofErr w:type="spellStart"/>
      <w:r>
        <w:rPr>
          <w:rFonts w:eastAsia="微软雅黑"/>
          <w:sz w:val="20"/>
          <w:szCs w:val="20"/>
        </w:rPr>
        <w:t>Xiaomi</w:t>
      </w:r>
      <w:proofErr w:type="spellEnd"/>
      <w:r>
        <w:rPr>
          <w:rFonts w:eastAsia="微软雅黑"/>
          <w:sz w:val="20"/>
          <w:szCs w:val="20"/>
        </w:rPr>
        <w:t>, Nokia/NSB, Apple</w:t>
      </w:r>
      <w:r w:rsidR="004A6593">
        <w:rPr>
          <w:rFonts w:eastAsia="微软雅黑"/>
          <w:sz w:val="20"/>
          <w:szCs w:val="20"/>
        </w:rPr>
        <w:t>, 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r w:rsidR="00B544BE" w14:paraId="6C39C09A" w14:textId="77777777" w:rsidTr="00C40EA0">
        <w:tc>
          <w:tcPr>
            <w:tcW w:w="2405" w:type="dxa"/>
          </w:tcPr>
          <w:p w14:paraId="65A0D9A1" w14:textId="153797DE"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6C9F145" w14:textId="10C9D839" w:rsidR="00B544BE" w:rsidRDefault="00B544BE" w:rsidP="00B544BE">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853814" w14:paraId="6EBAD2B1" w14:textId="77777777" w:rsidTr="00C40EA0">
        <w:tc>
          <w:tcPr>
            <w:tcW w:w="2405" w:type="dxa"/>
          </w:tcPr>
          <w:p w14:paraId="67C1CF73" w14:textId="0D60A0DF"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114066F7" w14:textId="4F0838F1" w:rsidR="00853814" w:rsidRDefault="00853814" w:rsidP="00853814">
            <w:pPr>
              <w:widowControl w:val="0"/>
              <w:tabs>
                <w:tab w:val="left" w:pos="780"/>
              </w:tabs>
              <w:snapToGrid w:val="0"/>
              <w:spacing w:before="120" w:after="120" w:line="240" w:lineRule="auto"/>
              <w:rPr>
                <w:rFonts w:eastAsia="Malgun Gothic"/>
                <w:sz w:val="20"/>
                <w:szCs w:val="20"/>
                <w:lang w:eastAsia="ko-KR"/>
              </w:rPr>
            </w:pPr>
            <w:r>
              <w:rPr>
                <w:rFonts w:eastAsiaTheme="minorEastAsia"/>
                <w:sz w:val="20"/>
                <w:szCs w:val="20"/>
              </w:rPr>
              <w:t>For the sake of progress, we can live with the proposal.</w:t>
            </w:r>
          </w:p>
        </w:tc>
      </w:tr>
      <w:tr w:rsidR="001A5114" w14:paraId="01FCDFF6" w14:textId="77777777" w:rsidTr="00C40EA0">
        <w:tc>
          <w:tcPr>
            <w:tcW w:w="2405" w:type="dxa"/>
          </w:tcPr>
          <w:p w14:paraId="432BF7A4" w14:textId="47DCEA38"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C829EB" w14:textId="011233E6" w:rsidR="001A5114" w:rsidRDefault="001A5114" w:rsidP="00853814">
            <w:pPr>
              <w:widowControl w:val="0"/>
              <w:tabs>
                <w:tab w:val="left" w:pos="780"/>
              </w:tabs>
              <w:snapToGrid w:val="0"/>
              <w:spacing w:before="120" w:after="120" w:line="240" w:lineRule="auto"/>
              <w:rPr>
                <w:rFonts w:eastAsiaTheme="minorEastAsia"/>
                <w:sz w:val="20"/>
                <w:szCs w:val="20"/>
              </w:rPr>
            </w:pPr>
            <w:r>
              <w:rPr>
                <w:rFonts w:eastAsiaTheme="minorEastAsia" w:hint="eastAsia"/>
                <w:sz w:val="20"/>
                <w:szCs w:val="20"/>
              </w:rPr>
              <w:t xml:space="preserve">Support the </w:t>
            </w:r>
            <w:r>
              <w:rPr>
                <w:rFonts w:eastAsia="Malgun Gothic"/>
                <w:sz w:val="20"/>
                <w:szCs w:val="20"/>
                <w:lang w:eastAsia="ko-KR"/>
              </w:rPr>
              <w:t xml:space="preserve">FL </w:t>
            </w:r>
            <w:r>
              <w:rPr>
                <w:rFonts w:eastAsiaTheme="minorEastAsia" w:hint="eastAsia"/>
                <w:sz w:val="20"/>
                <w:szCs w:val="20"/>
              </w:rPr>
              <w:t>proposal.</w:t>
            </w:r>
          </w:p>
        </w:tc>
      </w:tr>
      <w:tr w:rsidR="00DC055D" w14:paraId="54801371" w14:textId="77777777" w:rsidTr="00DC055D">
        <w:tc>
          <w:tcPr>
            <w:tcW w:w="2405" w:type="dxa"/>
          </w:tcPr>
          <w:p w14:paraId="3267A166"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CA79807" w14:textId="77777777" w:rsidR="00DC055D" w:rsidRDefault="00DC055D" w:rsidP="00D538E1">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7518693A" w14:textId="3C7ED7C6" w:rsidR="001A6868" w:rsidRPr="009B39DE" w:rsidRDefault="001A6868">
      <w:pPr>
        <w:widowControl w:val="0"/>
        <w:snapToGrid w:val="0"/>
        <w:spacing w:before="120" w:after="120" w:line="240" w:lineRule="auto"/>
        <w:jc w:val="both"/>
        <w:rPr>
          <w:rFonts w:eastAsia="微软雅黑" w:hint="eastAsia"/>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sidR="00F307EF">
        <w:rPr>
          <w:rFonts w:eastAsia="微软雅黑" w:hint="eastAsia"/>
          <w:sz w:val="20"/>
          <w:szCs w:val="20"/>
        </w:rPr>
        <w:t>,</w:t>
      </w:r>
      <w:r w:rsidR="00753892">
        <w:rPr>
          <w:rFonts w:eastAsia="微软雅黑"/>
          <w:sz w:val="20"/>
          <w:szCs w:val="20"/>
        </w:rPr>
        <w:t xml:space="preserve"> vivo, Nokia/NSB</w:t>
      </w:r>
      <w:r w:rsidR="00434694">
        <w:rPr>
          <w:rFonts w:eastAsia="微软雅黑"/>
          <w:sz w:val="20"/>
          <w:szCs w:val="20"/>
        </w:rPr>
        <w:t xml:space="preserve">, </w:t>
      </w:r>
      <w:r w:rsidR="008E693D">
        <w:rPr>
          <w:rFonts w:eastAsia="微软雅黑"/>
          <w:sz w:val="20"/>
          <w:szCs w:val="20"/>
        </w:rPr>
        <w:t>Lenovo/</w:t>
      </w:r>
      <w:proofErr w:type="spellStart"/>
      <w:r w:rsidR="008E693D">
        <w:rPr>
          <w:rFonts w:eastAsia="微软雅黑"/>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i/>
                <w:sz w:val="20"/>
                <w:szCs w:val="20"/>
              </w:rPr>
            </w:pPr>
            <w:r w:rsidRPr="008F5C69">
              <w:rPr>
                <w:rFonts w:eastAsiaTheme="minorEastAsia" w:hint="eastAsia"/>
                <w:i/>
                <w:sz w:val="20"/>
                <w:szCs w:val="20"/>
              </w:rPr>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r w:rsidR="00853814" w14:paraId="5E4843A6" w14:textId="77777777" w:rsidTr="00AA0331">
        <w:tc>
          <w:tcPr>
            <w:tcW w:w="2405" w:type="dxa"/>
          </w:tcPr>
          <w:p w14:paraId="3B1FED0A" w14:textId="2C1E2491" w:rsidR="00853814" w:rsidRPr="008F5C69" w:rsidRDefault="00853814" w:rsidP="00853814">
            <w:pPr>
              <w:widowControl w:val="0"/>
              <w:snapToGrid w:val="0"/>
              <w:spacing w:before="120" w:after="120" w:line="240" w:lineRule="auto"/>
              <w:rPr>
                <w:rFonts w:eastAsiaTheme="minorEastAsia"/>
                <w:i/>
                <w:sz w:val="20"/>
                <w:szCs w:val="20"/>
              </w:rPr>
            </w:pPr>
            <w:r>
              <w:rPr>
                <w:rFonts w:eastAsia="微软雅黑" w:hint="eastAsia"/>
                <w:sz w:val="20"/>
                <w:szCs w:val="20"/>
              </w:rPr>
              <w:t>v</w:t>
            </w:r>
            <w:r>
              <w:rPr>
                <w:rFonts w:eastAsia="微软雅黑"/>
                <w:sz w:val="20"/>
                <w:szCs w:val="20"/>
              </w:rPr>
              <w:t>ivo</w:t>
            </w:r>
          </w:p>
        </w:tc>
        <w:tc>
          <w:tcPr>
            <w:tcW w:w="6945" w:type="dxa"/>
          </w:tcPr>
          <w:p w14:paraId="52D55C71" w14:textId="1B6DA6B8" w:rsidR="00853814" w:rsidRDefault="00853814" w:rsidP="00853814">
            <w:pPr>
              <w:widowControl w:val="0"/>
              <w:snapToGrid w:val="0"/>
              <w:spacing w:before="120" w:after="120" w:line="240" w:lineRule="auto"/>
              <w:rPr>
                <w:rFonts w:eastAsia="微软雅黑"/>
                <w:sz w:val="20"/>
                <w:szCs w:val="20"/>
              </w:rPr>
            </w:pPr>
            <w:r>
              <w:rPr>
                <w:rFonts w:eastAsia="微软雅黑"/>
                <w:sz w:val="20"/>
                <w:szCs w:val="20"/>
              </w:rPr>
              <w:t xml:space="preserve">Although we still think benefit is not clear, for the sake of progress, we can accept above proposal on the condition that the sentence of “same start RB location hopping approach” is kept. </w:t>
            </w:r>
          </w:p>
        </w:tc>
      </w:tr>
      <w:tr w:rsidR="0008270F" w14:paraId="64CFF0C5" w14:textId="77777777" w:rsidTr="0008270F">
        <w:tc>
          <w:tcPr>
            <w:tcW w:w="2405" w:type="dxa"/>
          </w:tcPr>
          <w:p w14:paraId="31C6543E"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209A9196"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For the sake of progress, we are fine with FL Proposal 4-2.</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3E38CE"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853814" w14:paraId="0DC3A175" w14:textId="77777777" w:rsidTr="00AD7B89">
        <w:tc>
          <w:tcPr>
            <w:tcW w:w="2405" w:type="dxa"/>
          </w:tcPr>
          <w:p w14:paraId="509D2150" w14:textId="4506C796"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v</w:t>
            </w:r>
            <w:r>
              <w:rPr>
                <w:rFonts w:eastAsia="微软雅黑"/>
                <w:sz w:val="20"/>
                <w:szCs w:val="20"/>
              </w:rPr>
              <w:t>ivo</w:t>
            </w:r>
          </w:p>
        </w:tc>
        <w:tc>
          <w:tcPr>
            <w:tcW w:w="6945" w:type="dxa"/>
          </w:tcPr>
          <w:p w14:paraId="3713CD9C" w14:textId="3023A04E" w:rsidR="00853814" w:rsidRDefault="00853814" w:rsidP="00853814">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needed.</w:t>
            </w:r>
          </w:p>
        </w:tc>
      </w:tr>
      <w:tr w:rsidR="001A5114" w14:paraId="5EBDEED2" w14:textId="77777777" w:rsidTr="00AD7B89">
        <w:tc>
          <w:tcPr>
            <w:tcW w:w="2405" w:type="dxa"/>
          </w:tcPr>
          <w:p w14:paraId="55CA761D" w14:textId="3EF2BB92"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53221CF6" w14:textId="0112A05E"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We can support the s</w:t>
            </w:r>
            <w:r w:rsidRPr="007440A4">
              <w:rPr>
                <w:rFonts w:eastAsia="微软雅黑"/>
                <w:sz w:val="20"/>
                <w:szCs w:val="20"/>
              </w:rPr>
              <w:t xml:space="preserve">tart RB location hopping is performed across </w:t>
            </w:r>
            <w:r w:rsidRPr="00100F72">
              <w:rPr>
                <w:rFonts w:eastAsia="微软雅黑"/>
                <w:sz w:val="20"/>
                <w:szCs w:val="20"/>
              </w:rPr>
              <w:t>SRS occasions in one legacy FH period</w:t>
            </w:r>
            <w:r>
              <w:rPr>
                <w:rFonts w:eastAsia="微软雅黑" w:hint="eastAsia"/>
                <w:sz w:val="20"/>
                <w:szCs w:val="20"/>
              </w:rPr>
              <w:t xml:space="preserve"> or</w:t>
            </w:r>
            <w:r w:rsidRPr="007440A4">
              <w:rPr>
                <w:rFonts w:eastAsia="微软雅黑"/>
                <w:sz w:val="20"/>
                <w:szCs w:val="20"/>
              </w:rPr>
              <w:t xml:space="preserve"> repetition symbols in one SRS resource when R&gt;1</w:t>
            </w:r>
            <w:r>
              <w:rPr>
                <w:rFonts w:eastAsia="微软雅黑" w:hint="eastAsia"/>
                <w:sz w:val="20"/>
                <w:szCs w:val="20"/>
              </w:rPr>
              <w:t xml:space="preserve">. </w:t>
            </w:r>
            <w:r>
              <w:rPr>
                <w:rFonts w:eastAsia="微软雅黑"/>
                <w:sz w:val="20"/>
                <w:szCs w:val="20"/>
              </w:rPr>
              <w:t>O</w:t>
            </w:r>
            <w:r>
              <w:rPr>
                <w:rFonts w:eastAsia="微软雅黑" w:hint="eastAsia"/>
                <w:sz w:val="20"/>
                <w:szCs w:val="20"/>
              </w:rPr>
              <w:t xml:space="preserve">ne </w:t>
            </w:r>
            <w:r>
              <w:rPr>
                <w:rFonts w:eastAsia="微软雅黑"/>
                <w:sz w:val="20"/>
                <w:szCs w:val="20"/>
              </w:rPr>
              <w:t>benefit</w:t>
            </w:r>
            <w:r>
              <w:rPr>
                <w:rFonts w:eastAsia="微软雅黑" w:hint="eastAsia"/>
                <w:sz w:val="20"/>
                <w:szCs w:val="20"/>
              </w:rPr>
              <w:t xml:space="preserve"> is that </w:t>
            </w:r>
            <w:r w:rsidRPr="00205D29">
              <w:rPr>
                <w:rFonts w:hint="eastAsia"/>
                <w:iCs/>
                <w:noProof/>
                <w:sz w:val="20"/>
                <w:szCs w:val="20"/>
                <w:lang w:val="en-GB"/>
              </w:rPr>
              <w:t>the whole bandwidth</w:t>
            </w:r>
            <w:r>
              <w:rPr>
                <w:rFonts w:hint="eastAsia"/>
                <w:iCs/>
                <w:noProof/>
                <w:sz w:val="20"/>
                <w:szCs w:val="20"/>
                <w:lang w:val="en-GB"/>
              </w:rPr>
              <w:t xml:space="preserve"> can be sounded in one FP period, which helps to </w:t>
            </w:r>
            <w:r w:rsidRPr="00205D29">
              <w:rPr>
                <w:iCs/>
                <w:noProof/>
                <w:sz w:val="20"/>
                <w:szCs w:val="20"/>
                <w:lang w:val="en-GB"/>
              </w:rPr>
              <w:t>improv</w:t>
            </w:r>
            <w:r w:rsidRPr="00205D29">
              <w:rPr>
                <w:rFonts w:hint="eastAsia"/>
                <w:iCs/>
                <w:noProof/>
                <w:sz w:val="20"/>
                <w:szCs w:val="20"/>
                <w:lang w:val="en-GB"/>
              </w:rPr>
              <w:t>e the channel estimation accuracy</w:t>
            </w:r>
            <w:r>
              <w:rPr>
                <w:rFonts w:hint="eastAsia"/>
                <w:iCs/>
                <w:noProof/>
                <w:sz w:val="20"/>
                <w:szCs w:val="20"/>
                <w:lang w:val="en-GB"/>
              </w:rPr>
              <w:t xml:space="preserve"> and avoid </w:t>
            </w:r>
            <w:r w:rsidRPr="00205D29">
              <w:rPr>
                <w:rFonts w:hint="eastAsia"/>
                <w:iCs/>
                <w:noProof/>
                <w:sz w:val="20"/>
                <w:szCs w:val="20"/>
                <w:lang w:val="en-GB"/>
              </w:rPr>
              <w:t xml:space="preserve">interpolation </w:t>
            </w:r>
            <w:r w:rsidRPr="00205D29">
              <w:rPr>
                <w:iCs/>
                <w:noProof/>
                <w:sz w:val="20"/>
                <w:szCs w:val="20"/>
                <w:lang w:val="en-GB"/>
              </w:rPr>
              <w:t>calculation</w:t>
            </w:r>
            <w:r>
              <w:rPr>
                <w:rFonts w:hint="eastAsia"/>
                <w:iCs/>
                <w:noProof/>
                <w:sz w:val="20"/>
                <w:szCs w:val="20"/>
                <w:lang w:val="en-GB"/>
              </w:rPr>
              <w:t xml:space="preserve"> at UE side.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r w:rsidR="00853814" w14:paraId="2550487B" w14:textId="77777777" w:rsidTr="00A11B55">
        <w:tc>
          <w:tcPr>
            <w:tcW w:w="2405" w:type="dxa"/>
          </w:tcPr>
          <w:p w14:paraId="1548D2E6" w14:textId="7A4ABDE7"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25CF85E4" w14:textId="20643CA2" w:rsidR="00853814" w:rsidRDefault="00853814" w:rsidP="00853814">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1A5114" w14:paraId="5CE046CB" w14:textId="77777777" w:rsidTr="00A11B55">
        <w:tc>
          <w:tcPr>
            <w:tcW w:w="2405" w:type="dxa"/>
          </w:tcPr>
          <w:p w14:paraId="65BE7A15" w14:textId="23D53A71"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75E6F4A" w14:textId="462FBBA5" w:rsidR="001A5114" w:rsidRDefault="001A5114" w:rsidP="00853814">
            <w:pPr>
              <w:widowControl w:val="0"/>
              <w:snapToGrid w:val="0"/>
              <w:spacing w:before="120" w:after="120" w:line="240" w:lineRule="auto"/>
              <w:rPr>
                <w:rFonts w:eastAsia="微软雅黑"/>
                <w:sz w:val="20"/>
                <w:szCs w:val="20"/>
              </w:rPr>
            </w:pPr>
            <w:r>
              <w:rPr>
                <w:rFonts w:eastAsiaTheme="minorEastAsia" w:hint="eastAsia"/>
                <w:sz w:val="20"/>
                <w:szCs w:val="20"/>
              </w:rPr>
              <w:t>Support the proposal.</w:t>
            </w:r>
          </w:p>
        </w:tc>
      </w:tr>
      <w:tr w:rsidR="0008270F" w14:paraId="08BBD873" w14:textId="77777777" w:rsidTr="0008270F">
        <w:tc>
          <w:tcPr>
            <w:tcW w:w="2405" w:type="dxa"/>
          </w:tcPr>
          <w:p w14:paraId="7B09C797" w14:textId="77777777" w:rsidR="0008270F" w:rsidRDefault="0008270F"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413AD2F5" w14:textId="77777777" w:rsidR="0008270F" w:rsidRDefault="0008270F" w:rsidP="00D538E1">
            <w:pPr>
              <w:widowControl w:val="0"/>
              <w:snapToGrid w:val="0"/>
              <w:spacing w:before="120" w:after="120" w:line="240" w:lineRule="auto"/>
              <w:rPr>
                <w:rFonts w:eastAsia="微软雅黑"/>
                <w:sz w:val="20"/>
                <w:szCs w:val="20"/>
              </w:rPr>
            </w:pPr>
            <w:r>
              <w:rPr>
                <w:rFonts w:eastAsia="微软雅黑"/>
                <w:sz w:val="20"/>
                <w:szCs w:val="20"/>
              </w:rPr>
              <w:t>Fine with the FL Proposal 4-4 (conclusion).</w:t>
            </w:r>
          </w:p>
        </w:tc>
      </w:tr>
      <w:tr w:rsidR="00290E96" w14:paraId="4406D52D" w14:textId="77777777" w:rsidTr="0008270F">
        <w:tc>
          <w:tcPr>
            <w:tcW w:w="2405" w:type="dxa"/>
          </w:tcPr>
          <w:p w14:paraId="74A128DF" w14:textId="6BFABD73" w:rsidR="00290E96" w:rsidRDefault="00290E96"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OPPO2</w:t>
            </w:r>
          </w:p>
        </w:tc>
        <w:tc>
          <w:tcPr>
            <w:tcW w:w="6945" w:type="dxa"/>
          </w:tcPr>
          <w:p w14:paraId="4C552BFA" w14:textId="77777777" w:rsidR="00290E96" w:rsidRDefault="000E4D2E" w:rsidP="00D538E1">
            <w:pPr>
              <w:widowControl w:val="0"/>
              <w:snapToGrid w:val="0"/>
              <w:spacing w:before="120" w:after="120" w:line="240" w:lineRule="auto"/>
              <w:rPr>
                <w:rFonts w:eastAsiaTheme="minorEastAsia"/>
                <w:sz w:val="20"/>
                <w:szCs w:val="20"/>
              </w:rPr>
            </w:pPr>
            <w:r>
              <w:rPr>
                <w:rFonts w:eastAsia="微软雅黑"/>
                <w:sz w:val="20"/>
                <w:szCs w:val="20"/>
              </w:rPr>
              <w:t xml:space="preserve">We haven’t agreed any scenario where </w:t>
            </w:r>
            <w:r>
              <w:rPr>
                <w:rFonts w:eastAsiaTheme="minorEastAsia"/>
                <w:i/>
                <w:sz w:val="20"/>
                <w:szCs w:val="20"/>
              </w:rPr>
              <w:t xml:space="preserve">RPFS </w:t>
            </w:r>
            <w:r w:rsidRPr="000E4D2E">
              <w:rPr>
                <w:rFonts w:eastAsiaTheme="minorEastAsia"/>
                <w:sz w:val="20"/>
                <w:szCs w:val="20"/>
              </w:rPr>
              <w:t>is applicable</w:t>
            </w:r>
            <w:r>
              <w:rPr>
                <w:rFonts w:eastAsiaTheme="minorEastAsia"/>
                <w:sz w:val="20"/>
                <w:szCs w:val="20"/>
              </w:rPr>
              <w:t xml:space="preserve"> so far. Does FL’s proposal intend to not support RPFS anymore?   </w:t>
            </w:r>
          </w:p>
          <w:p w14:paraId="626CFE01" w14:textId="77777777" w:rsidR="000E4D2E" w:rsidRDefault="000E4D2E" w:rsidP="00D538E1">
            <w:pPr>
              <w:widowControl w:val="0"/>
              <w:snapToGrid w:val="0"/>
              <w:spacing w:before="120" w:after="120" w:line="240" w:lineRule="auto"/>
              <w:rPr>
                <w:rFonts w:eastAsia="微软雅黑"/>
                <w:sz w:val="20"/>
                <w:szCs w:val="20"/>
              </w:rPr>
            </w:pPr>
            <w:r>
              <w:rPr>
                <w:rFonts w:eastAsia="微软雅黑"/>
                <w:sz w:val="20"/>
                <w:szCs w:val="20"/>
              </w:rPr>
              <w:t>By reading all comments, our impression is that:</w:t>
            </w:r>
          </w:p>
          <w:p w14:paraId="280CF703" w14:textId="77777777" w:rsid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 xml:space="preserve">Consensus on </w:t>
            </w:r>
            <w:r w:rsidRPr="00CE0599">
              <w:rPr>
                <w:rFonts w:eastAsia="微软雅黑"/>
                <w:sz w:val="20"/>
                <w:szCs w:val="20"/>
              </w:rPr>
              <w:t xml:space="preserve">frequency hopping </w:t>
            </w:r>
            <w:r>
              <w:rPr>
                <w:rFonts w:eastAsia="微软雅黑"/>
                <w:sz w:val="20"/>
                <w:szCs w:val="20"/>
              </w:rPr>
              <w:t>case</w:t>
            </w:r>
          </w:p>
          <w:p w14:paraId="65A9F41C" w14:textId="1C071A00" w:rsidR="000E4D2E" w:rsidRPr="000E4D2E" w:rsidRDefault="000E4D2E" w:rsidP="000E4D2E">
            <w:pPr>
              <w:pStyle w:val="aff"/>
              <w:widowControl w:val="0"/>
              <w:numPr>
                <w:ilvl w:val="1"/>
                <w:numId w:val="16"/>
              </w:numPr>
              <w:snapToGrid w:val="0"/>
              <w:spacing w:before="120" w:after="120" w:line="240" w:lineRule="auto"/>
              <w:rPr>
                <w:rFonts w:eastAsia="微软雅黑"/>
                <w:sz w:val="20"/>
                <w:szCs w:val="20"/>
              </w:rPr>
            </w:pPr>
            <w:r>
              <w:rPr>
                <w:rFonts w:eastAsia="微软雅黑"/>
                <w:sz w:val="20"/>
                <w:szCs w:val="20"/>
              </w:rPr>
              <w:t>No consensus on non-frequency hopping case</w:t>
            </w:r>
          </w:p>
        </w:tc>
      </w:tr>
      <w:tr w:rsidR="00F31E69" w14:paraId="1E1927F5" w14:textId="77777777" w:rsidTr="0008270F">
        <w:tc>
          <w:tcPr>
            <w:tcW w:w="2405" w:type="dxa"/>
          </w:tcPr>
          <w:p w14:paraId="12EA3664" w14:textId="225E730F" w:rsidR="00F31E69" w:rsidRPr="00F31E69" w:rsidRDefault="00F31E69" w:rsidP="00D538E1">
            <w:pPr>
              <w:widowControl w:val="0"/>
              <w:snapToGrid w:val="0"/>
              <w:spacing w:before="120" w:after="120" w:line="240" w:lineRule="auto"/>
              <w:rPr>
                <w:rFonts w:eastAsiaTheme="minorEastAsia"/>
                <w:i/>
                <w:sz w:val="20"/>
                <w:szCs w:val="20"/>
              </w:rPr>
            </w:pPr>
            <w:r w:rsidRPr="00F31E69">
              <w:rPr>
                <w:rFonts w:eastAsiaTheme="minorEastAsia" w:hint="eastAsia"/>
                <w:i/>
                <w:sz w:val="20"/>
                <w:szCs w:val="20"/>
              </w:rPr>
              <w:t>F</w:t>
            </w:r>
            <w:r w:rsidRPr="00F31E69">
              <w:rPr>
                <w:rFonts w:eastAsiaTheme="minorEastAsia"/>
                <w:i/>
                <w:sz w:val="20"/>
                <w:szCs w:val="20"/>
              </w:rPr>
              <w:t>L</w:t>
            </w:r>
          </w:p>
        </w:tc>
        <w:tc>
          <w:tcPr>
            <w:tcW w:w="6945" w:type="dxa"/>
          </w:tcPr>
          <w:p w14:paraId="74517343" w14:textId="77777777" w:rsidR="00F31E69" w:rsidRDefault="00EA1487" w:rsidP="00D538E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Futurewei, @OPPO,</w:t>
            </w:r>
          </w:p>
          <w:p w14:paraId="3E354EB4" w14:textId="3ECA5CA2" w:rsidR="00EA1487" w:rsidRDefault="00EA1487" w:rsidP="00D538E1">
            <w:pPr>
              <w:widowControl w:val="0"/>
              <w:snapToGrid w:val="0"/>
              <w:spacing w:before="120" w:after="120" w:line="240" w:lineRule="auto"/>
              <w:rPr>
                <w:rFonts w:eastAsia="微软雅黑"/>
                <w:sz w:val="20"/>
                <w:szCs w:val="20"/>
              </w:rPr>
            </w:pPr>
            <w:r>
              <w:rPr>
                <w:rFonts w:eastAsia="微软雅黑"/>
                <w:sz w:val="20"/>
                <w:szCs w:val="20"/>
              </w:rPr>
              <w:t>My understanding of this proposed conclusion is it does not have any specification impact. The spec can be kept as it is.</w:t>
            </w:r>
          </w:p>
        </w:tc>
      </w:tr>
      <w:tr w:rsidR="00D63548" w14:paraId="42F1021E" w14:textId="77777777" w:rsidTr="0008270F">
        <w:tc>
          <w:tcPr>
            <w:tcW w:w="2405" w:type="dxa"/>
          </w:tcPr>
          <w:p w14:paraId="5F0C8EB5" w14:textId="49D98A21" w:rsidR="00D63548" w:rsidRPr="00D63548" w:rsidRDefault="00D63548" w:rsidP="00D538E1">
            <w:pPr>
              <w:widowControl w:val="0"/>
              <w:snapToGrid w:val="0"/>
              <w:spacing w:before="120" w:after="120" w:line="240" w:lineRule="auto"/>
              <w:rPr>
                <w:rFonts w:eastAsiaTheme="minorEastAsia"/>
                <w:iCs/>
                <w:sz w:val="20"/>
                <w:szCs w:val="20"/>
              </w:rPr>
            </w:pPr>
            <w:r w:rsidRPr="00D63548">
              <w:rPr>
                <w:rFonts w:eastAsiaTheme="minorEastAsia"/>
                <w:iCs/>
                <w:sz w:val="20"/>
                <w:szCs w:val="20"/>
              </w:rPr>
              <w:t>Intel2</w:t>
            </w:r>
          </w:p>
        </w:tc>
        <w:tc>
          <w:tcPr>
            <w:tcW w:w="6945" w:type="dxa"/>
          </w:tcPr>
          <w:p w14:paraId="7FCBA7CB" w14:textId="6A9F2167" w:rsidR="00D63548" w:rsidRDefault="00D63548" w:rsidP="00D538E1">
            <w:pPr>
              <w:widowControl w:val="0"/>
              <w:snapToGrid w:val="0"/>
              <w:spacing w:before="120" w:after="120" w:line="240" w:lineRule="auto"/>
              <w:rPr>
                <w:rFonts w:eastAsia="微软雅黑"/>
                <w:sz w:val="20"/>
                <w:szCs w:val="20"/>
              </w:rPr>
            </w:pPr>
            <w:r>
              <w:rPr>
                <w:rFonts w:eastAsia="微软雅黑"/>
                <w:sz w:val="20"/>
                <w:szCs w:val="20"/>
              </w:rPr>
              <w:t>Agree with the assessment from OPPO2.</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xml:space="preserve">,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354"/>
        <w:gridCol w:w="6996"/>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r w:rsidR="00853814" w14:paraId="2332D12D" w14:textId="77777777" w:rsidTr="00A11B55">
        <w:tc>
          <w:tcPr>
            <w:tcW w:w="2405" w:type="dxa"/>
          </w:tcPr>
          <w:p w14:paraId="02CA64B7" w14:textId="582D33A6" w:rsidR="00853814" w:rsidRDefault="008538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986608D" w14:textId="59234590" w:rsidR="00853814" w:rsidRDefault="00853814" w:rsidP="00853814">
            <w:pPr>
              <w:widowControl w:val="0"/>
              <w:snapToGrid w:val="0"/>
              <w:spacing w:before="120" w:after="120" w:line="240" w:lineRule="auto"/>
              <w:rPr>
                <w:rFonts w:eastAsiaTheme="minorEastAsia"/>
                <w:sz w:val="20"/>
                <w:szCs w:val="20"/>
              </w:rPr>
            </w:pPr>
            <w:r>
              <w:rPr>
                <w:rFonts w:eastAsiaTheme="minorEastAsia"/>
                <w:sz w:val="20"/>
                <w:szCs w:val="20"/>
              </w:rPr>
              <w:t>Support Alt 3 or Alt 4. And if n</w:t>
            </w:r>
            <w:r w:rsidRPr="003C64A7">
              <w:rPr>
                <w:rFonts w:eastAsiaTheme="minorEastAsia"/>
                <w:sz w:val="20"/>
                <w:szCs w:val="20"/>
              </w:rPr>
              <w:t>o consensus to suppor</w:t>
            </w:r>
            <w:r>
              <w:rPr>
                <w:rFonts w:eastAsiaTheme="minorEastAsia"/>
                <w:sz w:val="20"/>
                <w:szCs w:val="20"/>
              </w:rPr>
              <w:t xml:space="preserve">t Alt 1/2/4, </w:t>
            </w:r>
            <w:r>
              <w:rPr>
                <w:rFonts w:eastAsiaTheme="minorEastAsia" w:hint="eastAsia"/>
                <w:sz w:val="20"/>
                <w:szCs w:val="20"/>
              </w:rPr>
              <w:t>Alt</w:t>
            </w:r>
            <w:r>
              <w:rPr>
                <w:rFonts w:eastAsiaTheme="minorEastAsia"/>
                <w:sz w:val="20"/>
                <w:szCs w:val="20"/>
              </w:rPr>
              <w:t xml:space="preserve"> 3 should be the default.</w:t>
            </w:r>
          </w:p>
        </w:tc>
      </w:tr>
      <w:tr w:rsidR="001A5114" w14:paraId="4B3783C2" w14:textId="77777777" w:rsidTr="00A11B55">
        <w:tc>
          <w:tcPr>
            <w:tcW w:w="2405" w:type="dxa"/>
          </w:tcPr>
          <w:p w14:paraId="11E0D12E" w14:textId="3F18EE7C"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8C57C1E" w14:textId="3A81DB72"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We have similar concerns with QC.</w:t>
            </w:r>
          </w:p>
        </w:tc>
      </w:tr>
      <w:tr w:rsidR="0008270F" w14:paraId="0FDD4AD3" w14:textId="77777777" w:rsidTr="0008270F">
        <w:tc>
          <w:tcPr>
            <w:tcW w:w="2405" w:type="dxa"/>
          </w:tcPr>
          <w:p w14:paraId="2BEC2BA9" w14:textId="77777777"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1E53CC9C" w14:textId="633F1B28" w:rsidR="0008270F" w:rsidRDefault="0008270F"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Alt.2 or Alt. 3.</w:t>
            </w:r>
          </w:p>
        </w:tc>
      </w:tr>
      <w:tr w:rsidR="008F0C6F" w14:paraId="0B72035E" w14:textId="77777777" w:rsidTr="0008270F">
        <w:tc>
          <w:tcPr>
            <w:tcW w:w="2405" w:type="dxa"/>
          </w:tcPr>
          <w:p w14:paraId="7CCC7FC7" w14:textId="5682ED6C"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C4EF0A0" w14:textId="77DB1A21" w:rsidR="008F0C6F" w:rsidRDefault="008F0C6F" w:rsidP="008F0C6F">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we have iterated many times, Alt2,3 and 4 provides very slight difference to what can be achieved with legacy SRS configuration. To QC, we need further restrictions in some cases to maintain orthogonality. </w:t>
            </w:r>
          </w:p>
        </w:tc>
      </w:tr>
      <w:tr w:rsidR="00AB0001" w14:paraId="7CB53AD3" w14:textId="77777777" w:rsidTr="0008270F">
        <w:tc>
          <w:tcPr>
            <w:tcW w:w="2405" w:type="dxa"/>
          </w:tcPr>
          <w:p w14:paraId="2F47F548" w14:textId="4E9BA689" w:rsidR="00AB0001" w:rsidRDefault="00AB0001" w:rsidP="00AB0001">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HiSilicon2</w:t>
            </w:r>
          </w:p>
        </w:tc>
        <w:tc>
          <w:tcPr>
            <w:tcW w:w="6945" w:type="dxa"/>
          </w:tcPr>
          <w:p w14:paraId="4450C45D" w14:textId="77777777" w:rsidR="00AB0001" w:rsidRDefault="00AB0001" w:rsidP="008C764D">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QC</w:t>
            </w:r>
            <w:r>
              <w:rPr>
                <w:rFonts w:eastAsiaTheme="minorEastAsia" w:hint="eastAsia"/>
                <w:sz w:val="20"/>
                <w:szCs w:val="20"/>
              </w:rPr>
              <w:t>:</w:t>
            </w:r>
            <w:r>
              <w:rPr>
                <w:rFonts w:eastAsiaTheme="minorEastAsia"/>
                <w:sz w:val="20"/>
                <w:szCs w:val="20"/>
              </w:rPr>
              <w:t xml:space="preserve"> following are the responses to your concerns.</w:t>
            </w:r>
          </w:p>
          <w:p w14:paraId="698A0185"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Theme="minorEastAsia"/>
                <w:b/>
                <w:sz w:val="20"/>
                <w:szCs w:val="20"/>
              </w:rPr>
              <w:t xml:space="preserve">Answer 1: </w:t>
            </w:r>
            <w:r w:rsidRPr="0005424D">
              <w:rPr>
                <w:rFonts w:eastAsiaTheme="minorEastAsia"/>
                <w:sz w:val="20"/>
                <w:szCs w:val="20"/>
              </w:rPr>
              <w:t xml:space="preserve">The orthogonality </w:t>
            </w:r>
            <w:r>
              <w:rPr>
                <w:rFonts w:eastAsiaTheme="minorEastAsia"/>
                <w:sz w:val="20"/>
                <w:szCs w:val="20"/>
              </w:rPr>
              <w:t xml:space="preserve">for different UEs </w:t>
            </w:r>
            <w:r w:rsidRPr="0005424D">
              <w:rPr>
                <w:rFonts w:eastAsiaTheme="minorEastAsia"/>
                <w:sz w:val="20"/>
                <w:szCs w:val="20"/>
              </w:rPr>
              <w:t xml:space="preserve">can be </w:t>
            </w:r>
            <w:r>
              <w:rPr>
                <w:rFonts w:eastAsiaTheme="minorEastAsia"/>
                <w:sz w:val="20"/>
                <w:szCs w:val="20"/>
              </w:rPr>
              <w:t>handled</w:t>
            </w:r>
            <w:r w:rsidRPr="0005424D">
              <w:rPr>
                <w:rFonts w:eastAsiaTheme="minorEastAsia"/>
                <w:sz w:val="20"/>
                <w:szCs w:val="20"/>
              </w:rPr>
              <w:t xml:space="preserve"> by </w:t>
            </w:r>
            <w:proofErr w:type="spellStart"/>
            <w:r w:rsidRPr="0005424D">
              <w:rPr>
                <w:rFonts w:eastAsiaTheme="minorEastAsia"/>
                <w:sz w:val="20"/>
                <w:szCs w:val="20"/>
              </w:rPr>
              <w:t>gNB</w:t>
            </w:r>
            <w:proofErr w:type="spellEnd"/>
            <w:r w:rsidRPr="0005424D">
              <w:rPr>
                <w:rFonts w:eastAsiaTheme="minorEastAsia"/>
                <w:sz w:val="20"/>
                <w:szCs w:val="20"/>
              </w:rPr>
              <w:t xml:space="preserve"> implementation. Taking Comb 4 with </w:t>
            </w:r>
            <w:proofErr w:type="spellStart"/>
            <w:r w:rsidRPr="0005424D">
              <w:rPr>
                <w:rFonts w:eastAsiaTheme="minorEastAsia"/>
                <w:i/>
                <w:sz w:val="20"/>
                <w:szCs w:val="20"/>
              </w:rPr>
              <w:t>Max_CS</w:t>
            </w:r>
            <w:proofErr w:type="spellEnd"/>
            <w:r w:rsidRPr="0005424D">
              <w:rPr>
                <w:rFonts w:eastAsiaTheme="minorEastAsia"/>
                <w:sz w:val="20"/>
                <w:szCs w:val="20"/>
              </w:rPr>
              <w:t xml:space="preserve"> of 12 and SRS sequence length of 6 as an example, </w:t>
            </w:r>
            <w:proofErr w:type="spellStart"/>
            <w:r w:rsidRPr="0005424D">
              <w:rPr>
                <w:rFonts w:eastAsiaTheme="minorEastAsia"/>
                <w:sz w:val="20"/>
                <w:szCs w:val="20"/>
              </w:rPr>
              <w:t>gNB</w:t>
            </w:r>
            <w:proofErr w:type="spellEnd"/>
            <w:r w:rsidRPr="0005424D">
              <w:rPr>
                <w:rFonts w:eastAsiaTheme="minorEastAsia"/>
                <w:sz w:val="20"/>
                <w:szCs w:val="20"/>
              </w:rPr>
              <w:t xml:space="preserve"> can allocate even CSs (i.e., 0, 2, 4, 6, 8, 10) to different UEs to ensure orthogonality. </w:t>
            </w:r>
          </w:p>
          <w:p w14:paraId="6E692E12" w14:textId="77777777" w:rsidR="00AB0001" w:rsidRPr="0005424D" w:rsidRDefault="00AB0001" w:rsidP="008C764D">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orthogonality of multi-CSs in a UE, at least 2 CSs are orthogonal for each comb for length 6 or multiple 6. </w:t>
            </w:r>
            <w:r>
              <w:rPr>
                <w:rFonts w:eastAsiaTheme="minorEastAsia"/>
                <w:iCs/>
                <w:color w:val="000000" w:themeColor="text1"/>
                <w:sz w:val="20"/>
                <w:szCs w:val="20"/>
                <w:lang w:val="en-GB"/>
              </w:rPr>
              <w:t xml:space="preserve">So, there is no issue for the case of </w:t>
            </w:r>
            <w:r w:rsidRPr="0005424D">
              <w:rPr>
                <w:rFonts w:eastAsiaTheme="minorEastAsia"/>
                <w:sz w:val="20"/>
                <w:szCs w:val="20"/>
              </w:rPr>
              <w:t xml:space="preserve">port number is </w:t>
            </w:r>
            <w:r>
              <w:rPr>
                <w:rFonts w:eastAsiaTheme="minorEastAsia"/>
                <w:sz w:val="20"/>
                <w:szCs w:val="20"/>
              </w:rPr>
              <w:t>1 or 2 with different CSs. And also no issue for</w:t>
            </w:r>
            <w:r w:rsidRPr="0005424D">
              <w:rPr>
                <w:rFonts w:eastAsiaTheme="minorEastAsia"/>
                <w:sz w:val="20"/>
                <w:szCs w:val="20"/>
              </w:rPr>
              <w:t xml:space="preserve"> the port number is 4 </w:t>
            </w:r>
            <w:r>
              <w:rPr>
                <w:rFonts w:eastAsiaTheme="minorEastAsia"/>
                <w:sz w:val="20"/>
                <w:szCs w:val="20"/>
              </w:rPr>
              <w:t>if</w:t>
            </w:r>
            <w:r w:rsidRPr="0005424D">
              <w:rPr>
                <w:rFonts w:eastAsiaTheme="minorEastAsia"/>
                <w:sz w:val="20"/>
                <w:szCs w:val="20"/>
              </w:rPr>
              <w:t xml:space="preserve"> the sequence length </w:t>
            </w:r>
            <w:r w:rsidRPr="0005424D">
              <w:rPr>
                <w:rFonts w:eastAsiaTheme="minorEastAsia"/>
                <w:iCs/>
                <w:color w:val="000000" w:themeColor="text1"/>
                <w:sz w:val="20"/>
                <w:szCs w:val="20"/>
              </w:rPr>
              <w:t>is</w:t>
            </w:r>
            <w:r w:rsidRPr="0005424D">
              <w:rPr>
                <w:rFonts w:eastAsiaTheme="minorEastAsia"/>
                <w:iCs/>
                <w:color w:val="000000" w:themeColor="text1"/>
                <w:sz w:val="20"/>
                <w:szCs w:val="20"/>
                <w:lang w:val="en-GB"/>
              </w:rPr>
              <w:t xml:space="preserve"> multiple of 4</w:t>
            </w:r>
            <w:r w:rsidRPr="0005424D">
              <w:rPr>
                <w:rFonts w:eastAsiaTheme="minorEastAsia"/>
                <w:sz w:val="20"/>
                <w:szCs w:val="20"/>
              </w:rPr>
              <w:t xml:space="preserve">. </w:t>
            </w:r>
            <w:r>
              <w:rPr>
                <w:rFonts w:eastAsiaTheme="minorEastAsia"/>
                <w:sz w:val="20"/>
                <w:szCs w:val="20"/>
              </w:rPr>
              <w:t>The only case is for the 4-</w:t>
            </w:r>
            <w:r w:rsidRPr="0005424D">
              <w:rPr>
                <w:rFonts w:eastAsiaTheme="minorEastAsia"/>
                <w:sz w:val="20"/>
                <w:szCs w:val="20"/>
              </w:rPr>
              <w:t xml:space="preserve">port and the sequence length </w:t>
            </w:r>
            <w:r>
              <w:rPr>
                <w:rFonts w:eastAsiaTheme="minorEastAsia"/>
                <w:iCs/>
                <w:color w:val="000000" w:themeColor="text1"/>
                <w:sz w:val="20"/>
                <w:szCs w:val="20"/>
                <w:lang w:val="en-GB"/>
              </w:rPr>
              <w:t>is multiple of 6 but</w:t>
            </w:r>
            <w:r w:rsidRPr="0005424D">
              <w:rPr>
                <w:rFonts w:eastAsiaTheme="minorEastAsia"/>
                <w:iCs/>
                <w:color w:val="000000" w:themeColor="text1"/>
                <w:sz w:val="20"/>
                <w:szCs w:val="20"/>
                <w:lang w:val="en-GB"/>
              </w:rPr>
              <w:t xml:space="preserve"> not multiple of 4</w:t>
            </w:r>
            <w:r>
              <w:rPr>
                <w:rFonts w:eastAsiaTheme="minorEastAsia"/>
                <w:iCs/>
                <w:color w:val="000000" w:themeColor="text1"/>
                <w:sz w:val="20"/>
                <w:szCs w:val="20"/>
                <w:lang w:val="en-GB"/>
              </w:rPr>
              <w:t xml:space="preserve">. The issue in the case could be addressed with the </w:t>
            </w:r>
            <w:r>
              <w:rPr>
                <w:rFonts w:eastAsia="微软雅黑"/>
                <w:sz w:val="20"/>
                <w:szCs w:val="20"/>
                <w:lang w:val="en-GB"/>
              </w:rPr>
              <w:t xml:space="preserve">agreed working assumption for Comb-8 with CS=6 (with more general description with </w:t>
            </w:r>
            <w:proofErr w:type="spellStart"/>
            <w:r w:rsidRPr="0005424D">
              <w:rPr>
                <w:rFonts w:eastAsia="微软雅黑"/>
                <w:i/>
                <w:sz w:val="20"/>
                <w:szCs w:val="20"/>
                <w:lang w:val="en-GB"/>
              </w:rPr>
              <w:t>Max_CS</w:t>
            </w:r>
            <w:proofErr w:type="spellEnd"/>
            <w:r>
              <w:rPr>
                <w:rFonts w:eastAsia="微软雅黑"/>
                <w:sz w:val="20"/>
                <w:szCs w:val="20"/>
                <w:lang w:val="en-GB"/>
              </w:rPr>
              <w:t xml:space="preserve"> instead of 6, </w:t>
            </w:r>
            <w:r w:rsidRPr="0005424D">
              <w:rPr>
                <w:rFonts w:eastAsia="微软雅黑"/>
                <w:i/>
                <w:sz w:val="20"/>
                <w:szCs w:val="20"/>
                <w:lang w:val="en-GB"/>
              </w:rPr>
              <w:t>K_TC</w:t>
            </w:r>
            <w:r>
              <w:rPr>
                <w:rFonts w:eastAsia="微软雅黑"/>
                <w:sz w:val="20"/>
                <w:szCs w:val="20"/>
                <w:lang w:val="en-GB"/>
              </w:rPr>
              <w:t xml:space="preserve"> instead of 8), where 4 orthogonal ports for a UE is realized with 2 Combs and each Comb with 2 orthogonal CSs: </w:t>
            </w:r>
          </w:p>
          <w:p w14:paraId="541951D0"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0 and Port 2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w:t>
            </w:r>
            <w:r>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respectively. </w:t>
            </w:r>
          </w:p>
          <w:p w14:paraId="6A647A57" w14:textId="77777777" w:rsidR="00AB0001" w:rsidRPr="00E21ECC" w:rsidRDefault="00AB0001" w:rsidP="008C764D">
            <w:pPr>
              <w:pStyle w:val="aff"/>
              <w:widowControl w:val="0"/>
              <w:numPr>
                <w:ilvl w:val="1"/>
                <w:numId w:val="7"/>
              </w:numPr>
              <w:snapToGrid w:val="0"/>
              <w:spacing w:before="120" w:after="120" w:line="240" w:lineRule="auto"/>
              <w:jc w:val="both"/>
              <w:rPr>
                <w:rFonts w:eastAsiaTheme="minorEastAsia"/>
                <w:bCs/>
                <w:i/>
                <w:sz w:val="20"/>
                <w:szCs w:val="20"/>
              </w:rPr>
            </w:pPr>
            <w:r w:rsidRPr="00E21ECC">
              <w:rPr>
                <w:rFonts w:eastAsiaTheme="minorEastAsia"/>
                <w:i/>
                <w:sz w:val="20"/>
                <w:szCs w:val="20"/>
              </w:rPr>
              <w:t xml:space="preserve">Port 1 and Port 3 locate in </w:t>
            </w:r>
            <w:proofErr w:type="spellStart"/>
            <w:r w:rsidRPr="00E21ECC">
              <w:rPr>
                <w:rFonts w:eastAsiaTheme="minorEastAsia"/>
                <w:i/>
                <w:sz w:val="20"/>
                <w:szCs w:val="20"/>
              </w:rPr>
              <w:t>n_CS</w:t>
            </w:r>
            <w:proofErr w:type="spellEnd"/>
            <w:r w:rsidRPr="00E21ECC">
              <w:rPr>
                <w:rFonts w:eastAsiaTheme="minorEastAsia"/>
                <w:i/>
                <w:sz w:val="20"/>
                <w:szCs w:val="20"/>
              </w:rPr>
              <w:t xml:space="preserve"> and (</w:t>
            </w:r>
            <w:proofErr w:type="spellStart"/>
            <w:r w:rsidRPr="00E21ECC">
              <w:rPr>
                <w:rFonts w:eastAsiaTheme="minorEastAsia"/>
                <w:i/>
                <w:sz w:val="20"/>
                <w:szCs w:val="20"/>
              </w:rPr>
              <w:t>n_CS</w:t>
            </w:r>
            <w:proofErr w:type="spellEnd"/>
            <w:r>
              <w:rPr>
                <w:rFonts w:eastAsiaTheme="minorEastAsia"/>
                <w:i/>
                <w:sz w:val="20"/>
                <w:szCs w:val="20"/>
              </w:rPr>
              <w:t xml:space="preserve"> </w:t>
            </w:r>
            <w:r w:rsidRPr="00E21ECC">
              <w:rPr>
                <w:rFonts w:eastAsiaTheme="minorEastAsia"/>
                <w:i/>
                <w:sz w:val="20"/>
                <w:szCs w:val="20"/>
              </w:rPr>
              <w:t xml:space="preserve">+ </w:t>
            </w:r>
            <w:proofErr w:type="spellStart"/>
            <w:r w:rsidRPr="00E21ECC">
              <w:rPr>
                <w:rFonts w:eastAsiaTheme="minorEastAsia"/>
                <w:i/>
                <w:sz w:val="20"/>
                <w:szCs w:val="20"/>
              </w:rPr>
              <w:t>Max_CS</w:t>
            </w:r>
            <w:proofErr w:type="spellEnd"/>
            <w:r w:rsidRPr="00E21ECC">
              <w:rPr>
                <w:rFonts w:eastAsiaTheme="minorEastAsia"/>
                <w:i/>
                <w:sz w:val="20"/>
                <w:szCs w:val="20"/>
              </w:rPr>
              <w:t xml:space="preserve">/2) mod </w:t>
            </w:r>
            <w:proofErr w:type="spellStart"/>
            <w:r w:rsidRPr="00E21ECC">
              <w:rPr>
                <w:rFonts w:eastAsiaTheme="minorEastAsia"/>
                <w:i/>
                <w:sz w:val="20"/>
                <w:szCs w:val="20"/>
              </w:rPr>
              <w:t>Max_CS</w:t>
            </w:r>
            <w:proofErr w:type="spellEnd"/>
            <w:r w:rsidRPr="00E21ECC">
              <w:rPr>
                <w:rFonts w:eastAsiaTheme="minorEastAsia"/>
                <w:i/>
                <w:sz w:val="20"/>
                <w:szCs w:val="20"/>
              </w:rPr>
              <w:t xml:space="preserve"> in comb offset (</w:t>
            </w:r>
            <w:proofErr w:type="spellStart"/>
            <w:r w:rsidRPr="00E21ECC">
              <w:rPr>
                <w:rFonts w:eastAsiaTheme="minorEastAsia"/>
                <w:i/>
                <w:sz w:val="20"/>
                <w:szCs w:val="20"/>
              </w:rPr>
              <w:t>k_TC</w:t>
            </w:r>
            <w:proofErr w:type="spellEnd"/>
            <w:r w:rsidRPr="00E21ECC">
              <w:rPr>
                <w:rFonts w:eastAsiaTheme="minorEastAsia"/>
                <w:i/>
                <w:sz w:val="20"/>
                <w:szCs w:val="20"/>
              </w:rPr>
              <w:t xml:space="preserve"> + K_TC/2) mod K_TC, respectively. </w:t>
            </w:r>
          </w:p>
          <w:p w14:paraId="2BB65D62" w14:textId="77777777" w:rsidR="00AB0001" w:rsidRPr="00E21ECC" w:rsidRDefault="00AB0001" w:rsidP="008C764D">
            <w:pPr>
              <w:widowControl w:val="0"/>
              <w:snapToGrid w:val="0"/>
              <w:spacing w:before="120" w:after="120" w:line="240" w:lineRule="auto"/>
              <w:jc w:val="both"/>
              <w:rPr>
                <w:rFonts w:eastAsia="微软雅黑"/>
                <w:noProof/>
                <w:sz w:val="20"/>
                <w:szCs w:val="20"/>
              </w:rPr>
            </w:pPr>
            <w:r w:rsidRPr="0005424D">
              <w:rPr>
                <w:rFonts w:eastAsiaTheme="minorEastAsia"/>
                <w:b/>
                <w:sz w:val="20"/>
                <w:szCs w:val="20"/>
              </w:rPr>
              <w:t xml:space="preserve">Answer 2: </w:t>
            </w:r>
            <w:r>
              <w:rPr>
                <w:rFonts w:eastAsiaTheme="minorEastAsia"/>
                <w:sz w:val="20"/>
                <w:szCs w:val="20"/>
              </w:rPr>
              <w:t>T</w:t>
            </w:r>
            <w:r>
              <w:rPr>
                <w:rFonts w:eastAsia="微软雅黑"/>
                <w:noProof/>
                <w:sz w:val="20"/>
                <w:szCs w:val="20"/>
              </w:rPr>
              <w:t>he multiplexing issue is not due to the length of sequence, but it is indeed due to the agreed sequence generation for partial sounding. We raised the same issue and propose using truncated sequence generation to address the issue. If I remember correctly, QC insisted to using new sequence generation for partial sounding, which is difficult to multiplex with legacy UE in the previous meetings. Now,</w:t>
            </w:r>
            <w:r w:rsidRPr="00E21ECC">
              <w:rPr>
                <w:rFonts w:eastAsia="微软雅黑"/>
                <w:noProof/>
                <w:sz w:val="20"/>
                <w:szCs w:val="20"/>
              </w:rPr>
              <w:t xml:space="preserve"> </w:t>
            </w:r>
            <w:r>
              <w:rPr>
                <w:rFonts w:eastAsia="微软雅黑"/>
                <w:noProof/>
                <w:sz w:val="20"/>
                <w:szCs w:val="20"/>
              </w:rPr>
              <w:t xml:space="preserve">it only can be multiplexed </w:t>
            </w:r>
            <w:r w:rsidRPr="00E21ECC">
              <w:rPr>
                <w:rFonts w:eastAsia="微软雅黑"/>
                <w:noProof/>
                <w:sz w:val="20"/>
                <w:szCs w:val="20"/>
              </w:rPr>
              <w:t>by FDM or TDM.</w:t>
            </w:r>
          </w:p>
          <w:p w14:paraId="0E294329" w14:textId="77777777" w:rsidR="00AB0001" w:rsidRDefault="00AB0001" w:rsidP="008C764D">
            <w:pPr>
              <w:widowControl w:val="0"/>
              <w:snapToGrid w:val="0"/>
              <w:spacing w:before="120" w:after="120" w:line="240" w:lineRule="auto"/>
              <w:jc w:val="both"/>
              <w:rPr>
                <w:rFonts w:eastAsiaTheme="minorEastAsia"/>
                <w:sz w:val="20"/>
                <w:szCs w:val="20"/>
              </w:rPr>
            </w:pPr>
            <w:r w:rsidRPr="0005424D">
              <w:rPr>
                <w:rFonts w:eastAsia="微软雅黑"/>
                <w:b/>
                <w:noProof/>
                <w:sz w:val="20"/>
                <w:szCs w:val="20"/>
              </w:rPr>
              <w:t xml:space="preserve">Answer 3: </w:t>
            </w:r>
            <w:r>
              <w:rPr>
                <w:rFonts w:eastAsia="微软雅黑"/>
                <w:noProof/>
                <w:sz w:val="20"/>
                <w:szCs w:val="20"/>
              </w:rPr>
              <w:t xml:space="preserve">We do not understand why to discuss MPR issue here. MPR is guaranteed by RAN4 with transmit power limitation and duty cycle no matter how many RBs in scheduling. </w:t>
            </w:r>
          </w:p>
          <w:p w14:paraId="7699934F" w14:textId="30F3D030" w:rsidR="00AB0001" w:rsidRDefault="00AB0001" w:rsidP="008C764D">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w:t>
            </w:r>
            <w:r>
              <w:rPr>
                <w:rFonts w:eastAsiaTheme="minorEastAsia"/>
                <w:sz w:val="20"/>
                <w:szCs w:val="20"/>
              </w:rPr>
              <w:t>Intel</w:t>
            </w:r>
            <w:r>
              <w:rPr>
                <w:rFonts w:eastAsiaTheme="minorEastAsia" w:hint="eastAsia"/>
                <w:sz w:val="20"/>
                <w:szCs w:val="20"/>
              </w:rPr>
              <w:t>:</w:t>
            </w:r>
            <w:r>
              <w:rPr>
                <w:rFonts w:eastAsiaTheme="minorEastAsia"/>
                <w:sz w:val="20"/>
                <w:szCs w:val="20"/>
              </w:rPr>
              <w:t xml:space="preserve"> The agreement “</w:t>
            </w:r>
            <w:r w:rsidRPr="00D036A4">
              <w:rPr>
                <w:rFonts w:eastAsiaTheme="minorEastAsia"/>
                <w:sz w:val="20"/>
                <w:szCs w:val="20"/>
              </w:rPr>
              <w:t>No new sequence length is introduced</w:t>
            </w:r>
            <w:r>
              <w:rPr>
                <w:rFonts w:eastAsiaTheme="minorEastAsia"/>
                <w:sz w:val="20"/>
                <w:szCs w:val="20"/>
              </w:rPr>
              <w:t xml:space="preserve">” means length is 6 or multiple 6. It is already a restriction for partial sounding configuration, which is the </w:t>
            </w:r>
            <w:r>
              <w:rPr>
                <w:rFonts w:eastAsiaTheme="minorEastAsia"/>
                <w:sz w:val="20"/>
                <w:szCs w:val="20"/>
              </w:rPr>
              <w:lastRenderedPageBreak/>
              <w:t xml:space="preserve">reason why we say no need further restrictions. With the previous agreement for no new sequence length, it means when comb-2 configured, then </w:t>
            </w:r>
            <w:r w:rsidR="008C764D">
              <w:rPr>
                <w:rFonts w:eastAsiaTheme="minorEastAsia"/>
                <w:sz w:val="20"/>
                <w:szCs w:val="20"/>
              </w:rPr>
              <w:t>any integer number of</w:t>
            </w:r>
            <w:r>
              <w:rPr>
                <w:rFonts w:eastAsiaTheme="minorEastAsia"/>
                <w:sz w:val="20"/>
                <w:szCs w:val="20"/>
              </w:rPr>
              <w:t xml:space="preserve"> RB is allowed for partial sounding. But if Comb-4 or 8 configured, then </w:t>
            </w:r>
            <w:r w:rsidR="008C764D">
              <w:rPr>
                <w:rFonts w:eastAsiaTheme="minorEastAsia"/>
                <w:sz w:val="20"/>
                <w:szCs w:val="20"/>
              </w:rPr>
              <w:t xml:space="preserve">multiple of </w:t>
            </w:r>
            <w:r>
              <w:rPr>
                <w:rFonts w:eastAsiaTheme="minorEastAsia"/>
                <w:sz w:val="20"/>
                <w:szCs w:val="20"/>
              </w:rPr>
              <w:t>two or four RBs is required for partial sounding.</w:t>
            </w:r>
          </w:p>
        </w:tc>
      </w:tr>
      <w:tr w:rsidR="008C07DA" w14:paraId="75A581EA" w14:textId="77777777" w:rsidTr="0008270F">
        <w:tc>
          <w:tcPr>
            <w:tcW w:w="2405" w:type="dxa"/>
          </w:tcPr>
          <w:p w14:paraId="2FF1ECA9" w14:textId="4E4C3DB9" w:rsidR="008C07DA" w:rsidRDefault="008C07DA" w:rsidP="008C07DA">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6945" w:type="dxa"/>
          </w:tcPr>
          <w:p w14:paraId="0114E5B2"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Thanks for the responses by Huawei and Ericsson! </w:t>
            </w:r>
          </w:p>
          <w:p w14:paraId="19BC9FD4" w14:textId="77777777"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Is the common understanding this restriction is done by </w:t>
            </w:r>
            <w:proofErr w:type="spellStart"/>
            <w:r>
              <w:rPr>
                <w:rFonts w:eastAsiaTheme="minorEastAsia"/>
                <w:sz w:val="20"/>
                <w:szCs w:val="20"/>
              </w:rPr>
              <w:t>gNB</w:t>
            </w:r>
            <w:proofErr w:type="spellEnd"/>
            <w:r>
              <w:rPr>
                <w:rFonts w:eastAsiaTheme="minorEastAsia"/>
                <w:sz w:val="20"/>
                <w:szCs w:val="20"/>
              </w:rPr>
              <w:t xml:space="preserve"> implementation? </w:t>
            </w:r>
          </w:p>
          <w:p w14:paraId="744C4A67" w14:textId="179E11AC" w:rsidR="008C07DA" w:rsidRDefault="008C07DA" w:rsidP="008C07DA">
            <w:pPr>
              <w:widowControl w:val="0"/>
              <w:snapToGrid w:val="0"/>
              <w:spacing w:before="120" w:after="120" w:line="240" w:lineRule="auto"/>
              <w:jc w:val="both"/>
              <w:rPr>
                <w:rFonts w:eastAsiaTheme="minorEastAsia"/>
                <w:sz w:val="20"/>
                <w:szCs w:val="20"/>
              </w:rPr>
            </w:pPr>
            <w:r>
              <w:rPr>
                <w:rFonts w:eastAsiaTheme="minorEastAsia"/>
                <w:sz w:val="20"/>
                <w:szCs w:val="20"/>
              </w:rPr>
              <w:t xml:space="preserve">Regarding the MPR for &lt;4RBs, the power back-off will take away the coverage gain (PSD boost). In addition, based on Huawei’s earlier results in </w:t>
            </w:r>
            <w:proofErr w:type="spellStart"/>
            <w:r>
              <w:rPr>
                <w:rFonts w:eastAsiaTheme="minorEastAsia"/>
                <w:sz w:val="20"/>
                <w:szCs w:val="20"/>
              </w:rPr>
              <w:t>tdoc</w:t>
            </w:r>
            <w:proofErr w:type="spellEnd"/>
            <w:r>
              <w:rPr>
                <w:rFonts w:eastAsiaTheme="minorEastAsia"/>
                <w:sz w:val="20"/>
                <w:szCs w:val="20"/>
              </w:rPr>
              <w:t xml:space="preserve"> (</w:t>
            </w:r>
            <w:r w:rsidRPr="00B54CFD">
              <w:rPr>
                <w:rFonts w:eastAsiaTheme="minorEastAsia"/>
                <w:b/>
                <w:sz w:val="20"/>
                <w:szCs w:val="20"/>
              </w:rPr>
              <w:t>R1-2102338</w:t>
            </w:r>
            <w:r>
              <w:rPr>
                <w:rFonts w:eastAsiaTheme="minorEastAsia"/>
                <w:sz w:val="20"/>
                <w:szCs w:val="20"/>
              </w:rPr>
              <w:t xml:space="preserve">), there was no gain for PFS </w:t>
            </w:r>
            <m:oMath>
              <m:r>
                <w:rPr>
                  <w:rFonts w:ascii="Cambria Math" w:eastAsiaTheme="minorEastAsia" w:hAnsi="Cambria Math"/>
                  <w:sz w:val="20"/>
                  <w:szCs w:val="20"/>
                </w:rPr>
                <m:t>≤</m:t>
              </m:r>
            </m:oMath>
            <w:r>
              <w:rPr>
                <w:rFonts w:eastAsiaTheme="minorEastAsia"/>
                <w:sz w:val="20"/>
                <w:szCs w:val="20"/>
              </w:rPr>
              <w:t>4RBs</w:t>
            </w:r>
          </w:p>
          <w:p w14:paraId="0112D54F" w14:textId="59426E11" w:rsidR="008C07DA" w:rsidRDefault="008C07DA" w:rsidP="008C07DA">
            <w:pPr>
              <w:widowControl w:val="0"/>
              <w:snapToGrid w:val="0"/>
              <w:spacing w:before="120" w:after="120" w:line="240" w:lineRule="auto"/>
              <w:jc w:val="both"/>
              <w:rPr>
                <w:rFonts w:eastAsiaTheme="minorEastAsia"/>
                <w:sz w:val="20"/>
                <w:szCs w:val="20"/>
              </w:rPr>
            </w:pPr>
            <w:r w:rsidRPr="00B54CFD">
              <w:rPr>
                <w:rFonts w:eastAsiaTheme="minorEastAsia"/>
                <w:noProof/>
                <w:sz w:val="20"/>
                <w:szCs w:val="20"/>
              </w:rPr>
              <mc:AlternateContent>
                <mc:Choice Requires="wps">
                  <w:drawing>
                    <wp:anchor distT="45720" distB="45720" distL="114300" distR="114300" simplePos="0" relativeHeight="251659264" behindDoc="0" locked="0" layoutInCell="1" allowOverlap="1" wp14:anchorId="4A8DFB6F" wp14:editId="43F3B2F5">
                      <wp:simplePos x="0" y="0"/>
                      <wp:positionH relativeFrom="column">
                        <wp:posOffset>4445</wp:posOffset>
                      </wp:positionH>
                      <wp:positionV relativeFrom="paragraph">
                        <wp:posOffset>406400</wp:posOffset>
                      </wp:positionV>
                      <wp:extent cx="427672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404620"/>
                              </a:xfrm>
                              <a:prstGeom prst="rect">
                                <a:avLst/>
                              </a:prstGeom>
                              <a:solidFill>
                                <a:srgbClr val="FFFFFF"/>
                              </a:solidFill>
                              <a:ln w="9525">
                                <a:solidFill>
                                  <a:srgbClr val="000000"/>
                                </a:solidFill>
                                <a:miter lim="800000"/>
                                <a:headEnd/>
                                <a:tailEnd/>
                              </a:ln>
                            </wps:spPr>
                            <wps:txbx>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a4"/>
                                    <w:jc w:val="center"/>
                                    <w:rPr>
                                      <w:noProof/>
                                      <w:lang w:eastAsia="zh-CN"/>
                                    </w:rPr>
                                  </w:pPr>
                                  <w:bookmarkStart w:id="7"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7"/>
                                  <w:r>
                                    <w:t xml:space="preserve">. </w:t>
                                  </w:r>
                                  <w:r w:rsidRPr="0033559C">
                                    <w:t>Performance comparison of legacy SRS and partial SRS for 4RBs hopping bandwidth</w:t>
                                  </w:r>
                                </w:p>
                                <w:p w14:paraId="7750BE23" w14:textId="77777777" w:rsidR="008C07DA" w:rsidRDefault="008C07D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8DFB6F" id="_x0000_t202" coordsize="21600,21600" o:spt="202" path="m,l,21600r21600,l21600,xe">
                      <v:stroke joinstyle="miter"/>
                      <v:path gradientshapeok="t" o:connecttype="rect"/>
                    </v:shapetype>
                    <v:shape id="Text Box 2" o:spid="_x0000_s1026" type="#_x0000_t202" style="position:absolute;left:0;text-align:left;margin-left:.35pt;margin-top:32pt;width:33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">
                      <v:textbox style="mso-fit-shape-to-text:t">
                        <w:txbxContent>
                          <w:p w14:paraId="45BF1BCE" w14:textId="77777777" w:rsidR="008C07DA" w:rsidRDefault="008C07DA" w:rsidP="00B54CFD">
                            <w:pPr>
                              <w:spacing w:before="48"/>
                              <w:jc w:val="center"/>
                              <w:rPr>
                                <w:noProof/>
                              </w:rPr>
                            </w:pPr>
                            <w:r>
                              <w:rPr>
                                <w:noProof/>
                              </w:rPr>
                              <w:drawing>
                                <wp:inline distT="0" distB="0" distL="0" distR="0" wp14:anchorId="30039BE6" wp14:editId="1580965B">
                                  <wp:extent cx="4310743" cy="2593307"/>
                                  <wp:effectExtent l="0" t="0" r="0" b="0"/>
                                  <wp:docPr id="18" name="图片 1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081" cy="2604941"/>
                                          </a:xfrm>
                                          <a:prstGeom prst="rect">
                                            <a:avLst/>
                                          </a:prstGeom>
                                          <a:noFill/>
                                        </pic:spPr>
                                      </pic:pic>
                                    </a:graphicData>
                                  </a:graphic>
                                </wp:inline>
                              </w:drawing>
                            </w:r>
                          </w:p>
                          <w:p w14:paraId="4F9A8E45" w14:textId="77777777" w:rsidR="008C07DA" w:rsidRDefault="008C07DA" w:rsidP="00B54CFD">
                            <w:pPr>
                              <w:pStyle w:val="Caption"/>
                              <w:jc w:val="center"/>
                              <w:rPr>
                                <w:noProof/>
                                <w:lang w:eastAsia="zh-CN"/>
                              </w:rPr>
                            </w:pPr>
                            <w:bookmarkStart w:id="8" w:name="_Ref67479946"/>
                            <w:r>
                              <w:t xml:space="preserve">Figure </w:t>
                            </w:r>
                            <w:r>
                              <w:rPr>
                                <w:noProof/>
                              </w:rPr>
                              <w:fldChar w:fldCharType="begin"/>
                            </w:r>
                            <w:r>
                              <w:rPr>
                                <w:noProof/>
                              </w:rPr>
                              <w:instrText xml:space="preserve"> SEQ Figure \* ARABIC </w:instrText>
                            </w:r>
                            <w:r>
                              <w:rPr>
                                <w:noProof/>
                              </w:rPr>
                              <w:fldChar w:fldCharType="separate"/>
                            </w:r>
                            <w:r>
                              <w:rPr>
                                <w:noProof/>
                              </w:rPr>
                              <w:t>8</w:t>
                            </w:r>
                            <w:r>
                              <w:rPr>
                                <w:noProof/>
                              </w:rPr>
                              <w:fldChar w:fldCharType="end"/>
                            </w:r>
                            <w:bookmarkEnd w:id="8"/>
                            <w:r>
                              <w:t xml:space="preserve">. </w:t>
                            </w:r>
                            <w:r w:rsidRPr="0033559C">
                              <w:t>Performance comparison of legacy SRS and partial SRS for 4RBs hopping bandwidth</w:t>
                            </w:r>
                          </w:p>
                          <w:p w14:paraId="7750BE23" w14:textId="77777777" w:rsidR="008C07DA" w:rsidRDefault="008C07DA"/>
                        </w:txbxContent>
                      </v:textbox>
                      <w10:wrap type="square"/>
                    </v:shape>
                  </w:pict>
                </mc:Fallback>
              </mc:AlternateContent>
            </w:r>
          </w:p>
          <w:p w14:paraId="6F10E170" w14:textId="77777777" w:rsidR="008C07DA" w:rsidRDefault="008C07DA" w:rsidP="008C07DA">
            <w:pPr>
              <w:widowControl w:val="0"/>
              <w:snapToGrid w:val="0"/>
              <w:spacing w:before="120" w:after="120" w:line="240" w:lineRule="auto"/>
              <w:jc w:val="both"/>
              <w:rPr>
                <w:rFonts w:eastAsiaTheme="minorEastAsia"/>
                <w:sz w:val="20"/>
                <w:szCs w:val="20"/>
              </w:rPr>
            </w:pPr>
          </w:p>
        </w:tc>
      </w:tr>
      <w:tr w:rsidR="008036C4" w14:paraId="171D1C27" w14:textId="77777777" w:rsidTr="0008270F">
        <w:tc>
          <w:tcPr>
            <w:tcW w:w="2405" w:type="dxa"/>
          </w:tcPr>
          <w:p w14:paraId="00A688AB" w14:textId="23A4F016" w:rsidR="008036C4" w:rsidRPr="00CC269B" w:rsidRDefault="008036C4" w:rsidP="008C07DA">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3390A08A" w14:textId="77777777" w:rsidR="008036C4" w:rsidRDefault="008036C4" w:rsidP="008C07DA">
            <w:pPr>
              <w:widowControl w:val="0"/>
              <w:snapToGrid w:val="0"/>
              <w:spacing w:before="120" w:after="120" w:line="240" w:lineRule="auto"/>
              <w:jc w:val="both"/>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thank HW/</w:t>
            </w:r>
            <w:proofErr w:type="spellStart"/>
            <w:r>
              <w:rPr>
                <w:rFonts w:eastAsia="MS Mincho"/>
                <w:sz w:val="20"/>
                <w:szCs w:val="20"/>
                <w:lang w:eastAsia="ja-JP"/>
              </w:rPr>
              <w:t>Hisilicon</w:t>
            </w:r>
            <w:proofErr w:type="spellEnd"/>
            <w:r>
              <w:rPr>
                <w:rFonts w:eastAsia="MS Mincho"/>
                <w:sz w:val="20"/>
                <w:szCs w:val="20"/>
                <w:lang w:eastAsia="ja-JP"/>
              </w:rPr>
              <w:t xml:space="preserve"> for sharing your view. </w:t>
            </w:r>
          </w:p>
          <w:p w14:paraId="0FD5C617" w14:textId="02D1AE09" w:rsidR="008036C4" w:rsidRPr="00CC269B" w:rsidRDefault="00516F1A" w:rsidP="008C07DA">
            <w:pPr>
              <w:widowControl w:val="0"/>
              <w:snapToGrid w:val="0"/>
              <w:spacing w:before="120" w:after="120" w:line="240" w:lineRule="auto"/>
              <w:jc w:val="both"/>
              <w:rPr>
                <w:rFonts w:eastAsia="MS Mincho"/>
                <w:sz w:val="20"/>
                <w:szCs w:val="20"/>
                <w:lang w:eastAsia="ja-JP"/>
              </w:rPr>
            </w:pPr>
            <w:r w:rsidRPr="00516F1A">
              <w:rPr>
                <w:rFonts w:eastAsia="MS Mincho"/>
                <w:sz w:val="20"/>
                <w:szCs w:val="20"/>
                <w:lang w:eastAsia="ja-JP"/>
              </w:rPr>
              <w:t xml:space="preserve">It is a bit strange for us that RAN1 is going to take the most aggressive alternative without consensus. Moreover, if we go with Alt 1, additional specification effort will be required, e.g. defining a new CG sequence length in 38.211. For example, in case </w:t>
            </w:r>
            <w:proofErr w:type="spellStart"/>
            <w:r w:rsidRPr="00516F1A">
              <w:rPr>
                <w:rFonts w:eastAsia="MS Mincho"/>
                <w:sz w:val="20"/>
                <w:szCs w:val="20"/>
                <w:lang w:eastAsia="ja-JP"/>
              </w:rPr>
              <w:t>m_SRS</w:t>
            </w:r>
            <w:proofErr w:type="spellEnd"/>
            <w:r w:rsidRPr="00516F1A">
              <w:rPr>
                <w:rFonts w:eastAsia="MS Mincho"/>
                <w:sz w:val="20"/>
                <w:szCs w:val="20"/>
                <w:lang w:eastAsia="ja-JP"/>
              </w:rPr>
              <w:t>/P_F=1 and Comb4, the sequence length is 3. However, length 3 is not specified in 38.211 so far. The discussion may</w:t>
            </w:r>
            <w:r>
              <w:rPr>
                <w:rFonts w:eastAsia="MS Mincho"/>
                <w:sz w:val="20"/>
                <w:szCs w:val="20"/>
                <w:lang w:eastAsia="ja-JP"/>
              </w:rPr>
              <w:t xml:space="preserve"> or may not</w:t>
            </w:r>
            <w:r w:rsidRPr="00516F1A">
              <w:rPr>
                <w:rFonts w:eastAsia="MS Mincho"/>
                <w:sz w:val="20"/>
                <w:szCs w:val="20"/>
                <w:lang w:eastAsia="ja-JP"/>
              </w:rPr>
              <w:t xml:space="preserve"> be straightforward, </w:t>
            </w:r>
            <w:r>
              <w:rPr>
                <w:rFonts w:eastAsia="MS Mincho"/>
                <w:sz w:val="20"/>
                <w:szCs w:val="20"/>
                <w:lang w:eastAsia="ja-JP"/>
              </w:rPr>
              <w:t xml:space="preserve">and </w:t>
            </w:r>
            <w:r w:rsidRPr="00516F1A">
              <w:rPr>
                <w:rFonts w:eastAsia="MS Mincho"/>
                <w:sz w:val="20"/>
                <w:szCs w:val="20"/>
                <w:lang w:eastAsia="ja-JP"/>
              </w:rPr>
              <w:t xml:space="preserve">we are not sure if this is the best way to </w:t>
            </w:r>
            <w:r>
              <w:rPr>
                <w:rFonts w:eastAsia="MS Mincho"/>
                <w:sz w:val="20"/>
                <w:szCs w:val="20"/>
                <w:lang w:eastAsia="ja-JP"/>
              </w:rPr>
              <w:t>go</w:t>
            </w:r>
            <w:r w:rsidRPr="00516F1A">
              <w:rPr>
                <w:rFonts w:eastAsia="MS Mincho"/>
                <w:sz w:val="20"/>
                <w:szCs w:val="20"/>
                <w:lang w:eastAsia="ja-JP"/>
              </w:rPr>
              <w:t xml:space="preserve"> at this very late stage. We are now relatively open to discuss, but not sure if Alt 1 is acceptable for companies.</w:t>
            </w:r>
          </w:p>
        </w:tc>
      </w:tr>
      <w:tr w:rsidR="00CE0015" w14:paraId="44DBB92D" w14:textId="77777777" w:rsidTr="0008270F">
        <w:tc>
          <w:tcPr>
            <w:tcW w:w="2405" w:type="dxa"/>
          </w:tcPr>
          <w:p w14:paraId="06E14DA8" w14:textId="2AB8A6A5" w:rsidR="00CE0015" w:rsidRPr="00CE0015" w:rsidRDefault="00CE0015" w:rsidP="008C07DA">
            <w:pPr>
              <w:widowControl w:val="0"/>
              <w:snapToGrid w:val="0"/>
              <w:spacing w:before="120" w:after="120" w:line="240" w:lineRule="auto"/>
              <w:rPr>
                <w:rFonts w:eastAsiaTheme="minorEastAsia" w:hint="eastAsia"/>
                <w:i/>
                <w:sz w:val="20"/>
                <w:szCs w:val="20"/>
              </w:rPr>
            </w:pPr>
            <w:r w:rsidRPr="00CE0015">
              <w:rPr>
                <w:rFonts w:eastAsiaTheme="minorEastAsia" w:hint="eastAsia"/>
                <w:i/>
                <w:sz w:val="20"/>
                <w:szCs w:val="20"/>
              </w:rPr>
              <w:t>F</w:t>
            </w:r>
            <w:r w:rsidRPr="00CE0015">
              <w:rPr>
                <w:rFonts w:eastAsiaTheme="minorEastAsia"/>
                <w:i/>
                <w:sz w:val="20"/>
                <w:szCs w:val="20"/>
              </w:rPr>
              <w:t>L</w:t>
            </w:r>
          </w:p>
        </w:tc>
        <w:tc>
          <w:tcPr>
            <w:tcW w:w="6945" w:type="dxa"/>
          </w:tcPr>
          <w:p w14:paraId="75237B79" w14:textId="77777777" w:rsidR="00CE0015" w:rsidRDefault="00CE0015" w:rsidP="008C07DA">
            <w:pPr>
              <w:widowControl w:val="0"/>
              <w:snapToGrid w:val="0"/>
              <w:spacing w:before="120" w:after="120" w:line="240" w:lineRule="auto"/>
              <w:jc w:val="both"/>
              <w:rPr>
                <w:rFonts w:eastAsiaTheme="minorEastAsia"/>
                <w:sz w:val="20"/>
                <w:szCs w:val="20"/>
              </w:rPr>
            </w:pPr>
            <w:r>
              <w:rPr>
                <w:rFonts w:eastAsiaTheme="minorEastAsia"/>
                <w:sz w:val="20"/>
                <w:szCs w:val="20"/>
              </w:rPr>
              <w:t>@NTT DCM,</w:t>
            </w:r>
          </w:p>
          <w:p w14:paraId="0C6CCC06" w14:textId="7260164F" w:rsidR="00CE0015" w:rsidRPr="00CE0015" w:rsidRDefault="00CE0015" w:rsidP="00BB4D76">
            <w:pPr>
              <w:widowControl w:val="0"/>
              <w:snapToGrid w:val="0"/>
              <w:spacing w:before="120" w:after="120" w:line="240" w:lineRule="auto"/>
              <w:jc w:val="both"/>
              <w:rPr>
                <w:rFonts w:eastAsiaTheme="minorEastAsia" w:hint="eastAsia"/>
                <w:sz w:val="20"/>
                <w:szCs w:val="20"/>
              </w:rPr>
            </w:pPr>
            <w:r>
              <w:rPr>
                <w:rFonts w:eastAsiaTheme="minorEastAsia"/>
                <w:sz w:val="20"/>
                <w:szCs w:val="20"/>
              </w:rPr>
              <w:t xml:space="preserve">TO clarify, we have agreed that no new sequence is introduced. No matter what alternative we pick, this will not be changed. I believe even we take this conclusion, the specification still </w:t>
            </w:r>
            <w:r w:rsidR="00AB58AB">
              <w:rPr>
                <w:rFonts w:eastAsiaTheme="minorEastAsia"/>
                <w:sz w:val="20"/>
                <w:szCs w:val="20"/>
              </w:rPr>
              <w:t xml:space="preserve">will </w:t>
            </w:r>
            <w:r>
              <w:rPr>
                <w:rFonts w:eastAsiaTheme="minorEastAsia"/>
                <w:sz w:val="20"/>
                <w:szCs w:val="20"/>
              </w:rPr>
              <w:t xml:space="preserve">capture the previous agreement that no new sequence or </w:t>
            </w:r>
            <w:r>
              <w:rPr>
                <w:rFonts w:eastAsiaTheme="minorEastAsia"/>
                <w:sz w:val="20"/>
                <w:szCs w:val="20"/>
              </w:rPr>
              <w:lastRenderedPageBreak/>
              <w:t>length is introduced.</w:t>
            </w:r>
            <w:r w:rsidR="008E3C40">
              <w:rPr>
                <w:rFonts w:eastAsiaTheme="minorEastAsia"/>
                <w:sz w:val="20"/>
                <w:szCs w:val="20"/>
              </w:rPr>
              <w:t xml:space="preserve"> </w:t>
            </w:r>
            <w:r w:rsidR="003C022D">
              <w:rPr>
                <w:rFonts w:eastAsiaTheme="minorEastAsia"/>
                <w:sz w:val="20"/>
                <w:szCs w:val="20"/>
              </w:rPr>
              <w:t xml:space="preserve">Then </w:t>
            </w:r>
            <w:proofErr w:type="spellStart"/>
            <w:r w:rsidR="003C022D">
              <w:rPr>
                <w:rFonts w:eastAsiaTheme="minorEastAsia"/>
                <w:sz w:val="20"/>
                <w:szCs w:val="20"/>
              </w:rPr>
              <w:t>gNB’s</w:t>
            </w:r>
            <w:proofErr w:type="spellEnd"/>
            <w:r w:rsidR="003C022D">
              <w:rPr>
                <w:rFonts w:eastAsiaTheme="minorEastAsia"/>
                <w:sz w:val="20"/>
                <w:szCs w:val="20"/>
              </w:rPr>
              <w:t xml:space="preserve"> configuration needs to ensure this.</w:t>
            </w:r>
            <w:bookmarkStart w:id="8" w:name="_GoBack"/>
            <w:bookmarkEnd w:id="8"/>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At least, we think dynamic start RB index indication for aperiodic SRS can be considered, since full partial band hopping is impossible in some cases with less </w:t>
            </w:r>
            <w:r>
              <w:rPr>
                <w:rFonts w:eastAsia="Malgun Gothic"/>
                <w:sz w:val="20"/>
                <w:szCs w:val="20"/>
                <w:lang w:eastAsia="ko-KR"/>
              </w:rPr>
              <w:lastRenderedPageBreak/>
              <w:t>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B544BE" w14:paraId="350E2585" w14:textId="77777777" w:rsidTr="00A11B55">
        <w:tc>
          <w:tcPr>
            <w:tcW w:w="2405" w:type="dxa"/>
          </w:tcPr>
          <w:p w14:paraId="22CF4DE1" w14:textId="59F8CF7F" w:rsidR="00B544BE" w:rsidRDefault="00B544BE" w:rsidP="00B544BE">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5EB75AD" w14:textId="393D1234" w:rsidR="00B544BE" w:rsidRDefault="00B544BE" w:rsidP="00B544BE">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853814" w14:paraId="228DDBBE" w14:textId="77777777" w:rsidTr="00A11B55">
        <w:tc>
          <w:tcPr>
            <w:tcW w:w="2405" w:type="dxa"/>
          </w:tcPr>
          <w:p w14:paraId="4ED7E549" w14:textId="25E226A0"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4B8403AD" w14:textId="6FF080C5"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1A5114" w14:paraId="328AA581" w14:textId="77777777" w:rsidTr="00A11B55">
        <w:tc>
          <w:tcPr>
            <w:tcW w:w="2405" w:type="dxa"/>
          </w:tcPr>
          <w:p w14:paraId="1702E4CB" w14:textId="58567C7E"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5100487" w14:textId="08F2C152" w:rsidR="001A5114" w:rsidRDefault="001A5114" w:rsidP="00853814">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Considering the </w:t>
            </w:r>
            <w:r>
              <w:rPr>
                <w:rFonts w:eastAsia="Malgun Gothic"/>
                <w:sz w:val="20"/>
                <w:szCs w:val="20"/>
                <w:lang w:eastAsia="ko-KR"/>
              </w:rPr>
              <w:t>flexibility</w:t>
            </w:r>
            <w:r>
              <w:rPr>
                <w:rFonts w:eastAsiaTheme="minorEastAsia" w:hint="eastAsia"/>
                <w:sz w:val="20"/>
                <w:szCs w:val="20"/>
              </w:rPr>
              <w:t xml:space="preserve">, we </w:t>
            </w: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r>
              <w:rPr>
                <w:rFonts w:eastAsiaTheme="minorEastAsia" w:hint="eastAsia"/>
                <w:sz w:val="20"/>
                <w:szCs w:val="20"/>
              </w:rPr>
              <w:t xml:space="preserve">. </w:t>
            </w:r>
          </w:p>
        </w:tc>
      </w:tr>
      <w:tr w:rsidR="001F578A" w14:paraId="136C905E" w14:textId="77777777" w:rsidTr="001F578A">
        <w:tc>
          <w:tcPr>
            <w:tcW w:w="2405" w:type="dxa"/>
          </w:tcPr>
          <w:p w14:paraId="1BDF095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56764CC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Support FL’s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r w:rsidR="00B544BE" w14:paraId="398C21F4" w14:textId="77777777" w:rsidTr="00F75BAA">
        <w:tc>
          <w:tcPr>
            <w:tcW w:w="2054" w:type="dxa"/>
          </w:tcPr>
          <w:p w14:paraId="16745E0A" w14:textId="112F5752" w:rsidR="00B544BE" w:rsidRDefault="00B544BE" w:rsidP="00B544BE">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7296" w:type="dxa"/>
          </w:tcPr>
          <w:p w14:paraId="09486660" w14:textId="6035B017" w:rsidR="00B544BE" w:rsidRDefault="00B544BE" w:rsidP="00B544B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853814" w14:paraId="2B923D37" w14:textId="77777777" w:rsidTr="00F75BAA">
        <w:tc>
          <w:tcPr>
            <w:tcW w:w="2054" w:type="dxa"/>
          </w:tcPr>
          <w:p w14:paraId="61F2738B" w14:textId="15F8DF2D" w:rsidR="00853814" w:rsidRDefault="00853814" w:rsidP="00853814">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7296" w:type="dxa"/>
          </w:tcPr>
          <w:p w14:paraId="2D4783A6" w14:textId="07968696" w:rsidR="00853814" w:rsidRDefault="00853814" w:rsidP="00853814">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A5114" w14:paraId="342FC3C6" w14:textId="77777777" w:rsidTr="00F75BAA">
        <w:tc>
          <w:tcPr>
            <w:tcW w:w="2054" w:type="dxa"/>
          </w:tcPr>
          <w:p w14:paraId="4215ACA3" w14:textId="58020BFD" w:rsidR="001A5114" w:rsidRDefault="001A5114" w:rsidP="0085381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7296" w:type="dxa"/>
          </w:tcPr>
          <w:p w14:paraId="548CAF59" w14:textId="6192D8C7" w:rsidR="001A5114" w:rsidRDefault="001A5114" w:rsidP="00853814">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1F578A" w14:paraId="4175B793" w14:textId="77777777" w:rsidTr="001F578A">
        <w:tc>
          <w:tcPr>
            <w:tcW w:w="2054" w:type="dxa"/>
          </w:tcPr>
          <w:p w14:paraId="061BC012"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7296" w:type="dxa"/>
          </w:tcPr>
          <w:p w14:paraId="71A426E9" w14:textId="77777777" w:rsidR="001F578A" w:rsidRDefault="001F578A"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CS.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lastRenderedPageBreak/>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2D6F5540" w:rsidR="00DF4FC1" w:rsidRPr="00E1754A" w:rsidRDefault="00E1754A">
      <w:pPr>
        <w:widowControl w:val="0"/>
        <w:snapToGrid w:val="0"/>
        <w:spacing w:before="120" w:after="120" w:line="240" w:lineRule="auto"/>
        <w:jc w:val="both"/>
        <w:rPr>
          <w:rFonts w:eastAsia="微软雅黑"/>
          <w:b/>
          <w:sz w:val="20"/>
          <w:szCs w:val="20"/>
          <w:u w:val="single"/>
        </w:rPr>
      </w:pPr>
      <w:r w:rsidRPr="00E1754A">
        <w:rPr>
          <w:rFonts w:eastAsia="微软雅黑" w:hint="eastAsia"/>
          <w:b/>
          <w:sz w:val="20"/>
          <w:szCs w:val="20"/>
          <w:u w:val="single"/>
        </w:rPr>
        <w:t>S</w:t>
      </w:r>
      <w:r w:rsidRPr="00E1754A">
        <w:rPr>
          <w:rFonts w:eastAsia="微软雅黑"/>
          <w:b/>
          <w:sz w:val="20"/>
          <w:szCs w:val="20"/>
          <w:u w:val="single"/>
        </w:rPr>
        <w:t>tar RB location hopping for aperiodic SRS</w:t>
      </w:r>
    </w:p>
    <w:p w14:paraId="503B1099" w14:textId="77777777" w:rsidR="00807C94" w:rsidRDefault="00807C94" w:rsidP="00807C94">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4-2</w:t>
      </w:r>
      <w:r w:rsidRPr="0001199D">
        <w:rPr>
          <w:rFonts w:eastAsiaTheme="minorEastAsia"/>
          <w:b/>
          <w:i/>
          <w:sz w:val="20"/>
          <w:szCs w:val="20"/>
          <w:highlight w:val="yellow"/>
        </w:rPr>
        <w:t>:</w:t>
      </w:r>
      <w:r>
        <w:rPr>
          <w:rFonts w:eastAsiaTheme="minorEastAsia"/>
          <w:i/>
          <w:sz w:val="20"/>
          <w:szCs w:val="20"/>
        </w:rPr>
        <w:t xml:space="preserve"> </w:t>
      </w:r>
      <w:r w:rsidRPr="00A1732D">
        <w:rPr>
          <w:rFonts w:eastAsiaTheme="minorEastAsia"/>
          <w:i/>
          <w:sz w:val="20"/>
          <w:szCs w:val="20"/>
        </w:rPr>
        <w:t>For aperiodic SRS, support same start RB location hopping approach as for P/SP SRS</w:t>
      </w:r>
      <w:r>
        <w:rPr>
          <w:rFonts w:eastAsiaTheme="minorEastAsia"/>
          <w:i/>
          <w:sz w:val="20"/>
          <w:szCs w:val="20"/>
        </w:rPr>
        <w:t>.</w:t>
      </w:r>
    </w:p>
    <w:p w14:paraId="04F8A6A3" w14:textId="77777777" w:rsidR="00807C94" w:rsidRDefault="00807C94" w:rsidP="00807C94">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r>
        <w:rPr>
          <w:rFonts w:eastAsia="微软雅黑" w:hint="eastAsia"/>
          <w:sz w:val="20"/>
          <w:szCs w:val="20"/>
        </w:rPr>
        <w:t>,</w:t>
      </w:r>
      <w:r>
        <w:rPr>
          <w:rFonts w:eastAsia="微软雅黑"/>
          <w:sz w:val="20"/>
          <w:szCs w:val="20"/>
        </w:rPr>
        <w:t xml:space="preserve"> vivo, Nokia/NSB, Lenovo/</w:t>
      </w:r>
      <w:proofErr w:type="spellStart"/>
      <w:r>
        <w:rPr>
          <w:rFonts w:eastAsia="微软雅黑"/>
          <w:sz w:val="20"/>
          <w:szCs w:val="20"/>
        </w:rPr>
        <w:t>MotM</w:t>
      </w:r>
      <w:proofErr w:type="spellEnd"/>
    </w:p>
    <w:p w14:paraId="23263EC2" w14:textId="77777777" w:rsidR="00E1754A" w:rsidRPr="00807C94" w:rsidRDefault="00E1754A">
      <w:pPr>
        <w:widowControl w:val="0"/>
        <w:snapToGrid w:val="0"/>
        <w:spacing w:before="120" w:after="120" w:line="240" w:lineRule="auto"/>
        <w:jc w:val="both"/>
        <w:rPr>
          <w:rFonts w:eastAsia="微软雅黑"/>
          <w:sz w:val="20"/>
          <w:szCs w:val="20"/>
        </w:rPr>
      </w:pPr>
    </w:p>
    <w:p w14:paraId="5FF67137" w14:textId="1AFD4C7B" w:rsidR="001B0B46" w:rsidRPr="00807C94" w:rsidRDefault="00807C94">
      <w:pPr>
        <w:widowControl w:val="0"/>
        <w:snapToGrid w:val="0"/>
        <w:spacing w:before="120" w:after="120" w:line="240" w:lineRule="auto"/>
        <w:jc w:val="both"/>
        <w:rPr>
          <w:rFonts w:eastAsia="微软雅黑"/>
          <w:b/>
          <w:sz w:val="20"/>
          <w:szCs w:val="20"/>
          <w:u w:val="single"/>
        </w:rPr>
      </w:pPr>
      <w:r w:rsidRPr="00807C94">
        <w:rPr>
          <w:rFonts w:eastAsia="微软雅黑" w:hint="eastAsia"/>
          <w:b/>
          <w:sz w:val="20"/>
          <w:szCs w:val="20"/>
          <w:u w:val="single"/>
        </w:rPr>
        <w:t>4</w:t>
      </w:r>
      <w:r w:rsidRPr="00807C94">
        <w:rPr>
          <w:rFonts w:eastAsia="微软雅黑"/>
          <w:b/>
          <w:sz w:val="20"/>
          <w:szCs w:val="20"/>
          <w:u w:val="single"/>
        </w:rPr>
        <w:t>T6R configuration</w:t>
      </w:r>
    </w:p>
    <w:p w14:paraId="00005662" w14:textId="77777777" w:rsidR="001E2DD3" w:rsidRDefault="001E2DD3" w:rsidP="001E2DD3">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27FE9098" w14:textId="77777777" w:rsidR="001E2DD3" w:rsidRPr="00737256" w:rsidRDefault="001E2DD3" w:rsidP="001E2DD3">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6BFDEA63" w14:textId="77777777" w:rsidR="001E2DD3" w:rsidRDefault="001E2DD3" w:rsidP="001E2DD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NEC, Samsung, NTT DCM, Qualcomm, ZTE, CATT, OPPO, LG, Apple</w:t>
      </w:r>
    </w:p>
    <w:p w14:paraId="026BD40B" w14:textId="77777777" w:rsidR="00807C94" w:rsidRDefault="00807C94">
      <w:pPr>
        <w:widowControl w:val="0"/>
        <w:snapToGrid w:val="0"/>
        <w:spacing w:before="120" w:after="120" w:line="240" w:lineRule="auto"/>
        <w:jc w:val="both"/>
        <w:rPr>
          <w:rFonts w:eastAsia="微软雅黑"/>
          <w:sz w:val="20"/>
          <w:szCs w:val="20"/>
        </w:rPr>
      </w:pPr>
    </w:p>
    <w:p w14:paraId="51732652" w14:textId="77777777" w:rsidR="009C1ED6" w:rsidRDefault="009C1ED6" w:rsidP="009C1ED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Pr="00BF2D1B">
        <w:rPr>
          <w:rFonts w:eastAsia="微软雅黑"/>
          <w:i/>
          <w:iCs/>
          <w:sz w:val="20"/>
          <w:szCs w:val="20"/>
        </w:rPr>
        <w:t>On SRS configuration for 4T6R, </w:t>
      </w:r>
      <w:proofErr w:type="spellStart"/>
      <w:r w:rsidRPr="00BF2D1B">
        <w:rPr>
          <w:rFonts w:eastAsia="微软雅黑"/>
          <w:i/>
          <w:iCs/>
          <w:sz w:val="20"/>
          <w:szCs w:val="20"/>
        </w:rPr>
        <w:t>gNB</w:t>
      </w:r>
      <w:proofErr w:type="spellEnd"/>
      <w:r w:rsidRPr="00BF2D1B">
        <w:rPr>
          <w:rFonts w:eastAsia="微软雅黑"/>
          <w:i/>
          <w:iCs/>
          <w:sz w:val="20"/>
          <w:szCs w:val="20"/>
        </w:rPr>
        <w:t xml:space="preserve"> can configure one of the following two configurations to UE subject to UE’s capability</w:t>
      </w:r>
    </w:p>
    <w:p w14:paraId="49920496" w14:textId="77777777" w:rsidR="009C1ED6" w:rsidRDefault="009C1ED6" w:rsidP="009C1ED6">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01C6BE72" w14:textId="77777777" w:rsidR="009C1ED6" w:rsidRPr="00BF2D1B" w:rsidRDefault="009C1ED6" w:rsidP="009C1ED6">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4084C79F" w14:textId="77777777" w:rsidR="009C1ED6" w:rsidRPr="00BF2D1B" w:rsidRDefault="009C1ED6" w:rsidP="009C1ED6">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40EAFF0C" w14:textId="77777777" w:rsidR="009C1ED6" w:rsidRPr="00BF2D1B" w:rsidRDefault="009C1ED6" w:rsidP="009C1ED6">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12474980" w14:textId="77777777" w:rsidR="009C1ED6" w:rsidRDefault="009C1ED6" w:rsidP="009C1ED6">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3DB7AAE" w14:textId="77777777" w:rsidR="009C1ED6" w:rsidRDefault="009C1ED6" w:rsidP="009C1ED6">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25FE547B" w14:textId="77777777" w:rsidR="009C1ED6" w:rsidRPr="00BF2D1B" w:rsidRDefault="009C1ED6" w:rsidP="009C1ED6">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 For UEs supporting 4T6R, whether Alt 1 or Alt 2 is mandatory can be discussed in UE capability session</w:t>
      </w:r>
    </w:p>
    <w:p w14:paraId="28FBC269" w14:textId="77777777" w:rsidR="009C1ED6" w:rsidRDefault="009C1ED6" w:rsidP="009C1ED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Nokia/NSB</w:t>
      </w:r>
    </w:p>
    <w:p w14:paraId="0715D76C" w14:textId="77777777" w:rsidR="001E2DD3" w:rsidRPr="009C1ED6" w:rsidRDefault="001E2DD3">
      <w:pPr>
        <w:widowControl w:val="0"/>
        <w:snapToGrid w:val="0"/>
        <w:spacing w:before="120" w:after="120" w:line="240" w:lineRule="auto"/>
        <w:jc w:val="both"/>
        <w:rPr>
          <w:rFonts w:eastAsia="微软雅黑"/>
          <w:sz w:val="20"/>
          <w:szCs w:val="20"/>
        </w:rPr>
      </w:pPr>
    </w:p>
    <w:p w14:paraId="0C623455" w14:textId="47685BFF" w:rsidR="001B0B46" w:rsidRDefault="00730A67">
      <w:pPr>
        <w:widowControl w:val="0"/>
        <w:snapToGrid w:val="0"/>
        <w:spacing w:before="120" w:after="120" w:line="240" w:lineRule="auto"/>
        <w:jc w:val="both"/>
        <w:rPr>
          <w:rFonts w:eastAsia="微软雅黑"/>
          <w:sz w:val="20"/>
          <w:szCs w:val="20"/>
        </w:rPr>
      </w:pPr>
      <w:r>
        <w:rPr>
          <w:rFonts w:eastAsia="微软雅黑"/>
          <w:b/>
          <w:sz w:val="20"/>
          <w:szCs w:val="20"/>
          <w:u w:val="single"/>
        </w:rPr>
        <w:t>Further restriction on the number of RBs for RPFS</w:t>
      </w:r>
    </w:p>
    <w:tbl>
      <w:tblPr>
        <w:tblStyle w:val="af"/>
        <w:tblW w:w="0" w:type="auto"/>
        <w:jc w:val="center"/>
        <w:tblLook w:val="04A0" w:firstRow="1" w:lastRow="0" w:firstColumn="1" w:lastColumn="0" w:noHBand="0" w:noVBand="1"/>
      </w:tblPr>
      <w:tblGrid>
        <w:gridCol w:w="4709"/>
        <w:gridCol w:w="4641"/>
      </w:tblGrid>
      <w:tr w:rsidR="00730A67" w14:paraId="761A2E7F" w14:textId="77777777" w:rsidTr="00706F05">
        <w:trPr>
          <w:jc w:val="center"/>
        </w:trPr>
        <w:tc>
          <w:tcPr>
            <w:tcW w:w="0" w:type="auto"/>
            <w:shd w:val="clear" w:color="auto" w:fill="E2EFD9" w:themeFill="accent6" w:themeFillTint="33"/>
          </w:tcPr>
          <w:p w14:paraId="11700665" w14:textId="77777777" w:rsidR="00730A67" w:rsidRDefault="00730A67" w:rsidP="00706F05">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11B20944" w14:textId="77777777" w:rsidR="00730A67" w:rsidRDefault="00730A67"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30A67" w:rsidRPr="00E24360" w14:paraId="17F317C5" w14:textId="77777777" w:rsidTr="00706F05">
        <w:trPr>
          <w:jc w:val="center"/>
        </w:trPr>
        <w:tc>
          <w:tcPr>
            <w:tcW w:w="0" w:type="auto"/>
          </w:tcPr>
          <w:p w14:paraId="6576B233"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159F364E"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Pr>
                <w:rFonts w:eastAsia="微软雅黑"/>
                <w:sz w:val="20"/>
                <w:szCs w:val="20"/>
              </w:rPr>
              <w:t>,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MediaTek</w:t>
            </w:r>
            <w:proofErr w:type="spellEnd"/>
          </w:p>
        </w:tc>
      </w:tr>
      <w:tr w:rsidR="00730A67" w:rsidRPr="00E24360" w14:paraId="2C1E9013" w14:textId="77777777" w:rsidTr="00706F05">
        <w:trPr>
          <w:jc w:val="center"/>
        </w:trPr>
        <w:tc>
          <w:tcPr>
            <w:tcW w:w="0" w:type="auto"/>
          </w:tcPr>
          <w:p w14:paraId="63E39457"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2CBEBB27" w14:textId="77777777" w:rsidR="00730A67" w:rsidRPr="00304847" w:rsidRDefault="00730A67" w:rsidP="00706F05">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Lenovo/</w:t>
            </w:r>
            <w:proofErr w:type="spellStart"/>
            <w:r>
              <w:rPr>
                <w:rFonts w:eastAsia="微软雅黑"/>
                <w:sz w:val="20"/>
                <w:szCs w:val="20"/>
              </w:rPr>
              <w:t>MotM</w:t>
            </w:r>
            <w:proofErr w:type="spellEnd"/>
          </w:p>
        </w:tc>
      </w:tr>
      <w:tr w:rsidR="00730A67" w:rsidRPr="00E24360" w14:paraId="03D722D1" w14:textId="77777777" w:rsidTr="00706F05">
        <w:trPr>
          <w:jc w:val="center"/>
        </w:trPr>
        <w:tc>
          <w:tcPr>
            <w:tcW w:w="0" w:type="auto"/>
          </w:tcPr>
          <w:p w14:paraId="2B89F8A1" w14:textId="77777777" w:rsidR="00730A67" w:rsidRDefault="00730A67" w:rsidP="00706F05">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713F627"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730A67" w:rsidRPr="00E24360" w14:paraId="735ABE88" w14:textId="77777777" w:rsidTr="00706F05">
        <w:trPr>
          <w:jc w:val="center"/>
        </w:trPr>
        <w:tc>
          <w:tcPr>
            <w:tcW w:w="0" w:type="auto"/>
          </w:tcPr>
          <w:p w14:paraId="6F5F6DEF" w14:textId="77777777" w:rsidR="00730A67" w:rsidRPr="004C0674" w:rsidRDefault="00730A67" w:rsidP="00706F05">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3B096B00" w14:textId="77777777" w:rsidR="00730A67" w:rsidRPr="00CE0599" w:rsidRDefault="00730A67" w:rsidP="00706F05">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B4C57F2" w14:textId="77777777" w:rsidR="00730A67" w:rsidRDefault="00730A67" w:rsidP="00730A67">
      <w:pPr>
        <w:widowControl w:val="0"/>
        <w:snapToGrid w:val="0"/>
        <w:spacing w:before="120" w:after="120" w:line="240" w:lineRule="auto"/>
        <w:jc w:val="both"/>
        <w:rPr>
          <w:rFonts w:eastAsiaTheme="minorEastAsia"/>
          <w:sz w:val="20"/>
          <w:szCs w:val="20"/>
        </w:rPr>
      </w:pPr>
    </w:p>
    <w:p w14:paraId="3AD6D886" w14:textId="77777777" w:rsidR="00730A67" w:rsidRPr="00810056" w:rsidRDefault="00730A67" w:rsidP="00730A6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F9551F">
        <w:rPr>
          <w:rFonts w:eastAsiaTheme="minorEastAsia"/>
          <w:i/>
          <w:sz w:val="20"/>
          <w:szCs w:val="20"/>
        </w:rPr>
        <w:t xml:space="preserve">No consensus </w:t>
      </w:r>
      <w:r>
        <w:rPr>
          <w:rFonts w:eastAsiaTheme="minorEastAsia"/>
          <w:i/>
          <w:sz w:val="20"/>
          <w:szCs w:val="20"/>
        </w:rPr>
        <w:t>to have further restriction on the number of RBs for RPFS in Rel-17.</w:t>
      </w:r>
    </w:p>
    <w:p w14:paraId="1FF41504" w14:textId="77777777" w:rsidR="00746BE9" w:rsidRDefault="00746BE9">
      <w:pPr>
        <w:widowControl w:val="0"/>
        <w:snapToGrid w:val="0"/>
        <w:spacing w:before="120" w:after="120" w:line="240" w:lineRule="auto"/>
        <w:jc w:val="both"/>
        <w:rPr>
          <w:rFonts w:eastAsia="微软雅黑"/>
          <w:sz w:val="20"/>
          <w:szCs w:val="20"/>
        </w:rPr>
      </w:pPr>
    </w:p>
    <w:p w14:paraId="1252F6EB" w14:textId="13D75391" w:rsidR="00760860" w:rsidRPr="00730A67" w:rsidRDefault="00760860">
      <w:pPr>
        <w:widowControl w:val="0"/>
        <w:snapToGrid w:val="0"/>
        <w:spacing w:before="120" w:after="120" w:line="240" w:lineRule="auto"/>
        <w:jc w:val="both"/>
        <w:rPr>
          <w:rFonts w:eastAsia="微软雅黑"/>
          <w:sz w:val="20"/>
          <w:szCs w:val="20"/>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bl>
      <w:tblPr>
        <w:tblStyle w:val="af"/>
        <w:tblW w:w="0" w:type="auto"/>
        <w:jc w:val="center"/>
        <w:tblLook w:val="04A0" w:firstRow="1" w:lastRow="0" w:firstColumn="1" w:lastColumn="0" w:noHBand="0" w:noVBand="1"/>
      </w:tblPr>
      <w:tblGrid>
        <w:gridCol w:w="1194"/>
        <w:gridCol w:w="8156"/>
      </w:tblGrid>
      <w:tr w:rsidR="00760860" w14:paraId="0BD3395D" w14:textId="77777777" w:rsidTr="00706F05">
        <w:trPr>
          <w:jc w:val="center"/>
        </w:trPr>
        <w:tc>
          <w:tcPr>
            <w:tcW w:w="0" w:type="auto"/>
            <w:shd w:val="clear" w:color="auto" w:fill="E2EFD9" w:themeFill="accent6" w:themeFillTint="33"/>
          </w:tcPr>
          <w:p w14:paraId="416B8563" w14:textId="77777777" w:rsidR="00760860" w:rsidRDefault="00760860" w:rsidP="00706F05">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4E90E37"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0860" w:rsidRPr="00304847" w14:paraId="25176FEE" w14:textId="77777777" w:rsidTr="00706F05">
        <w:trPr>
          <w:jc w:val="center"/>
        </w:trPr>
        <w:tc>
          <w:tcPr>
            <w:tcW w:w="0" w:type="auto"/>
          </w:tcPr>
          <w:p w14:paraId="414C4F0C"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278143EC" w14:textId="77777777" w:rsidR="00760860" w:rsidRPr="00F0480A" w:rsidRDefault="00760860" w:rsidP="00706F05">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Pr>
                <w:rFonts w:eastAsia="微软雅黑"/>
                <w:bCs/>
                <w:sz w:val="20"/>
                <w:szCs w:val="20"/>
              </w:rPr>
              <w:t>, Intel</w:t>
            </w:r>
          </w:p>
        </w:tc>
      </w:tr>
      <w:tr w:rsidR="00760860" w:rsidRPr="00304847" w14:paraId="1942B98B" w14:textId="77777777" w:rsidTr="00706F05">
        <w:trPr>
          <w:jc w:val="center"/>
        </w:trPr>
        <w:tc>
          <w:tcPr>
            <w:tcW w:w="0" w:type="auto"/>
          </w:tcPr>
          <w:p w14:paraId="0F2DC3F9" w14:textId="77777777" w:rsidR="00760860" w:rsidRDefault="00760860" w:rsidP="00706F0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69C3D802" w14:textId="77777777" w:rsidR="00760860" w:rsidRPr="00F0480A" w:rsidRDefault="00760860" w:rsidP="00706F05">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Pr>
                <w:rFonts w:eastAsia="微软雅黑"/>
                <w:bCs/>
                <w:sz w:val="20"/>
                <w:szCs w:val="20"/>
              </w:rPr>
              <w:t xml:space="preserve">, </w:t>
            </w:r>
            <w:proofErr w:type="spellStart"/>
            <w:r>
              <w:rPr>
                <w:rFonts w:eastAsia="微软雅黑"/>
                <w:bCs/>
                <w:sz w:val="20"/>
                <w:szCs w:val="20"/>
              </w:rPr>
              <w:t>Futurewei</w:t>
            </w:r>
            <w:proofErr w:type="spellEnd"/>
            <w:r>
              <w:rPr>
                <w:rFonts w:eastAsia="微软雅黑"/>
                <w:bCs/>
                <w:sz w:val="20"/>
                <w:szCs w:val="20"/>
              </w:rPr>
              <w:t xml:space="preserve">, vivo, OPPO, </w:t>
            </w:r>
            <w:proofErr w:type="spellStart"/>
            <w:r>
              <w:rPr>
                <w:rFonts w:eastAsia="微软雅黑"/>
                <w:bCs/>
                <w:sz w:val="20"/>
                <w:szCs w:val="20"/>
              </w:rPr>
              <w:t>Spreadtrum</w:t>
            </w:r>
            <w:proofErr w:type="spellEnd"/>
            <w:r>
              <w:rPr>
                <w:rFonts w:eastAsia="微软雅黑"/>
                <w:bCs/>
                <w:sz w:val="20"/>
                <w:szCs w:val="20"/>
              </w:rPr>
              <w:t>, CMCC</w:t>
            </w:r>
          </w:p>
        </w:tc>
      </w:tr>
    </w:tbl>
    <w:p w14:paraId="2FD4C3CB" w14:textId="77777777" w:rsidR="00760860" w:rsidRDefault="00760860" w:rsidP="00760860">
      <w:pPr>
        <w:widowControl w:val="0"/>
        <w:snapToGrid w:val="0"/>
        <w:spacing w:before="120" w:after="120" w:line="240" w:lineRule="auto"/>
        <w:jc w:val="both"/>
        <w:rPr>
          <w:rFonts w:eastAsiaTheme="minorEastAsia"/>
          <w:sz w:val="20"/>
          <w:szCs w:val="20"/>
        </w:rPr>
      </w:pPr>
    </w:p>
    <w:p w14:paraId="1068025D" w14:textId="77777777" w:rsidR="00760860" w:rsidRDefault="00760860" w:rsidP="00760860">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4-8</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No consensus to support Max CS = 12 for comb-8 in Rel-17.</w:t>
      </w:r>
    </w:p>
    <w:p w14:paraId="2E7E6331" w14:textId="77777777" w:rsidR="001B0B46" w:rsidRDefault="001B0B46">
      <w:pPr>
        <w:widowControl w:val="0"/>
        <w:snapToGrid w:val="0"/>
        <w:spacing w:before="120" w:after="120" w:line="240" w:lineRule="auto"/>
        <w:jc w:val="both"/>
        <w:rPr>
          <w:rFonts w:eastAsia="微软雅黑"/>
          <w:sz w:val="20"/>
          <w:szCs w:val="20"/>
        </w:rPr>
      </w:pPr>
    </w:p>
    <w:p w14:paraId="46AD9783" w14:textId="77777777" w:rsidR="00760860" w:rsidRDefault="00760860">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lastRenderedPageBreak/>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w:t>
            </w:r>
            <w:r w:rsidRPr="00E368F2">
              <w:rPr>
                <w:rFonts w:eastAsia="微软雅黑"/>
                <w:iCs/>
                <w:sz w:val="20"/>
                <w:szCs w:val="20"/>
              </w:rPr>
              <w:lastRenderedPageBreak/>
              <w:t>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8D5814" w:rsidP="00381F74">
            <w:pPr>
              <w:spacing w:after="0" w:line="240" w:lineRule="auto"/>
              <w:rPr>
                <w:bCs/>
                <w:sz w:val="20"/>
                <w:szCs w:val="20"/>
              </w:rPr>
            </w:pPr>
            <w:hyperlink r:id="rId13"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8D5814" w:rsidP="00381F74">
            <w:pPr>
              <w:spacing w:after="0" w:line="240" w:lineRule="auto"/>
              <w:rPr>
                <w:bCs/>
                <w:sz w:val="20"/>
                <w:szCs w:val="20"/>
              </w:rPr>
            </w:pPr>
            <w:hyperlink r:id="rId14"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8D5814" w:rsidP="00381F74">
            <w:pPr>
              <w:spacing w:after="0" w:line="240" w:lineRule="auto"/>
              <w:rPr>
                <w:bCs/>
                <w:sz w:val="20"/>
                <w:szCs w:val="20"/>
              </w:rPr>
            </w:pPr>
            <w:hyperlink r:id="rId15"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8D5814" w:rsidP="00381F74">
            <w:pPr>
              <w:spacing w:after="0" w:line="240" w:lineRule="auto"/>
              <w:rPr>
                <w:bCs/>
                <w:sz w:val="20"/>
                <w:szCs w:val="20"/>
              </w:rPr>
            </w:pPr>
            <w:hyperlink r:id="rId16"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8D5814" w:rsidP="00381F74">
            <w:pPr>
              <w:spacing w:after="0" w:line="240" w:lineRule="auto"/>
              <w:rPr>
                <w:bCs/>
                <w:sz w:val="20"/>
                <w:szCs w:val="20"/>
              </w:rPr>
            </w:pPr>
            <w:hyperlink r:id="rId17"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8D5814" w:rsidP="00381F74">
            <w:pPr>
              <w:spacing w:after="0" w:line="240" w:lineRule="auto"/>
              <w:rPr>
                <w:bCs/>
                <w:sz w:val="20"/>
                <w:szCs w:val="20"/>
              </w:rPr>
            </w:pPr>
            <w:hyperlink r:id="rId18"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8D5814" w:rsidP="00381F74">
            <w:pPr>
              <w:spacing w:after="0" w:line="240" w:lineRule="auto"/>
              <w:rPr>
                <w:bCs/>
                <w:sz w:val="20"/>
                <w:szCs w:val="20"/>
              </w:rPr>
            </w:pPr>
            <w:hyperlink r:id="rId19"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8D5814" w:rsidP="00381F74">
            <w:pPr>
              <w:spacing w:after="0" w:line="240" w:lineRule="auto"/>
              <w:rPr>
                <w:bCs/>
                <w:sz w:val="20"/>
                <w:szCs w:val="20"/>
              </w:rPr>
            </w:pPr>
            <w:hyperlink r:id="rId20"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8D5814" w:rsidP="00381F74">
            <w:pPr>
              <w:spacing w:after="0" w:line="240" w:lineRule="auto"/>
              <w:rPr>
                <w:bCs/>
                <w:sz w:val="20"/>
                <w:szCs w:val="20"/>
              </w:rPr>
            </w:pPr>
            <w:hyperlink r:id="rId21"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8D5814" w:rsidP="00381F74">
            <w:pPr>
              <w:spacing w:after="0" w:line="240" w:lineRule="auto"/>
              <w:rPr>
                <w:bCs/>
                <w:sz w:val="20"/>
                <w:szCs w:val="20"/>
              </w:rPr>
            </w:pPr>
            <w:hyperlink r:id="rId22"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8D5814" w:rsidP="00381F74">
            <w:pPr>
              <w:spacing w:after="0" w:line="240" w:lineRule="auto"/>
              <w:rPr>
                <w:bCs/>
                <w:sz w:val="20"/>
                <w:szCs w:val="20"/>
              </w:rPr>
            </w:pPr>
            <w:hyperlink r:id="rId23"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8D5814" w:rsidP="00381F74">
            <w:pPr>
              <w:spacing w:after="0" w:line="240" w:lineRule="auto"/>
              <w:rPr>
                <w:bCs/>
                <w:sz w:val="20"/>
                <w:szCs w:val="20"/>
              </w:rPr>
            </w:pPr>
            <w:hyperlink r:id="rId24"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8D5814" w:rsidP="00381F74">
            <w:pPr>
              <w:spacing w:after="0" w:line="240" w:lineRule="auto"/>
              <w:rPr>
                <w:bCs/>
                <w:sz w:val="20"/>
                <w:szCs w:val="20"/>
              </w:rPr>
            </w:pPr>
            <w:hyperlink r:id="rId25"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8D5814" w:rsidP="00381F74">
            <w:pPr>
              <w:spacing w:after="0" w:line="240" w:lineRule="auto"/>
              <w:rPr>
                <w:bCs/>
                <w:sz w:val="20"/>
                <w:szCs w:val="20"/>
              </w:rPr>
            </w:pPr>
            <w:hyperlink r:id="rId26"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8D5814" w:rsidP="00381F74">
            <w:pPr>
              <w:spacing w:after="0" w:line="240" w:lineRule="auto"/>
              <w:rPr>
                <w:bCs/>
                <w:sz w:val="20"/>
                <w:szCs w:val="20"/>
              </w:rPr>
            </w:pPr>
            <w:hyperlink r:id="rId27"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8D5814" w:rsidP="00381F74">
            <w:pPr>
              <w:spacing w:after="0" w:line="240" w:lineRule="auto"/>
              <w:rPr>
                <w:bCs/>
                <w:sz w:val="20"/>
                <w:szCs w:val="20"/>
              </w:rPr>
            </w:pPr>
            <w:hyperlink r:id="rId28"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8D5814" w:rsidP="00381F74">
            <w:pPr>
              <w:spacing w:after="0" w:line="240" w:lineRule="auto"/>
              <w:rPr>
                <w:bCs/>
                <w:sz w:val="20"/>
                <w:szCs w:val="20"/>
              </w:rPr>
            </w:pPr>
            <w:hyperlink r:id="rId29"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8D5814" w:rsidP="00381F74">
            <w:pPr>
              <w:spacing w:after="0" w:line="240" w:lineRule="auto"/>
              <w:rPr>
                <w:bCs/>
                <w:sz w:val="20"/>
                <w:szCs w:val="20"/>
              </w:rPr>
            </w:pPr>
            <w:hyperlink r:id="rId30"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8D5814" w:rsidP="00381F74">
            <w:pPr>
              <w:spacing w:after="0" w:line="240" w:lineRule="auto"/>
              <w:rPr>
                <w:bCs/>
                <w:sz w:val="20"/>
                <w:szCs w:val="20"/>
              </w:rPr>
            </w:pPr>
            <w:hyperlink r:id="rId31"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8D5814" w:rsidP="00381F74">
            <w:pPr>
              <w:spacing w:after="0" w:line="240" w:lineRule="auto"/>
              <w:rPr>
                <w:bCs/>
                <w:sz w:val="20"/>
                <w:szCs w:val="20"/>
              </w:rPr>
            </w:pPr>
            <w:hyperlink r:id="rId32"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8D5814" w:rsidP="00381F74">
            <w:pPr>
              <w:spacing w:after="0" w:line="240" w:lineRule="auto"/>
              <w:rPr>
                <w:bCs/>
                <w:sz w:val="20"/>
                <w:szCs w:val="20"/>
              </w:rPr>
            </w:pPr>
            <w:hyperlink r:id="rId33"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ED31B" w14:textId="77777777" w:rsidR="008D5814" w:rsidRDefault="008D5814" w:rsidP="0066336C">
      <w:pPr>
        <w:spacing w:after="0" w:line="240" w:lineRule="auto"/>
      </w:pPr>
      <w:r>
        <w:separator/>
      </w:r>
    </w:p>
  </w:endnote>
  <w:endnote w:type="continuationSeparator" w:id="0">
    <w:p w14:paraId="00D8B261" w14:textId="77777777" w:rsidR="008D5814" w:rsidRDefault="008D581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DengXian">
    <w:altName w:val="DengXian"/>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" o:allowincell="f" filled="f" stroked="f" strokeweight=".5pt">
              <v:textbox inset="20pt,0,,0">
                <w:txbxContent>
                  <w:p w14:paraId="556772CB" w14:textId="0BC1D5A4" w:rsidR="000C12F9" w:rsidRPr="00B507FA" w:rsidRDefault="000C12F9" w:rsidP="00B507F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A55AD" w14:textId="77777777" w:rsidR="008D5814" w:rsidRDefault="008D5814" w:rsidP="0066336C">
      <w:pPr>
        <w:spacing w:after="0" w:line="240" w:lineRule="auto"/>
      </w:pPr>
      <w:r>
        <w:separator/>
      </w:r>
    </w:p>
  </w:footnote>
  <w:footnote w:type="continuationSeparator" w:id="0">
    <w:p w14:paraId="0A867D51" w14:textId="77777777" w:rsidR="008D5814" w:rsidRDefault="008D581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B03F44"/>
    <w:multiLevelType w:val="hybridMultilevel"/>
    <w:tmpl w:val="96326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6">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7"/>
  </w:num>
  <w:num w:numId="2">
    <w:abstractNumId w:val="7"/>
  </w:num>
  <w:num w:numId="3">
    <w:abstractNumId w:val="0"/>
  </w:num>
  <w:num w:numId="4">
    <w:abstractNumId w:val="14"/>
  </w:num>
  <w:num w:numId="5">
    <w:abstractNumId w:val="17"/>
  </w:num>
  <w:num w:numId="6">
    <w:abstractNumId w:val="2"/>
  </w:num>
  <w:num w:numId="7">
    <w:abstractNumId w:val="1"/>
  </w:num>
  <w:num w:numId="8">
    <w:abstractNumId w:val="24"/>
  </w:num>
  <w:num w:numId="9">
    <w:abstractNumId w:val="11"/>
  </w:num>
  <w:num w:numId="10">
    <w:abstractNumId w:val="5"/>
  </w:num>
  <w:num w:numId="11">
    <w:abstractNumId w:val="15"/>
  </w:num>
  <w:num w:numId="12">
    <w:abstractNumId w:val="21"/>
  </w:num>
  <w:num w:numId="13">
    <w:abstractNumId w:val="19"/>
  </w:num>
  <w:num w:numId="14">
    <w:abstractNumId w:val="22"/>
  </w:num>
  <w:num w:numId="15">
    <w:abstractNumId w:val="13"/>
  </w:num>
  <w:num w:numId="16">
    <w:abstractNumId w:val="20"/>
  </w:num>
  <w:num w:numId="17">
    <w:abstractNumId w:val="18"/>
  </w:num>
  <w:num w:numId="18">
    <w:abstractNumId w:val="9"/>
  </w:num>
  <w:num w:numId="19">
    <w:abstractNumId w:val="12"/>
  </w:num>
  <w:num w:numId="20">
    <w:abstractNumId w:val="4"/>
  </w:num>
  <w:num w:numId="21">
    <w:abstractNumId w:val="16"/>
  </w:num>
  <w:num w:numId="22">
    <w:abstractNumId w:val="26"/>
  </w:num>
  <w:num w:numId="23">
    <w:abstractNumId w:val="3"/>
  </w:num>
  <w:num w:numId="24">
    <w:abstractNumId w:val="23"/>
  </w:num>
  <w:num w:numId="25">
    <w:abstractNumId w:val="25"/>
  </w:num>
  <w:num w:numId="26">
    <w:abstractNumId w:val="6"/>
  </w:num>
  <w:num w:numId="27">
    <w:abstractNumId w:val="27"/>
  </w:num>
  <w:num w:numId="28">
    <w:abstractNumId w:val="8"/>
  </w:num>
  <w:num w:numId="2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4BB6"/>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70F"/>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BE0"/>
    <w:rsid w:val="000A4CEE"/>
    <w:rsid w:val="000A5151"/>
    <w:rsid w:val="000A5593"/>
    <w:rsid w:val="000A6403"/>
    <w:rsid w:val="000A6696"/>
    <w:rsid w:val="000A757B"/>
    <w:rsid w:val="000A7811"/>
    <w:rsid w:val="000A7E00"/>
    <w:rsid w:val="000B095E"/>
    <w:rsid w:val="000B202C"/>
    <w:rsid w:val="000B2EFD"/>
    <w:rsid w:val="000B3064"/>
    <w:rsid w:val="000B3268"/>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3C0C"/>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4D2E"/>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334"/>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94E"/>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7BA"/>
    <w:rsid w:val="00173D00"/>
    <w:rsid w:val="001745E2"/>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11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2DD3"/>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78A"/>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3D59"/>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0E96"/>
    <w:rsid w:val="00291399"/>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57A9"/>
    <w:rsid w:val="002C593E"/>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382C"/>
    <w:rsid w:val="002F5F9F"/>
    <w:rsid w:val="002F67F2"/>
    <w:rsid w:val="002F70BF"/>
    <w:rsid w:val="002F712C"/>
    <w:rsid w:val="002F71C1"/>
    <w:rsid w:val="002F78F7"/>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473"/>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0ED0"/>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67B"/>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653"/>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022D"/>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579"/>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8CE"/>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85B"/>
    <w:rsid w:val="00432CB8"/>
    <w:rsid w:val="00433780"/>
    <w:rsid w:val="0043386D"/>
    <w:rsid w:val="00434062"/>
    <w:rsid w:val="00434694"/>
    <w:rsid w:val="00434F8A"/>
    <w:rsid w:val="00435380"/>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874"/>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709"/>
    <w:rsid w:val="00507814"/>
    <w:rsid w:val="00507D84"/>
    <w:rsid w:val="00507F5F"/>
    <w:rsid w:val="00510833"/>
    <w:rsid w:val="00511778"/>
    <w:rsid w:val="00511823"/>
    <w:rsid w:val="00511AC5"/>
    <w:rsid w:val="00513641"/>
    <w:rsid w:val="00514135"/>
    <w:rsid w:val="005147C3"/>
    <w:rsid w:val="005149CB"/>
    <w:rsid w:val="00514A67"/>
    <w:rsid w:val="00514DC5"/>
    <w:rsid w:val="005150B7"/>
    <w:rsid w:val="00515754"/>
    <w:rsid w:val="00516011"/>
    <w:rsid w:val="00516F1A"/>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4B9"/>
    <w:rsid w:val="0054254A"/>
    <w:rsid w:val="00542CF3"/>
    <w:rsid w:val="0054310B"/>
    <w:rsid w:val="00543246"/>
    <w:rsid w:val="0054327D"/>
    <w:rsid w:val="0054365A"/>
    <w:rsid w:val="00543943"/>
    <w:rsid w:val="00544003"/>
    <w:rsid w:val="005463D5"/>
    <w:rsid w:val="00546CBC"/>
    <w:rsid w:val="00547090"/>
    <w:rsid w:val="0054730D"/>
    <w:rsid w:val="00547535"/>
    <w:rsid w:val="00547748"/>
    <w:rsid w:val="005478CA"/>
    <w:rsid w:val="00547B27"/>
    <w:rsid w:val="00547EF2"/>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79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5CD2"/>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4EC"/>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579B"/>
    <w:rsid w:val="005E61AF"/>
    <w:rsid w:val="005E6409"/>
    <w:rsid w:val="005E65A9"/>
    <w:rsid w:val="005E7CFB"/>
    <w:rsid w:val="005F033F"/>
    <w:rsid w:val="005F220C"/>
    <w:rsid w:val="005F22AB"/>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6364"/>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3EEA"/>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A5B"/>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0A67"/>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BE9"/>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892"/>
    <w:rsid w:val="00753BCF"/>
    <w:rsid w:val="00753FFC"/>
    <w:rsid w:val="007542E2"/>
    <w:rsid w:val="00754523"/>
    <w:rsid w:val="00754DB4"/>
    <w:rsid w:val="0075511E"/>
    <w:rsid w:val="00755FE0"/>
    <w:rsid w:val="0075640E"/>
    <w:rsid w:val="007564B6"/>
    <w:rsid w:val="00756AFA"/>
    <w:rsid w:val="00756D0A"/>
    <w:rsid w:val="00756D69"/>
    <w:rsid w:val="00756E66"/>
    <w:rsid w:val="00760860"/>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4B3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083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6C4"/>
    <w:rsid w:val="0080392C"/>
    <w:rsid w:val="00803AD0"/>
    <w:rsid w:val="008046CD"/>
    <w:rsid w:val="00804DD6"/>
    <w:rsid w:val="00805060"/>
    <w:rsid w:val="00806A17"/>
    <w:rsid w:val="00806D76"/>
    <w:rsid w:val="00807897"/>
    <w:rsid w:val="00807C94"/>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224"/>
    <w:rsid w:val="00816643"/>
    <w:rsid w:val="0081683E"/>
    <w:rsid w:val="00816B97"/>
    <w:rsid w:val="0081771A"/>
    <w:rsid w:val="00817EC8"/>
    <w:rsid w:val="00817EFB"/>
    <w:rsid w:val="00821075"/>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678"/>
    <w:rsid w:val="00853814"/>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078"/>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7DA"/>
    <w:rsid w:val="008C0EE9"/>
    <w:rsid w:val="008C0EF4"/>
    <w:rsid w:val="008C1439"/>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64D"/>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814"/>
    <w:rsid w:val="008D5B57"/>
    <w:rsid w:val="008D663B"/>
    <w:rsid w:val="008D714E"/>
    <w:rsid w:val="008D7941"/>
    <w:rsid w:val="008D7DDD"/>
    <w:rsid w:val="008E1216"/>
    <w:rsid w:val="008E192B"/>
    <w:rsid w:val="008E3208"/>
    <w:rsid w:val="008E3C40"/>
    <w:rsid w:val="008E3E68"/>
    <w:rsid w:val="008E4520"/>
    <w:rsid w:val="008E4C82"/>
    <w:rsid w:val="008E548B"/>
    <w:rsid w:val="008E5E34"/>
    <w:rsid w:val="008E65F0"/>
    <w:rsid w:val="008E693D"/>
    <w:rsid w:val="008E771A"/>
    <w:rsid w:val="008E7B56"/>
    <w:rsid w:val="008E7CE2"/>
    <w:rsid w:val="008E7E8E"/>
    <w:rsid w:val="008E7FEB"/>
    <w:rsid w:val="008F08AA"/>
    <w:rsid w:val="008F0C6F"/>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E4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399"/>
    <w:rsid w:val="009276AF"/>
    <w:rsid w:val="00930057"/>
    <w:rsid w:val="00930171"/>
    <w:rsid w:val="00930FFC"/>
    <w:rsid w:val="00931196"/>
    <w:rsid w:val="009311A7"/>
    <w:rsid w:val="009316F2"/>
    <w:rsid w:val="00931ADF"/>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9DE"/>
    <w:rsid w:val="009B3BB6"/>
    <w:rsid w:val="009B4118"/>
    <w:rsid w:val="009B4551"/>
    <w:rsid w:val="009B4F15"/>
    <w:rsid w:val="009B521E"/>
    <w:rsid w:val="009B5507"/>
    <w:rsid w:val="009B5522"/>
    <w:rsid w:val="009B5EEF"/>
    <w:rsid w:val="009B6B72"/>
    <w:rsid w:val="009B7BA5"/>
    <w:rsid w:val="009C16E7"/>
    <w:rsid w:val="009C1ED6"/>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12D"/>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2B2"/>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5FB6"/>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6AA"/>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01"/>
    <w:rsid w:val="00AB021E"/>
    <w:rsid w:val="00AB091D"/>
    <w:rsid w:val="00AB1E60"/>
    <w:rsid w:val="00AB2114"/>
    <w:rsid w:val="00AB449A"/>
    <w:rsid w:val="00AB4689"/>
    <w:rsid w:val="00AB4ACB"/>
    <w:rsid w:val="00AB5654"/>
    <w:rsid w:val="00AB5677"/>
    <w:rsid w:val="00AB57D7"/>
    <w:rsid w:val="00AB58AB"/>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15D"/>
    <w:rsid w:val="00B17B83"/>
    <w:rsid w:val="00B20A23"/>
    <w:rsid w:val="00B20CCD"/>
    <w:rsid w:val="00B2177C"/>
    <w:rsid w:val="00B22003"/>
    <w:rsid w:val="00B22458"/>
    <w:rsid w:val="00B22CDE"/>
    <w:rsid w:val="00B239FC"/>
    <w:rsid w:val="00B23E48"/>
    <w:rsid w:val="00B243AD"/>
    <w:rsid w:val="00B24711"/>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A5"/>
    <w:rsid w:val="00B50EDB"/>
    <w:rsid w:val="00B50FA1"/>
    <w:rsid w:val="00B511BF"/>
    <w:rsid w:val="00B51E31"/>
    <w:rsid w:val="00B5254F"/>
    <w:rsid w:val="00B525C2"/>
    <w:rsid w:val="00B52F5F"/>
    <w:rsid w:val="00B53A40"/>
    <w:rsid w:val="00B544BE"/>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5FA"/>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D76"/>
    <w:rsid w:val="00BB4EF7"/>
    <w:rsid w:val="00BB5545"/>
    <w:rsid w:val="00BB5D7D"/>
    <w:rsid w:val="00BB637C"/>
    <w:rsid w:val="00BB68AE"/>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0C4B"/>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2DD"/>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3B"/>
    <w:rsid w:val="00C47BAF"/>
    <w:rsid w:val="00C47E5F"/>
    <w:rsid w:val="00C51A9C"/>
    <w:rsid w:val="00C527DB"/>
    <w:rsid w:val="00C527FF"/>
    <w:rsid w:val="00C52C3A"/>
    <w:rsid w:val="00C536B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546"/>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269B"/>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015"/>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D32"/>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548"/>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89E"/>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C0A"/>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55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04C1"/>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0D21"/>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5D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54A"/>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0C2"/>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1487"/>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75"/>
    <w:rsid w:val="00EE69FA"/>
    <w:rsid w:val="00EE6DAC"/>
    <w:rsid w:val="00EE7BE4"/>
    <w:rsid w:val="00EF059A"/>
    <w:rsid w:val="00EF0EE2"/>
    <w:rsid w:val="00EF1616"/>
    <w:rsid w:val="00EF1CA9"/>
    <w:rsid w:val="00EF2270"/>
    <w:rsid w:val="00EF26D3"/>
    <w:rsid w:val="00EF32D2"/>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07EF"/>
    <w:rsid w:val="00F31A50"/>
    <w:rsid w:val="00F31E69"/>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870"/>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41C"/>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766.zip" TargetMode="External"/><Relationship Id="rId18" Type="http://schemas.openxmlformats.org/officeDocument/2006/relationships/hyperlink" Target="https://www.3gpp.org/ftp/TSG_RAN/WG1_RL1/TSGR1_107-e/Docs/R1-2110953.zip" TargetMode="External"/><Relationship Id="rId26" Type="http://schemas.openxmlformats.org/officeDocument/2006/relationships/hyperlink" Target="https://www.3gpp.org/ftp/TSG_RAN/WG1_RL1/TSGR1_107-e/Docs/R1-2111602.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226.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0.png"/><Relationship Id="rId17" Type="http://schemas.openxmlformats.org/officeDocument/2006/relationships/hyperlink" Target="https://www.3gpp.org/ftp/TSG_RAN/WG1_RL1/TSGR1_107-e/Docs/R1-2110947.zip" TargetMode="External"/><Relationship Id="rId25" Type="http://schemas.openxmlformats.org/officeDocument/2006/relationships/hyperlink" Target="https://www.3gpp.org/ftp/TSG_RAN/WG1_RL1/TSGR1_107-e/Docs/R1-2111545.zip" TargetMode="External"/><Relationship Id="rId33" Type="http://schemas.openxmlformats.org/officeDocument/2006/relationships/hyperlink" Target="https://www.3gpp.org/ftp/TSG_RAN/WG1_RL1/TSGR1_107-e/Docs/R1-2112280.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936.zip" TargetMode="External"/><Relationship Id="rId20" Type="http://schemas.openxmlformats.org/officeDocument/2006/relationships/hyperlink" Target="https://www.3gpp.org/ftp/TSG_RAN/WG1_RL1/TSGR1_107-e/Docs/R1-2111089.zip" TargetMode="External"/><Relationship Id="rId29" Type="http://schemas.openxmlformats.org/officeDocument/2006/relationships/hyperlink" Target="https://www.3gpp.org/ftp/TSG_RAN/WG1_RL1/TSGR1_107-e/Docs/R1-211185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1_RL1/TSGR1_107-e/Docs/R1-2111481.zip" TargetMode="External"/><Relationship Id="rId32" Type="http://schemas.openxmlformats.org/officeDocument/2006/relationships/hyperlink" Target="https://www.3gpp.org/ftp/TSG_RAN/WG1_RL1/TSGR1_107-e/Docs/R1-2112201.zip" TargetMode="External"/><Relationship Id="rId5" Type="http://schemas.openxmlformats.org/officeDocument/2006/relationships/settings" Target="settings.xml"/><Relationship Id="rId15" Type="http://schemas.openxmlformats.org/officeDocument/2006/relationships/hyperlink" Target="https://www.3gpp.org/ftp/TSG_RAN/WG1_RL1/TSGR1_107-e/Docs/R1-2110882.zip" TargetMode="External"/><Relationship Id="rId23" Type="http://schemas.openxmlformats.org/officeDocument/2006/relationships/hyperlink" Target="https://www.3gpp.org/ftp/TSG_RAN/WG1_RL1/TSGR1_107-e/Docs/R1-2111458.zip" TargetMode="External"/><Relationship Id="rId28" Type="http://schemas.openxmlformats.org/officeDocument/2006/relationships/hyperlink" Target="https://www.3gpp.org/ftp/TSG_RAN/WG1_RL1/TSGR1_107-e/Docs/R1-2111722.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3gpp.org/ftp/TSG_RAN/WG1_RL1/TSGR1_107-e/Docs/R1-2110995.zip" TargetMode="External"/><Relationship Id="rId31" Type="http://schemas.openxmlformats.org/officeDocument/2006/relationships/hyperlink" Target="https://www.3gpp.org/ftp/TSG_RAN/WG1_RL1/TSGR1_107-e/Docs/R1-211218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07-e/Docs/R1-2110786.zip" TargetMode="External"/><Relationship Id="rId22" Type="http://schemas.openxmlformats.org/officeDocument/2006/relationships/hyperlink" Target="https://www.3gpp.org/ftp/TSG_RAN/WG1_RL1/TSGR1_107-e/Docs/R1-2111284.zip" TargetMode="External"/><Relationship Id="rId27" Type="http://schemas.openxmlformats.org/officeDocument/2006/relationships/hyperlink" Target="https://www.3gpp.org/ftp/TSG_RAN/WG1_RL1/TSGR1_107-e/Docs/R1-2111688.zip" TargetMode="External"/><Relationship Id="rId30" Type="http://schemas.openxmlformats.org/officeDocument/2006/relationships/hyperlink" Target="https://www.3gpp.org/ftp/TSG_RAN/WG1_RL1/TSGR1_107-e/Docs/R1-2112094.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F0677-5ED1-455F-80C5-736246A2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14059</Words>
  <Characters>80139</Characters>
  <Application>Microsoft Office Word</Application>
  <DocSecurity>0</DocSecurity>
  <Lines>667</Lines>
  <Paragraphs>188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94010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2021-11-17T05:29:00Z</dcterms:created>
  <dcterms:modified xsi:type="dcterms:W3CDTF">2021-11-17T05:38:00Z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