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w:t>
            </w:r>
            <w:proofErr w:type="gramStart"/>
            <w:r>
              <w:rPr>
                <w:rFonts w:eastAsia="微软雅黑"/>
                <w:sz w:val="20"/>
                <w:szCs w:val="20"/>
              </w:rPr>
              <w:t>depend</w:t>
            </w:r>
            <w:proofErr w:type="gramEnd"/>
            <w:r>
              <w:rPr>
                <w:rFonts w:eastAsia="微软雅黑"/>
                <w:sz w:val="20"/>
                <w:szCs w:val="20"/>
              </w:rPr>
              <w:t xml:space="preserve">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w:t>
            </w:r>
            <w:proofErr w:type="gramStart"/>
            <w:r>
              <w:rPr>
                <w:rFonts w:eastAsia="Malgun Gothic"/>
                <w:sz w:val="20"/>
                <w:szCs w:val="20"/>
                <w:lang w:eastAsia="ko-KR"/>
              </w:rPr>
              <w:t>dropping</w:t>
            </w:r>
            <w:proofErr w:type="gramEnd"/>
            <w:r>
              <w:rPr>
                <w:rFonts w:eastAsia="Malgun Gothic"/>
                <w:sz w:val="20"/>
                <w:szCs w:val="20"/>
                <w:lang w:eastAsia="ko-KR"/>
              </w:rPr>
              <w:t xml:space="preserve">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0"/>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0"/>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0"/>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0"/>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0"/>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0"/>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If no consensus, this issue can be deprioritized and handled by gNB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0"/>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0"/>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0"/>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gNB, collision can be avoided by gNB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gNB to avoid collision if not impossible. </w:t>
            </w:r>
          </w:p>
          <w:p w14:paraId="2FB4545F" w14:textId="1181A26C" w:rsidR="005C44EC" w:rsidRDefault="005C44EC" w:rsidP="005C44EC">
            <w:pPr>
              <w:pStyle w:val="aff0"/>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0"/>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w:t>
      </w:r>
      <w:r w:rsidR="00A35866">
        <w:rPr>
          <w:rFonts w:eastAsia="微软雅黑"/>
          <w:sz w:val="20"/>
          <w:szCs w:val="20"/>
        </w:rPr>
        <w:lastRenderedPageBreak/>
        <w:t xml:space="preserve">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xml:space="preserve">, </w:t>
            </w:r>
            <w:proofErr w:type="gramStart"/>
            <w:r w:rsidRPr="00404C7F">
              <w:rPr>
                <w:rFonts w:eastAsia="微软雅黑"/>
                <w:sz w:val="20"/>
                <w:szCs w:val="20"/>
              </w:rPr>
              <w:t>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gramEnd"/>
            <w:r w:rsidR="00552112">
              <w:rPr>
                <w:rFonts w:eastAsiaTheme="minorEastAsia"/>
                <w:sz w:val="20"/>
                <w:szCs w:val="20"/>
              </w:rPr>
              <w:t>/</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w:t>
            </w:r>
            <w:proofErr w:type="gramStart"/>
            <w:r>
              <w:rPr>
                <w:rFonts w:eastAsia="微软雅黑"/>
                <w:sz w:val="20"/>
                <w:szCs w:val="20"/>
              </w:rPr>
              <w:t>a</w:t>
            </w:r>
            <w:proofErr w:type="gramEnd"/>
            <w:r>
              <w:rPr>
                <w:rFonts w:eastAsia="微软雅黑"/>
                <w:sz w:val="20"/>
                <w:szCs w:val="20"/>
              </w:rPr>
              <w:t xml:space="preserve">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0"/>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0"/>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Huawei/HiSilicon</w:t>
      </w:r>
    </w:p>
    <w:p w14:paraId="0E75B9D5" w14:textId="0AB28418"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w:t>
            </w:r>
            <w:proofErr w:type="gramStart"/>
            <w:r w:rsidR="00BC7B13">
              <w:rPr>
                <w:rFonts w:eastAsia="微软雅黑"/>
                <w:sz w:val="20"/>
                <w:szCs w:val="20"/>
              </w:rPr>
              <w:t xml:space="preserve">of  </w:t>
            </w:r>
            <w:r>
              <w:rPr>
                <w:rFonts w:eastAsia="微软雅黑"/>
                <w:sz w:val="20"/>
                <w:szCs w:val="20"/>
              </w:rPr>
              <w:t>antenna</w:t>
            </w:r>
            <w:proofErr w:type="gramEnd"/>
            <w:r>
              <w:rPr>
                <w:rFonts w:eastAsia="微软雅黑"/>
                <w:sz w:val="20"/>
                <w:szCs w:val="20"/>
              </w:rPr>
              <w:t xml:space="preserve">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w:t>
            </w:r>
            <w:r>
              <w:rPr>
                <w:rFonts w:eastAsia="微软雅黑"/>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0"/>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0"/>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0"/>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0"/>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w:t>
            </w:r>
            <w:r>
              <w:rPr>
                <w:rFonts w:eastAsia="微软雅黑"/>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uawei/HiSilicon</w:t>
            </w:r>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608B36E4"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Huawei/HiSilicon,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r w:rsidR="00DF0D21">
        <w:rPr>
          <w:rFonts w:eastAsiaTheme="minorEastAsia"/>
          <w:sz w:val="20"/>
          <w:szCs w:val="20"/>
        </w:rPr>
        <w:t>, Nokia/NSB, vivo</w:t>
      </w:r>
    </w:p>
    <w:p w14:paraId="48714FD8" w14:textId="6C382C01"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r w:rsidR="00DF0D21">
        <w:rPr>
          <w:rFonts w:eastAsiaTheme="minorEastAsia"/>
          <w:sz w:val="20"/>
          <w:szCs w:val="20"/>
        </w:rPr>
        <w:t>, CATT</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gNB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@FL, we think this could be up to gNB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r w:rsidR="00646364" w14:paraId="2133E3F2" w14:textId="77777777" w:rsidTr="005A5CD2">
        <w:tc>
          <w:tcPr>
            <w:tcW w:w="2405" w:type="dxa"/>
          </w:tcPr>
          <w:p w14:paraId="2E1B0BAF" w14:textId="6D0ACD73" w:rsidR="00646364" w:rsidRDefault="00646364" w:rsidP="00D538E1">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6AD80745" w14:textId="77777777" w:rsidR="00646364" w:rsidRPr="00DE5B01" w:rsidRDefault="00646364" w:rsidP="00646364">
            <w:pPr>
              <w:widowControl w:val="0"/>
              <w:snapToGrid w:val="0"/>
              <w:spacing w:before="120" w:after="120" w:line="240" w:lineRule="auto"/>
              <w:jc w:val="both"/>
              <w:rPr>
                <w:sz w:val="20"/>
                <w:szCs w:val="20"/>
              </w:rPr>
            </w:pPr>
            <w:r w:rsidRPr="00DE5B01">
              <w:rPr>
                <w:rFonts w:hint="eastAsia"/>
                <w:sz w:val="20"/>
                <w:szCs w:val="20"/>
              </w:rPr>
              <w:t>@</w:t>
            </w:r>
            <w:r w:rsidRPr="00DE5B01">
              <w:rPr>
                <w:sz w:val="20"/>
                <w:szCs w:val="20"/>
              </w:rPr>
              <w:t xml:space="preserve">QC, LGE: In Rel-15, there is no GP defined between two SRS resource sets, which </w:t>
            </w:r>
            <w:r>
              <w:rPr>
                <w:sz w:val="20"/>
                <w:szCs w:val="20"/>
              </w:rPr>
              <w:t xml:space="preserve">means there is no need to discuss any </w:t>
            </w:r>
            <w:r w:rsidRPr="00DE5B01">
              <w:rPr>
                <w:sz w:val="20"/>
                <w:szCs w:val="20"/>
              </w:rPr>
              <w:t xml:space="preserve">scheduling restriction. </w:t>
            </w:r>
            <w:r>
              <w:rPr>
                <w:sz w:val="20"/>
                <w:szCs w:val="20"/>
              </w:rPr>
              <w:t>However, s</w:t>
            </w:r>
            <w:r w:rsidRPr="00DE5B01">
              <w:rPr>
                <w:sz w:val="20"/>
                <w:szCs w:val="20"/>
              </w:rPr>
              <w:t xml:space="preserve">ince GP has been introduced between two SRS resource sets in Rel-17, the </w:t>
            </w:r>
            <w:r>
              <w:rPr>
                <w:sz w:val="20"/>
                <w:szCs w:val="20"/>
              </w:rPr>
              <w:t>behavior</w:t>
            </w:r>
            <w:r w:rsidRPr="00DE5B01">
              <w:rPr>
                <w:sz w:val="20"/>
                <w:szCs w:val="20"/>
              </w:rPr>
              <w:t xml:space="preserve"> should be clarified </w:t>
            </w:r>
            <w:r w:rsidRPr="00E6542A">
              <w:rPr>
                <w:sz w:val="20"/>
                <w:szCs w:val="20"/>
              </w:rPr>
              <w:t xml:space="preserve">as an agreement or a conclusion </w:t>
            </w:r>
            <w:r w:rsidRPr="00DE5B01">
              <w:rPr>
                <w:sz w:val="20"/>
                <w:szCs w:val="20"/>
              </w:rPr>
              <w:t>to ensure the completeness of spec.</w:t>
            </w:r>
          </w:p>
          <w:p w14:paraId="7C9BE4BD" w14:textId="77777777" w:rsidR="00646364" w:rsidRPr="00DE5B01" w:rsidRDefault="00646364" w:rsidP="00646364">
            <w:pPr>
              <w:widowControl w:val="0"/>
              <w:snapToGrid w:val="0"/>
              <w:spacing w:before="120" w:after="120" w:line="240" w:lineRule="auto"/>
              <w:jc w:val="both"/>
              <w:rPr>
                <w:sz w:val="20"/>
                <w:szCs w:val="20"/>
              </w:rPr>
            </w:pPr>
            <w:r w:rsidRPr="00DE5B01">
              <w:rPr>
                <w:sz w:val="20"/>
                <w:szCs w:val="20"/>
              </w:rPr>
              <w:t xml:space="preserve">@Intel: In our opinion, up to </w:t>
            </w:r>
            <w:proofErr w:type="spellStart"/>
            <w:r w:rsidRPr="00DE5B01">
              <w:rPr>
                <w:sz w:val="20"/>
                <w:szCs w:val="20"/>
              </w:rPr>
              <w:t>gNB</w:t>
            </w:r>
            <w:proofErr w:type="spellEnd"/>
            <w:r w:rsidRPr="00DE5B01">
              <w:rPr>
                <w:sz w:val="20"/>
                <w:szCs w:val="20"/>
              </w:rPr>
              <w:t xml:space="preserve"> implementation means no scheduling restriction, which is aligned with the FL proposal.</w:t>
            </w:r>
          </w:p>
          <w:p w14:paraId="03A31E79" w14:textId="77777777" w:rsidR="00646364" w:rsidRDefault="00646364" w:rsidP="00646364">
            <w:pPr>
              <w:widowControl w:val="0"/>
              <w:snapToGrid w:val="0"/>
              <w:spacing w:before="120" w:after="120" w:line="240" w:lineRule="auto"/>
              <w:jc w:val="both"/>
              <w:rPr>
                <w:sz w:val="20"/>
                <w:szCs w:val="20"/>
              </w:rPr>
            </w:pPr>
            <w:r w:rsidRPr="00DE5B01">
              <w:rPr>
                <w:sz w:val="20"/>
                <w:szCs w:val="20"/>
              </w:rPr>
              <w:t xml:space="preserve">@CATT: </w:t>
            </w:r>
            <w:r>
              <w:rPr>
                <w:rFonts w:eastAsia="微软雅黑" w:hint="eastAsia"/>
                <w:sz w:val="20"/>
                <w:szCs w:val="20"/>
              </w:rPr>
              <w:t xml:space="preserve">If the interval between SRS </w:t>
            </w:r>
            <w:r>
              <w:rPr>
                <w:rFonts w:eastAsia="微软雅黑"/>
                <w:sz w:val="20"/>
                <w:szCs w:val="20"/>
              </w:rPr>
              <w:t>resource</w:t>
            </w:r>
            <w:r>
              <w:rPr>
                <w:rFonts w:eastAsia="微软雅黑" w:hint="eastAsia"/>
                <w:sz w:val="20"/>
                <w:szCs w:val="20"/>
              </w:rPr>
              <w:t xml:space="preserve"> sets is larger than Y,</w:t>
            </w:r>
            <w:r>
              <w:rPr>
                <w:rFonts w:eastAsia="微软雅黑"/>
                <w:sz w:val="20"/>
                <w:szCs w:val="20"/>
              </w:rPr>
              <w:t xml:space="preserve"> the most straightforward way is to follow the design principle of </w:t>
            </w:r>
            <w:r w:rsidRPr="00DE5B01">
              <w:rPr>
                <w:sz w:val="20"/>
                <w:szCs w:val="20"/>
              </w:rPr>
              <w:t>1T4R in</w:t>
            </w:r>
            <w:r>
              <w:rPr>
                <w:sz w:val="20"/>
                <w:szCs w:val="20"/>
              </w:rPr>
              <w:t xml:space="preserve"> </w:t>
            </w:r>
            <w:r w:rsidRPr="00DE5B01">
              <w:rPr>
                <w:sz w:val="20"/>
                <w:szCs w:val="20"/>
              </w:rPr>
              <w:t>Rel-15</w:t>
            </w:r>
            <w:r>
              <w:rPr>
                <w:sz w:val="20"/>
                <w:szCs w:val="20"/>
              </w:rPr>
              <w:t>, where there doesn’t exist any</w:t>
            </w:r>
            <w:r w:rsidRPr="00DE5B01">
              <w:rPr>
                <w:sz w:val="20"/>
                <w:szCs w:val="20"/>
              </w:rPr>
              <w:t xml:space="preserve"> scheduling restriction</w:t>
            </w:r>
            <w:r>
              <w:rPr>
                <w:sz w:val="20"/>
                <w:szCs w:val="20"/>
              </w:rPr>
              <w:t xml:space="preserve"> on the interval.</w:t>
            </w:r>
          </w:p>
          <w:p w14:paraId="5E9BFC88" w14:textId="23D4CC85" w:rsidR="00646364" w:rsidRDefault="00646364" w:rsidP="00646364">
            <w:pPr>
              <w:widowControl w:val="0"/>
              <w:snapToGrid w:val="0"/>
              <w:spacing w:before="120" w:after="120" w:line="240" w:lineRule="auto"/>
              <w:rPr>
                <w:rFonts w:eastAsia="MS Mincho"/>
                <w:sz w:val="20"/>
                <w:szCs w:val="20"/>
                <w:lang w:eastAsia="ja-JP"/>
              </w:rPr>
            </w:pPr>
            <w:r w:rsidRPr="00E6542A">
              <w:rPr>
                <w:rFonts w:eastAsia="MS Mincho"/>
                <w:sz w:val="20"/>
                <w:szCs w:val="20"/>
                <w:lang w:eastAsia="ja-JP"/>
              </w:rPr>
              <w:t xml:space="preserve">If no any conclusion/agreement, how can UE to understand the </w:t>
            </w:r>
            <w:proofErr w:type="spellStart"/>
            <w:r w:rsidRPr="00E6542A">
              <w:rPr>
                <w:rFonts w:eastAsia="MS Mincho"/>
                <w:sz w:val="20"/>
                <w:szCs w:val="20"/>
                <w:lang w:eastAsia="ja-JP"/>
              </w:rPr>
              <w:t>gNB’s</w:t>
            </w:r>
            <w:proofErr w:type="spellEnd"/>
            <w:r w:rsidRPr="00E6542A">
              <w:rPr>
                <w:rFonts w:eastAsia="MS Mincho"/>
                <w:sz w:val="20"/>
                <w:szCs w:val="20"/>
                <w:lang w:eastAsia="ja-JP"/>
              </w:rPr>
              <w:t xml:space="preserve"> implementation? UE will be confused whether there is data on the symbols.</w:t>
            </w:r>
          </w:p>
        </w:tc>
      </w:tr>
      <w:tr w:rsidR="008C07DA" w14:paraId="5F661B1B" w14:textId="77777777" w:rsidTr="005A5CD2">
        <w:tc>
          <w:tcPr>
            <w:tcW w:w="2405" w:type="dxa"/>
          </w:tcPr>
          <w:p w14:paraId="4A03EA2A" w14:textId="2E09545A" w:rsidR="008C07DA" w:rsidRDefault="008C07DA" w:rsidP="008C07DA">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133B2779" w14:textId="2FE281AA" w:rsidR="008C07DA" w:rsidRPr="00DE5B01" w:rsidRDefault="008C07DA" w:rsidP="008C07DA">
            <w:pPr>
              <w:widowControl w:val="0"/>
              <w:snapToGrid w:val="0"/>
              <w:spacing w:before="120" w:after="120" w:line="240" w:lineRule="auto"/>
              <w:jc w:val="both"/>
              <w:rPr>
                <w:sz w:val="20"/>
                <w:szCs w:val="20"/>
              </w:rPr>
            </w:pPr>
            <w:r>
              <w:rPr>
                <w:sz w:val="20"/>
                <w:szCs w:val="20"/>
              </w:rPr>
              <w:t xml:space="preserve">Yes, there should be scheduling restriction between the two sets regardless of the length of the guard period. </w:t>
            </w:r>
            <w:proofErr w:type="spellStart"/>
            <w:r>
              <w:rPr>
                <w:sz w:val="20"/>
                <w:szCs w:val="20"/>
              </w:rPr>
              <w:t>gNB</w:t>
            </w:r>
            <w:proofErr w:type="spellEnd"/>
            <w:r>
              <w:rPr>
                <w:sz w:val="20"/>
                <w:szCs w:val="20"/>
              </w:rPr>
              <w:t xml:space="preserve"> by proper configuration and </w:t>
            </w:r>
            <w:r w:rsidR="00546CBC">
              <w:rPr>
                <w:sz w:val="20"/>
                <w:szCs w:val="20"/>
              </w:rPr>
              <w:t>scheduling</w:t>
            </w:r>
            <w:r>
              <w:rPr>
                <w:sz w:val="20"/>
                <w:szCs w:val="20"/>
              </w:rPr>
              <w:t xml:space="preserve"> should make </w:t>
            </w:r>
            <w:r>
              <w:rPr>
                <w:sz w:val="20"/>
                <w:szCs w:val="20"/>
              </w:rPr>
              <w:lastRenderedPageBreak/>
              <w:t xml:space="preserve">sure that minimum guard period exits and avoids unnecessary large guard period.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0"/>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proofErr w:type="gramStart"/>
            <w:r w:rsidRPr="00664FF9">
              <w:rPr>
                <w:rFonts w:eastAsia="微软雅黑"/>
                <w:sz w:val="20"/>
                <w:szCs w:val="20"/>
                <w:vertAlign w:val="superscript"/>
              </w:rPr>
              <w:t>st</w:t>
            </w:r>
            <w:r w:rsidRPr="000D023D">
              <w:rPr>
                <w:rFonts w:eastAsia="微软雅黑"/>
                <w:sz w:val="20"/>
                <w:szCs w:val="20"/>
              </w:rPr>
              <w:t xml:space="preserve">  and</w:t>
            </w:r>
            <w:proofErr w:type="gramEnd"/>
            <w:r w:rsidRPr="000D023D">
              <w:rPr>
                <w:rFonts w:eastAsia="微软雅黑"/>
                <w:sz w:val="20"/>
                <w:szCs w:val="20"/>
              </w:rPr>
              <w:t xml:space="preserve">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gNB can configure one of the following two configurations to UE subject to UE’s capability</w:t>
      </w:r>
    </w:p>
    <w:p w14:paraId="180E63AF" w14:textId="2142DC9B" w:rsid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0"/>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proofErr w:type="gramStart"/>
      <w:r w:rsidRPr="00664FF9">
        <w:rPr>
          <w:rFonts w:eastAsia="微软雅黑"/>
          <w:i/>
          <w:sz w:val="20"/>
          <w:szCs w:val="20"/>
          <w:vertAlign w:val="superscript"/>
        </w:rPr>
        <w:t>st</w:t>
      </w:r>
      <w:r w:rsidRPr="00BF2D1B">
        <w:rPr>
          <w:rFonts w:eastAsia="微软雅黑"/>
          <w:i/>
          <w:sz w:val="20"/>
          <w:szCs w:val="20"/>
        </w:rPr>
        <w:t xml:space="preserve">  and</w:t>
      </w:r>
      <w:proofErr w:type="gramEnd"/>
      <w:r w:rsidRPr="00BF2D1B">
        <w:rPr>
          <w:rFonts w:eastAsia="微软雅黑"/>
          <w:i/>
          <w:sz w:val="20"/>
          <w:szCs w:val="20"/>
        </w:rPr>
        <w:t xml:space="preserve">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Default="009C435E" w:rsidP="00BF2D1B">
      <w:pPr>
        <w:pStyle w:val="aff0"/>
        <w:widowControl w:val="0"/>
        <w:numPr>
          <w:ilvl w:val="1"/>
          <w:numId w:val="7"/>
        </w:numPr>
        <w:snapToGrid w:val="0"/>
        <w:spacing w:before="120" w:after="120" w:line="240" w:lineRule="auto"/>
        <w:jc w:val="both"/>
        <w:rPr>
          <w:ins w:id="4" w:author="作者"/>
          <w:rFonts w:eastAsia="微软雅黑"/>
          <w:i/>
          <w:sz w:val="20"/>
          <w:szCs w:val="20"/>
        </w:rPr>
      </w:pPr>
      <w:r>
        <w:rPr>
          <w:rFonts w:eastAsia="微软雅黑"/>
          <w:i/>
          <w:sz w:val="20"/>
          <w:szCs w:val="20"/>
        </w:rPr>
        <w:t>The three resources are contained in 1 set for aperiodic SRS</w:t>
      </w:r>
    </w:p>
    <w:p w14:paraId="61546166" w14:textId="6117F59D" w:rsidR="0012194E" w:rsidRPr="00BF2D1B" w:rsidRDefault="001737BA" w:rsidP="0012194E">
      <w:pPr>
        <w:pStyle w:val="aff0"/>
        <w:widowControl w:val="0"/>
        <w:numPr>
          <w:ilvl w:val="0"/>
          <w:numId w:val="7"/>
        </w:numPr>
        <w:snapToGrid w:val="0"/>
        <w:spacing w:before="120" w:after="120" w:line="240" w:lineRule="auto"/>
        <w:jc w:val="both"/>
        <w:rPr>
          <w:ins w:id="5" w:author="作者"/>
          <w:rFonts w:eastAsia="微软雅黑"/>
          <w:i/>
          <w:sz w:val="20"/>
          <w:szCs w:val="20"/>
        </w:rPr>
      </w:pPr>
      <w:ins w:id="6" w:author="作者">
        <w:r>
          <w:rPr>
            <w:rFonts w:eastAsia="微软雅黑"/>
            <w:i/>
            <w:sz w:val="20"/>
            <w:szCs w:val="20"/>
          </w:rPr>
          <w:t xml:space="preserve">Note: </w:t>
        </w:r>
        <w:r w:rsidR="0012194E">
          <w:rPr>
            <w:rFonts w:eastAsia="微软雅黑"/>
            <w:i/>
            <w:sz w:val="20"/>
            <w:szCs w:val="20"/>
          </w:rPr>
          <w:t>For UE</w:t>
        </w:r>
        <w:r w:rsidR="00784B37">
          <w:rPr>
            <w:rFonts w:eastAsia="微软雅黑"/>
            <w:i/>
            <w:sz w:val="20"/>
            <w:szCs w:val="20"/>
          </w:rPr>
          <w:t>s</w:t>
        </w:r>
        <w:r w:rsidR="0012194E">
          <w:rPr>
            <w:rFonts w:eastAsia="微软雅黑"/>
            <w:i/>
            <w:sz w:val="20"/>
            <w:szCs w:val="20"/>
          </w:rPr>
          <w:t xml:space="preserve"> supporting 4T6R</w:t>
        </w:r>
        <w:r w:rsidR="005F22AB">
          <w:rPr>
            <w:rFonts w:eastAsia="微软雅黑"/>
            <w:i/>
            <w:sz w:val="20"/>
            <w:szCs w:val="20"/>
          </w:rPr>
          <w:t xml:space="preserve">, </w:t>
        </w:r>
        <w:r>
          <w:rPr>
            <w:rFonts w:eastAsia="微软雅黑"/>
            <w:i/>
            <w:sz w:val="20"/>
            <w:szCs w:val="20"/>
          </w:rPr>
          <w:t xml:space="preserve">whether </w:t>
        </w:r>
        <w:r w:rsidR="005F22AB">
          <w:rPr>
            <w:rFonts w:eastAsia="微软雅黑"/>
            <w:i/>
            <w:sz w:val="20"/>
            <w:szCs w:val="20"/>
          </w:rPr>
          <w:t>Alt 1</w:t>
        </w:r>
        <w:r>
          <w:rPr>
            <w:rFonts w:eastAsia="微软雅黑"/>
            <w:i/>
            <w:sz w:val="20"/>
            <w:szCs w:val="20"/>
          </w:rPr>
          <w:t xml:space="preserve"> or Alt 2</w:t>
        </w:r>
        <w:r w:rsidR="005F22AB">
          <w:rPr>
            <w:rFonts w:eastAsia="微软雅黑"/>
            <w:i/>
            <w:sz w:val="20"/>
            <w:szCs w:val="20"/>
          </w:rPr>
          <w:t xml:space="preserve"> is mandator</w:t>
        </w:r>
        <w:r w:rsidR="00EE6975">
          <w:rPr>
            <w:rFonts w:eastAsia="微软雅黑"/>
            <w:i/>
            <w:sz w:val="20"/>
            <w:szCs w:val="20"/>
          </w:rPr>
          <w:t>y</w:t>
        </w:r>
        <w:r w:rsidR="005F22AB">
          <w:rPr>
            <w:rFonts w:eastAsia="微软雅黑"/>
            <w:i/>
            <w:sz w:val="20"/>
            <w:szCs w:val="20"/>
          </w:rPr>
          <w:t xml:space="preserve"> </w:t>
        </w:r>
        <w:r>
          <w:rPr>
            <w:rFonts w:eastAsia="微软雅黑"/>
            <w:i/>
            <w:sz w:val="20"/>
            <w:szCs w:val="20"/>
          </w:rPr>
          <w:t>can be</w:t>
        </w:r>
        <w:r w:rsidR="005F22AB">
          <w:rPr>
            <w:rFonts w:eastAsia="微软雅黑"/>
            <w:i/>
            <w:sz w:val="20"/>
            <w:szCs w:val="20"/>
          </w:rPr>
          <w:t xml:space="preserve"> </w:t>
        </w:r>
        <w:r w:rsidR="000B3268">
          <w:rPr>
            <w:rFonts w:eastAsia="微软雅黑"/>
            <w:i/>
            <w:sz w:val="20"/>
            <w:szCs w:val="20"/>
          </w:rPr>
          <w:t xml:space="preserve">discussed in </w:t>
        </w:r>
        <w:r w:rsidR="005F22AB">
          <w:rPr>
            <w:rFonts w:eastAsia="微软雅黑"/>
            <w:i/>
            <w:sz w:val="20"/>
            <w:szCs w:val="20"/>
          </w:rPr>
          <w:t>UE capability</w:t>
        </w:r>
        <w:r w:rsidR="000B3268">
          <w:rPr>
            <w:rFonts w:eastAsia="微软雅黑"/>
            <w:i/>
            <w:sz w:val="20"/>
            <w:szCs w:val="20"/>
          </w:rPr>
          <w:t xml:space="preserve"> session</w:t>
        </w:r>
      </w:ins>
    </w:p>
    <w:p w14:paraId="539C7D00" w14:textId="611349FB"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w:t>
      </w:r>
      <w:r w:rsidR="00507F5F">
        <w:rPr>
          <w:rFonts w:eastAsia="微软雅黑"/>
          <w:sz w:val="20"/>
          <w:szCs w:val="20"/>
        </w:rPr>
        <w:t xml:space="preserve">Ericsson, </w:t>
      </w:r>
      <w:proofErr w:type="spellStart"/>
      <w:r w:rsidR="00507F5F">
        <w:rPr>
          <w:rFonts w:eastAsia="微软雅黑"/>
          <w:sz w:val="20"/>
          <w:szCs w:val="20"/>
        </w:rPr>
        <w:t>InterDigital</w:t>
      </w:r>
      <w:proofErr w:type="spellEnd"/>
      <w:r w:rsidR="00507F5F">
        <w:rPr>
          <w:rFonts w:eastAsia="微软雅黑"/>
          <w:sz w:val="20"/>
          <w:szCs w:val="20"/>
        </w:rPr>
        <w:t>, Huawei/</w:t>
      </w:r>
      <w:proofErr w:type="spellStart"/>
      <w:r>
        <w:rPr>
          <w:rFonts w:eastAsia="微软雅黑"/>
          <w:sz w:val="20"/>
          <w:szCs w:val="20"/>
        </w:rPr>
        <w:t>HiSilicon</w:t>
      </w:r>
      <w:proofErr w:type="spellEnd"/>
      <w:r w:rsidR="001745E2">
        <w:rPr>
          <w:rFonts w:eastAsia="微软雅黑"/>
          <w:sz w:val="20"/>
          <w:szCs w:val="20"/>
        </w:rPr>
        <w:t>, Nokia/NSB</w:t>
      </w:r>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w:t>
            </w:r>
            <w:proofErr w:type="gramStart"/>
            <w:r>
              <w:rPr>
                <w:rFonts w:eastAsia="MS Mincho"/>
                <w:sz w:val="20"/>
                <w:szCs w:val="20"/>
                <w:lang w:eastAsia="ja-JP"/>
              </w:rPr>
              <w:t>an</w:t>
            </w:r>
            <w:proofErr w:type="gramEnd"/>
            <w:r>
              <w:rPr>
                <w:rFonts w:eastAsia="MS Mincho"/>
                <w:sz w:val="20"/>
                <w:szCs w:val="20"/>
                <w:lang w:eastAsia="ja-JP"/>
              </w:rPr>
              <w:t xml:space="preserve">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lastRenderedPageBreak/>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r w:rsidR="00AB0001" w:rsidRPr="00291399" w14:paraId="383A15C8" w14:textId="77777777" w:rsidTr="007D0832">
        <w:tc>
          <w:tcPr>
            <w:tcW w:w="2405" w:type="dxa"/>
          </w:tcPr>
          <w:p w14:paraId="3EFBD67E" w14:textId="029E5529" w:rsidR="00AB0001" w:rsidRPr="00291399" w:rsidRDefault="00AB0001" w:rsidP="00AB0001">
            <w:pPr>
              <w:widowControl w:val="0"/>
              <w:snapToGrid w:val="0"/>
              <w:spacing w:before="120" w:after="120" w:line="240" w:lineRule="auto"/>
              <w:rPr>
                <w:rFonts w:eastAsiaTheme="minorEastAsia"/>
                <w: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0F35A824" w14:textId="298FD3C5"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Do NOT support proposal 3-3A</w:t>
            </w:r>
            <w:r w:rsidR="008C764D">
              <w:rPr>
                <w:rFonts w:eastAsia="MS Mincho"/>
                <w:sz w:val="20"/>
                <w:szCs w:val="20"/>
                <w:lang w:eastAsia="ja-JP"/>
              </w:rPr>
              <w:t xml:space="preserve"> and the revised 3-3B</w:t>
            </w:r>
            <w:r w:rsidRPr="00E6542A">
              <w:rPr>
                <w:rFonts w:eastAsia="MS Mincho"/>
                <w:sz w:val="20"/>
                <w:szCs w:val="20"/>
                <w:lang w:eastAsia="ja-JP"/>
              </w:rPr>
              <w:t xml:space="preserve">. </w:t>
            </w:r>
          </w:p>
          <w:p w14:paraId="188020EF"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 xml:space="preserve">We really </w:t>
            </w:r>
            <w:proofErr w:type="gramStart"/>
            <w:r w:rsidRPr="00E6542A">
              <w:rPr>
                <w:rFonts w:eastAsia="MS Mincho"/>
                <w:sz w:val="20"/>
                <w:szCs w:val="20"/>
                <w:lang w:eastAsia="ja-JP"/>
              </w:rPr>
              <w:t>concerns</w:t>
            </w:r>
            <w:proofErr w:type="gramEnd"/>
            <w:r w:rsidRPr="00E6542A">
              <w:rPr>
                <w:rFonts w:eastAsia="MS Mincho"/>
                <w:sz w:val="20"/>
                <w:szCs w:val="20"/>
                <w:lang w:eastAsia="ja-JP"/>
              </w:rPr>
              <w:t xml:space="preserve"> on 4+2 for power imbalance and 3dB coverage loss.</w:t>
            </w:r>
          </w:p>
          <w:p w14:paraId="067C2F9E"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@Intel, the power imbalance problem exists in</w:t>
            </w:r>
            <w:r>
              <w:rPr>
                <w:rFonts w:eastAsia="MS Mincho"/>
                <w:sz w:val="20"/>
                <w:szCs w:val="20"/>
                <w:lang w:eastAsia="ja-JP"/>
              </w:rPr>
              <w:t xml:space="preserve"> any antenna architectures for 4+2</w:t>
            </w:r>
            <w:r w:rsidRPr="00E6542A">
              <w:rPr>
                <w:rFonts w:eastAsia="MS Mincho"/>
                <w:sz w:val="20"/>
                <w:szCs w:val="20"/>
                <w:lang w:eastAsia="ja-JP"/>
              </w:rPr>
              <w:t xml:space="preserve">. Your mentioned issue is for antenna architectures that no proper for 4T6R antenna switching. </w:t>
            </w:r>
            <w:r>
              <w:rPr>
                <w:rFonts w:eastAsia="MS Mincho"/>
                <w:sz w:val="20"/>
                <w:szCs w:val="20"/>
                <w:lang w:eastAsia="ja-JP"/>
              </w:rPr>
              <w:t>There</w:t>
            </w:r>
            <w:r w:rsidRPr="00E6542A">
              <w:rPr>
                <w:rFonts w:eastAsia="MS Mincho"/>
                <w:sz w:val="20"/>
                <w:szCs w:val="20"/>
                <w:lang w:eastAsia="ja-JP"/>
              </w:rPr>
              <w:t xml:space="preserve"> </w:t>
            </w:r>
            <w:proofErr w:type="gramStart"/>
            <w:r w:rsidRPr="00E6542A">
              <w:rPr>
                <w:rFonts w:eastAsia="MS Mincho"/>
                <w:sz w:val="20"/>
                <w:szCs w:val="20"/>
                <w:lang w:eastAsia="ja-JP"/>
              </w:rPr>
              <w:t>exist</w:t>
            </w:r>
            <w:r>
              <w:rPr>
                <w:rFonts w:eastAsia="MS Mincho"/>
                <w:sz w:val="20"/>
                <w:szCs w:val="20"/>
                <w:lang w:eastAsia="ja-JP"/>
              </w:rPr>
              <w:t>s</w:t>
            </w:r>
            <w:proofErr w:type="gramEnd"/>
            <w:r w:rsidRPr="00E6542A">
              <w:rPr>
                <w:rFonts w:eastAsia="MS Mincho"/>
                <w:sz w:val="20"/>
                <w:szCs w:val="20"/>
                <w:lang w:eastAsia="ja-JP"/>
              </w:rPr>
              <w:t xml:space="preserve"> many cases such as</w:t>
            </w:r>
            <w:r>
              <w:rPr>
                <w:rFonts w:eastAsia="MS Mincho"/>
                <w:sz w:val="20"/>
                <w:szCs w:val="20"/>
                <w:lang w:eastAsia="ja-JP"/>
              </w:rPr>
              <w:t xml:space="preserve"> 17+17+17+23, how can 4+2</w:t>
            </w:r>
            <w:r w:rsidRPr="00E6542A">
              <w:rPr>
                <w:rFonts w:eastAsia="MS Mincho"/>
                <w:sz w:val="20"/>
                <w:szCs w:val="20"/>
                <w:lang w:eastAsia="ja-JP"/>
              </w:rPr>
              <w:t xml:space="preserve"> antenna switching</w:t>
            </w:r>
            <w:r>
              <w:rPr>
                <w:rFonts w:eastAsia="MS Mincho"/>
                <w:sz w:val="20"/>
                <w:szCs w:val="20"/>
                <w:lang w:eastAsia="ja-JP"/>
              </w:rPr>
              <w:t xml:space="preserve"> structure deals with this</w:t>
            </w:r>
            <w:r w:rsidRPr="00E6542A">
              <w:rPr>
                <w:rFonts w:eastAsia="MS Mincho"/>
                <w:sz w:val="20"/>
                <w:szCs w:val="20"/>
                <w:lang w:eastAsia="ja-JP"/>
              </w:rPr>
              <w:t xml:space="preserve">? </w:t>
            </w:r>
          </w:p>
          <w:p w14:paraId="5E608779" w14:textId="653B7C1D" w:rsidR="00AB0001" w:rsidRDefault="00AB0001" w:rsidP="00AB0001">
            <w:pPr>
              <w:widowControl w:val="0"/>
              <w:snapToGrid w:val="0"/>
              <w:spacing w:before="120" w:after="120" w:line="240" w:lineRule="auto"/>
              <w:rPr>
                <w:rFonts w:eastAsiaTheme="minorEastAsia"/>
                <w:sz w:val="20"/>
                <w:szCs w:val="20"/>
              </w:rPr>
            </w:pPr>
            <w:r w:rsidRPr="00E6542A">
              <w:rPr>
                <w:rFonts w:eastAsia="MS Mincho"/>
                <w:sz w:val="20"/>
                <w:szCs w:val="20"/>
                <w:lang w:eastAsia="ja-JP"/>
              </w:rPr>
              <w:t xml:space="preserve">What we mentioned power imbalance is due to the </w:t>
            </w:r>
            <w:r w:rsidRPr="00F87698">
              <w:rPr>
                <w:rFonts w:eastAsia="Malgun Gothic"/>
                <w:sz w:val="20"/>
                <w:szCs w:val="20"/>
                <w:lang w:eastAsia="ko-KR"/>
              </w:rPr>
              <w:t>3dB power difference between 4-port resource and 2-port resource because of the antenna switching structure</w:t>
            </w:r>
            <w:r w:rsidRPr="00E6542A">
              <w:rPr>
                <w:rFonts w:eastAsia="MS Mincho"/>
                <w:sz w:val="20"/>
                <w:szCs w:val="20"/>
                <w:lang w:eastAsia="ja-JP"/>
              </w:rPr>
              <w:t>, but in RAN4 definition only 3dB gap is allowed for power class 3. Then, how can guarantee there is no insertion loss for antenna switching?</w:t>
            </w:r>
          </w:p>
        </w:tc>
      </w:tr>
      <w:tr w:rsidR="00C536BB" w:rsidRPr="00291399" w14:paraId="3342D9B5" w14:textId="77777777" w:rsidTr="007D0832">
        <w:tc>
          <w:tcPr>
            <w:tcW w:w="2405" w:type="dxa"/>
          </w:tcPr>
          <w:p w14:paraId="5E6D891C" w14:textId="685BEE5F" w:rsidR="00C536BB" w:rsidRPr="00C536BB" w:rsidRDefault="00C536BB" w:rsidP="00AB0001">
            <w:pPr>
              <w:widowControl w:val="0"/>
              <w:snapToGrid w:val="0"/>
              <w:spacing w:before="120" w:after="120" w:line="240" w:lineRule="auto"/>
              <w:rPr>
                <w:rFonts w:eastAsiaTheme="minorEastAsia"/>
                <w:i/>
                <w:sz w:val="20"/>
                <w:szCs w:val="20"/>
              </w:rPr>
            </w:pPr>
            <w:r w:rsidRPr="00C536BB">
              <w:rPr>
                <w:rFonts w:eastAsiaTheme="minorEastAsia" w:hint="eastAsia"/>
                <w:i/>
                <w:sz w:val="20"/>
                <w:szCs w:val="20"/>
              </w:rPr>
              <w:t>F</w:t>
            </w:r>
            <w:r w:rsidRPr="00C536BB">
              <w:rPr>
                <w:rFonts w:eastAsiaTheme="minorEastAsia"/>
                <w:i/>
                <w:sz w:val="20"/>
                <w:szCs w:val="20"/>
              </w:rPr>
              <w:t>L</w:t>
            </w:r>
          </w:p>
        </w:tc>
        <w:tc>
          <w:tcPr>
            <w:tcW w:w="6945" w:type="dxa"/>
          </w:tcPr>
          <w:p w14:paraId="2B31DEF3" w14:textId="6E8EB357" w:rsidR="00C536BB" w:rsidRPr="00C536BB" w:rsidRDefault="00C536BB" w:rsidP="00AB0001">
            <w:pPr>
              <w:widowControl w:val="0"/>
              <w:snapToGrid w:val="0"/>
              <w:spacing w:before="120" w:after="120" w:line="240" w:lineRule="auto"/>
              <w:jc w:val="both"/>
              <w:rPr>
                <w:rFonts w:eastAsiaTheme="minorEastAsia"/>
                <w:sz w:val="20"/>
                <w:szCs w:val="20"/>
              </w:rPr>
            </w:pPr>
            <w:r>
              <w:rPr>
                <w:rFonts w:eastAsiaTheme="minorEastAsia"/>
                <w:sz w:val="20"/>
                <w:szCs w:val="20"/>
              </w:rPr>
              <w:t>3-3B is updated to leave the discussion of mandatory/optional to UE feature session. Now I believe we have stable versions for these two proposals. We will decide 3-3A or 3-3B in the GTW.</w:t>
            </w:r>
          </w:p>
        </w:tc>
      </w:tr>
      <w:tr w:rsidR="008C07DA" w:rsidRPr="00291399" w14:paraId="29B52247" w14:textId="77777777" w:rsidTr="007D0832">
        <w:tc>
          <w:tcPr>
            <w:tcW w:w="2405" w:type="dxa"/>
          </w:tcPr>
          <w:p w14:paraId="5AACABB5" w14:textId="2695C08B" w:rsidR="008C07DA" w:rsidRPr="00C536BB" w:rsidRDefault="008C07DA" w:rsidP="008C07DA">
            <w:pPr>
              <w:widowControl w:val="0"/>
              <w:snapToGrid w:val="0"/>
              <w:spacing w:before="120" w:after="120" w:line="240" w:lineRule="auto"/>
              <w:rPr>
                <w:rFonts w:eastAsiaTheme="minorEastAsia"/>
                <w:i/>
                <w:sz w:val="20"/>
                <w:szCs w:val="20"/>
              </w:rPr>
            </w:pPr>
            <w:r>
              <w:rPr>
                <w:rFonts w:eastAsiaTheme="minorEastAsia"/>
                <w:sz w:val="20"/>
                <w:szCs w:val="20"/>
              </w:rPr>
              <w:t>QC2</w:t>
            </w:r>
          </w:p>
        </w:tc>
        <w:tc>
          <w:tcPr>
            <w:tcW w:w="6945" w:type="dxa"/>
          </w:tcPr>
          <w:p w14:paraId="310B202F" w14:textId="4F55DAA0" w:rsidR="008C07DA" w:rsidRDefault="008C07DA"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Alt 2 unless there is guard period between the SRS resources. Few comments.</w:t>
            </w:r>
          </w:p>
          <w:p w14:paraId="5A086E2F" w14:textId="1740EE85" w:rsidR="008C07DA" w:rsidRPr="008C07DA" w:rsidRDefault="008C07DA" w:rsidP="008C07DA">
            <w:pPr>
              <w:pStyle w:val="aff0"/>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Even for legacy devices there is power imbalance between SRS ports due to UE RFFE losses, power amplifier mismatch. As commented earlier, RAN4 specification for this power imbalance can be large up to 7.5dB. </w:t>
            </w:r>
          </w:p>
          <w:p w14:paraId="1077EB2D" w14:textId="77777777" w:rsidR="008C07DA" w:rsidRPr="008C07DA" w:rsidRDefault="008C07DA" w:rsidP="008C07DA">
            <w:pPr>
              <w:pStyle w:val="aff0"/>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In addition, using two SRS sets for Alt 1 and do proper configuration of power control parameters, all ports can be sounded with equal power. </w:t>
            </w:r>
          </w:p>
          <w:p w14:paraId="6385D89D" w14:textId="1B08480C" w:rsidR="008C07DA" w:rsidRPr="008C07DA" w:rsidRDefault="008C07DA" w:rsidP="008C07DA">
            <w:pPr>
              <w:pStyle w:val="aff0"/>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Also, using 2T instead of 4T will underutilize UE maximum </w:t>
            </w:r>
            <w:proofErr w:type="spellStart"/>
            <w:r w:rsidRPr="008C07DA">
              <w:rPr>
                <w:rFonts w:eastAsia="MS Mincho"/>
                <w:sz w:val="20"/>
                <w:szCs w:val="20"/>
                <w:lang w:eastAsia="ja-JP"/>
              </w:rPr>
              <w:t>TxPower</w:t>
            </w:r>
            <w:proofErr w:type="spellEnd"/>
            <w:r w:rsidRPr="008C07DA">
              <w:rPr>
                <w:rFonts w:eastAsia="MS Mincho"/>
                <w:sz w:val="20"/>
                <w:szCs w:val="20"/>
                <w:lang w:eastAsia="ja-JP"/>
              </w:rPr>
              <w:t>. For example, if we have 4 PAs sized 17dBm each, then maximum Tx Power is 20 dBm with Alt 2. However, Alt 1 can deliver 23 dBm.</w:t>
            </w:r>
          </w:p>
          <w:p w14:paraId="20D3F2E0" w14:textId="77777777" w:rsidR="008C07DA" w:rsidRPr="008C07DA" w:rsidRDefault="008C07DA" w:rsidP="008C07DA">
            <w:pPr>
              <w:pStyle w:val="aff0"/>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Alt 2 can’t accommodate SRS resource sharing between CB and AS.</w:t>
            </w:r>
          </w:p>
          <w:p w14:paraId="7E194E2B" w14:textId="77777777" w:rsidR="008C07DA" w:rsidRPr="008C07DA" w:rsidRDefault="008C07DA" w:rsidP="008C07DA">
            <w:pPr>
              <w:pStyle w:val="aff0"/>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Above all, we don’t think that Alt 2 is feasible neither practical solution.</w:t>
            </w:r>
          </w:p>
          <w:p w14:paraId="2D442110" w14:textId="77777777" w:rsidR="008C07DA" w:rsidRDefault="008C07DA" w:rsidP="008C07DA">
            <w:pPr>
              <w:widowControl w:val="0"/>
              <w:snapToGrid w:val="0"/>
              <w:spacing w:before="120" w:after="120" w:line="240" w:lineRule="auto"/>
              <w:jc w:val="both"/>
              <w:rPr>
                <w:rFonts w:eastAsiaTheme="minorEastAsia"/>
                <w:sz w:val="20"/>
                <w:szCs w:val="20"/>
              </w:rPr>
            </w:pPr>
          </w:p>
        </w:tc>
      </w:tr>
      <w:tr w:rsidR="00931ADF" w:rsidRPr="00291399" w14:paraId="3EEEBE46" w14:textId="77777777" w:rsidTr="007D0832">
        <w:tc>
          <w:tcPr>
            <w:tcW w:w="2405" w:type="dxa"/>
          </w:tcPr>
          <w:p w14:paraId="09E373F2" w14:textId="16B13046" w:rsidR="00931ADF" w:rsidRDefault="00931ADF" w:rsidP="008C07DA">
            <w:pPr>
              <w:widowControl w:val="0"/>
              <w:snapToGrid w:val="0"/>
              <w:spacing w:before="120" w:after="120" w:line="240" w:lineRule="auto"/>
              <w:rPr>
                <w:rFonts w:eastAsiaTheme="minorEastAsia"/>
                <w:sz w:val="20"/>
                <w:szCs w:val="20"/>
              </w:rPr>
            </w:pPr>
            <w:r>
              <w:rPr>
                <w:rFonts w:eastAsiaTheme="minorEastAsia"/>
                <w:sz w:val="20"/>
                <w:szCs w:val="20"/>
              </w:rPr>
              <w:lastRenderedPageBreak/>
              <w:t>vivo</w:t>
            </w:r>
          </w:p>
        </w:tc>
        <w:tc>
          <w:tcPr>
            <w:tcW w:w="6945" w:type="dxa"/>
          </w:tcPr>
          <w:p w14:paraId="75E3CAFA" w14:textId="64DC0834" w:rsidR="00931ADF" w:rsidRDefault="00931ADF"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to introduce UE capability for this different configuration, we still have concern on 3-3A.</w:t>
            </w:r>
            <w:bookmarkStart w:id="7" w:name="_GoBack"/>
            <w:bookmarkEnd w:id="7"/>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0"/>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0"/>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proofErr w:type="gramStart"/>
            <w:r w:rsidR="005D2C48">
              <w:rPr>
                <w:rFonts w:eastAsia="MS Mincho"/>
                <w:sz w:val="20"/>
                <w:szCs w:val="20"/>
                <w:lang w:eastAsia="ja-JP"/>
              </w:rPr>
              <w:t>reciprocity based</w:t>
            </w:r>
            <w:proofErr w:type="gramEnd"/>
            <w:r w:rsidR="005D2C48">
              <w:rPr>
                <w:rFonts w:eastAsia="MS Mincho"/>
                <w:sz w:val="20"/>
                <w:szCs w:val="20"/>
                <w:lang w:eastAsia="ja-JP"/>
              </w:rPr>
              <w:t xml:space="preserve">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w:t>
            </w:r>
            <w:proofErr w:type="gramStart"/>
            <w:r w:rsidR="00A95D44">
              <w:rPr>
                <w:rFonts w:eastAsia="MS Mincho"/>
                <w:sz w:val="20"/>
                <w:szCs w:val="20"/>
                <w:lang w:eastAsia="ja-JP"/>
              </w:rPr>
              <w:t>reciprocity based</w:t>
            </w:r>
            <w:proofErr w:type="gramEnd"/>
            <w:r w:rsidR="00A95D44">
              <w:rPr>
                <w:rFonts w:eastAsia="MS Mincho"/>
                <w:sz w:val="20"/>
                <w:szCs w:val="20"/>
                <w:lang w:eastAsia="ja-JP"/>
              </w:rPr>
              <w:t xml:space="preserve">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gNB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w:t>
            </w:r>
            <w:proofErr w:type="gramStart"/>
            <w:r>
              <w:rPr>
                <w:rFonts w:eastAsia="微软雅黑"/>
                <w:sz w:val="20"/>
                <w:szCs w:val="20"/>
              </w:rPr>
              <w:t>reciprocity based</w:t>
            </w:r>
            <w:proofErr w:type="gramEnd"/>
            <w:r>
              <w:rPr>
                <w:rFonts w:eastAsia="微软雅黑"/>
                <w:sz w:val="20"/>
                <w:szCs w:val="20"/>
              </w:rPr>
              <w:t xml:space="preserve">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lastRenderedPageBreak/>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微软雅黑"/>
                <w:sz w:val="20"/>
                <w:szCs w:val="20"/>
              </w:rPr>
            </w:pPr>
            <w:r>
              <w:rPr>
                <w:rFonts w:eastAsia="微软雅黑"/>
                <w:sz w:val="20"/>
                <w:szCs w:val="20"/>
              </w:rPr>
              <w:t xml:space="preserve">Support </w:t>
            </w:r>
            <w:r>
              <w:rPr>
                <w:rFonts w:eastAsia="微软雅黑"/>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r w:rsidR="004A6593">
        <w:rPr>
          <w:rFonts w:eastAsia="微软雅黑"/>
          <w:sz w:val="20"/>
          <w:szCs w:val="20"/>
        </w:rPr>
        <w:t>, Huawei/HiSilicon,</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lastRenderedPageBreak/>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0385FB71"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sidR="00F307EF">
        <w:rPr>
          <w:rFonts w:eastAsia="微软雅黑" w:hint="eastAsia"/>
          <w:sz w:val="20"/>
          <w:szCs w:val="20"/>
        </w:rPr>
        <w:t>,</w:t>
      </w:r>
      <w:r w:rsidR="00753892">
        <w:rPr>
          <w:rFonts w:eastAsia="微软雅黑"/>
          <w:sz w:val="20"/>
          <w:szCs w:val="20"/>
        </w:rPr>
        <w:t xml:space="preserve"> vivo, Nokia/NSB</w:t>
      </w:r>
      <w:r w:rsidR="00434694">
        <w:rPr>
          <w:rFonts w:eastAsia="微软雅黑"/>
          <w:sz w:val="20"/>
          <w:szCs w:val="20"/>
        </w:rPr>
        <w:t xml:space="preserve">, </w:t>
      </w:r>
      <w:r w:rsidR="008E693D">
        <w:rPr>
          <w:rFonts w:eastAsia="微软雅黑"/>
          <w:sz w:val="20"/>
          <w:szCs w:val="20"/>
        </w:rPr>
        <w:t>Lenovo/</w:t>
      </w:r>
      <w:proofErr w:type="spellStart"/>
      <w:r w:rsidR="008E693D">
        <w:rPr>
          <w:rFonts w:eastAsia="微软雅黑"/>
          <w:sz w:val="20"/>
          <w:szCs w:val="20"/>
        </w:rPr>
        <w:t>MotM</w:t>
      </w:r>
      <w:proofErr w:type="spellEnd"/>
    </w:p>
    <w:p w14:paraId="7518693A" w14:textId="39F2591A"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Support to apply start RB hopping on aperiodic SRS but prefer a different pattern: MediaTek, Intel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lastRenderedPageBreak/>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lastRenderedPageBreak/>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w:t>
            </w:r>
            <w:proofErr w:type="gramStart"/>
            <w:r>
              <w:rPr>
                <w:rFonts w:eastAsia="微软雅黑"/>
                <w:sz w:val="20"/>
                <w:szCs w:val="20"/>
              </w:rPr>
              <w:t>is</w:t>
            </w:r>
            <w:proofErr w:type="gramEnd"/>
            <w:r>
              <w:rPr>
                <w:rFonts w:eastAsia="微软雅黑"/>
                <w:sz w:val="20"/>
                <w:szCs w:val="20"/>
              </w:rPr>
              <w:t xml:space="preserve">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 xml:space="preserve">MediaTek,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aff0"/>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aff0"/>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Futurewei, @OPPO,</w:t>
            </w:r>
          </w:p>
          <w:p w14:paraId="3E354EB4" w14:textId="3ECA5CA2" w:rsidR="00EA1487" w:rsidRDefault="00EA1487" w:rsidP="00D538E1">
            <w:pPr>
              <w:widowControl w:val="0"/>
              <w:snapToGrid w:val="0"/>
              <w:spacing w:before="120" w:after="120" w:line="240" w:lineRule="auto"/>
              <w:rPr>
                <w:rFonts w:eastAsia="微软雅黑"/>
                <w:sz w:val="20"/>
                <w:szCs w:val="20"/>
              </w:rPr>
            </w:pPr>
            <w:r>
              <w:rPr>
                <w:rFonts w:eastAsia="微软雅黑"/>
                <w:sz w:val="20"/>
                <w:szCs w:val="20"/>
              </w:rPr>
              <w:t>My understanding of this proposed conclusion is it does not have any specification impact. The spec can be kept as it is.</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 xml:space="preserve">is an integer value with minimum </w:t>
            </w:r>
            <w:r w:rsidRPr="004C0674">
              <w:rPr>
                <w:rFonts w:eastAsia="微软雅黑"/>
                <w:sz w:val="20"/>
                <w:szCs w:val="20"/>
              </w:rPr>
              <w:lastRenderedPageBreak/>
              <w:t>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lastRenderedPageBreak/>
              <w:t>NEC, NTT DCM, Nokia/NSB</w:t>
            </w:r>
            <w:r w:rsidR="002D5A3B">
              <w:rPr>
                <w:rFonts w:eastAsia="微软雅黑"/>
                <w:sz w:val="20"/>
                <w:szCs w:val="20"/>
              </w:rPr>
              <w:t>, MediaTek</w:t>
            </w:r>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354"/>
        <w:gridCol w:w="6996"/>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8F0C6F" w14:paraId="0B72035E" w14:textId="77777777" w:rsidTr="0008270F">
        <w:tc>
          <w:tcPr>
            <w:tcW w:w="2405" w:type="dxa"/>
          </w:tcPr>
          <w:p w14:paraId="7CCC7FC7" w14:textId="5682ED6C"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C4EF0A0" w14:textId="77DB1A21"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we have iterated many times, Alt2,3 and 4 provides very slight difference to what can be achieved with legacy SRS configuration. To QC, we need further restrictions in some cases to maintain orthogonality. </w:t>
            </w:r>
          </w:p>
        </w:tc>
      </w:tr>
      <w:tr w:rsidR="00AB0001" w14:paraId="7CB53AD3" w14:textId="77777777" w:rsidTr="0008270F">
        <w:tc>
          <w:tcPr>
            <w:tcW w:w="2405" w:type="dxa"/>
          </w:tcPr>
          <w:p w14:paraId="2F47F548" w14:textId="4E9BA689" w:rsidR="00AB0001" w:rsidRDefault="00AB0001" w:rsidP="00AB0001">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HiSilicon2</w:t>
            </w:r>
          </w:p>
        </w:tc>
        <w:tc>
          <w:tcPr>
            <w:tcW w:w="6945" w:type="dxa"/>
          </w:tcPr>
          <w:p w14:paraId="4450C45D" w14:textId="77777777" w:rsidR="00AB0001" w:rsidRDefault="00AB0001" w:rsidP="008C764D">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QC</w:t>
            </w:r>
            <w:r>
              <w:rPr>
                <w:rFonts w:eastAsiaTheme="minorEastAsia" w:hint="eastAsia"/>
                <w:sz w:val="20"/>
                <w:szCs w:val="20"/>
              </w:rPr>
              <w:t>:</w:t>
            </w:r>
            <w:r>
              <w:rPr>
                <w:rFonts w:eastAsiaTheme="minorEastAsia"/>
                <w:sz w:val="20"/>
                <w:szCs w:val="20"/>
              </w:rPr>
              <w:t xml:space="preserve"> following are the responses to your concerns.</w:t>
            </w:r>
          </w:p>
          <w:p w14:paraId="698A0185"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Theme="minorEastAsia"/>
                <w:b/>
                <w:sz w:val="20"/>
                <w:szCs w:val="20"/>
              </w:rPr>
              <w:t xml:space="preserve">Answer 1: </w:t>
            </w:r>
            <w:r w:rsidRPr="0005424D">
              <w:rPr>
                <w:rFonts w:eastAsiaTheme="minorEastAsia"/>
                <w:sz w:val="20"/>
                <w:szCs w:val="20"/>
              </w:rPr>
              <w:t xml:space="preserve">The orthogonality </w:t>
            </w:r>
            <w:r>
              <w:rPr>
                <w:rFonts w:eastAsiaTheme="minorEastAsia"/>
                <w:sz w:val="20"/>
                <w:szCs w:val="20"/>
              </w:rPr>
              <w:t xml:space="preserve">for different UEs </w:t>
            </w:r>
            <w:r w:rsidRPr="0005424D">
              <w:rPr>
                <w:rFonts w:eastAsiaTheme="minorEastAsia"/>
                <w:sz w:val="20"/>
                <w:szCs w:val="20"/>
              </w:rPr>
              <w:t xml:space="preserve">can be </w:t>
            </w:r>
            <w:r>
              <w:rPr>
                <w:rFonts w:eastAsiaTheme="minorEastAsia"/>
                <w:sz w:val="20"/>
                <w:szCs w:val="20"/>
              </w:rPr>
              <w:t>handled</w:t>
            </w:r>
            <w:r w:rsidRPr="0005424D">
              <w:rPr>
                <w:rFonts w:eastAsiaTheme="minorEastAsia"/>
                <w:sz w:val="20"/>
                <w:szCs w:val="20"/>
              </w:rPr>
              <w:t xml:space="preserve"> by </w:t>
            </w:r>
            <w:proofErr w:type="spellStart"/>
            <w:r w:rsidRPr="0005424D">
              <w:rPr>
                <w:rFonts w:eastAsiaTheme="minorEastAsia"/>
                <w:sz w:val="20"/>
                <w:szCs w:val="20"/>
              </w:rPr>
              <w:t>gNB</w:t>
            </w:r>
            <w:proofErr w:type="spellEnd"/>
            <w:r w:rsidRPr="0005424D">
              <w:rPr>
                <w:rFonts w:eastAsiaTheme="minorEastAsia"/>
                <w:sz w:val="20"/>
                <w:szCs w:val="20"/>
              </w:rPr>
              <w:t xml:space="preserve"> implementation. Taking Comb 4 with </w:t>
            </w:r>
            <w:proofErr w:type="spellStart"/>
            <w:r w:rsidRPr="0005424D">
              <w:rPr>
                <w:rFonts w:eastAsiaTheme="minorEastAsia"/>
                <w:i/>
                <w:sz w:val="20"/>
                <w:szCs w:val="20"/>
              </w:rPr>
              <w:t>Max_CS</w:t>
            </w:r>
            <w:proofErr w:type="spellEnd"/>
            <w:r w:rsidRPr="0005424D">
              <w:rPr>
                <w:rFonts w:eastAsiaTheme="minorEastAsia"/>
                <w:sz w:val="20"/>
                <w:szCs w:val="20"/>
              </w:rPr>
              <w:t xml:space="preserve"> of 12 and SRS sequence length of 6 as an example, </w:t>
            </w:r>
            <w:proofErr w:type="spellStart"/>
            <w:r w:rsidRPr="0005424D">
              <w:rPr>
                <w:rFonts w:eastAsiaTheme="minorEastAsia"/>
                <w:sz w:val="20"/>
                <w:szCs w:val="20"/>
              </w:rPr>
              <w:t>gNB</w:t>
            </w:r>
            <w:proofErr w:type="spellEnd"/>
            <w:r w:rsidRPr="0005424D">
              <w:rPr>
                <w:rFonts w:eastAsiaTheme="minorEastAsia"/>
                <w:sz w:val="20"/>
                <w:szCs w:val="20"/>
              </w:rPr>
              <w:t xml:space="preserve"> can allocate even CSs (i.e., 0, 2, 4, 6, 8, 10) to different UEs to ensure orthogonality. </w:t>
            </w:r>
          </w:p>
          <w:p w14:paraId="6E692E12" w14:textId="77777777" w:rsidR="00AB0001" w:rsidRPr="0005424D" w:rsidRDefault="00AB0001" w:rsidP="008C764D">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orthogonality of multi-CSs in a UE, at least 2 CSs are orthogonal for each comb for length 6 or multiple 6. </w:t>
            </w:r>
            <w:r>
              <w:rPr>
                <w:rFonts w:eastAsiaTheme="minorEastAsia"/>
                <w:iCs/>
                <w:color w:val="000000" w:themeColor="text1"/>
                <w:sz w:val="20"/>
                <w:szCs w:val="20"/>
                <w:lang w:val="en-GB"/>
              </w:rPr>
              <w:t xml:space="preserve">So, there is no issue for the case of </w:t>
            </w:r>
            <w:r w:rsidRPr="0005424D">
              <w:rPr>
                <w:rFonts w:eastAsiaTheme="minorEastAsia"/>
                <w:sz w:val="20"/>
                <w:szCs w:val="20"/>
              </w:rPr>
              <w:t xml:space="preserve">port number is </w:t>
            </w:r>
            <w:r>
              <w:rPr>
                <w:rFonts w:eastAsiaTheme="minorEastAsia"/>
                <w:sz w:val="20"/>
                <w:szCs w:val="20"/>
              </w:rPr>
              <w:t xml:space="preserve">1 or 2 with different CSs. And </w:t>
            </w:r>
            <w:proofErr w:type="gramStart"/>
            <w:r>
              <w:rPr>
                <w:rFonts w:eastAsiaTheme="minorEastAsia"/>
                <w:sz w:val="20"/>
                <w:szCs w:val="20"/>
              </w:rPr>
              <w:t>also</w:t>
            </w:r>
            <w:proofErr w:type="gramEnd"/>
            <w:r>
              <w:rPr>
                <w:rFonts w:eastAsiaTheme="minorEastAsia"/>
                <w:sz w:val="20"/>
                <w:szCs w:val="20"/>
              </w:rPr>
              <w:t xml:space="preserve"> no issue for</w:t>
            </w:r>
            <w:r w:rsidRPr="0005424D">
              <w:rPr>
                <w:rFonts w:eastAsiaTheme="minorEastAsia"/>
                <w:sz w:val="20"/>
                <w:szCs w:val="20"/>
              </w:rPr>
              <w:t xml:space="preserve"> the port number is 4 </w:t>
            </w:r>
            <w:r>
              <w:rPr>
                <w:rFonts w:eastAsiaTheme="minorEastAsia"/>
                <w:sz w:val="20"/>
                <w:szCs w:val="20"/>
              </w:rPr>
              <w:t>if</w:t>
            </w:r>
            <w:r w:rsidRPr="0005424D">
              <w:rPr>
                <w:rFonts w:eastAsiaTheme="minorEastAsia"/>
                <w:sz w:val="20"/>
                <w:szCs w:val="20"/>
              </w:rPr>
              <w:t xml:space="preserve"> the sequence length </w:t>
            </w:r>
            <w:r w:rsidRPr="0005424D">
              <w:rPr>
                <w:rFonts w:eastAsiaTheme="minorEastAsia"/>
                <w:iCs/>
                <w:color w:val="000000" w:themeColor="text1"/>
                <w:sz w:val="20"/>
                <w:szCs w:val="20"/>
              </w:rPr>
              <w:t>is</w:t>
            </w:r>
            <w:r w:rsidRPr="0005424D">
              <w:rPr>
                <w:rFonts w:eastAsiaTheme="minorEastAsia"/>
                <w:iCs/>
                <w:color w:val="000000" w:themeColor="text1"/>
                <w:sz w:val="20"/>
                <w:szCs w:val="20"/>
                <w:lang w:val="en-GB"/>
              </w:rPr>
              <w:t xml:space="preserve"> multiple of 4</w:t>
            </w:r>
            <w:r w:rsidRPr="0005424D">
              <w:rPr>
                <w:rFonts w:eastAsiaTheme="minorEastAsia"/>
                <w:sz w:val="20"/>
                <w:szCs w:val="20"/>
              </w:rPr>
              <w:t xml:space="preserve">. </w:t>
            </w:r>
            <w:r>
              <w:rPr>
                <w:rFonts w:eastAsiaTheme="minorEastAsia"/>
                <w:sz w:val="20"/>
                <w:szCs w:val="20"/>
              </w:rPr>
              <w:t>The only case is for the 4-</w:t>
            </w:r>
            <w:r w:rsidRPr="0005424D">
              <w:rPr>
                <w:rFonts w:eastAsiaTheme="minorEastAsia"/>
                <w:sz w:val="20"/>
                <w:szCs w:val="20"/>
              </w:rPr>
              <w:t xml:space="preserve">port and the sequence length </w:t>
            </w:r>
            <w:r>
              <w:rPr>
                <w:rFonts w:eastAsiaTheme="minorEastAsia"/>
                <w:iCs/>
                <w:color w:val="000000" w:themeColor="text1"/>
                <w:sz w:val="20"/>
                <w:szCs w:val="20"/>
                <w:lang w:val="en-GB"/>
              </w:rPr>
              <w:t>is multiple of 6 but</w:t>
            </w:r>
            <w:r w:rsidRPr="0005424D">
              <w:rPr>
                <w:rFonts w:eastAsiaTheme="minorEastAsia"/>
                <w:iCs/>
                <w:color w:val="000000" w:themeColor="text1"/>
                <w:sz w:val="20"/>
                <w:szCs w:val="20"/>
                <w:lang w:val="en-GB"/>
              </w:rPr>
              <w:t xml:space="preserve"> not multiple of 4</w:t>
            </w:r>
            <w:r>
              <w:rPr>
                <w:rFonts w:eastAsiaTheme="minorEastAsia"/>
                <w:iCs/>
                <w:color w:val="000000" w:themeColor="text1"/>
                <w:sz w:val="20"/>
                <w:szCs w:val="20"/>
                <w:lang w:val="en-GB"/>
              </w:rPr>
              <w:t xml:space="preserve">. The issue in the case could be addressed with the </w:t>
            </w:r>
            <w:r>
              <w:rPr>
                <w:rFonts w:eastAsia="微软雅黑"/>
                <w:sz w:val="20"/>
                <w:szCs w:val="20"/>
                <w:lang w:val="en-GB"/>
              </w:rPr>
              <w:t xml:space="preserve">agreed working assumption for Comb-8 with CS=6 (with more general description with </w:t>
            </w:r>
            <w:proofErr w:type="spellStart"/>
            <w:r w:rsidRPr="0005424D">
              <w:rPr>
                <w:rFonts w:eastAsia="微软雅黑"/>
                <w:i/>
                <w:sz w:val="20"/>
                <w:szCs w:val="20"/>
                <w:lang w:val="en-GB"/>
              </w:rPr>
              <w:t>Max_CS</w:t>
            </w:r>
            <w:proofErr w:type="spellEnd"/>
            <w:r>
              <w:rPr>
                <w:rFonts w:eastAsia="微软雅黑"/>
                <w:sz w:val="20"/>
                <w:szCs w:val="20"/>
                <w:lang w:val="en-GB"/>
              </w:rPr>
              <w:t xml:space="preserve"> instead of 6, </w:t>
            </w:r>
            <w:r w:rsidRPr="0005424D">
              <w:rPr>
                <w:rFonts w:eastAsia="微软雅黑"/>
                <w:i/>
                <w:sz w:val="20"/>
                <w:szCs w:val="20"/>
                <w:lang w:val="en-GB"/>
              </w:rPr>
              <w:t>K_TC</w:t>
            </w:r>
            <w:r>
              <w:rPr>
                <w:rFonts w:eastAsia="微软雅黑"/>
                <w:sz w:val="20"/>
                <w:szCs w:val="20"/>
                <w:lang w:val="en-GB"/>
              </w:rPr>
              <w:t xml:space="preserve"> instead of 8), where 4 orthogonal ports for a UE is realized with 2 Combs and each Comb with 2 orthogonal CSs: </w:t>
            </w:r>
          </w:p>
          <w:p w14:paraId="541951D0" w14:textId="77777777" w:rsidR="00AB0001" w:rsidRPr="00E21ECC" w:rsidRDefault="00AB0001" w:rsidP="008C764D">
            <w:pPr>
              <w:pStyle w:val="aff0"/>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0 and Port 2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respectively. </w:t>
            </w:r>
          </w:p>
          <w:p w14:paraId="6A647A57" w14:textId="77777777" w:rsidR="00AB0001" w:rsidRPr="00E21ECC" w:rsidRDefault="00AB0001" w:rsidP="008C764D">
            <w:pPr>
              <w:pStyle w:val="aff0"/>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1 and Port 3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 K_TC/2) mod K_TC, respectively. </w:t>
            </w:r>
          </w:p>
          <w:p w14:paraId="2BB65D62" w14:textId="77777777" w:rsidR="00AB0001" w:rsidRPr="00E21ECC" w:rsidRDefault="00AB0001" w:rsidP="008C764D">
            <w:pPr>
              <w:widowControl w:val="0"/>
              <w:snapToGrid w:val="0"/>
              <w:spacing w:before="120" w:after="120" w:line="240" w:lineRule="auto"/>
              <w:jc w:val="both"/>
              <w:rPr>
                <w:rFonts w:eastAsia="微软雅黑"/>
                <w:noProof/>
                <w:sz w:val="20"/>
                <w:szCs w:val="20"/>
              </w:rPr>
            </w:pPr>
            <w:r w:rsidRPr="0005424D">
              <w:rPr>
                <w:rFonts w:eastAsiaTheme="minorEastAsia"/>
                <w:b/>
                <w:sz w:val="20"/>
                <w:szCs w:val="20"/>
              </w:rPr>
              <w:t xml:space="preserve">Answer 2: </w:t>
            </w:r>
            <w:r>
              <w:rPr>
                <w:rFonts w:eastAsiaTheme="minorEastAsia"/>
                <w:sz w:val="20"/>
                <w:szCs w:val="20"/>
              </w:rPr>
              <w:t>T</w:t>
            </w:r>
            <w:r>
              <w:rPr>
                <w:rFonts w:eastAsia="微软雅黑"/>
                <w:noProof/>
                <w:sz w:val="20"/>
                <w:szCs w:val="20"/>
              </w:rPr>
              <w:t>he multiplexing issue is not due to the length of sequence, but it is indeed due to the agreed sequence generation for partial sounding. We raised the same issue and propose using truncated sequence generation to address the issue. If I remember correctly, QC insisted to using new sequence generation for partial sounding, which is difficult to multiplex with legacy UE in the previous meetings. Now,</w:t>
            </w:r>
            <w:r w:rsidRPr="00E21ECC">
              <w:rPr>
                <w:rFonts w:eastAsia="微软雅黑"/>
                <w:noProof/>
                <w:sz w:val="20"/>
                <w:szCs w:val="20"/>
              </w:rPr>
              <w:t xml:space="preserve"> </w:t>
            </w:r>
            <w:r>
              <w:rPr>
                <w:rFonts w:eastAsia="微软雅黑"/>
                <w:noProof/>
                <w:sz w:val="20"/>
                <w:szCs w:val="20"/>
              </w:rPr>
              <w:t xml:space="preserve">it only can be multiplexed </w:t>
            </w:r>
            <w:r w:rsidRPr="00E21ECC">
              <w:rPr>
                <w:rFonts w:eastAsia="微软雅黑"/>
                <w:noProof/>
                <w:sz w:val="20"/>
                <w:szCs w:val="20"/>
              </w:rPr>
              <w:t>by FDM or TDM.</w:t>
            </w:r>
          </w:p>
          <w:p w14:paraId="0E294329"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微软雅黑"/>
                <w:b/>
                <w:noProof/>
                <w:sz w:val="20"/>
                <w:szCs w:val="20"/>
              </w:rPr>
              <w:t xml:space="preserve">Answer 3: </w:t>
            </w:r>
            <w:r>
              <w:rPr>
                <w:rFonts w:eastAsia="微软雅黑"/>
                <w:noProof/>
                <w:sz w:val="20"/>
                <w:szCs w:val="20"/>
              </w:rPr>
              <w:t xml:space="preserve">We do not understand why to discuss MPR issue here. MPR is guaranteed by RAN4 with transmit power limitation and duty cycle no matter how many RBs in scheduling. </w:t>
            </w:r>
          </w:p>
          <w:p w14:paraId="7699934F" w14:textId="30F3D030" w:rsidR="00AB0001" w:rsidRDefault="00AB0001" w:rsidP="008C764D">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w:t>
            </w:r>
            <w:r>
              <w:rPr>
                <w:rFonts w:eastAsiaTheme="minorEastAsia"/>
                <w:sz w:val="20"/>
                <w:szCs w:val="20"/>
              </w:rPr>
              <w:t>Intel</w:t>
            </w:r>
            <w:r>
              <w:rPr>
                <w:rFonts w:eastAsiaTheme="minorEastAsia" w:hint="eastAsia"/>
                <w:sz w:val="20"/>
                <w:szCs w:val="20"/>
              </w:rPr>
              <w:t>:</w:t>
            </w:r>
            <w:r>
              <w:rPr>
                <w:rFonts w:eastAsiaTheme="minorEastAsia"/>
                <w:sz w:val="20"/>
                <w:szCs w:val="20"/>
              </w:rPr>
              <w:t xml:space="preserve"> The agreement “</w:t>
            </w:r>
            <w:r w:rsidRPr="00D036A4">
              <w:rPr>
                <w:rFonts w:eastAsiaTheme="minorEastAsia"/>
                <w:sz w:val="20"/>
                <w:szCs w:val="20"/>
              </w:rPr>
              <w:t>No new sequence length is introduced</w:t>
            </w:r>
            <w:r>
              <w:rPr>
                <w:rFonts w:eastAsiaTheme="minorEastAsia"/>
                <w:sz w:val="20"/>
                <w:szCs w:val="20"/>
              </w:rPr>
              <w:t xml:space="preserve">” means length is 6 or multiple 6. It is already a restriction for partial sounding configuration, which is the reason why we say no need further restrictions. With the previous agreement for no new sequence length, it means when comb-2 configured, then </w:t>
            </w:r>
            <w:r w:rsidR="008C764D">
              <w:rPr>
                <w:rFonts w:eastAsiaTheme="minorEastAsia"/>
                <w:sz w:val="20"/>
                <w:szCs w:val="20"/>
              </w:rPr>
              <w:t>any integer number of</w:t>
            </w:r>
            <w:r>
              <w:rPr>
                <w:rFonts w:eastAsiaTheme="minorEastAsia"/>
                <w:sz w:val="20"/>
                <w:szCs w:val="20"/>
              </w:rPr>
              <w:t xml:space="preserve"> RB is allowed for partial sounding. But if Comb-4 or 8 configured, then </w:t>
            </w:r>
            <w:r w:rsidR="008C764D">
              <w:rPr>
                <w:rFonts w:eastAsiaTheme="minorEastAsia"/>
                <w:sz w:val="20"/>
                <w:szCs w:val="20"/>
              </w:rPr>
              <w:t xml:space="preserve">multiple of </w:t>
            </w:r>
            <w:r>
              <w:rPr>
                <w:rFonts w:eastAsiaTheme="minorEastAsia"/>
                <w:sz w:val="20"/>
                <w:szCs w:val="20"/>
              </w:rPr>
              <w:t>two or four RBs is required for partial sounding.</w:t>
            </w:r>
          </w:p>
        </w:tc>
      </w:tr>
      <w:tr w:rsidR="008C07DA" w14:paraId="75A581EA" w14:textId="77777777" w:rsidTr="0008270F">
        <w:tc>
          <w:tcPr>
            <w:tcW w:w="2405" w:type="dxa"/>
          </w:tcPr>
          <w:p w14:paraId="2FF1ECA9" w14:textId="4E4C3DB9" w:rsidR="008C07DA" w:rsidRDefault="008C07DA" w:rsidP="008C07DA">
            <w:pPr>
              <w:widowControl w:val="0"/>
              <w:snapToGrid w:val="0"/>
              <w:spacing w:before="120" w:after="120" w:line="240" w:lineRule="auto"/>
              <w:rPr>
                <w:rFonts w:eastAsia="微软雅黑"/>
                <w:sz w:val="20"/>
                <w:szCs w:val="20"/>
              </w:rPr>
            </w:pPr>
            <w:r>
              <w:rPr>
                <w:rFonts w:eastAsia="微软雅黑"/>
                <w:sz w:val="20"/>
                <w:szCs w:val="20"/>
              </w:rPr>
              <w:t>QC2</w:t>
            </w:r>
          </w:p>
        </w:tc>
        <w:tc>
          <w:tcPr>
            <w:tcW w:w="6945" w:type="dxa"/>
          </w:tcPr>
          <w:p w14:paraId="0114E5B2"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for the responses by Huawei and Ericsson! </w:t>
            </w:r>
          </w:p>
          <w:p w14:paraId="19BC9FD4"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 xml:space="preserve">Is the common understanding this restriction is done by </w:t>
            </w:r>
            <w:proofErr w:type="spellStart"/>
            <w:r>
              <w:rPr>
                <w:rFonts w:eastAsiaTheme="minorEastAsia"/>
                <w:sz w:val="20"/>
                <w:szCs w:val="20"/>
              </w:rPr>
              <w:t>gNB</w:t>
            </w:r>
            <w:proofErr w:type="spellEnd"/>
            <w:r>
              <w:rPr>
                <w:rFonts w:eastAsiaTheme="minorEastAsia"/>
                <w:sz w:val="20"/>
                <w:szCs w:val="20"/>
              </w:rPr>
              <w:t xml:space="preserve"> implementation? </w:t>
            </w:r>
          </w:p>
          <w:p w14:paraId="744C4A67" w14:textId="179E11AC"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Regarding the MPR for &lt;4RBs, the power back-off will take away the coverage gain (PSD boost). In addition, based on Huawei’s earlier results in </w:t>
            </w:r>
            <w:proofErr w:type="spellStart"/>
            <w:r>
              <w:rPr>
                <w:rFonts w:eastAsiaTheme="minorEastAsia"/>
                <w:sz w:val="20"/>
                <w:szCs w:val="20"/>
              </w:rPr>
              <w:t>tdoc</w:t>
            </w:r>
            <w:proofErr w:type="spellEnd"/>
            <w:r>
              <w:rPr>
                <w:rFonts w:eastAsiaTheme="minorEastAsia"/>
                <w:sz w:val="20"/>
                <w:szCs w:val="20"/>
              </w:rPr>
              <w:t xml:space="preserve"> (</w:t>
            </w:r>
            <w:r w:rsidRPr="00B54CFD">
              <w:rPr>
                <w:rFonts w:eastAsiaTheme="minorEastAsia"/>
                <w:b/>
                <w:sz w:val="20"/>
                <w:szCs w:val="20"/>
              </w:rPr>
              <w:t>R1-2102338</w:t>
            </w:r>
            <w:r>
              <w:rPr>
                <w:rFonts w:eastAsiaTheme="minorEastAsia"/>
                <w:sz w:val="20"/>
                <w:szCs w:val="20"/>
              </w:rPr>
              <w:t xml:space="preserve">), there was no gain for PFS </w:t>
            </w:r>
            <m:oMath>
              <m:r>
                <w:rPr>
                  <w:rFonts w:ascii="Cambria Math" w:eastAsiaTheme="minorEastAsia" w:hAnsi="Cambria Math"/>
                  <w:sz w:val="20"/>
                  <w:szCs w:val="20"/>
                </w:rPr>
                <m:t>≤</m:t>
              </m:r>
            </m:oMath>
            <w:r>
              <w:rPr>
                <w:rFonts w:eastAsiaTheme="minorEastAsia"/>
                <w:sz w:val="20"/>
                <w:szCs w:val="20"/>
              </w:rPr>
              <w:t>4RBs</w:t>
            </w:r>
          </w:p>
          <w:p w14:paraId="0112D54F" w14:textId="59426E11" w:rsidR="008C07DA" w:rsidRDefault="008C07DA" w:rsidP="008C07DA">
            <w:pPr>
              <w:widowControl w:val="0"/>
              <w:snapToGrid w:val="0"/>
              <w:spacing w:before="120" w:after="120" w:line="240" w:lineRule="auto"/>
              <w:jc w:val="both"/>
              <w:rPr>
                <w:rFonts w:eastAsiaTheme="minorEastAsia"/>
                <w:sz w:val="20"/>
                <w:szCs w:val="20"/>
              </w:rPr>
            </w:pPr>
            <w:r w:rsidRPr="00B54CFD">
              <w:rPr>
                <w:rFonts w:eastAsiaTheme="minorEastAsia"/>
                <w:noProof/>
                <w:sz w:val="20"/>
                <w:szCs w:val="20"/>
              </w:rPr>
              <mc:AlternateContent>
                <mc:Choice Requires="wps">
                  <w:drawing>
                    <wp:anchor distT="45720" distB="45720" distL="114300" distR="114300" simplePos="0" relativeHeight="251659264" behindDoc="0" locked="0" layoutInCell="1" allowOverlap="1" wp14:anchorId="4A8DFB6F" wp14:editId="43F3B2F5">
                      <wp:simplePos x="0" y="0"/>
                      <wp:positionH relativeFrom="column">
                        <wp:posOffset>4445</wp:posOffset>
                      </wp:positionH>
                      <wp:positionV relativeFrom="paragraph">
                        <wp:posOffset>406400</wp:posOffset>
                      </wp:positionV>
                      <wp:extent cx="42767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solidFill>
                                  <a:srgbClr val="000000"/>
                                </a:solidFill>
                                <a:miter lim="800000"/>
                                <a:headEnd/>
                                <a:tailEnd/>
                              </a:ln>
                            </wps:spPr>
                            <wps:txbx>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a4"/>
                                    <w:jc w:val="center"/>
                                    <w:rPr>
                                      <w:noProof/>
                                      <w:lang w:eastAsia="zh-CN"/>
                                    </w:rPr>
                                  </w:pPr>
                                  <w:bookmarkStart w:id="8"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8"/>
                                  <w:r>
                                    <w:t xml:space="preserve">. </w:t>
                                  </w:r>
                                  <w:r w:rsidRPr="0033559C">
                                    <w:t>Performance comparison of legacy SRS and partial SRS for 4RBs hopping bandwidth</w:t>
                                  </w:r>
                                </w:p>
                                <w:p w14:paraId="7750BE23" w14:textId="77777777" w:rsidR="008C07DA" w:rsidRDefault="008C07D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4A8DFB6F" id="_x0000_t202" coordsize="21600,21600" o:spt="202" path="m,l,21600r21600,l21600,xe">
                      <v:stroke joinstyle="miter"/>
                      <v:path gradientshapeok="t" o:connecttype="rect"/>
                    </v:shapetype>
                    <v:shape id="Text Box 2" o:spid="_x0000_s1026" type="#_x0000_t202" style="position:absolute;left:0;text-align:left;margin-left:.35pt;margin-top:32pt;width:33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">
                      <v:textbox style="mso-fit-shape-to-text:t">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Caption"/>
                              <w:jc w:val="center"/>
                              <w:rPr>
                                <w:noProof/>
                                <w:lang w:eastAsia="zh-CN"/>
                              </w:rPr>
                            </w:pPr>
                            <w:bookmarkStart w:id="8"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8"/>
                            <w:r>
                              <w:t xml:space="preserve">. </w:t>
                            </w:r>
                            <w:r w:rsidRPr="0033559C">
                              <w:t>Performance comparison of legacy SRS and partial SRS for 4RBs hopping bandwidth</w:t>
                            </w:r>
                          </w:p>
                          <w:p w14:paraId="7750BE23" w14:textId="77777777" w:rsidR="008C07DA" w:rsidRDefault="008C07DA"/>
                        </w:txbxContent>
                      </v:textbox>
                      <w10:wrap type="square"/>
                    </v:shape>
                  </w:pict>
                </mc:Fallback>
              </mc:AlternateContent>
            </w:r>
          </w:p>
          <w:p w14:paraId="6F10E170" w14:textId="77777777" w:rsidR="008C07DA" w:rsidRDefault="008C07DA" w:rsidP="008C07DA">
            <w:pPr>
              <w:widowControl w:val="0"/>
              <w:snapToGrid w:val="0"/>
              <w:spacing w:before="120" w:after="120" w:line="240" w:lineRule="auto"/>
              <w:jc w:val="both"/>
              <w:rPr>
                <w:rFonts w:eastAsiaTheme="minorEastAsia"/>
                <w:sz w:val="20"/>
                <w:szCs w:val="20"/>
              </w:rPr>
            </w:pP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lastRenderedPageBreak/>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MediaTek,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w:t>
            </w:r>
            <w:r>
              <w:rPr>
                <w:rFonts w:eastAsiaTheme="minorEastAsia"/>
                <w:sz w:val="20"/>
                <w:szCs w:val="20"/>
              </w:rPr>
              <w:lastRenderedPageBreak/>
              <w:t xml:space="preserve">supporting 12 CSs. </w:t>
            </w:r>
            <w:proofErr w:type="gramStart"/>
            <w:r>
              <w:rPr>
                <w:rFonts w:eastAsiaTheme="minorEastAsia"/>
                <w:sz w:val="20"/>
                <w:szCs w:val="20"/>
              </w:rPr>
              <w:t>Actually</w:t>
            </w:r>
            <w:proofErr w:type="gramEnd"/>
            <w:r>
              <w:rPr>
                <w:rFonts w:eastAsiaTheme="minorEastAsia"/>
                <w:sz w:val="20"/>
                <w:szCs w:val="20"/>
              </w:rPr>
              <w:t xml:space="preserve">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lastRenderedPageBreak/>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2D6F5540" w:rsidR="00DF4FC1" w:rsidRPr="00E1754A" w:rsidRDefault="00E1754A">
      <w:pPr>
        <w:widowControl w:val="0"/>
        <w:snapToGrid w:val="0"/>
        <w:spacing w:before="120" w:after="120" w:line="240" w:lineRule="auto"/>
        <w:jc w:val="both"/>
        <w:rPr>
          <w:rFonts w:eastAsia="微软雅黑"/>
          <w:b/>
          <w:sz w:val="20"/>
          <w:szCs w:val="20"/>
          <w:u w:val="single"/>
        </w:rPr>
      </w:pPr>
      <w:r w:rsidRPr="00E1754A">
        <w:rPr>
          <w:rFonts w:eastAsia="微软雅黑" w:hint="eastAsia"/>
          <w:b/>
          <w:sz w:val="20"/>
          <w:szCs w:val="20"/>
          <w:u w:val="single"/>
        </w:rPr>
        <w:t>S</w:t>
      </w:r>
      <w:r w:rsidRPr="00E1754A">
        <w:rPr>
          <w:rFonts w:eastAsia="微软雅黑"/>
          <w:b/>
          <w:sz w:val="20"/>
          <w:szCs w:val="20"/>
          <w:u w:val="single"/>
        </w:rPr>
        <w:t>tar RB location hopping for aperiodic SRS</w:t>
      </w:r>
    </w:p>
    <w:p w14:paraId="503B1099" w14:textId="77777777" w:rsidR="00807C94" w:rsidRDefault="00807C94" w:rsidP="00807C94">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4-2</w:t>
      </w:r>
      <w:r w:rsidRPr="0001199D">
        <w:rPr>
          <w:rFonts w:eastAsiaTheme="minorEastAsia"/>
          <w:b/>
          <w:i/>
          <w:sz w:val="20"/>
          <w:szCs w:val="20"/>
          <w:highlight w:val="yellow"/>
        </w:rPr>
        <w:t>:</w:t>
      </w:r>
      <w:r>
        <w:rPr>
          <w:rFonts w:eastAsiaTheme="minorEastAsia"/>
          <w:i/>
          <w:sz w:val="20"/>
          <w:szCs w:val="20"/>
        </w:rPr>
        <w:t xml:space="preserve"> </w:t>
      </w:r>
      <w:r w:rsidRPr="00A1732D">
        <w:rPr>
          <w:rFonts w:eastAsiaTheme="minorEastAsia"/>
          <w:i/>
          <w:sz w:val="20"/>
          <w:szCs w:val="20"/>
        </w:rPr>
        <w:t>For aperiodic SRS, support same start RB location hopping approach as for P/SP SRS</w:t>
      </w:r>
      <w:r>
        <w:rPr>
          <w:rFonts w:eastAsiaTheme="minorEastAsia"/>
          <w:i/>
          <w:sz w:val="20"/>
          <w:szCs w:val="20"/>
        </w:rPr>
        <w:t>.</w:t>
      </w:r>
    </w:p>
    <w:p w14:paraId="04F8A6A3" w14:textId="77777777" w:rsidR="00807C94" w:rsidRDefault="00807C94" w:rsidP="00807C94">
      <w:pPr>
        <w:widowControl w:val="0"/>
        <w:snapToGrid w:val="0"/>
        <w:spacing w:before="120" w:after="120" w:line="240" w:lineRule="auto"/>
        <w:jc w:val="both"/>
        <w:rPr>
          <w:rFonts w:eastAsia="微软雅黑"/>
          <w:sz w:val="20"/>
          <w:szCs w:val="20"/>
        </w:rPr>
      </w:pPr>
      <w:r>
        <w:rPr>
          <w:rFonts w:eastAsiaTheme="minorEastAsia"/>
          <w:sz w:val="20"/>
          <w:szCs w:val="20"/>
        </w:rPr>
        <w:lastRenderedPageBreak/>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Pr>
          <w:rFonts w:eastAsia="微软雅黑" w:hint="eastAsia"/>
          <w:sz w:val="20"/>
          <w:szCs w:val="20"/>
        </w:rPr>
        <w:t>,</w:t>
      </w:r>
      <w:r>
        <w:rPr>
          <w:rFonts w:eastAsia="微软雅黑"/>
          <w:sz w:val="20"/>
          <w:szCs w:val="20"/>
        </w:rPr>
        <w:t xml:space="preserve"> vivo, Nokia/NSB, Lenovo/</w:t>
      </w:r>
      <w:proofErr w:type="spellStart"/>
      <w:r>
        <w:rPr>
          <w:rFonts w:eastAsia="微软雅黑"/>
          <w:sz w:val="20"/>
          <w:szCs w:val="20"/>
        </w:rPr>
        <w:t>MotM</w:t>
      </w:r>
      <w:proofErr w:type="spellEnd"/>
    </w:p>
    <w:p w14:paraId="521D61A7" w14:textId="77777777" w:rsidR="00807C94" w:rsidRPr="001A6868" w:rsidRDefault="00807C94" w:rsidP="00807C94">
      <w:pPr>
        <w:widowControl w:val="0"/>
        <w:snapToGrid w:val="0"/>
        <w:spacing w:before="120" w:after="120" w:line="240" w:lineRule="auto"/>
        <w:jc w:val="both"/>
        <w:rPr>
          <w:rFonts w:eastAsiaTheme="minorEastAsia"/>
          <w:sz w:val="20"/>
          <w:szCs w:val="20"/>
        </w:rPr>
      </w:pPr>
      <w:r>
        <w:rPr>
          <w:rFonts w:eastAsia="微软雅黑"/>
          <w:sz w:val="20"/>
          <w:szCs w:val="20"/>
        </w:rPr>
        <w:t>Support to apply start RB hopping on aperiodic SRS but prefer a different pattern: MediaTek, Intel</w:t>
      </w:r>
    </w:p>
    <w:p w14:paraId="23263EC2" w14:textId="77777777" w:rsidR="00E1754A" w:rsidRPr="00807C94" w:rsidRDefault="00E1754A">
      <w:pPr>
        <w:widowControl w:val="0"/>
        <w:snapToGrid w:val="0"/>
        <w:spacing w:before="120" w:after="120" w:line="240" w:lineRule="auto"/>
        <w:jc w:val="both"/>
        <w:rPr>
          <w:rFonts w:eastAsia="微软雅黑"/>
          <w:sz w:val="20"/>
          <w:szCs w:val="20"/>
        </w:rPr>
      </w:pPr>
    </w:p>
    <w:p w14:paraId="5FF67137" w14:textId="1AFD4C7B" w:rsidR="001B0B46" w:rsidRPr="00807C94" w:rsidRDefault="00807C94">
      <w:pPr>
        <w:widowControl w:val="0"/>
        <w:snapToGrid w:val="0"/>
        <w:spacing w:before="120" w:after="120" w:line="240" w:lineRule="auto"/>
        <w:jc w:val="both"/>
        <w:rPr>
          <w:rFonts w:eastAsia="微软雅黑"/>
          <w:b/>
          <w:sz w:val="20"/>
          <w:szCs w:val="20"/>
          <w:u w:val="single"/>
        </w:rPr>
      </w:pPr>
      <w:r w:rsidRPr="00807C94">
        <w:rPr>
          <w:rFonts w:eastAsia="微软雅黑" w:hint="eastAsia"/>
          <w:b/>
          <w:sz w:val="20"/>
          <w:szCs w:val="20"/>
          <w:u w:val="single"/>
        </w:rPr>
        <w:t>4</w:t>
      </w:r>
      <w:r w:rsidRPr="00807C94">
        <w:rPr>
          <w:rFonts w:eastAsia="微软雅黑"/>
          <w:b/>
          <w:sz w:val="20"/>
          <w:szCs w:val="20"/>
          <w:u w:val="single"/>
        </w:rPr>
        <w:t>T6R configuration</w:t>
      </w:r>
    </w:p>
    <w:p w14:paraId="00005662" w14:textId="77777777" w:rsidR="001E2DD3" w:rsidRDefault="001E2DD3" w:rsidP="001E2DD3">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27FE9098" w14:textId="77777777" w:rsidR="001E2DD3" w:rsidRPr="00737256" w:rsidRDefault="001E2DD3" w:rsidP="001E2DD3">
      <w:pPr>
        <w:pStyle w:val="aff0"/>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6BFDEA63" w14:textId="77777777" w:rsidR="001E2DD3" w:rsidRDefault="001E2DD3" w:rsidP="001E2DD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026BD40B" w14:textId="77777777" w:rsidR="00807C94" w:rsidRDefault="00807C94">
      <w:pPr>
        <w:widowControl w:val="0"/>
        <w:snapToGrid w:val="0"/>
        <w:spacing w:before="120" w:after="120" w:line="240" w:lineRule="auto"/>
        <w:jc w:val="both"/>
        <w:rPr>
          <w:rFonts w:eastAsia="微软雅黑"/>
          <w:sz w:val="20"/>
          <w:szCs w:val="20"/>
        </w:rPr>
      </w:pPr>
    </w:p>
    <w:p w14:paraId="51732652" w14:textId="77777777" w:rsidR="009C1ED6" w:rsidRDefault="009C1ED6" w:rsidP="009C1ED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Pr="00BF2D1B">
        <w:rPr>
          <w:rFonts w:eastAsia="微软雅黑"/>
          <w:i/>
          <w:iCs/>
          <w:sz w:val="20"/>
          <w:szCs w:val="20"/>
        </w:rPr>
        <w:t>On SRS configuration for 4T6R, </w:t>
      </w:r>
      <w:proofErr w:type="spellStart"/>
      <w:r w:rsidRPr="00BF2D1B">
        <w:rPr>
          <w:rFonts w:eastAsia="微软雅黑"/>
          <w:i/>
          <w:iCs/>
          <w:sz w:val="20"/>
          <w:szCs w:val="20"/>
        </w:rPr>
        <w:t>gNB</w:t>
      </w:r>
      <w:proofErr w:type="spellEnd"/>
      <w:r w:rsidRPr="00BF2D1B">
        <w:rPr>
          <w:rFonts w:eastAsia="微软雅黑"/>
          <w:i/>
          <w:iCs/>
          <w:sz w:val="20"/>
          <w:szCs w:val="20"/>
        </w:rPr>
        <w:t xml:space="preserve"> can configure one of the following two configurations to UE subject to UE’s capability</w:t>
      </w:r>
    </w:p>
    <w:p w14:paraId="49920496" w14:textId="77777777" w:rsidR="009C1ED6" w:rsidRDefault="009C1ED6" w:rsidP="009C1ED6">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01C6BE72" w14:textId="77777777" w:rsidR="009C1ED6" w:rsidRPr="00BF2D1B" w:rsidRDefault="009C1ED6" w:rsidP="009C1ED6">
      <w:pPr>
        <w:pStyle w:val="aff0"/>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4084C79F" w14:textId="77777777" w:rsidR="009C1ED6" w:rsidRPr="00BF2D1B" w:rsidRDefault="009C1ED6" w:rsidP="009C1ED6">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40EAFF0C" w14:textId="77777777" w:rsidR="009C1ED6" w:rsidRPr="00BF2D1B" w:rsidRDefault="009C1ED6" w:rsidP="009C1ED6">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12474980" w14:textId="77777777" w:rsidR="009C1ED6" w:rsidRDefault="009C1ED6" w:rsidP="009C1ED6">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proofErr w:type="gramStart"/>
      <w:r w:rsidRPr="00664FF9">
        <w:rPr>
          <w:rFonts w:eastAsia="微软雅黑"/>
          <w:i/>
          <w:sz w:val="20"/>
          <w:szCs w:val="20"/>
          <w:vertAlign w:val="superscript"/>
        </w:rPr>
        <w:t>st</w:t>
      </w:r>
      <w:r w:rsidRPr="00BF2D1B">
        <w:rPr>
          <w:rFonts w:eastAsia="微软雅黑"/>
          <w:i/>
          <w:sz w:val="20"/>
          <w:szCs w:val="20"/>
        </w:rPr>
        <w:t xml:space="preserve">  and</w:t>
      </w:r>
      <w:proofErr w:type="gramEnd"/>
      <w:r w:rsidRPr="00BF2D1B">
        <w:rPr>
          <w:rFonts w:eastAsia="微软雅黑"/>
          <w:i/>
          <w:sz w:val="20"/>
          <w:szCs w:val="20"/>
        </w:rPr>
        <w:t xml:space="preserve">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3DB7AAE" w14:textId="77777777" w:rsidR="009C1ED6" w:rsidRDefault="009C1ED6" w:rsidP="009C1ED6">
      <w:pPr>
        <w:pStyle w:val="aff0"/>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25FE547B" w14:textId="77777777" w:rsidR="009C1ED6" w:rsidRPr="00BF2D1B" w:rsidRDefault="009C1ED6" w:rsidP="009C1ED6">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 For UEs supporting 4T6R, whether Alt 1 or Alt 2 is mandatory can be discussed in UE capability session</w:t>
      </w:r>
    </w:p>
    <w:p w14:paraId="28FBC269" w14:textId="77777777" w:rsidR="009C1ED6" w:rsidRDefault="009C1ED6" w:rsidP="009C1ED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Nokia/NSB</w:t>
      </w:r>
    </w:p>
    <w:p w14:paraId="0715D76C" w14:textId="77777777" w:rsidR="001E2DD3" w:rsidRPr="009C1ED6" w:rsidRDefault="001E2DD3">
      <w:pPr>
        <w:widowControl w:val="0"/>
        <w:snapToGrid w:val="0"/>
        <w:spacing w:before="120" w:after="120" w:line="240" w:lineRule="auto"/>
        <w:jc w:val="both"/>
        <w:rPr>
          <w:rFonts w:eastAsia="微软雅黑"/>
          <w:sz w:val="20"/>
          <w:szCs w:val="20"/>
        </w:rPr>
      </w:pPr>
    </w:p>
    <w:p w14:paraId="0C623455" w14:textId="47685BFF" w:rsidR="001B0B46" w:rsidRDefault="00730A67">
      <w:pPr>
        <w:widowControl w:val="0"/>
        <w:snapToGrid w:val="0"/>
        <w:spacing w:before="120" w:after="120" w:line="240" w:lineRule="auto"/>
        <w:jc w:val="both"/>
        <w:rPr>
          <w:rFonts w:eastAsia="微软雅黑"/>
          <w:sz w:val="20"/>
          <w:szCs w:val="20"/>
        </w:rPr>
      </w:pPr>
      <w:r>
        <w:rPr>
          <w:rFonts w:eastAsia="微软雅黑"/>
          <w:b/>
          <w:sz w:val="20"/>
          <w:szCs w:val="20"/>
          <w:u w:val="single"/>
        </w:rPr>
        <w:t>Further restriction on the number of RBs for RPFS</w:t>
      </w:r>
    </w:p>
    <w:tbl>
      <w:tblPr>
        <w:tblStyle w:val="af"/>
        <w:tblW w:w="0" w:type="auto"/>
        <w:jc w:val="center"/>
        <w:tblLook w:val="04A0" w:firstRow="1" w:lastRow="0" w:firstColumn="1" w:lastColumn="0" w:noHBand="0" w:noVBand="1"/>
      </w:tblPr>
      <w:tblGrid>
        <w:gridCol w:w="4709"/>
        <w:gridCol w:w="4641"/>
      </w:tblGrid>
      <w:tr w:rsidR="00730A67" w14:paraId="761A2E7F" w14:textId="77777777" w:rsidTr="00706F05">
        <w:trPr>
          <w:jc w:val="center"/>
        </w:trPr>
        <w:tc>
          <w:tcPr>
            <w:tcW w:w="0" w:type="auto"/>
            <w:shd w:val="clear" w:color="auto" w:fill="E2EFD9" w:themeFill="accent6" w:themeFillTint="33"/>
          </w:tcPr>
          <w:p w14:paraId="11700665" w14:textId="77777777" w:rsidR="00730A67" w:rsidRDefault="00730A67"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11B20944" w14:textId="77777777" w:rsidR="00730A67" w:rsidRDefault="00730A67"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30A67" w:rsidRPr="00E24360" w14:paraId="17F317C5" w14:textId="77777777" w:rsidTr="00706F05">
        <w:trPr>
          <w:jc w:val="center"/>
        </w:trPr>
        <w:tc>
          <w:tcPr>
            <w:tcW w:w="0" w:type="auto"/>
          </w:tcPr>
          <w:p w14:paraId="6576B233"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159F364E"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MediaTek</w:t>
            </w:r>
          </w:p>
        </w:tc>
      </w:tr>
      <w:tr w:rsidR="00730A67" w:rsidRPr="00E24360" w14:paraId="2C1E9013" w14:textId="77777777" w:rsidTr="00706F05">
        <w:trPr>
          <w:jc w:val="center"/>
        </w:trPr>
        <w:tc>
          <w:tcPr>
            <w:tcW w:w="0" w:type="auto"/>
          </w:tcPr>
          <w:p w14:paraId="63E39457"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2CBEBB27" w14:textId="77777777" w:rsidR="00730A67" w:rsidRPr="00304847" w:rsidRDefault="00730A67" w:rsidP="00706F05">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Pr>
                <w:rFonts w:eastAsia="微软雅黑"/>
                <w:sz w:val="20"/>
                <w:szCs w:val="20"/>
              </w:rPr>
              <w:t>, MediaTek, Lenovo/</w:t>
            </w:r>
            <w:proofErr w:type="spellStart"/>
            <w:r>
              <w:rPr>
                <w:rFonts w:eastAsia="微软雅黑"/>
                <w:sz w:val="20"/>
                <w:szCs w:val="20"/>
              </w:rPr>
              <w:t>MotM</w:t>
            </w:r>
            <w:proofErr w:type="spellEnd"/>
          </w:p>
        </w:tc>
      </w:tr>
      <w:tr w:rsidR="00730A67" w:rsidRPr="00E24360" w14:paraId="03D722D1" w14:textId="77777777" w:rsidTr="00706F05">
        <w:trPr>
          <w:jc w:val="center"/>
        </w:trPr>
        <w:tc>
          <w:tcPr>
            <w:tcW w:w="0" w:type="auto"/>
          </w:tcPr>
          <w:p w14:paraId="2B89F8A1"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713F627"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730A67" w:rsidRPr="00E24360" w14:paraId="735ABE88" w14:textId="77777777" w:rsidTr="00706F05">
        <w:trPr>
          <w:jc w:val="center"/>
        </w:trPr>
        <w:tc>
          <w:tcPr>
            <w:tcW w:w="0" w:type="auto"/>
          </w:tcPr>
          <w:p w14:paraId="6F5F6DEF" w14:textId="77777777" w:rsidR="00730A67" w:rsidRPr="004C0674"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3B096B00"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B4C57F2" w14:textId="77777777" w:rsidR="00730A67" w:rsidRDefault="00730A67" w:rsidP="00730A67">
      <w:pPr>
        <w:widowControl w:val="0"/>
        <w:snapToGrid w:val="0"/>
        <w:spacing w:before="120" w:after="120" w:line="240" w:lineRule="auto"/>
        <w:jc w:val="both"/>
        <w:rPr>
          <w:rFonts w:eastAsiaTheme="minorEastAsia"/>
          <w:sz w:val="20"/>
          <w:szCs w:val="20"/>
        </w:rPr>
      </w:pPr>
    </w:p>
    <w:p w14:paraId="3AD6D886" w14:textId="77777777" w:rsidR="00730A67" w:rsidRPr="00810056" w:rsidRDefault="00730A67" w:rsidP="00730A6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F9551F">
        <w:rPr>
          <w:rFonts w:eastAsiaTheme="minorEastAsia"/>
          <w:i/>
          <w:sz w:val="20"/>
          <w:szCs w:val="20"/>
        </w:rPr>
        <w:t xml:space="preserve">No consensus </w:t>
      </w:r>
      <w:r>
        <w:rPr>
          <w:rFonts w:eastAsiaTheme="minorEastAsia"/>
          <w:i/>
          <w:sz w:val="20"/>
          <w:szCs w:val="20"/>
        </w:rPr>
        <w:t>to have further restriction on the number of RBs for RPFS in Rel-17.</w:t>
      </w:r>
    </w:p>
    <w:p w14:paraId="1FF41504" w14:textId="77777777" w:rsidR="00746BE9" w:rsidRDefault="00746BE9">
      <w:pPr>
        <w:widowControl w:val="0"/>
        <w:snapToGrid w:val="0"/>
        <w:spacing w:before="120" w:after="120" w:line="240" w:lineRule="auto"/>
        <w:jc w:val="both"/>
        <w:rPr>
          <w:rFonts w:eastAsia="微软雅黑"/>
          <w:sz w:val="20"/>
          <w:szCs w:val="20"/>
        </w:rPr>
      </w:pPr>
    </w:p>
    <w:p w14:paraId="1252F6EB" w14:textId="13D75391" w:rsidR="00760860" w:rsidRPr="00730A67" w:rsidRDefault="00760860">
      <w:pPr>
        <w:widowControl w:val="0"/>
        <w:snapToGrid w:val="0"/>
        <w:spacing w:before="120" w:after="120" w:line="240" w:lineRule="auto"/>
        <w:jc w:val="both"/>
        <w:rPr>
          <w:rFonts w:eastAsia="微软雅黑"/>
          <w:sz w:val="20"/>
          <w:szCs w:val="20"/>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bl>
      <w:tblPr>
        <w:tblStyle w:val="af"/>
        <w:tblW w:w="0" w:type="auto"/>
        <w:jc w:val="center"/>
        <w:tblLook w:val="04A0" w:firstRow="1" w:lastRow="0" w:firstColumn="1" w:lastColumn="0" w:noHBand="0" w:noVBand="1"/>
      </w:tblPr>
      <w:tblGrid>
        <w:gridCol w:w="1194"/>
        <w:gridCol w:w="8156"/>
      </w:tblGrid>
      <w:tr w:rsidR="00760860" w14:paraId="0BD3395D" w14:textId="77777777" w:rsidTr="00706F05">
        <w:trPr>
          <w:jc w:val="center"/>
        </w:trPr>
        <w:tc>
          <w:tcPr>
            <w:tcW w:w="0" w:type="auto"/>
            <w:shd w:val="clear" w:color="auto" w:fill="E2EFD9" w:themeFill="accent6" w:themeFillTint="33"/>
          </w:tcPr>
          <w:p w14:paraId="416B8563" w14:textId="77777777" w:rsidR="00760860" w:rsidRDefault="00760860" w:rsidP="00706F05">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54E90E37"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0860" w:rsidRPr="00304847" w14:paraId="25176FEE" w14:textId="77777777" w:rsidTr="00706F05">
        <w:trPr>
          <w:jc w:val="center"/>
        </w:trPr>
        <w:tc>
          <w:tcPr>
            <w:tcW w:w="0" w:type="auto"/>
          </w:tcPr>
          <w:p w14:paraId="414C4F0C"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278143EC" w14:textId="77777777" w:rsidR="00760860" w:rsidRPr="00F0480A" w:rsidRDefault="00760860" w:rsidP="00706F05">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Pr>
                <w:rFonts w:eastAsia="微软雅黑"/>
                <w:bCs/>
                <w:sz w:val="20"/>
                <w:szCs w:val="20"/>
              </w:rPr>
              <w:t>, Intel</w:t>
            </w:r>
          </w:p>
        </w:tc>
      </w:tr>
      <w:tr w:rsidR="00760860" w:rsidRPr="00304847" w14:paraId="1942B98B" w14:textId="77777777" w:rsidTr="00706F05">
        <w:trPr>
          <w:jc w:val="center"/>
        </w:trPr>
        <w:tc>
          <w:tcPr>
            <w:tcW w:w="0" w:type="auto"/>
          </w:tcPr>
          <w:p w14:paraId="0F2DC3F9"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69C3D802" w14:textId="77777777" w:rsidR="00760860" w:rsidRPr="00F0480A" w:rsidRDefault="00760860" w:rsidP="00706F05">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Pr>
                <w:rFonts w:eastAsia="微软雅黑"/>
                <w:bCs/>
                <w:sz w:val="20"/>
                <w:szCs w:val="20"/>
              </w:rPr>
              <w:t xml:space="preserve">, </w:t>
            </w:r>
            <w:proofErr w:type="spellStart"/>
            <w:r>
              <w:rPr>
                <w:rFonts w:eastAsia="微软雅黑"/>
                <w:bCs/>
                <w:sz w:val="20"/>
                <w:szCs w:val="20"/>
              </w:rPr>
              <w:t>Futurewei</w:t>
            </w:r>
            <w:proofErr w:type="spellEnd"/>
            <w:r>
              <w:rPr>
                <w:rFonts w:eastAsia="微软雅黑"/>
                <w:bCs/>
                <w:sz w:val="20"/>
                <w:szCs w:val="20"/>
              </w:rPr>
              <w:t xml:space="preserve">, vivo, OPPO, </w:t>
            </w:r>
            <w:proofErr w:type="spellStart"/>
            <w:r>
              <w:rPr>
                <w:rFonts w:eastAsia="微软雅黑"/>
                <w:bCs/>
                <w:sz w:val="20"/>
                <w:szCs w:val="20"/>
              </w:rPr>
              <w:t>Spreadtrum</w:t>
            </w:r>
            <w:proofErr w:type="spellEnd"/>
            <w:r>
              <w:rPr>
                <w:rFonts w:eastAsia="微软雅黑"/>
                <w:bCs/>
                <w:sz w:val="20"/>
                <w:szCs w:val="20"/>
              </w:rPr>
              <w:t>, CMCC</w:t>
            </w:r>
          </w:p>
        </w:tc>
      </w:tr>
    </w:tbl>
    <w:p w14:paraId="2FD4C3CB" w14:textId="77777777" w:rsidR="00760860" w:rsidRDefault="00760860" w:rsidP="00760860">
      <w:pPr>
        <w:widowControl w:val="0"/>
        <w:snapToGrid w:val="0"/>
        <w:spacing w:before="120" w:after="120" w:line="240" w:lineRule="auto"/>
        <w:jc w:val="both"/>
        <w:rPr>
          <w:rFonts w:eastAsiaTheme="minorEastAsia"/>
          <w:sz w:val="20"/>
          <w:szCs w:val="20"/>
        </w:rPr>
      </w:pPr>
    </w:p>
    <w:p w14:paraId="1068025D" w14:textId="77777777" w:rsidR="00760860" w:rsidRDefault="00760860" w:rsidP="00760860">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4-8</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No consensus to support Max CS = 12 for comb-8 in Rel-17.</w:t>
      </w:r>
    </w:p>
    <w:p w14:paraId="2E7E6331" w14:textId="77777777" w:rsidR="001B0B46" w:rsidRDefault="001B0B46">
      <w:pPr>
        <w:widowControl w:val="0"/>
        <w:snapToGrid w:val="0"/>
        <w:spacing w:before="120" w:after="120" w:line="240" w:lineRule="auto"/>
        <w:jc w:val="both"/>
        <w:rPr>
          <w:rFonts w:eastAsia="微软雅黑"/>
          <w:sz w:val="20"/>
          <w:szCs w:val="20"/>
        </w:rPr>
      </w:pPr>
    </w:p>
    <w:p w14:paraId="46AD9783" w14:textId="77777777" w:rsidR="00760860" w:rsidRDefault="00760860">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0"/>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0"/>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proofErr w:type="gramStart"/>
            <w:r w:rsidRPr="00A457BD">
              <w:rPr>
                <w:rStyle w:val="af3"/>
                <w:i w:val="0"/>
                <w:sz w:val="20"/>
                <w:szCs w:val="20"/>
                <w:vertAlign w:val="superscript"/>
              </w:rPr>
              <w:t>st</w:t>
            </w:r>
            <w:r w:rsidRPr="00A457BD">
              <w:rPr>
                <w:rStyle w:val="af3"/>
                <w:i w:val="0"/>
                <w:sz w:val="20"/>
                <w:szCs w:val="20"/>
              </w:rPr>
              <w:t>  and</w:t>
            </w:r>
            <w:proofErr w:type="gramEnd"/>
            <w:r w:rsidRPr="00A457BD">
              <w:rPr>
                <w:rStyle w:val="af3"/>
                <w:i w:val="0"/>
                <w:sz w:val="20"/>
                <w:szCs w:val="20"/>
              </w:rPr>
              <w:t xml:space="preserve">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0"/>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927399" w:rsidP="00381F74">
            <w:pPr>
              <w:spacing w:after="0" w:line="240" w:lineRule="auto"/>
              <w:rPr>
                <w:bCs/>
                <w:sz w:val="20"/>
                <w:szCs w:val="20"/>
              </w:rPr>
            </w:pPr>
            <w:hyperlink r:id="rId13"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927399" w:rsidP="00381F74">
            <w:pPr>
              <w:spacing w:after="0" w:line="240" w:lineRule="auto"/>
              <w:rPr>
                <w:bCs/>
                <w:sz w:val="20"/>
                <w:szCs w:val="20"/>
              </w:rPr>
            </w:pPr>
            <w:hyperlink r:id="rId14"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927399" w:rsidP="00381F74">
            <w:pPr>
              <w:spacing w:after="0" w:line="240" w:lineRule="auto"/>
              <w:rPr>
                <w:bCs/>
                <w:sz w:val="20"/>
                <w:szCs w:val="20"/>
              </w:rPr>
            </w:pPr>
            <w:hyperlink r:id="rId15"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927399" w:rsidP="00381F74">
            <w:pPr>
              <w:spacing w:after="0" w:line="240" w:lineRule="auto"/>
              <w:rPr>
                <w:bCs/>
                <w:sz w:val="20"/>
                <w:szCs w:val="20"/>
              </w:rPr>
            </w:pPr>
            <w:hyperlink r:id="rId16"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927399" w:rsidP="00381F74">
            <w:pPr>
              <w:spacing w:after="0" w:line="240" w:lineRule="auto"/>
              <w:rPr>
                <w:bCs/>
                <w:sz w:val="20"/>
                <w:szCs w:val="20"/>
              </w:rPr>
            </w:pPr>
            <w:hyperlink r:id="rId17"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927399" w:rsidP="00381F74">
            <w:pPr>
              <w:spacing w:after="0" w:line="240" w:lineRule="auto"/>
              <w:rPr>
                <w:bCs/>
                <w:sz w:val="20"/>
                <w:szCs w:val="20"/>
              </w:rPr>
            </w:pPr>
            <w:hyperlink r:id="rId18"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927399" w:rsidP="00381F74">
            <w:pPr>
              <w:spacing w:after="0" w:line="240" w:lineRule="auto"/>
              <w:rPr>
                <w:bCs/>
                <w:sz w:val="20"/>
                <w:szCs w:val="20"/>
              </w:rPr>
            </w:pPr>
            <w:hyperlink r:id="rId19"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927399" w:rsidP="00381F74">
            <w:pPr>
              <w:spacing w:after="0" w:line="240" w:lineRule="auto"/>
              <w:rPr>
                <w:bCs/>
                <w:sz w:val="20"/>
                <w:szCs w:val="20"/>
              </w:rPr>
            </w:pPr>
            <w:hyperlink r:id="rId20"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927399" w:rsidP="00381F74">
            <w:pPr>
              <w:spacing w:after="0" w:line="240" w:lineRule="auto"/>
              <w:rPr>
                <w:bCs/>
                <w:sz w:val="20"/>
                <w:szCs w:val="20"/>
              </w:rPr>
            </w:pPr>
            <w:hyperlink r:id="rId21"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927399" w:rsidP="00381F74">
            <w:pPr>
              <w:spacing w:after="0" w:line="240" w:lineRule="auto"/>
              <w:rPr>
                <w:bCs/>
                <w:sz w:val="20"/>
                <w:szCs w:val="20"/>
              </w:rPr>
            </w:pPr>
            <w:hyperlink r:id="rId22"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927399" w:rsidP="00381F74">
            <w:pPr>
              <w:spacing w:after="0" w:line="240" w:lineRule="auto"/>
              <w:rPr>
                <w:bCs/>
                <w:sz w:val="20"/>
                <w:szCs w:val="20"/>
              </w:rPr>
            </w:pPr>
            <w:hyperlink r:id="rId23"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927399" w:rsidP="00381F74">
            <w:pPr>
              <w:spacing w:after="0" w:line="240" w:lineRule="auto"/>
              <w:rPr>
                <w:bCs/>
                <w:sz w:val="20"/>
                <w:szCs w:val="20"/>
              </w:rPr>
            </w:pPr>
            <w:hyperlink r:id="rId24"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927399" w:rsidP="00381F74">
            <w:pPr>
              <w:spacing w:after="0" w:line="240" w:lineRule="auto"/>
              <w:rPr>
                <w:bCs/>
                <w:sz w:val="20"/>
                <w:szCs w:val="20"/>
              </w:rPr>
            </w:pPr>
            <w:hyperlink r:id="rId25"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927399" w:rsidP="00381F74">
            <w:pPr>
              <w:spacing w:after="0" w:line="240" w:lineRule="auto"/>
              <w:rPr>
                <w:bCs/>
                <w:sz w:val="20"/>
                <w:szCs w:val="20"/>
              </w:rPr>
            </w:pPr>
            <w:hyperlink r:id="rId26"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927399" w:rsidP="00381F74">
            <w:pPr>
              <w:spacing w:after="0" w:line="240" w:lineRule="auto"/>
              <w:rPr>
                <w:bCs/>
                <w:sz w:val="20"/>
                <w:szCs w:val="20"/>
              </w:rPr>
            </w:pPr>
            <w:hyperlink r:id="rId27"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927399" w:rsidP="00381F74">
            <w:pPr>
              <w:spacing w:after="0" w:line="240" w:lineRule="auto"/>
              <w:rPr>
                <w:bCs/>
                <w:sz w:val="20"/>
                <w:szCs w:val="20"/>
              </w:rPr>
            </w:pPr>
            <w:hyperlink r:id="rId28"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927399" w:rsidP="00381F74">
            <w:pPr>
              <w:spacing w:after="0" w:line="240" w:lineRule="auto"/>
              <w:rPr>
                <w:bCs/>
                <w:sz w:val="20"/>
                <w:szCs w:val="20"/>
              </w:rPr>
            </w:pPr>
            <w:hyperlink r:id="rId29"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927399" w:rsidP="00381F74">
            <w:pPr>
              <w:spacing w:after="0" w:line="240" w:lineRule="auto"/>
              <w:rPr>
                <w:bCs/>
                <w:sz w:val="20"/>
                <w:szCs w:val="20"/>
              </w:rPr>
            </w:pPr>
            <w:hyperlink r:id="rId30"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927399" w:rsidP="00381F74">
            <w:pPr>
              <w:spacing w:after="0" w:line="240" w:lineRule="auto"/>
              <w:rPr>
                <w:bCs/>
                <w:sz w:val="20"/>
                <w:szCs w:val="20"/>
              </w:rPr>
            </w:pPr>
            <w:hyperlink r:id="rId31"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927399" w:rsidP="00381F74">
            <w:pPr>
              <w:spacing w:after="0" w:line="240" w:lineRule="auto"/>
              <w:rPr>
                <w:bCs/>
                <w:sz w:val="20"/>
                <w:szCs w:val="20"/>
              </w:rPr>
            </w:pPr>
            <w:hyperlink r:id="rId32"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927399" w:rsidP="00381F74">
            <w:pPr>
              <w:spacing w:after="0" w:line="240" w:lineRule="auto"/>
              <w:rPr>
                <w:bCs/>
                <w:sz w:val="20"/>
                <w:szCs w:val="20"/>
              </w:rPr>
            </w:pPr>
            <w:hyperlink r:id="rId33"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D524D" w14:textId="77777777" w:rsidR="00927399" w:rsidRDefault="00927399" w:rsidP="0066336C">
      <w:pPr>
        <w:spacing w:after="0" w:line="240" w:lineRule="auto"/>
      </w:pPr>
      <w:r>
        <w:separator/>
      </w:r>
    </w:p>
  </w:endnote>
  <w:endnote w:type="continuationSeparator" w:id="0">
    <w:p w14:paraId="34299873" w14:textId="77777777" w:rsidR="00927399" w:rsidRDefault="0092739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F99DF" w14:textId="77777777" w:rsidR="00927399" w:rsidRDefault="00927399" w:rsidP="0066336C">
      <w:pPr>
        <w:spacing w:after="0" w:line="240" w:lineRule="auto"/>
      </w:pPr>
      <w:r>
        <w:separator/>
      </w:r>
    </w:p>
  </w:footnote>
  <w:footnote w:type="continuationSeparator" w:id="0">
    <w:p w14:paraId="434386A2" w14:textId="77777777" w:rsidR="00927399" w:rsidRDefault="0092739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03F44"/>
    <w:multiLevelType w:val="hybridMultilevel"/>
    <w:tmpl w:val="9632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6"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7"/>
  </w:num>
  <w:num w:numId="2">
    <w:abstractNumId w:val="7"/>
  </w:num>
  <w:num w:numId="3">
    <w:abstractNumId w:val="0"/>
  </w:num>
  <w:num w:numId="4">
    <w:abstractNumId w:val="14"/>
  </w:num>
  <w:num w:numId="5">
    <w:abstractNumId w:val="17"/>
  </w:num>
  <w:num w:numId="6">
    <w:abstractNumId w:val="2"/>
  </w:num>
  <w:num w:numId="7">
    <w:abstractNumId w:val="1"/>
  </w:num>
  <w:num w:numId="8">
    <w:abstractNumId w:val="24"/>
  </w:num>
  <w:num w:numId="9">
    <w:abstractNumId w:val="11"/>
  </w:num>
  <w:num w:numId="10">
    <w:abstractNumId w:val="5"/>
  </w:num>
  <w:num w:numId="11">
    <w:abstractNumId w:val="15"/>
  </w:num>
  <w:num w:numId="12">
    <w:abstractNumId w:val="21"/>
  </w:num>
  <w:num w:numId="13">
    <w:abstractNumId w:val="19"/>
  </w:num>
  <w:num w:numId="14">
    <w:abstractNumId w:val="22"/>
  </w:num>
  <w:num w:numId="15">
    <w:abstractNumId w:val="13"/>
  </w:num>
  <w:num w:numId="16">
    <w:abstractNumId w:val="20"/>
  </w:num>
  <w:num w:numId="17">
    <w:abstractNumId w:val="18"/>
  </w:num>
  <w:num w:numId="18">
    <w:abstractNumId w:val="9"/>
  </w:num>
  <w:num w:numId="19">
    <w:abstractNumId w:val="12"/>
  </w:num>
  <w:num w:numId="20">
    <w:abstractNumId w:val="4"/>
  </w:num>
  <w:num w:numId="21">
    <w:abstractNumId w:val="16"/>
  </w:num>
  <w:num w:numId="22">
    <w:abstractNumId w:val="26"/>
  </w:num>
  <w:num w:numId="23">
    <w:abstractNumId w:val="3"/>
  </w:num>
  <w:num w:numId="24">
    <w:abstractNumId w:val="23"/>
  </w:num>
  <w:num w:numId="25">
    <w:abstractNumId w:val="25"/>
  </w:num>
  <w:num w:numId="26">
    <w:abstractNumId w:val="6"/>
  </w:num>
  <w:num w:numId="27">
    <w:abstractNumId w:val="27"/>
  </w:num>
  <w:num w:numId="28">
    <w:abstractNumId w:val="8"/>
  </w:num>
  <w:num w:numId="2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268"/>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7BA"/>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2DD3"/>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579"/>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380"/>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874"/>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6CBC"/>
    <w:rsid w:val="00547090"/>
    <w:rsid w:val="0054730D"/>
    <w:rsid w:val="00547535"/>
    <w:rsid w:val="00547748"/>
    <w:rsid w:val="005478CA"/>
    <w:rsid w:val="00547B27"/>
    <w:rsid w:val="00547EF2"/>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79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6364"/>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0A67"/>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BE9"/>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860"/>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07C94"/>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224"/>
    <w:rsid w:val="00816643"/>
    <w:rsid w:val="0081683E"/>
    <w:rsid w:val="00816B97"/>
    <w:rsid w:val="0081771A"/>
    <w:rsid w:val="00817EC8"/>
    <w:rsid w:val="00817EFB"/>
    <w:rsid w:val="00821075"/>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7DA"/>
    <w:rsid w:val="008C0EE9"/>
    <w:rsid w:val="008C0EF4"/>
    <w:rsid w:val="008C1439"/>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64D"/>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399"/>
    <w:rsid w:val="009276AF"/>
    <w:rsid w:val="00930057"/>
    <w:rsid w:val="00930171"/>
    <w:rsid w:val="00930FFC"/>
    <w:rsid w:val="00931196"/>
    <w:rsid w:val="009311A7"/>
    <w:rsid w:val="009316F2"/>
    <w:rsid w:val="00931ADF"/>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1ED6"/>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01"/>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36B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546"/>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0D21"/>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54A"/>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766.zip" TargetMode="External"/><Relationship Id="rId18" Type="http://schemas.openxmlformats.org/officeDocument/2006/relationships/hyperlink" Target="https://www.3gpp.org/ftp/TSG_RAN/WG1_RL1/TSGR1_107-e/Docs/R1-2110953.zip" TargetMode="External"/><Relationship Id="rId26" Type="http://schemas.openxmlformats.org/officeDocument/2006/relationships/hyperlink" Target="https://www.3gpp.org/ftp/TSG_RAN/WG1_RL1/TSGR1_107-e/Docs/R1-211160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226.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hyperlink" Target="https://www.3gpp.org/ftp/TSG_RAN/WG1_RL1/TSGR1_107-e/Docs/R1-2110947.zip" TargetMode="External"/><Relationship Id="rId25" Type="http://schemas.openxmlformats.org/officeDocument/2006/relationships/hyperlink" Target="https://www.3gpp.org/ftp/TSG_RAN/WG1_RL1/TSGR1_107-e/Docs/R1-2111545.zip" TargetMode="External"/><Relationship Id="rId33" Type="http://schemas.openxmlformats.org/officeDocument/2006/relationships/hyperlink" Target="https://www.3gpp.org/ftp/TSG_RAN/WG1_RL1/TSGR1_107-e/Docs/R1-2112280.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936.zip" TargetMode="External"/><Relationship Id="rId20" Type="http://schemas.openxmlformats.org/officeDocument/2006/relationships/hyperlink" Target="https://www.3gpp.org/ftp/TSG_RAN/WG1_RL1/TSGR1_107-e/Docs/R1-2111089.zip" TargetMode="External"/><Relationship Id="rId29" Type="http://schemas.openxmlformats.org/officeDocument/2006/relationships/hyperlink" Target="https://www.3gpp.org/ftp/TSG_RAN/WG1_RL1/TSGR1_107-e/Docs/R1-21118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7-e/Docs/R1-2111481.zip" TargetMode="External"/><Relationship Id="rId32" Type="http://schemas.openxmlformats.org/officeDocument/2006/relationships/hyperlink" Target="https://www.3gpp.org/ftp/TSG_RAN/WG1_RL1/TSGR1_107-e/Docs/R1-2112201.zip" TargetMode="External"/><Relationship Id="rId5" Type="http://schemas.openxmlformats.org/officeDocument/2006/relationships/settings" Target="settings.xml"/><Relationship Id="rId15" Type="http://schemas.openxmlformats.org/officeDocument/2006/relationships/hyperlink" Target="https://www.3gpp.org/ftp/TSG_RAN/WG1_RL1/TSGR1_107-e/Docs/R1-2110882.zip" TargetMode="External"/><Relationship Id="rId23" Type="http://schemas.openxmlformats.org/officeDocument/2006/relationships/hyperlink" Target="https://www.3gpp.org/ftp/TSG_RAN/WG1_RL1/TSGR1_107-e/Docs/R1-2111458.zip" TargetMode="External"/><Relationship Id="rId28" Type="http://schemas.openxmlformats.org/officeDocument/2006/relationships/hyperlink" Target="https://www.3gpp.org/ftp/TSG_RAN/WG1_RL1/TSGR1_107-e/Docs/R1-2111722.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3gpp.org/ftp/TSG_RAN/WG1_RL1/TSGR1_107-e/Docs/R1-2110995.zip" TargetMode="External"/><Relationship Id="rId31" Type="http://schemas.openxmlformats.org/officeDocument/2006/relationships/hyperlink" Target="https://www.3gpp.org/ftp/TSG_RAN/WG1_RL1/TSGR1_107-e/Docs/R1-211218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786.zip" TargetMode="External"/><Relationship Id="rId22" Type="http://schemas.openxmlformats.org/officeDocument/2006/relationships/hyperlink" Target="https://www.3gpp.org/ftp/TSG_RAN/WG1_RL1/TSGR1_107-e/Docs/R1-2111284.zip" TargetMode="External"/><Relationship Id="rId27" Type="http://schemas.openxmlformats.org/officeDocument/2006/relationships/hyperlink" Target="https://www.3gpp.org/ftp/TSG_RAN/WG1_RL1/TSGR1_107-e/Docs/R1-2111688.zip" TargetMode="External"/><Relationship Id="rId30" Type="http://schemas.openxmlformats.org/officeDocument/2006/relationships/hyperlink" Target="https://www.3gpp.org/ftp/TSG_RAN/WG1_RL1/TSGR1_107-e/Docs/R1-2112094.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13EE7-6CA4-4B56-B9C4-CE8B2644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13887</Words>
  <Characters>79159</Characters>
  <Application>Microsoft Office Word</Application>
  <DocSecurity>0</DocSecurity>
  <Lines>659</Lines>
  <Paragraphs>185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2021-11-17T03:51:00Z</dcterms:created>
  <dcterms:modified xsi:type="dcterms:W3CDTF">2021-11-17T03:51:00Z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