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 xml:space="preserve">ntel, Xiaomi (UE optional), CMCC, Apple (UE optional), Nokia/NSB, Qualcomm, ZTE, Huawei/HiSilicon,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 xml:space="preserve">Intel, CMCC, ZTE, Huawei/HiSilicon,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gNB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Huawei/HiSilicon,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Huawei/HiSilicon,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Huawei/HiSilicon</w:t>
      </w:r>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Huawei/HiSilicon,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r>
              <w:rPr>
                <w:rFonts w:eastAsiaTheme="minorEastAsia"/>
                <w:sz w:val="20"/>
                <w:szCs w:val="20"/>
              </w:rPr>
              <w:t>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xml:space="preserve">, Huawei/HiSilicon,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
        <w:widowControl w:val="0"/>
        <w:numPr>
          <w:ilvl w:val="1"/>
          <w:numId w:val="7"/>
        </w:numPr>
        <w:snapToGrid w:val="0"/>
        <w:spacing w:before="120" w:after="120" w:line="240" w:lineRule="auto"/>
        <w:jc w:val="both"/>
        <w:rPr>
          <w:ins w:id="4" w:author="作者"/>
          <w:rFonts w:eastAsia="微软雅黑"/>
          <w:i/>
          <w:sz w:val="20"/>
          <w:szCs w:val="20"/>
        </w:rPr>
      </w:pPr>
      <w:r>
        <w:rPr>
          <w:rFonts w:eastAsia="微软雅黑"/>
          <w:i/>
          <w:sz w:val="20"/>
          <w:szCs w:val="20"/>
        </w:rPr>
        <w:t>The three resources are contained in 1 set for aperiodic SRS</w:t>
      </w:r>
    </w:p>
    <w:p w14:paraId="61546166" w14:textId="4EB4B306" w:rsidR="0012194E" w:rsidRPr="00BF2D1B" w:rsidRDefault="0012194E" w:rsidP="0012194E">
      <w:pPr>
        <w:pStyle w:val="aff"/>
        <w:widowControl w:val="0"/>
        <w:numPr>
          <w:ilvl w:val="0"/>
          <w:numId w:val="7"/>
        </w:numPr>
        <w:snapToGrid w:val="0"/>
        <w:spacing w:before="120" w:after="120" w:line="240" w:lineRule="auto"/>
        <w:jc w:val="both"/>
        <w:rPr>
          <w:ins w:id="5" w:author="作者"/>
          <w:rFonts w:eastAsia="微软雅黑"/>
          <w:i/>
          <w:sz w:val="20"/>
          <w:szCs w:val="20"/>
        </w:rPr>
      </w:pPr>
      <w:ins w:id="6" w:author="作者">
        <w:r>
          <w:rPr>
            <w:rFonts w:eastAsia="微软雅黑"/>
            <w:i/>
            <w:sz w:val="20"/>
            <w:szCs w:val="20"/>
          </w:rPr>
          <w:t>For UE</w:t>
        </w:r>
        <w:r w:rsidR="00784B37">
          <w:rPr>
            <w:rFonts w:eastAsia="微软雅黑"/>
            <w:i/>
            <w:sz w:val="20"/>
            <w:szCs w:val="20"/>
          </w:rPr>
          <w:t>s</w:t>
        </w:r>
        <w:r>
          <w:rPr>
            <w:rFonts w:eastAsia="微软雅黑"/>
            <w:i/>
            <w:sz w:val="20"/>
            <w:szCs w:val="20"/>
          </w:rPr>
          <w:t xml:space="preserve"> supporting 4T6R</w:t>
        </w:r>
        <w:r w:rsidR="005F22AB">
          <w:rPr>
            <w:rFonts w:eastAsia="微软雅黑"/>
            <w:i/>
            <w:sz w:val="20"/>
            <w:szCs w:val="20"/>
          </w:rPr>
          <w:t>, Alt 1 is mandator</w:t>
        </w:r>
        <w:r w:rsidR="00EE6975">
          <w:rPr>
            <w:rFonts w:eastAsia="微软雅黑"/>
            <w:i/>
            <w:sz w:val="20"/>
            <w:szCs w:val="20"/>
          </w:rPr>
          <w:t>ily</w:t>
        </w:r>
        <w:r w:rsidR="005F22AB">
          <w:rPr>
            <w:rFonts w:eastAsia="微软雅黑"/>
            <w:i/>
            <w:sz w:val="20"/>
            <w:szCs w:val="20"/>
          </w:rPr>
          <w:t xml:space="preserve"> supported, and Alt 2 is optionally supported based on UE capability</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r>
        <w:rPr>
          <w:rFonts w:eastAsia="微软雅黑"/>
          <w:sz w:val="20"/>
          <w:szCs w:val="20"/>
        </w:rPr>
        <w:t>HiSilicon</w:t>
      </w:r>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current situation is summarized as above. Still, the majority of companies </w:t>
            </w:r>
            <w:r>
              <w:rPr>
                <w:rFonts w:eastAsia="微软雅黑"/>
                <w:sz w:val="20"/>
                <w:szCs w:val="20"/>
              </w:rPr>
              <w:lastRenderedPageBreak/>
              <w:t>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hint="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hint="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lastRenderedPageBreak/>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Huawei/HiSilicon,</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Huawei/HiSilicon,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lastRenderedPageBreak/>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Huawei/HiSilicon</w:t>
            </w:r>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proofErr w:type="spellStart"/>
            <w:r>
              <w:rPr>
                <w:rFonts w:eastAsia="微软雅黑"/>
                <w:sz w:val="20"/>
                <w:szCs w:val="20"/>
              </w:rPr>
              <w:t>Futurewei</w:t>
            </w:r>
            <w:proofErr w:type="spellEnd"/>
            <w:r>
              <w:rPr>
                <w:rFonts w:eastAsia="微软雅黑"/>
                <w:sz w:val="20"/>
                <w:szCs w:val="20"/>
              </w:rPr>
              <w:t>,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xml:space="preserve">, Huawei/HiSilicon,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As we have iterated many times, Alt2</w:t>
            </w:r>
            <w:proofErr w:type="gramStart"/>
            <w:r>
              <w:rPr>
                <w:rFonts w:eastAsia="MS Mincho"/>
                <w:sz w:val="20"/>
                <w:szCs w:val="20"/>
                <w:lang w:eastAsia="ja-JP"/>
              </w:rPr>
              <w:t>,3</w:t>
            </w:r>
            <w:proofErr w:type="gramEnd"/>
            <w:r>
              <w:rPr>
                <w:rFonts w:eastAsia="MS Mincho"/>
                <w:sz w:val="20"/>
                <w:szCs w:val="20"/>
                <w:lang w:eastAsia="ja-JP"/>
              </w:rPr>
              <w:t xml:space="preserve">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w:t>
            </w:r>
            <w:proofErr w:type="gramStart"/>
            <w:r w:rsidRPr="0005424D">
              <w:rPr>
                <w:rFonts w:eastAsiaTheme="minorEastAsia"/>
                <w:sz w:val="20"/>
                <w:szCs w:val="20"/>
              </w:rPr>
              <w:t>10</w:t>
            </w:r>
            <w:proofErr w:type="gramEnd"/>
            <w:r w:rsidRPr="0005424D">
              <w:rPr>
                <w:rFonts w:eastAsiaTheme="minorEastAsia"/>
                <w:sz w:val="20"/>
                <w:szCs w:val="20"/>
              </w:rPr>
              <w:t xml:space="preserve">)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 xml:space="preserve">1 </w:t>
            </w:r>
            <w:r>
              <w:rPr>
                <w:rFonts w:eastAsiaTheme="minorEastAsia"/>
                <w:sz w:val="20"/>
                <w:szCs w:val="20"/>
              </w:rPr>
              <w:lastRenderedPageBreak/>
              <w:t>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proofErr w:type="spellStart"/>
            <w:r w:rsidRPr="0005424D">
              <w:rPr>
                <w:rFonts w:eastAsia="微软雅黑"/>
                <w:i/>
                <w:sz w:val="20"/>
                <w:szCs w:val="20"/>
                <w:lang w:val="en-GB"/>
              </w:rPr>
              <w:t>Max_CS</w:t>
            </w:r>
            <w:proofErr w:type="spellEnd"/>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bookmarkStart w:id="7" w:name="_GoBack"/>
            <w:bookmarkEnd w:id="7"/>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lastRenderedPageBreak/>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Huawei/HiSilicon</w:t>
      </w:r>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 xml:space="preserve">Samsung, Huawei/HiSilicon,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lastRenderedPageBreak/>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w:t>
            </w:r>
            <w:r w:rsidRPr="00A457BD">
              <w:rPr>
                <w:rStyle w:val="af3"/>
                <w:i w:val="0"/>
                <w:sz w:val="20"/>
                <w:szCs w:val="20"/>
              </w:rPr>
              <w:lastRenderedPageBreak/>
              <w:t>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8C1439"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8C1439"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8C1439"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8C1439"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8C1439"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8C1439"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8C1439"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8C1439"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8C1439"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8C1439"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8C1439"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8C1439"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8C1439"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8C1439"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8C1439"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8C1439"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8C1439"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8C1439"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8C1439"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8C1439"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8C1439"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83570" w14:textId="77777777" w:rsidR="008C1439" w:rsidRDefault="008C1439" w:rsidP="0066336C">
      <w:pPr>
        <w:spacing w:after="0" w:line="240" w:lineRule="auto"/>
      </w:pPr>
      <w:r>
        <w:separator/>
      </w:r>
    </w:p>
  </w:endnote>
  <w:endnote w:type="continuationSeparator" w:id="0">
    <w:p w14:paraId="479D0747" w14:textId="77777777" w:rsidR="008C1439" w:rsidRDefault="008C143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A61E6" w14:textId="77777777" w:rsidR="008C1439" w:rsidRDefault="008C1439" w:rsidP="0066336C">
      <w:pPr>
        <w:spacing w:after="0" w:line="240" w:lineRule="auto"/>
      </w:pPr>
      <w:r>
        <w:separator/>
      </w:r>
    </w:p>
  </w:footnote>
  <w:footnote w:type="continuationSeparator" w:id="0">
    <w:p w14:paraId="09F51CA4" w14:textId="77777777" w:rsidR="008C1439" w:rsidRDefault="008C143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F7211-ED21-4B30-9386-62211736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13272</Words>
  <Characters>75651</Characters>
  <Application>Microsoft Office Word</Application>
  <DocSecurity>0</DocSecurity>
  <Lines>630</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2021-11-16T14:19:00Z</dcterms:created>
  <dcterms:modified xsi:type="dcterms:W3CDTF">2021-11-16T16:17:00Z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