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Since the view from Futurewei,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r w:rsidR="003666A3" w:rsidRPr="00734319">
              <w:rPr>
                <w:rFonts w:eastAsia="微软雅黑"/>
                <w:sz w:val="20"/>
                <w:szCs w:val="20"/>
              </w:rPr>
              <w:t>Futurewei</w:t>
            </w:r>
            <w:r w:rsidR="00373E83" w:rsidRPr="00734319">
              <w:rPr>
                <w:rFonts w:eastAsia="微软雅黑"/>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lastRenderedPageBreak/>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 xml:space="preserve">that this feature is not to change the </w:t>
            </w:r>
            <w:proofErr w:type="spellStart"/>
            <w:r w:rsidR="00CF27BB">
              <w:rPr>
                <w:rFonts w:eastAsia="微软雅黑"/>
                <w:sz w:val="20"/>
                <w:szCs w:val="20"/>
              </w:rPr>
              <w:t>Tx</w:t>
            </w:r>
            <w:proofErr w:type="spellEnd"/>
            <w:r w:rsidR="00CF27BB">
              <w:rPr>
                <w:rFonts w:eastAsia="微软雅黑"/>
                <w:sz w:val="20"/>
                <w:szCs w:val="20"/>
              </w:rPr>
              <w:t xml:space="preserve">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w:t>
            </w:r>
            <w:r w:rsidR="00213270">
              <w:rPr>
                <w:rFonts w:eastAsia="微软雅黑"/>
                <w:sz w:val="20"/>
                <w:szCs w:val="20"/>
                <w:lang w:val="de-DE"/>
              </w:rPr>
              <w:t>Qualcomm</w:t>
            </w:r>
            <w:r>
              <w:rPr>
                <w:rFonts w:eastAsia="微软雅黑"/>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w:t>
            </w:r>
            <w:r w:rsidRPr="000D023D">
              <w:rPr>
                <w:rFonts w:eastAsia="微软雅黑"/>
                <w:iCs/>
                <w:sz w:val="20"/>
                <w:szCs w:val="20"/>
                <w:lang w:val="en-GB"/>
              </w:rPr>
              <w:lastRenderedPageBreak/>
              <w:t>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w:t>
            </w:r>
            <w:r w:rsidR="00D55937" w:rsidRPr="000251D7">
              <w:rPr>
                <w:rFonts w:eastAsia="微软雅黑"/>
                <w:sz w:val="20"/>
                <w:szCs w:val="20"/>
                <w:lang w:val="en-GB"/>
              </w:rPr>
              <w:t>e</w:t>
            </w:r>
            <w:r w:rsidRPr="000251D7">
              <w:rPr>
                <w:rFonts w:eastAsia="微软雅黑"/>
                <w:sz w:val="20"/>
                <w:szCs w:val="20"/>
                <w:lang w:val="en-GB"/>
              </w:rPr>
              <w:t>s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w:t>
            </w:r>
            <w:r w:rsidRPr="0097433B">
              <w:rPr>
                <w:rFonts w:eastAsia="微软雅黑"/>
                <w:sz w:val="20"/>
                <w:szCs w:val="20"/>
              </w:rPr>
              <w:lastRenderedPageBreak/>
              <w:t>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r w:rsidR="00826DD0">
              <w:rPr>
                <w:rFonts w:eastAsia="微软雅黑"/>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ins w:id="4" w:author="作者">
              <w:r w:rsidR="001B6454">
                <w:rPr>
                  <w:rFonts w:eastAsia="微软雅黑"/>
                  <w:sz w:val="20"/>
                  <w:szCs w:val="20"/>
                </w:rPr>
                <w:t>, Xiaomi</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lastRenderedPageBreak/>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bookmarkStart w:id="5" w:name="_GoBack"/>
            <w:bookmarkEnd w:id="5"/>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NTT DOCOMO, Intel, OPPO, Futurewei,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r>
              <w:rPr>
                <w:rFonts w:eastAsia="BatangChe"/>
                <w:sz w:val="20"/>
                <w:szCs w:val="20"/>
                <w:lang w:eastAsia="ko-KR"/>
              </w:rPr>
              <w:t>Futurewei</w:t>
            </w:r>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overhead reduction, study reusing same resources among multiple usages, at least for “codebook” and </w:t>
            </w:r>
            <w:r w:rsidRPr="00D94CC9">
              <w:rPr>
                <w:rFonts w:eastAsia="微软雅黑"/>
                <w:sz w:val="20"/>
                <w:szCs w:val="20"/>
              </w:rPr>
              <w:lastRenderedPageBreak/>
              <w:t>“antenna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 xml:space="preserve">E does not expect multiple SRS resource sets are configured or triggered </w:t>
            </w:r>
            <w:r w:rsidRPr="00305120">
              <w:rPr>
                <w:rFonts w:eastAsia="微软雅黑"/>
                <w:sz w:val="20"/>
                <w:szCs w:val="20"/>
              </w:rPr>
              <w:lastRenderedPageBreak/>
              <w:t>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lastRenderedPageBreak/>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117F89"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117F89"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117F89"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117F89"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117F89"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117F89"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117F89"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117F89"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117F89"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117F89"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117F89"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117F89"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117F89"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117F89"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117F89"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117F89"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117F89"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117F89"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117F89"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117F89"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117F89"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3663C" w14:textId="77777777" w:rsidR="00117F89" w:rsidRDefault="00117F89" w:rsidP="0066336C">
      <w:pPr>
        <w:spacing w:after="0" w:line="240" w:lineRule="auto"/>
      </w:pPr>
      <w:r>
        <w:separator/>
      </w:r>
    </w:p>
  </w:endnote>
  <w:endnote w:type="continuationSeparator" w:id="0">
    <w:p w14:paraId="6F27040F" w14:textId="77777777" w:rsidR="00117F89" w:rsidRDefault="00117F8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03AE2" w14:textId="1631514D" w:rsidR="006A4A7F" w:rsidRDefault="006A4A7F">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6A4A7F" w:rsidRPr="00B507FA" w:rsidRDefault="006A4A7F"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517BA" w14:textId="77777777" w:rsidR="00117F89" w:rsidRDefault="00117F89" w:rsidP="0066336C">
      <w:pPr>
        <w:spacing w:after="0" w:line="240" w:lineRule="auto"/>
      </w:pPr>
      <w:r>
        <w:separator/>
      </w:r>
    </w:p>
  </w:footnote>
  <w:footnote w:type="continuationSeparator" w:id="0">
    <w:p w14:paraId="7606718F" w14:textId="77777777" w:rsidR="00117F89" w:rsidRDefault="00117F8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38A28-C326-4223-82EC-72175573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10520</Words>
  <Characters>59966</Characters>
  <Application>Microsoft Office Word</Application>
  <DocSecurity>0</DocSecurity>
  <Lines>499</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2021-11-16T02:46:00Z</dcterms:created>
  <dcterms:modified xsi:type="dcterms:W3CDTF">2021-11-16T05:16:00Z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