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0A30D7">
            <w:pPr>
              <w:pStyle w:val="xmsonormal"/>
              <w:numPr>
                <w:ilvl w:val="0"/>
                <w:numId w:val="6"/>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Microsoft YaHei"/>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gNB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628BF9AF" w:rsidR="00B507FA"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r w:rsidR="00B507FA" w14:paraId="04916385" w14:textId="77777777" w:rsidTr="002966BC">
        <w:tc>
          <w:tcPr>
            <w:tcW w:w="2405" w:type="dxa"/>
          </w:tcPr>
          <w:p w14:paraId="779E8985" w14:textId="66D321D3" w:rsidR="00B507FA" w:rsidRDefault="00B507FA" w:rsidP="00D81597">
            <w:pPr>
              <w:widowControl w:val="0"/>
              <w:snapToGrid w:val="0"/>
              <w:spacing w:before="120" w:after="120" w:line="240" w:lineRule="auto"/>
              <w:jc w:val="both"/>
              <w:rPr>
                <w:rFonts w:eastAsiaTheme="minorEastAsia"/>
                <w:sz w:val="20"/>
                <w:szCs w:val="20"/>
              </w:rPr>
            </w:pPr>
            <w:r>
              <w:rPr>
                <w:rFonts w:eastAsiaTheme="minorEastAsia"/>
                <w:sz w:val="20"/>
                <w:szCs w:val="20"/>
              </w:rPr>
              <w:t>Vodafone</w:t>
            </w:r>
          </w:p>
        </w:tc>
        <w:tc>
          <w:tcPr>
            <w:tcW w:w="6945" w:type="dxa"/>
          </w:tcPr>
          <w:p w14:paraId="180EA30A" w14:textId="4F4F3BAF" w:rsidR="00B507FA" w:rsidRDefault="00B507FA" w:rsidP="00F9059B">
            <w:pPr>
              <w:widowControl w:val="0"/>
              <w:snapToGrid w:val="0"/>
              <w:spacing w:before="120" w:after="120" w:line="240" w:lineRule="auto"/>
              <w:jc w:val="both"/>
              <w:rPr>
                <w:rFonts w:eastAsiaTheme="minorEastAsia"/>
                <w:sz w:val="20"/>
                <w:szCs w:val="20"/>
              </w:rPr>
            </w:pPr>
            <w:r w:rsidRPr="00B507FA">
              <w:rPr>
                <w:rFonts w:eastAsiaTheme="minorEastAsia"/>
                <w:sz w:val="20"/>
                <w:szCs w:val="20"/>
                <w:lang w:val="en-GB"/>
              </w:rPr>
              <w:t xml:space="preserve">We support introducing dropping rule. </w:t>
            </w:r>
            <w:r w:rsidR="003D60E7">
              <w:rPr>
                <w:rFonts w:eastAsiaTheme="minorEastAsia"/>
                <w:sz w:val="20"/>
                <w:szCs w:val="20"/>
                <w:lang w:val="en-GB"/>
              </w:rPr>
              <w:t>We share the same views with</w:t>
            </w:r>
            <w:r w:rsidRPr="00B507FA">
              <w:rPr>
                <w:rFonts w:eastAsiaTheme="minorEastAsia"/>
                <w:sz w:val="20"/>
                <w:szCs w:val="20"/>
                <w:lang w:val="en-GB"/>
              </w:rPr>
              <w:t xml:space="preserve"> Ericsson, </w:t>
            </w:r>
            <w:r w:rsidR="0048763E">
              <w:rPr>
                <w:rFonts w:eastAsiaTheme="minorEastAsia"/>
                <w:sz w:val="20"/>
                <w:szCs w:val="20"/>
                <w:lang w:val="en-GB"/>
              </w:rPr>
              <w:t>w</w:t>
            </w:r>
            <w:r w:rsidRPr="00B507FA">
              <w:rPr>
                <w:rFonts w:eastAsiaTheme="minorEastAsia"/>
                <w:sz w:val="20"/>
                <w:szCs w:val="20"/>
                <w:lang w:val="en-GB"/>
              </w:rPr>
              <w:t xml:space="preserve">hat is the behaviour when collisions </w:t>
            </w:r>
            <w:r w:rsidR="0072155F" w:rsidRPr="00B507FA">
              <w:rPr>
                <w:rFonts w:eastAsiaTheme="minorEastAsia"/>
                <w:sz w:val="20"/>
                <w:szCs w:val="20"/>
                <w:lang w:val="en-GB"/>
              </w:rPr>
              <w:t>occur</w:t>
            </w:r>
            <w:r w:rsidRPr="00B507FA">
              <w:rPr>
                <w:rFonts w:eastAsiaTheme="minorEastAsia"/>
                <w:sz w:val="20"/>
                <w:szCs w:val="20"/>
                <w:lang w:val="en-GB"/>
              </w:rPr>
              <w:t xml:space="preserve"> for a UE that do not support collisions?</w:t>
            </w:r>
            <w:r w:rsidR="009832CF">
              <w:rPr>
                <w:rFonts w:eastAsiaTheme="minorEastAsia"/>
                <w:sz w:val="20"/>
                <w:szCs w:val="20"/>
                <w:lang w:val="en-GB"/>
              </w:rPr>
              <w:t xml:space="preserve"> </w:t>
            </w:r>
          </w:p>
        </w:tc>
      </w:tr>
      <w:tr w:rsidR="00692FE9" w14:paraId="66B3EEB0" w14:textId="77777777" w:rsidTr="002966BC">
        <w:tc>
          <w:tcPr>
            <w:tcW w:w="2405" w:type="dxa"/>
          </w:tcPr>
          <w:p w14:paraId="5E3EB7E8" w14:textId="726E3EC0" w:rsidR="00692FE9" w:rsidRDefault="00692FE9" w:rsidP="00692FE9">
            <w:pPr>
              <w:widowControl w:val="0"/>
              <w:snapToGrid w:val="0"/>
              <w:spacing w:before="120" w:after="120" w:line="240" w:lineRule="auto"/>
              <w:jc w:val="both"/>
              <w:rPr>
                <w:rFonts w:eastAsiaTheme="minorEastAsia"/>
                <w:sz w:val="20"/>
                <w:szCs w:val="20"/>
              </w:rPr>
            </w:pPr>
            <w:r>
              <w:rPr>
                <w:rFonts w:eastAsiaTheme="minorEastAsia"/>
                <w:sz w:val="20"/>
                <w:szCs w:val="20"/>
              </w:rPr>
              <w:t>Apple</w:t>
            </w:r>
          </w:p>
        </w:tc>
        <w:tc>
          <w:tcPr>
            <w:tcW w:w="6945" w:type="dxa"/>
          </w:tcPr>
          <w:p w14:paraId="2EF4E349" w14:textId="77777777" w:rsidR="00692FE9" w:rsidRDefault="00692FE9" w:rsidP="00692FE9">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Collision of AP-SRS can also happen in the current Rel-15/16 NW. Rel-17 SRS enhancement introduced the flexible slot offset indication which does not create the problem. </w:t>
            </w:r>
          </w:p>
          <w:p w14:paraId="03C036CC" w14:textId="77777777" w:rsidR="00692FE9" w:rsidRDefault="00692FE9" w:rsidP="00692FE9">
            <w:pPr>
              <w:widowControl w:val="0"/>
              <w:snapToGrid w:val="0"/>
              <w:spacing w:before="120" w:after="120" w:line="240" w:lineRule="auto"/>
              <w:jc w:val="both"/>
              <w:rPr>
                <w:rFonts w:eastAsiaTheme="minorEastAsia"/>
                <w:sz w:val="20"/>
                <w:szCs w:val="20"/>
                <w:lang w:val="en-GB"/>
              </w:rPr>
            </w:pPr>
            <w:r>
              <w:rPr>
                <w:rFonts w:eastAsiaTheme="minorEastAsia"/>
                <w:sz w:val="20"/>
                <w:szCs w:val="20"/>
                <w:lang w:val="en-GB"/>
              </w:rPr>
              <w:t>There are a few things needed to finish this in this meeting</w:t>
            </w:r>
          </w:p>
          <w:p w14:paraId="0002EA55" w14:textId="77777777" w:rsidR="00692FE9" w:rsidRDefault="00692FE9" w:rsidP="00692FE9">
            <w:pPr>
              <w:pStyle w:val="ListParagraph"/>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definition of across multiple CCs, i.e., they are in the same band or in different bands? Since simultaneous SRS transmission may be supported across different bands, e.g., FR1+FR2, which depends on the RF capability </w:t>
            </w:r>
          </w:p>
          <w:p w14:paraId="4EEC0DC6" w14:textId="77777777" w:rsidR="00692FE9" w:rsidRDefault="00692FE9" w:rsidP="00692FE9">
            <w:pPr>
              <w:pStyle w:val="ListParagraph"/>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 xml:space="preserve">The timeline, i.e., the minimum processing time needed for UE to cancel </w:t>
            </w:r>
            <w:r>
              <w:rPr>
                <w:rFonts w:eastAsiaTheme="minorEastAsia"/>
                <w:sz w:val="20"/>
                <w:szCs w:val="20"/>
                <w:lang w:val="en-GB"/>
              </w:rPr>
              <w:lastRenderedPageBreak/>
              <w:t xml:space="preserve">the SRS. This is tied with the potential restriction that colliding AP-SRS can only be triggered by the same DCI. </w:t>
            </w:r>
            <w:r>
              <w:rPr>
                <w:rFonts w:eastAsiaTheme="minorEastAsia"/>
                <w:sz w:val="20"/>
                <w:szCs w:val="20"/>
                <w:lang w:val="en-GB"/>
              </w:rPr>
              <w:t xml:space="preserve"> </w:t>
            </w:r>
          </w:p>
          <w:p w14:paraId="27223765" w14:textId="409FD646" w:rsidR="00692FE9" w:rsidRPr="00B507FA" w:rsidRDefault="00692FE9" w:rsidP="00692FE9">
            <w:pPr>
              <w:pStyle w:val="ListParagraph"/>
              <w:widowControl w:val="0"/>
              <w:numPr>
                <w:ilvl w:val="0"/>
                <w:numId w:val="26"/>
              </w:numPr>
              <w:snapToGrid w:val="0"/>
              <w:spacing w:before="120" w:after="120" w:line="240" w:lineRule="auto"/>
              <w:jc w:val="both"/>
              <w:rPr>
                <w:rFonts w:eastAsiaTheme="minorEastAsia"/>
                <w:sz w:val="20"/>
                <w:szCs w:val="20"/>
                <w:lang w:val="en-GB"/>
              </w:rPr>
            </w:pPr>
            <w:r>
              <w:rPr>
                <w:rFonts w:eastAsiaTheme="minorEastAsia"/>
                <w:sz w:val="20"/>
                <w:szCs w:val="20"/>
                <w:lang w:val="en-GB"/>
              </w:rPr>
              <w:t>The legacy UE behaviour which is Rel-15/16 or Rel-17 UE that does not support this feature.</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-Slot</w:t>
      </w:r>
      <w:r w:rsidR="00AB1E60" w:rsidRPr="00AB1E60">
        <w:rPr>
          <w:rFonts w:eastAsia="Microsoft YaHei"/>
          <w:i/>
          <w:sz w:val="20"/>
          <w:szCs w:val="20"/>
        </w:rPr>
        <w:t>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0A30D7">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0A30D7">
            <w:pPr>
              <w:pStyle w:val="ListParagraph"/>
              <w:widowControl w:val="0"/>
              <w:numPr>
                <w:ilvl w:val="0"/>
                <w:numId w:val="9"/>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-Slot</w:t>
            </w:r>
            <w:r w:rsidRPr="004A23F8">
              <w:rPr>
                <w:rFonts w:eastAsia="Microsoft YaHei"/>
                <w:b/>
                <w:i/>
                <w:sz w:val="20"/>
                <w:szCs w:val="20"/>
                <w:u w:val="single"/>
              </w:rPr>
              <w:t>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w:t>
            </w:r>
            <w:r w:rsidRPr="00246CDF">
              <w:rPr>
                <w:rFonts w:eastAsia="Microsoft YaHei"/>
                <w:sz w:val="20"/>
                <w:szCs w:val="20"/>
              </w:rPr>
              <w:lastRenderedPageBreak/>
              <w:t>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134BC298"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r w:rsidR="004707F7">
          <w:rPr>
            <w:rFonts w:eastAsia="Microsoft YaHei"/>
            <w:i/>
            <w:sz w:val="20"/>
            <w:szCs w:val="20"/>
          </w:rPr>
          <w:t xml:space="preserve"> </w:t>
        </w:r>
        <w:r w:rsidR="004707F7">
          <w:rPr>
            <w:rFonts w:eastAsia="Microsoft YaHei" w:hint="eastAsia"/>
            <w:i/>
            <w:sz w:val="20"/>
            <w:szCs w:val="20"/>
          </w:rPr>
          <w:t>for</w:t>
        </w:r>
        <w:r w:rsidR="004707F7">
          <w:rPr>
            <w:rFonts w:eastAsia="Microsoft YaHei"/>
            <w:i/>
            <w:sz w:val="20"/>
            <w:szCs w:val="20"/>
          </w:rPr>
          <w:t xml:space="preserve"> </w:t>
        </w:r>
        <w:r w:rsidR="004707F7">
          <w:rPr>
            <w:rFonts w:eastAsia="Microsoft YaHei" w:hint="eastAsia"/>
            <w:i/>
            <w:sz w:val="20"/>
            <w:szCs w:val="20"/>
          </w:rPr>
          <w:t>SRS</w:t>
        </w:r>
        <w:r w:rsidR="004707F7">
          <w:rPr>
            <w:rFonts w:eastAsia="Microsoft YaHei"/>
            <w:i/>
            <w:sz w:val="20"/>
            <w:szCs w:val="20"/>
          </w:rPr>
          <w:t xml:space="preserve"> transmission</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32224433" w:rsidR="00A87EE6" w:rsidRPr="00A87EE6" w:rsidRDefault="00A87EE6" w:rsidP="000A30D7">
      <w:pPr>
        <w:pStyle w:val="ListParagraph"/>
        <w:widowControl w:val="0"/>
        <w:numPr>
          <w:ilvl w:val="0"/>
          <w:numId w:val="9"/>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r w:rsidR="002605EC">
          <w:rPr>
            <w:rFonts w:eastAsia="Microsoft YaHei"/>
            <w:i/>
            <w:sz w:val="20"/>
            <w:szCs w:val="20"/>
          </w:rPr>
          <w:t>, where SOI bit width is 0</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oMath>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13" w:author="Author">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4"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SlotOffset</w:t>
            </w:r>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(n+k)</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15" w:author="Author">
              <w:r>
                <w:rPr>
                  <w:rFonts w:eastAsia="Microsoft YaHei"/>
                  <w:i/>
                  <w:sz w:val="20"/>
                  <w:szCs w:val="20"/>
                </w:rPr>
                <w:t>-Slot</w:t>
              </w:r>
            </w:ins>
            <w:r w:rsidRPr="0089287A">
              <w:rPr>
                <w:rFonts w:eastAsia="Microsoft YaHei"/>
                <w:i/>
                <w:sz w:val="20"/>
                <w:szCs w:val="20"/>
              </w:rPr>
              <w:t>Offset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16" w:author="Author">
              <w:r>
                <w:rPr>
                  <w:rFonts w:eastAsia="Microsoft YaHei"/>
                  <w:i/>
                  <w:sz w:val="20"/>
                  <w:szCs w:val="20"/>
                </w:rPr>
                <w:t>-Slot</w:t>
              </w:r>
            </w:ins>
            <w:r w:rsidRPr="0089287A">
              <w:rPr>
                <w:rFonts w:eastAsia="Microsoft YaHei"/>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first comment, I’m not sure whether it is needed to constrain it within a CG. SRS can be triggered in CCs outside the CG. It seems your revision cannot solve </w:t>
            </w:r>
            <w:r>
              <w:rPr>
                <w:rFonts w:eastAsiaTheme="minorEastAsia"/>
                <w:sz w:val="20"/>
                <w:szCs w:val="20"/>
              </w:rPr>
              <w:lastRenderedPageBreak/>
              <w:t>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8"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 xml:space="preserve">is configured with at least one value of t in at least one SRS resource set in any of BWP in a CC in the </w:t>
            </w:r>
            <w:proofErr w:type="spellStart"/>
            <w:r w:rsidRPr="005C34C7">
              <w:rPr>
                <w:rFonts w:eastAsia="Microsoft YaHei"/>
                <w:i/>
                <w:color w:val="C00000"/>
                <w:sz w:val="20"/>
                <w:szCs w:val="20"/>
                <w:u w:val="single"/>
              </w:rPr>
              <w:t>band</w:t>
            </w:r>
            <w:ins w:id="19" w:author="Author">
              <w:r w:rsidRPr="005C34C7">
                <w:rPr>
                  <w:rFonts w:eastAsia="Microsoft YaHei"/>
                  <w:i/>
                  <w:strike/>
                  <w:sz w:val="20"/>
                  <w:szCs w:val="20"/>
                </w:rPr>
                <w:t>support</w:t>
              </w:r>
              <w:proofErr w:type="spellEnd"/>
              <w:r w:rsidRPr="005C34C7">
                <w:rPr>
                  <w:rFonts w:eastAsia="Microsoft YaHei"/>
                  <w:i/>
                  <w:strike/>
                  <w:sz w:val="20"/>
                  <w:szCs w:val="20"/>
                </w:rPr>
                <w:t xml:space="preserve"> the Rel-17 feature of SRS triggering offset enhancement</w:t>
              </w:r>
            </w:ins>
            <w:r w:rsidRPr="00750C15">
              <w:rPr>
                <w:rFonts w:eastAsia="Microsoft YaHei"/>
                <w:i/>
                <w:sz w:val="20"/>
                <w:szCs w:val="20"/>
              </w:rPr>
              <w:t>.</w:t>
            </w:r>
          </w:p>
          <w:p w14:paraId="7E9D4FBB" w14:textId="6CAB9F64" w:rsidR="005C34C7" w:rsidRPr="00A87EE6" w:rsidRDefault="005C34C7" w:rsidP="000A30D7">
            <w:pPr>
              <w:pStyle w:val="ListParagraph"/>
              <w:widowControl w:val="0"/>
              <w:numPr>
                <w:ilvl w:val="0"/>
                <w:numId w:val="9"/>
              </w:numPr>
              <w:snapToGrid w:val="0"/>
              <w:spacing w:before="120" w:after="120" w:line="240" w:lineRule="auto"/>
              <w:jc w:val="both"/>
              <w:rPr>
                <w:rFonts w:eastAsia="Microsoft YaHei"/>
                <w:b/>
                <w:i/>
                <w:sz w:val="20"/>
                <w:szCs w:val="20"/>
              </w:rPr>
            </w:pPr>
            <w:ins w:id="20" w:author="Author">
              <w:r>
                <w:rPr>
                  <w:rFonts w:eastAsia="Microsoft YaHei"/>
                  <w:i/>
                  <w:sz w:val="20"/>
                  <w:szCs w:val="20"/>
                </w:rPr>
                <w:t xml:space="preserve">For the bands that </w:t>
              </w:r>
            </w:ins>
            <w:r w:rsidRPr="005C34C7">
              <w:rPr>
                <w:rFonts w:eastAsia="Microsoft YaHei"/>
                <w:i/>
                <w:color w:val="C00000"/>
                <w:sz w:val="20"/>
                <w:szCs w:val="20"/>
                <w:u w:val="single"/>
              </w:rPr>
              <w:t xml:space="preserve">is configured with at least one value of t in at least one SRS resource set in any of BWP in a </w:t>
            </w:r>
            <w:proofErr w:type="spellStart"/>
            <w:r w:rsidRPr="005C34C7">
              <w:rPr>
                <w:rFonts w:eastAsia="Microsoft YaHei"/>
                <w:i/>
                <w:color w:val="C00000"/>
                <w:sz w:val="20"/>
                <w:szCs w:val="20"/>
                <w:u w:val="single"/>
              </w:rPr>
              <w:t>CC</w:t>
            </w:r>
            <w:ins w:id="21" w:author="Author">
              <w:r w:rsidRPr="0037139F">
                <w:rPr>
                  <w:rFonts w:eastAsia="Microsoft YaHei"/>
                  <w:i/>
                  <w:strike/>
                  <w:sz w:val="20"/>
                  <w:szCs w:val="20"/>
                </w:rPr>
                <w:t>do</w:t>
              </w:r>
              <w:proofErr w:type="spellEnd"/>
              <w:r w:rsidRPr="0037139F">
                <w:rPr>
                  <w:rFonts w:eastAsia="Microsoft YaHei"/>
                  <w:i/>
                  <w:strike/>
                  <w:sz w:val="20"/>
                  <w:szCs w:val="20"/>
                </w:rPr>
                <w:t xml:space="preserve">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22"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0A30D7">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lastRenderedPageBreak/>
              <w:t>Alt.1: the band on which UE reports to support the R17 feature</w:t>
            </w:r>
          </w:p>
          <w:p w14:paraId="351315A3" w14:textId="77777777" w:rsidR="00717131" w:rsidRPr="0078365A" w:rsidRDefault="00717131" w:rsidP="000A30D7">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4"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0A30D7">
            <w:pPr>
              <w:pStyle w:val="ListParagraph"/>
              <w:widowControl w:val="0"/>
              <w:numPr>
                <w:ilvl w:val="0"/>
                <w:numId w:val="6"/>
              </w:numPr>
              <w:snapToGrid w:val="0"/>
              <w:spacing w:before="120" w:after="120" w:line="240" w:lineRule="auto"/>
              <w:rPr>
                <w:rFonts w:eastAsia="Microsoft YaHei"/>
                <w:strike/>
                <w:sz w:val="20"/>
                <w:szCs w:val="20"/>
                <w:highlight w:val="cyan"/>
              </w:rPr>
            </w:pPr>
            <w:ins w:id="25"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0A30D7">
            <w:pPr>
              <w:pStyle w:val="ListParagraph"/>
              <w:widowControl w:val="0"/>
              <w:numPr>
                <w:ilvl w:val="0"/>
                <w:numId w:val="6"/>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Microsoft YaHei"/>
                <w:sz w:val="20"/>
                <w:szCs w:val="20"/>
              </w:rPr>
            </w:pPr>
            <w:r w:rsidRPr="00A0782A">
              <w:rPr>
                <w:rFonts w:eastAsia="Microsoft YaHei" w:hint="eastAsia"/>
                <w:sz w:val="20"/>
                <w:szCs w:val="20"/>
              </w:rPr>
              <w:t>T</w:t>
            </w:r>
            <w:r w:rsidRPr="00A0782A">
              <w:rPr>
                <w:rFonts w:eastAsia="Microsoft YaHei"/>
                <w:sz w:val="20"/>
                <w:szCs w:val="20"/>
              </w:rPr>
              <w:t>o make</w:t>
            </w:r>
            <w:r>
              <w:rPr>
                <w:rFonts w:eastAsia="Microsoft YaHei"/>
                <w:sz w:val="20"/>
                <w:szCs w:val="20"/>
              </w:rPr>
              <w:t xml:space="preserve"> it clear, we need to clarify the bands is for SRS transmission. Then, SOI bit-width is 0 f</w:t>
            </w:r>
            <w:r w:rsidRPr="001E3729">
              <w:rPr>
                <w:rFonts w:eastAsia="Microsoft YaHei"/>
                <w:color w:val="000000" w:themeColor="text1"/>
                <w:sz w:val="20"/>
                <w:szCs w:val="20"/>
              </w:rPr>
              <w:t>or the bands without any t value configured. So, pro</w:t>
            </w:r>
            <w:r>
              <w:rPr>
                <w:rFonts w:eastAsia="Microsoft YaHei"/>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26"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7"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w:t>
              </w:r>
            </w:ins>
            <w:r w:rsidRPr="00B00EEA">
              <w:rPr>
                <w:rFonts w:eastAsia="Microsoft YaHei"/>
                <w:i/>
                <w:color w:val="FF0000"/>
                <w:sz w:val="20"/>
                <w:szCs w:val="20"/>
              </w:rPr>
              <w:t xml:space="preserve"> for SRS transmission</w:t>
            </w:r>
            <w:ins w:id="28" w:author="Author">
              <w:r>
                <w:rPr>
                  <w:rFonts w:eastAsia="Microsoft YaHei"/>
                  <w:i/>
                  <w:sz w:val="20"/>
                  <w:szCs w:val="20"/>
                </w:rPr>
                <w:t xml:space="preserve"> where each has</w:t>
              </w:r>
              <w:r w:rsidRPr="005478CA">
                <w:rPr>
                  <w:rFonts w:eastAsia="Microsoft YaHei"/>
                  <w:i/>
                  <w:sz w:val="20"/>
                  <w:szCs w:val="20"/>
                  <w:u w:val="single"/>
                </w:rPr>
                <w:t xml:space="preserve"> at least </w:t>
              </w:r>
              <w:r>
                <w:rPr>
                  <w:rFonts w:eastAsia="Microsoft YaHei"/>
                  <w:i/>
                  <w:sz w:val="20"/>
                  <w:szCs w:val="20"/>
                  <w:u w:val="single"/>
                </w:rPr>
                <w:t xml:space="preserve">one t </w:t>
              </w:r>
              <w:r w:rsidRPr="005478CA">
                <w:rPr>
                  <w:rFonts w:eastAsia="Microsoft YaHei"/>
                  <w:i/>
                  <w:sz w:val="20"/>
                  <w:szCs w:val="20"/>
                  <w:u w:val="single"/>
                </w:rPr>
                <w:t xml:space="preserve">value </w:t>
              </w:r>
              <w:r>
                <w:rPr>
                  <w:rFonts w:eastAsia="Microsoft YaHei"/>
                  <w:i/>
                  <w:sz w:val="20"/>
                  <w:szCs w:val="20"/>
                  <w:u w:val="single"/>
                </w:rPr>
                <w:t>configured</w:t>
              </w:r>
              <w:del w:id="29" w:author="Author">
                <w:r w:rsidDel="005478CA">
                  <w:rPr>
                    <w:rFonts w:eastAsia="Microsoft YaHei"/>
                    <w:i/>
                    <w:sz w:val="20"/>
                    <w:szCs w:val="20"/>
                  </w:rPr>
                  <w:delText>support the Rel-17 feature of SRS triggering offset enhancement</w:delText>
                </w:r>
              </w:del>
            </w:ins>
            <w:r w:rsidRPr="00750C15">
              <w:rPr>
                <w:rFonts w:eastAsia="Microsoft YaHei"/>
                <w:i/>
                <w:sz w:val="20"/>
                <w:szCs w:val="20"/>
              </w:rPr>
              <w:t>.</w:t>
            </w:r>
          </w:p>
          <w:p w14:paraId="087A5085" w14:textId="768BFA9F" w:rsidR="002377A3" w:rsidRPr="00B00EEA" w:rsidRDefault="002377A3" w:rsidP="000A30D7">
            <w:pPr>
              <w:pStyle w:val="ListParagraph"/>
              <w:widowControl w:val="0"/>
              <w:numPr>
                <w:ilvl w:val="0"/>
                <w:numId w:val="9"/>
              </w:numPr>
              <w:snapToGrid w:val="0"/>
              <w:spacing w:before="120" w:after="120" w:line="240" w:lineRule="auto"/>
              <w:jc w:val="both"/>
              <w:rPr>
                <w:rFonts w:eastAsia="Microsoft YaHei"/>
                <w:b/>
                <w:i/>
                <w:color w:val="FF0000"/>
                <w:sz w:val="20"/>
                <w:szCs w:val="20"/>
              </w:rPr>
            </w:pPr>
            <w:ins w:id="30" w:author="Author">
              <w:r>
                <w:rPr>
                  <w:rFonts w:eastAsia="Microsoft YaHei"/>
                  <w:i/>
                  <w:sz w:val="20"/>
                  <w:szCs w:val="20"/>
                </w:rPr>
                <w:t xml:space="preserve">For the bands </w:t>
              </w:r>
              <w:del w:id="31" w:author="Author">
                <w:r w:rsidDel="002450B4">
                  <w:rPr>
                    <w:rFonts w:eastAsia="Microsoft YaHei"/>
                    <w:i/>
                    <w:sz w:val="20"/>
                    <w:szCs w:val="20"/>
                  </w:rPr>
                  <w:delText>that do not support this Rel-17 feature</w:delText>
                </w:r>
              </w:del>
              <w:r>
                <w:rPr>
                  <w:rFonts w:eastAsia="Microsoft YaHei"/>
                  <w:i/>
                  <w:sz w:val="20"/>
                  <w:szCs w:val="20"/>
                </w:rPr>
                <w:t>without any t value configured, follow Rel-15/16 mechanism to determine the SRS slot offset</w:t>
              </w:r>
            </w:ins>
            <w:r w:rsidRPr="00B00EEA">
              <w:rPr>
                <w:rFonts w:eastAsia="Microsoft YaHei"/>
                <w:i/>
                <w:color w:val="FF0000"/>
                <w:sz w:val="20"/>
                <w:szCs w:val="20"/>
              </w:rPr>
              <w:t xml:space="preserve">, where SOI bit-width is </w:t>
            </w:r>
            <w:r w:rsidR="00E04A77" w:rsidRPr="00B00EEA">
              <w:rPr>
                <w:rFonts w:eastAsia="Microsoft YaHei"/>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Microsoft YaHei"/>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Microsoft YaHei"/>
                <w:sz w:val="20"/>
                <w:szCs w:val="20"/>
              </w:rPr>
            </w:pPr>
            <w:r>
              <w:rPr>
                <w:rFonts w:eastAsia="Microsoft YaHei"/>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pdate Proposal 2-2 based on HW’s suggestion.</w:t>
            </w:r>
          </w:p>
        </w:tc>
      </w:tr>
      <w:tr w:rsidR="00530395" w14:paraId="2E03FE86" w14:textId="77777777" w:rsidTr="00530395">
        <w:tc>
          <w:tcPr>
            <w:tcW w:w="2405" w:type="dxa"/>
          </w:tcPr>
          <w:p w14:paraId="3CA53AE3" w14:textId="77777777" w:rsidR="00530395" w:rsidRPr="00F42D66" w:rsidRDefault="00530395" w:rsidP="00920D22">
            <w:pPr>
              <w:widowControl w:val="0"/>
              <w:snapToGrid w:val="0"/>
              <w:spacing w:before="120" w:after="120" w:line="240" w:lineRule="auto"/>
              <w:rPr>
                <w:rFonts w:eastAsiaTheme="minorEastAsia"/>
                <w:iCs/>
                <w:sz w:val="20"/>
                <w:szCs w:val="20"/>
              </w:rPr>
            </w:pPr>
            <w:r w:rsidRPr="00F42D66">
              <w:rPr>
                <w:rFonts w:eastAsiaTheme="minorEastAsia"/>
                <w:iCs/>
                <w:sz w:val="20"/>
                <w:szCs w:val="20"/>
              </w:rPr>
              <w:t>Futurewei2</w:t>
            </w:r>
          </w:p>
        </w:tc>
        <w:tc>
          <w:tcPr>
            <w:tcW w:w="6945" w:type="dxa"/>
          </w:tcPr>
          <w:p w14:paraId="29D0E392" w14:textId="77777777"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Support updated Proposal 2-3.</w:t>
            </w:r>
          </w:p>
          <w:p w14:paraId="4DB71375" w14:textId="77777777"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We have some questions related to the latest Proposal 2-2.</w:t>
            </w:r>
          </w:p>
          <w:p w14:paraId="03724AEC"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Can the current proposal support cross-carrier triggering of AP SRS, where the triggering/triggered cells are in different bands and one with available slot offset and one without available slot offset?</w:t>
            </w:r>
          </w:p>
          <w:p w14:paraId="52B0E3ED"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E.g., CC1 is configured with 4 available slot offsets, and CC2 is not configured with any. What if CC2 is a triggering CC for CC1? And what if CC1 is a triggering CC for CC2?</w:t>
            </w:r>
          </w:p>
          <w:p w14:paraId="6724CAAB"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We are ok with the original proposal, with the understanding that some bits (up to 2) may be wasted, but the design is much simplified. We would also be ok with reduced DCI overhead, if it does not make the specs too complicated and does not prohibit cross-carrier triggering (if already supported).</w:t>
            </w:r>
          </w:p>
          <w:p w14:paraId="097FFE95"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In the FL’s reply to LG “</w:t>
            </w:r>
            <w:r>
              <w:rPr>
                <w:rFonts w:eastAsiaTheme="minorEastAsia"/>
                <w:sz w:val="20"/>
                <w:szCs w:val="20"/>
              </w:rPr>
              <w:t>SRS can be triggered in CCs outside the CG</w:t>
            </w:r>
            <w:r>
              <w:rPr>
                <w:rFonts w:eastAsia="Microsoft YaHei"/>
                <w:sz w:val="20"/>
                <w:szCs w:val="20"/>
              </w:rPr>
              <w:t>”, does it mean cross-cell-group triggering? We are not sure if this is supported. If this is not supported, we suggest to use LG’s version for its simplicity.</w:t>
            </w:r>
          </w:p>
          <w:p w14:paraId="0E56424B" w14:textId="77777777" w:rsidR="00530395" w:rsidRDefault="00530395" w:rsidP="000A30D7">
            <w:pPr>
              <w:pStyle w:val="ListParagraph"/>
              <w:widowControl w:val="0"/>
              <w:numPr>
                <w:ilvl w:val="0"/>
                <w:numId w:val="25"/>
              </w:numPr>
              <w:snapToGrid w:val="0"/>
              <w:spacing w:before="120" w:after="120" w:line="240" w:lineRule="auto"/>
              <w:jc w:val="both"/>
              <w:rPr>
                <w:rFonts w:eastAsia="Microsoft YaHei"/>
                <w:sz w:val="20"/>
                <w:szCs w:val="20"/>
              </w:rPr>
            </w:pPr>
            <w:r>
              <w:rPr>
                <w:rFonts w:eastAsia="Microsoft YaHei"/>
                <w:sz w:val="20"/>
                <w:szCs w:val="20"/>
              </w:rPr>
              <w:t xml:space="preserve">Though we echo QC’s comment on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(e.g. unlicensed band or FDD band)”, we think this may require some agreement (in here or in UE feature discussion), something like “this feature requires FDD/TDD differentiation” or “FR1/FR2 differentiation”. For now we do not have such agreements. Should we start to work on such agreements?</w:t>
            </w:r>
          </w:p>
          <w:p w14:paraId="1E39F883"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We understand that UE’s capability reporting of not supporting available slot offset on a band and gNB not configuring available slot offset on a band are not exactly the same. But as a couple of companies already mentioned UE capability per band, it would be better to clarify it.</w:t>
            </w:r>
          </w:p>
          <w:p w14:paraId="30FF7516" w14:textId="77777777" w:rsidR="00530395" w:rsidRDefault="00530395" w:rsidP="00920D22">
            <w:pPr>
              <w:pStyle w:val="ListParagraph"/>
              <w:widowControl w:val="0"/>
              <w:snapToGrid w:val="0"/>
              <w:spacing w:before="120" w:after="120" w:line="240" w:lineRule="auto"/>
              <w:ind w:left="720" w:firstLine="0"/>
              <w:jc w:val="both"/>
              <w:rPr>
                <w:rFonts w:eastAsia="Microsoft YaHei"/>
                <w:sz w:val="20"/>
                <w:szCs w:val="20"/>
              </w:rPr>
            </w:pPr>
            <w:r>
              <w:rPr>
                <w:rFonts w:eastAsia="Microsoft YaHei"/>
                <w:sz w:val="20"/>
                <w:szCs w:val="20"/>
              </w:rPr>
              <w:t xml:space="preserve">BTW usually RAN1 designs do not rely on the concept of frequency bands. </w:t>
            </w:r>
          </w:p>
          <w:p w14:paraId="533B8902" w14:textId="77777777" w:rsidR="00530395" w:rsidRPr="00F42D66" w:rsidRDefault="00530395" w:rsidP="00920D22">
            <w:pPr>
              <w:pStyle w:val="ListParagraph"/>
              <w:widowControl w:val="0"/>
              <w:snapToGrid w:val="0"/>
              <w:spacing w:before="120" w:after="120" w:line="240" w:lineRule="auto"/>
              <w:ind w:firstLine="0"/>
              <w:jc w:val="both"/>
              <w:rPr>
                <w:rFonts w:eastAsia="Microsoft YaHei"/>
                <w:sz w:val="20"/>
                <w:szCs w:val="20"/>
              </w:rPr>
            </w:pPr>
            <w:r>
              <w:rPr>
                <w:rFonts w:eastAsia="Microsoft YaHei"/>
                <w:sz w:val="20"/>
                <w:szCs w:val="20"/>
              </w:rPr>
              <w:t>Please let us know if we missed anything.</w:t>
            </w:r>
          </w:p>
        </w:tc>
      </w:tr>
      <w:tr w:rsidR="00274CB1" w14:paraId="53EE5C6A" w14:textId="77777777" w:rsidTr="00D858E3">
        <w:tc>
          <w:tcPr>
            <w:tcW w:w="2405" w:type="dxa"/>
          </w:tcPr>
          <w:p w14:paraId="221E371E" w14:textId="77777777" w:rsidR="00274CB1" w:rsidRPr="00142257" w:rsidRDefault="00274CB1" w:rsidP="00D858E3">
            <w:pPr>
              <w:widowControl w:val="0"/>
              <w:snapToGrid w:val="0"/>
              <w:spacing w:before="120" w:after="120" w:line="240" w:lineRule="auto"/>
              <w:rPr>
                <w:rFonts w:eastAsiaTheme="minorEastAsia"/>
                <w:sz w:val="20"/>
                <w:szCs w:val="20"/>
              </w:rPr>
            </w:pPr>
            <w:r w:rsidRPr="00142257">
              <w:rPr>
                <w:rFonts w:eastAsiaTheme="minorEastAsia"/>
                <w:sz w:val="20"/>
                <w:szCs w:val="20"/>
              </w:rPr>
              <w:t>Apple</w:t>
            </w:r>
          </w:p>
        </w:tc>
        <w:tc>
          <w:tcPr>
            <w:tcW w:w="6945" w:type="dxa"/>
          </w:tcPr>
          <w:p w14:paraId="7C354EF0" w14:textId="77777777" w:rsidR="00274CB1" w:rsidRDefault="00274CB1" w:rsidP="00D858E3">
            <w:pPr>
              <w:widowControl w:val="0"/>
              <w:snapToGrid w:val="0"/>
              <w:spacing w:before="120" w:after="120" w:line="240" w:lineRule="auto"/>
              <w:jc w:val="both"/>
              <w:rPr>
                <w:rFonts w:eastAsia="Microsoft YaHei"/>
                <w:sz w:val="20"/>
                <w:szCs w:val="20"/>
              </w:rPr>
            </w:pPr>
            <w:r>
              <w:rPr>
                <w:rFonts w:eastAsia="Microsoft YaHei"/>
                <w:sz w:val="20"/>
                <w:szCs w:val="20"/>
              </w:rPr>
              <w:t>For update proposal 2-2, we want clarification of “in the bands”</w:t>
            </w:r>
          </w:p>
          <w:p w14:paraId="2422539C" w14:textId="77777777" w:rsidR="00274CB1" w:rsidRDefault="00274CB1" w:rsidP="00D858E3">
            <w:pPr>
              <w:widowControl w:val="0"/>
              <w:snapToGrid w:val="0"/>
              <w:spacing w:before="120" w:after="120" w:line="240" w:lineRule="auto"/>
              <w:jc w:val="both"/>
              <w:rPr>
                <w:rFonts w:eastAsia="Microsoft YaHei"/>
                <w:sz w:val="20"/>
                <w:szCs w:val="20"/>
              </w:rPr>
            </w:pPr>
            <w:r>
              <w:rPr>
                <w:rFonts w:eastAsia="Microsoft YaHei"/>
                <w:sz w:val="20"/>
                <w:szCs w:val="20"/>
              </w:rPr>
              <w:t xml:space="preserve">Is the condition per band, or, across all the bands configured for SRS transmission? </w:t>
            </w:r>
          </w:p>
        </w:tc>
      </w:tr>
      <w:tr w:rsidR="00274CB1" w14:paraId="30D5D3F9" w14:textId="77777777" w:rsidTr="00530395">
        <w:tc>
          <w:tcPr>
            <w:tcW w:w="2405" w:type="dxa"/>
          </w:tcPr>
          <w:p w14:paraId="03931FC0" w14:textId="77777777" w:rsidR="00274CB1" w:rsidRPr="00F42D66" w:rsidRDefault="00274CB1" w:rsidP="00920D22">
            <w:pPr>
              <w:widowControl w:val="0"/>
              <w:snapToGrid w:val="0"/>
              <w:spacing w:before="120" w:after="120" w:line="240" w:lineRule="auto"/>
              <w:rPr>
                <w:rFonts w:eastAsiaTheme="minorEastAsia"/>
                <w:iCs/>
                <w:sz w:val="20"/>
                <w:szCs w:val="20"/>
              </w:rPr>
            </w:pPr>
          </w:p>
        </w:tc>
        <w:tc>
          <w:tcPr>
            <w:tcW w:w="6945" w:type="dxa"/>
          </w:tcPr>
          <w:p w14:paraId="3E35CBBD" w14:textId="77777777" w:rsidR="00274CB1" w:rsidRDefault="00274CB1" w:rsidP="00920D22">
            <w:pPr>
              <w:widowControl w:val="0"/>
              <w:snapToGrid w:val="0"/>
              <w:spacing w:before="120" w:after="120" w:line="240" w:lineRule="auto"/>
              <w:jc w:val="both"/>
              <w:rPr>
                <w:rFonts w:eastAsia="Microsoft YaHei"/>
                <w:sz w:val="20"/>
                <w:szCs w:val="20"/>
              </w:rPr>
            </w:pP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0A30D7">
            <w:pPr>
              <w:pStyle w:val="ListParagraph"/>
              <w:widowControl w:val="0"/>
              <w:numPr>
                <w:ilvl w:val="0"/>
                <w:numId w:val="7"/>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Microsoft YaHei"/>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9832C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A67885" w14:paraId="69805B5B" w14:textId="77777777" w:rsidTr="00FE45D1">
        <w:tc>
          <w:tcPr>
            <w:tcW w:w="2405" w:type="dxa"/>
          </w:tcPr>
          <w:p w14:paraId="1135254D" w14:textId="4B520524" w:rsidR="00A67885" w:rsidRDefault="00A67885" w:rsidP="009832CF">
            <w:pPr>
              <w:widowControl w:val="0"/>
              <w:snapToGrid w:val="0"/>
              <w:spacing w:before="120" w:after="120" w:line="240" w:lineRule="auto"/>
              <w:rPr>
                <w:rFonts w:eastAsiaTheme="minorEastAsia" w:hint="eastAsia"/>
                <w:sz w:val="20"/>
                <w:szCs w:val="20"/>
              </w:rPr>
            </w:pPr>
            <w:r>
              <w:rPr>
                <w:rFonts w:eastAsiaTheme="minorEastAsia"/>
                <w:sz w:val="20"/>
                <w:szCs w:val="20"/>
              </w:rPr>
              <w:t>Apple</w:t>
            </w:r>
          </w:p>
        </w:tc>
        <w:tc>
          <w:tcPr>
            <w:tcW w:w="6945" w:type="dxa"/>
          </w:tcPr>
          <w:p w14:paraId="3EE4C5AD" w14:textId="6F1E5782" w:rsidR="00A67885" w:rsidRDefault="00A67885" w:rsidP="009832CF">
            <w:pPr>
              <w:widowControl w:val="0"/>
              <w:snapToGrid w:val="0"/>
              <w:spacing w:before="120" w:after="120" w:line="240" w:lineRule="auto"/>
              <w:rPr>
                <w:rFonts w:eastAsiaTheme="minorEastAsia" w:hint="eastAsia"/>
                <w:sz w:val="20"/>
                <w:szCs w:val="20"/>
              </w:rPr>
            </w:pPr>
            <w:r>
              <w:rPr>
                <w:rFonts w:eastAsiaTheme="minorEastAsia"/>
                <w:sz w:val="20"/>
                <w:szCs w:val="20"/>
              </w:rPr>
              <w:t>Support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Futurewei</w:t>
            </w:r>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0A30D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0A30D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w:t>
            </w:r>
            <w:r w:rsidRPr="00C73326">
              <w:rPr>
                <w:rFonts w:eastAsia="Microsoft YaHei"/>
                <w:sz w:val="20"/>
                <w:szCs w:val="20"/>
              </w:rPr>
              <w:lastRenderedPageBreak/>
              <w:t xml:space="preserve">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Questions to the group:</w:t>
            </w:r>
          </w:p>
          <w:p w14:paraId="157998D3" w14:textId="207AF4D6" w:rsidR="00373E83" w:rsidRDefault="00373E83" w:rsidP="000A30D7">
            <w:pPr>
              <w:pStyle w:val="ListParagraph"/>
              <w:widowControl w:val="0"/>
              <w:numPr>
                <w:ilvl w:val="0"/>
                <w:numId w:val="22"/>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0A30D7">
            <w:pPr>
              <w:pStyle w:val="ListParagraph"/>
              <w:widowControl w:val="0"/>
              <w:numPr>
                <w:ilvl w:val="0"/>
                <w:numId w:val="22"/>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he power control adjustment state for a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w:t>
            </w:r>
            <w:r>
              <w:rPr>
                <w:rFonts w:eastAsia="Microsoft YaHei" w:hint="eastAsia"/>
                <w:sz w:val="20"/>
                <w:szCs w:val="20"/>
              </w:rPr>
              <w:lastRenderedPageBreak/>
              <w:t xml:space="preserve">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(e.g.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Microsoft YaHei"/>
                <w:sz w:val="20"/>
                <w:szCs w:val="20"/>
              </w:rPr>
              <w:lastRenderedPageBreak/>
              <w:t>Nokia/NSB</w:t>
            </w:r>
          </w:p>
        </w:tc>
        <w:tc>
          <w:tcPr>
            <w:tcW w:w="6945" w:type="dxa"/>
          </w:tcPr>
          <w:p w14:paraId="4D365390"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D02EE1"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As pointed by Samsung, this is the same issue as repurposing. Do not support.</w:t>
            </w:r>
          </w:p>
        </w:tc>
      </w:tr>
      <w:tr w:rsidR="00530395" w14:paraId="56647D4D" w14:textId="77777777" w:rsidTr="00530395">
        <w:tc>
          <w:tcPr>
            <w:tcW w:w="2405" w:type="dxa"/>
          </w:tcPr>
          <w:p w14:paraId="46CD3326" w14:textId="77777777" w:rsidR="00530395" w:rsidRDefault="00530395" w:rsidP="00920D2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493020BB" w14:textId="0FA59D7D" w:rsidR="00530395" w:rsidRDefault="00530395" w:rsidP="00920D22">
            <w:pPr>
              <w:widowControl w:val="0"/>
              <w:snapToGrid w:val="0"/>
              <w:spacing w:before="120" w:after="120" w:line="240" w:lineRule="auto"/>
              <w:jc w:val="both"/>
              <w:rPr>
                <w:rFonts w:eastAsia="Microsoft YaHei"/>
                <w:sz w:val="20"/>
                <w:szCs w:val="20"/>
              </w:rPr>
            </w:pPr>
            <w:r>
              <w:rPr>
                <w:rFonts w:eastAsia="Microsoft YaHei"/>
                <w:sz w:val="20"/>
                <w:szCs w:val="20"/>
              </w:rPr>
              <w:t>The BWP indicator field (and CIF) is NOT about repurposing. It seems that companies have different views on how to interpret an existing mechanism. At least a conclusion is needed to clarify, or please correct us if our interpretation is wrong.</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w:t>
      </w:r>
      <w:r w:rsidRPr="00993C7A">
        <w:rPr>
          <w:rFonts w:eastAsia="Microsoft YaHei"/>
          <w:i/>
          <w:sz w:val="20"/>
          <w:szCs w:val="20"/>
        </w:rPr>
        <w:lastRenderedPageBreak/>
        <w:t>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w:t>
            </w:r>
            <w:r w:rsidRPr="00391067">
              <w:rPr>
                <w:rFonts w:eastAsia="Microsoft YaHei"/>
                <w:sz w:val="20"/>
                <w:szCs w:val="20"/>
              </w:rPr>
              <w:lastRenderedPageBreak/>
              <w:t>aperiodic SRS</w:t>
            </w:r>
            <w:r>
              <w:rPr>
                <w:rFonts w:eastAsia="Microsoft YaHei"/>
                <w:sz w:val="20"/>
                <w:szCs w:val="20"/>
              </w:rPr>
              <w:t>.</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xTyR could be achieved by associating different trigger state with the </w:t>
            </w:r>
            <w:r>
              <w:rPr>
                <w:rFonts w:eastAsia="Microsoft YaHei"/>
                <w:sz w:val="20"/>
                <w:szCs w:val="20"/>
              </w:rPr>
              <w:t xml:space="preserve">aperiodic </w:t>
            </w:r>
            <w:r w:rsidRPr="00EC65D2">
              <w:rPr>
                <w:rFonts w:eastAsia="Microsoft YaHei"/>
                <w:sz w:val="20"/>
                <w:szCs w:val="20"/>
              </w:rPr>
              <w:t>SRS resource sets for corresponding xTyR</w:t>
            </w:r>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A30D7">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A30D7">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A30D7">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0A30D7">
            <w:pPr>
              <w:pStyle w:val="ListParagraph"/>
              <w:widowControl w:val="0"/>
              <w:numPr>
                <w:ilvl w:val="0"/>
                <w:numId w:val="6"/>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xml:space="preserve">, </w:t>
            </w:r>
            <w:proofErr w:type="spellStart"/>
            <w:r w:rsidR="00886B7C">
              <w:rPr>
                <w:rFonts w:eastAsia="Microsoft YaHei"/>
                <w:sz w:val="20"/>
                <w:szCs w:val="20"/>
              </w:rPr>
              <w:t>espectially</w:t>
            </w:r>
            <w:proofErr w:type="spellEnd"/>
            <w:r w:rsidR="00886B7C">
              <w:rPr>
                <w:rFonts w:eastAsia="Microsoft YaHei"/>
                <w:sz w:val="20"/>
                <w:szCs w:val="20"/>
              </w:rPr>
              <w:t xml:space="preserve"> when we are discussing 6/8Rx in R17</w:t>
            </w:r>
            <w:r>
              <w:rPr>
                <w:rFonts w:eastAsia="Microsoft YaHei"/>
                <w:sz w:val="20"/>
                <w:szCs w:val="20"/>
              </w:rPr>
              <w:t xml:space="preserve">, MAC-CE should be enough to achieve a faster than RRC mechanism.  UE reporting of one preferred xTyR configuration but xT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301F87" w14:paraId="63F57B0C" w14:textId="77777777" w:rsidTr="00301F87">
        <w:tc>
          <w:tcPr>
            <w:tcW w:w="2405" w:type="dxa"/>
          </w:tcPr>
          <w:p w14:paraId="51FB9E87" w14:textId="77777777" w:rsidR="00301F87" w:rsidRDefault="00301F87"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FD7EC7" w14:textId="77777777" w:rsidR="00301F87" w:rsidRDefault="00301F87" w:rsidP="009832CF">
            <w:pPr>
              <w:widowControl w:val="0"/>
              <w:snapToGrid w:val="0"/>
              <w:spacing w:before="120" w:after="120" w:line="240" w:lineRule="auto"/>
              <w:jc w:val="both"/>
              <w:rPr>
                <w:rFonts w:eastAsia="Microsoft YaHei"/>
                <w:sz w:val="20"/>
                <w:szCs w:val="20"/>
              </w:rPr>
            </w:pPr>
            <w:r>
              <w:rPr>
                <w:rFonts w:eastAsia="Microsoft YaHei"/>
                <w:sz w:val="20"/>
                <w:szCs w:val="20"/>
              </w:rPr>
              <w:t>Do not see the motivation to change the application time of MAC CE.</w:t>
            </w:r>
          </w:p>
        </w:tc>
      </w:tr>
      <w:tr w:rsidR="00962DB1" w14:paraId="35E43BE9" w14:textId="77777777" w:rsidTr="00962DB1">
        <w:tc>
          <w:tcPr>
            <w:tcW w:w="2405" w:type="dxa"/>
          </w:tcPr>
          <w:p w14:paraId="4BBEDA7F" w14:textId="77777777" w:rsidR="00962DB1" w:rsidRDefault="00962DB1" w:rsidP="00920D2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3D10CC8" w14:textId="77777777" w:rsidR="00962DB1" w:rsidRDefault="00962DB1" w:rsidP="00920D22">
            <w:pPr>
              <w:widowControl w:val="0"/>
              <w:snapToGrid w:val="0"/>
              <w:spacing w:before="120" w:after="120" w:line="240" w:lineRule="auto"/>
              <w:jc w:val="both"/>
              <w:rPr>
                <w:rFonts w:eastAsia="Microsoft YaHei"/>
                <w:sz w:val="20"/>
                <w:szCs w:val="20"/>
              </w:rPr>
            </w:pPr>
            <w:r>
              <w:rPr>
                <w:rFonts w:eastAsia="Microsoft YaHei"/>
                <w:sz w:val="20"/>
                <w:szCs w:val="20"/>
              </w:rPr>
              <w:t>An additional comment: we also do not see the motivation to change the application time of MAC CE.</w:t>
            </w:r>
          </w:p>
        </w:tc>
      </w:tr>
      <w:tr w:rsidR="0095330B" w14:paraId="75576CD2" w14:textId="77777777" w:rsidTr="00962DB1">
        <w:tc>
          <w:tcPr>
            <w:tcW w:w="2405" w:type="dxa"/>
          </w:tcPr>
          <w:p w14:paraId="1CA88D16" w14:textId="1350F467" w:rsidR="0095330B" w:rsidRDefault="0095330B" w:rsidP="0095330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93946A2" w14:textId="17D426E7" w:rsidR="0095330B" w:rsidRDefault="0095330B" w:rsidP="009533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bl>
    <w:p w14:paraId="00E3AF54" w14:textId="77777777" w:rsidR="00F5336B" w:rsidRPr="00301F87"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32"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33"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w:t>
            </w:r>
            <w:r>
              <w:rPr>
                <w:rFonts w:eastAsiaTheme="minorEastAsia"/>
                <w:sz w:val="20"/>
                <w:szCs w:val="20"/>
              </w:rPr>
              <w:lastRenderedPageBreak/>
              <w:t xml:space="preserve">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Futurewei.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A125A49" w14:textId="77777777" w:rsidR="00272273" w:rsidRDefault="00272273" w:rsidP="009832CF">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0B223A8" w14:textId="77777777" w:rsidR="006B1090" w:rsidRDefault="006B1090" w:rsidP="009832CF">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047F4B4" w14:textId="77777777" w:rsidR="00D1070E" w:rsidRDefault="00D1070E" w:rsidP="009832CF">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Microsoft YaHei"/>
                <w:sz w:val="20"/>
                <w:szCs w:val="20"/>
              </w:rPr>
            </w:pPr>
            <w:r>
              <w:rPr>
                <w:rFonts w:eastAsia="Microsoft YaHei"/>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lastRenderedPageBreak/>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r w:rsidR="00D1070E" w14:paraId="020A1327" w14:textId="77777777" w:rsidTr="00D1070E">
        <w:tc>
          <w:tcPr>
            <w:tcW w:w="2405" w:type="dxa"/>
          </w:tcPr>
          <w:p w14:paraId="6C22BA3C"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9832C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Microsoft YaHei"/>
                <w:sz w:val="20"/>
                <w:szCs w:val="20"/>
              </w:rPr>
            </w:pPr>
            <w:r>
              <w:rPr>
                <w:rFonts w:eastAsia="Microsoft YaHei"/>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Microsoft YaHei"/>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A30D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w:t>
            </w:r>
            <w:r w:rsidRPr="00552AC9">
              <w:rPr>
                <w:rFonts w:eastAsia="Microsoft YaHei"/>
                <w:strike/>
                <w:color w:val="FF0000"/>
                <w:sz w:val="20"/>
                <w:szCs w:val="20"/>
              </w:rPr>
              <w:t>20</w:t>
            </w:r>
            <w:r w:rsidR="00552AC9" w:rsidRPr="00552AC9">
              <w:rPr>
                <w:rFonts w:eastAsia="Microsoft YaHei"/>
                <w:color w:val="FF0000"/>
                <w:sz w:val="20"/>
                <w:szCs w:val="20"/>
              </w:rPr>
              <w:t>17</w:t>
            </w:r>
            <w:r>
              <w:rPr>
                <w:rFonts w:eastAsia="Microsoft YaHei"/>
                <w:sz w:val="20"/>
                <w:szCs w:val="20"/>
              </w:rPr>
              <w:t xml:space="preserve">]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xTyR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0A30D7">
            <w:pPr>
              <w:pStyle w:val="ListParagraph"/>
              <w:widowControl w:val="0"/>
              <w:numPr>
                <w:ilvl w:val="1"/>
                <w:numId w:val="24"/>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0A30D7">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0A30D7">
            <w:pPr>
              <w:pStyle w:val="ListParagraph"/>
              <w:widowControl w:val="0"/>
              <w:numPr>
                <w:ilvl w:val="2"/>
                <w:numId w:val="24"/>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D1070E" w14:paraId="4514C662" w14:textId="77777777" w:rsidTr="00D1070E">
        <w:tc>
          <w:tcPr>
            <w:tcW w:w="2405" w:type="dxa"/>
          </w:tcPr>
          <w:p w14:paraId="1FE760DC" w14:textId="77777777" w:rsidR="00D1070E" w:rsidRDefault="00D1070E" w:rsidP="009832CF">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9832C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9832CF">
            <w:pPr>
              <w:widowControl w:val="0"/>
              <w:snapToGrid w:val="0"/>
              <w:spacing w:before="120" w:after="120" w:line="240" w:lineRule="auto"/>
              <w:jc w:val="both"/>
              <w:rPr>
                <w:rFonts w:eastAsia="Microsoft YaHei"/>
                <w:sz w:val="20"/>
                <w:szCs w:val="20"/>
              </w:rPr>
            </w:pPr>
            <w:r>
              <w:rPr>
                <w:rFonts w:eastAsia="Microsoft YaHei"/>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9832CF">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For the sub-bullet, we are quite confused why should the two SRS resources distributed into two sets. If it is the similar case as the agreements for </w:t>
            </w:r>
            <w:r w:rsidRPr="000E4C0F">
              <w:rPr>
                <w:rFonts w:eastAsia="Microsoft YaHei"/>
                <w:szCs w:val="20"/>
              </w:rPr>
              <w:t>&lt;=4</w:t>
            </w:r>
            <w:r w:rsidRPr="00630623">
              <w:rPr>
                <w:rFonts w:eastAsia="Microsoft YaHei"/>
                <w:sz w:val="20"/>
                <w:szCs w:val="20"/>
              </w:rPr>
              <w:t>Rx, then two SRS resources set should be an optional feature</w:t>
            </w:r>
            <w:r>
              <w:rPr>
                <w:rFonts w:eastAsia="Microsoft YaHei"/>
                <w:sz w:val="20"/>
                <w:szCs w:val="20"/>
              </w:rPr>
              <w:t xml:space="preserve"> with same spirit. </w:t>
            </w:r>
          </w:p>
        </w:tc>
      </w:tr>
      <w:tr w:rsidR="001812B8" w14:paraId="313F6F2E" w14:textId="77777777" w:rsidTr="001812B8">
        <w:tc>
          <w:tcPr>
            <w:tcW w:w="2405" w:type="dxa"/>
          </w:tcPr>
          <w:p w14:paraId="4ABB2E4A" w14:textId="77777777" w:rsidR="001812B8" w:rsidRDefault="001812B8" w:rsidP="00920D22">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09EBAC58" w14:textId="40199065" w:rsidR="001812B8" w:rsidRDefault="001812B8" w:rsidP="00920D22">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The simpler and more natural design of extending current mechanism is 2+2+2, rather than introducing a new/dedicated configuration only for 4T6R. </w:t>
            </w:r>
            <w:r w:rsidR="002C763F">
              <w:rPr>
                <w:rFonts w:eastAsia="Microsoft YaHei"/>
                <w:sz w:val="20"/>
                <w:szCs w:val="20"/>
              </w:rPr>
              <w:t>2+2+2 should be supported.</w:t>
            </w:r>
          </w:p>
        </w:tc>
      </w:tr>
      <w:tr w:rsidR="0080278C" w14:paraId="30599568" w14:textId="77777777" w:rsidTr="001812B8">
        <w:tc>
          <w:tcPr>
            <w:tcW w:w="2405" w:type="dxa"/>
          </w:tcPr>
          <w:p w14:paraId="5F8DD1BA" w14:textId="3C7CD023" w:rsidR="0080278C" w:rsidRDefault="0080278C" w:rsidP="00920D2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EB3BCA9" w14:textId="3ACF037E" w:rsidR="0080278C" w:rsidRDefault="0080278C" w:rsidP="00920D22">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0A30D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2A13C37D" w14:textId="77777777" w:rsidR="002D3736" w:rsidRDefault="002D3736" w:rsidP="009832CF">
            <w:pPr>
              <w:widowControl w:val="0"/>
              <w:snapToGrid w:val="0"/>
              <w:spacing w:before="120" w:after="120" w:line="240" w:lineRule="auto"/>
              <w:rPr>
                <w:rFonts w:eastAsia="MS Mincho"/>
                <w:sz w:val="20"/>
                <w:szCs w:val="20"/>
                <w:lang w:eastAsia="ja-JP"/>
              </w:rPr>
            </w:pPr>
            <w:r>
              <w:rPr>
                <w:rFonts w:eastAsia="Microsoft YaHei"/>
                <w:sz w:val="20"/>
                <w:szCs w:val="20"/>
              </w:rPr>
              <w:t>We are open to discuss this further.</w:t>
            </w:r>
          </w:p>
        </w:tc>
      </w:tr>
      <w:tr w:rsidR="00740BAA" w14:paraId="7996D909" w14:textId="77777777" w:rsidTr="00740BAA">
        <w:tc>
          <w:tcPr>
            <w:tcW w:w="2405" w:type="dxa"/>
          </w:tcPr>
          <w:p w14:paraId="7AD183D4"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2BB6176" w14:textId="77777777" w:rsidR="00740BAA" w:rsidRDefault="00740BAA" w:rsidP="009832CF">
            <w:pPr>
              <w:widowControl w:val="0"/>
              <w:snapToGrid w:val="0"/>
              <w:spacing w:before="120" w:after="120" w:line="240" w:lineRule="auto"/>
              <w:rPr>
                <w:rFonts w:eastAsia="Microsoft YaHei"/>
                <w:sz w:val="20"/>
                <w:szCs w:val="20"/>
              </w:rPr>
            </w:pPr>
            <w:r>
              <w:rPr>
                <w:rFonts w:eastAsia="Microsoft YaHei"/>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D1E4548" w:rsidR="006E31A3" w:rsidRPr="009B5507" w:rsidRDefault="009B5507" w:rsidP="00D55937">
      <w:pPr>
        <w:pStyle w:val="Heading3"/>
        <w:numPr>
          <w:ilvl w:val="2"/>
          <w:numId w:val="25"/>
        </w:numPr>
        <w:adjustRightInd w:val="0"/>
        <w:snapToGrid w:val="0"/>
        <w:spacing w:before="0" w:after="120" w:line="240" w:lineRule="auto"/>
        <w:rPr>
          <w:rFonts w:ascii="Arial" w:hAnsi="Arial" w:cs="Arial"/>
          <w:sz w:val="22"/>
          <w:szCs w:val="22"/>
        </w:rPr>
      </w:pP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DD1672E" w14:textId="77777777" w:rsidR="002D3736" w:rsidRPr="0091427B" w:rsidRDefault="002D3736" w:rsidP="009832C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9832CF">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7BFCB89E" w14:textId="77777777" w:rsidR="00D9541D" w:rsidRDefault="00D9541D" w:rsidP="009832CF">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D55937" w14:paraId="07883324" w14:textId="77777777" w:rsidTr="00D9541D">
        <w:tc>
          <w:tcPr>
            <w:tcW w:w="2405" w:type="dxa"/>
          </w:tcPr>
          <w:p w14:paraId="0A0A5B92" w14:textId="66DC635A" w:rsidR="00D55937" w:rsidRDefault="00D55937" w:rsidP="009832CF">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4A67B499" w14:textId="2ADF82DE" w:rsidR="00D55937" w:rsidRDefault="00D55937" w:rsidP="009832C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4"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5"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R&gt;1 and  RPFS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A69F164" w14:textId="77777777" w:rsidR="009D187A" w:rsidRDefault="009D187A" w:rsidP="009832CF">
            <w:pPr>
              <w:widowControl w:val="0"/>
              <w:snapToGrid w:val="0"/>
              <w:spacing w:before="120" w:after="120" w:line="240" w:lineRule="auto"/>
              <w:jc w:val="both"/>
              <w:rPr>
                <w:rFonts w:eastAsia="Microsoft YaHei"/>
                <w:sz w:val="20"/>
                <w:szCs w:val="20"/>
              </w:rPr>
            </w:pPr>
            <w:r>
              <w:rPr>
                <w:rFonts w:eastAsia="Microsoft YaHei"/>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r w:rsidR="00C25AD5">
              <w:rPr>
                <w:rFonts w:eastAsia="Microsoft YaHei"/>
                <w:sz w:val="20"/>
                <w:szCs w:val="20"/>
              </w:rPr>
              <w:t>, LGE</w:t>
            </w:r>
            <w:r w:rsidR="00D92CCC">
              <w:rPr>
                <w:rFonts w:eastAsia="Microsoft YaHei"/>
                <w:sz w:val="20"/>
                <w:szCs w:val="20"/>
              </w:rPr>
              <w:t>, Spreadtrum, Ericsson, Huawei/HiSilicon</w:t>
            </w:r>
            <w:r w:rsidR="00FD578C">
              <w:rPr>
                <w:rFonts w:eastAsia="Microsoft YaHei"/>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2D3736" w14:paraId="68DB3947" w14:textId="77777777" w:rsidTr="002D3736">
        <w:tc>
          <w:tcPr>
            <w:tcW w:w="2405" w:type="dxa"/>
          </w:tcPr>
          <w:p w14:paraId="56435484"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00E1F7F" w14:textId="77777777" w:rsidR="002D3736" w:rsidRDefault="002D3736" w:rsidP="009832C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F36689" w14:paraId="5469F440" w14:textId="77777777" w:rsidTr="00F36689">
        <w:tc>
          <w:tcPr>
            <w:tcW w:w="2405" w:type="dxa"/>
          </w:tcPr>
          <w:p w14:paraId="15356622"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C9BDB40"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9832CF">
            <w:pPr>
              <w:widowControl w:val="0"/>
              <w:snapToGrid w:val="0"/>
              <w:spacing w:before="120" w:after="120" w:line="240" w:lineRule="auto"/>
              <w:rPr>
                <w:rFonts w:eastAsia="Microsoft YaHei"/>
                <w:sz w:val="20"/>
                <w:szCs w:val="20"/>
              </w:rPr>
            </w:pPr>
            <w:r>
              <w:rPr>
                <w:rFonts w:eastAsia="Microsoft YaHei"/>
                <w:sz w:val="20"/>
                <w:szCs w:val="20"/>
              </w:rPr>
              <w:t xml:space="preserve">Also we are not sure if we need a dynamic indication of Pf and </w:t>
            </w:r>
            <w:proofErr w:type="spellStart"/>
            <w:r>
              <w:rPr>
                <w:rFonts w:eastAsia="Microsoft YaHei"/>
                <w:sz w:val="20"/>
                <w:szCs w:val="20"/>
              </w:rPr>
              <w:t>Kf</w:t>
            </w:r>
            <w:proofErr w:type="spellEnd"/>
            <w:r>
              <w:rPr>
                <w:rFonts w:eastAsia="Microsoft YaHei"/>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 xml:space="preserve">is an integer value with minimum </w:t>
            </w:r>
            <w:r w:rsidRPr="004C0674">
              <w:rPr>
                <w:rFonts w:eastAsia="Microsoft YaHei"/>
                <w:sz w:val="20"/>
                <w:szCs w:val="20"/>
              </w:rPr>
              <w:lastRenderedPageBreak/>
              <w:t>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lastRenderedPageBreak/>
              <w:t>NEC, NTT DCM, Nokia/NSB</w:t>
            </w:r>
            <w:r w:rsidR="002D5A3B">
              <w:rPr>
                <w:rFonts w:eastAsia="Microsoft YaHei"/>
                <w:sz w:val="20"/>
                <w:szCs w:val="20"/>
              </w:rPr>
              <w:t>, MediaTek</w:t>
            </w:r>
            <w:r w:rsidR="00D358DA">
              <w:rPr>
                <w:rFonts w:eastAsia="Microsoft YaHei"/>
                <w:sz w:val="20"/>
                <w:szCs w:val="20"/>
              </w:rPr>
              <w:t xml:space="preserve">, </w:t>
            </w:r>
            <w:r w:rsidR="00D358DA">
              <w:rPr>
                <w:rFonts w:eastAsia="Microsoft YaHei"/>
                <w:sz w:val="20"/>
                <w:szCs w:val="20"/>
              </w:rPr>
              <w:lastRenderedPageBreak/>
              <w:t>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lastRenderedPageBreak/>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0A30D7">
            <w:pPr>
              <w:pStyle w:val="ListParagraph"/>
              <w:widowControl w:val="0"/>
              <w:numPr>
                <w:ilvl w:val="0"/>
                <w:numId w:val="19"/>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0A30D7">
            <w:pPr>
              <w:pStyle w:val="ListParagraph"/>
              <w:widowControl w:val="0"/>
              <w:numPr>
                <w:ilvl w:val="1"/>
                <w:numId w:val="19"/>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0A30D7">
            <w:pPr>
              <w:pStyle w:val="ListParagraph"/>
              <w:widowControl w:val="0"/>
              <w:numPr>
                <w:ilvl w:val="0"/>
                <w:numId w:val="19"/>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xml:space="preserve">, the default option can be Alt3 which is a current </w:t>
            </w:r>
            <w:r>
              <w:rPr>
                <w:rFonts w:eastAsia="Malgun Gothic"/>
                <w:sz w:val="20"/>
                <w:szCs w:val="20"/>
                <w:lang w:eastAsia="ko-KR"/>
              </w:rPr>
              <w:lastRenderedPageBreak/>
              <w:t>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0A30D7">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9832CF">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36B6FC9A" w14:textId="45910F8A" w:rsidR="002D3736" w:rsidRDefault="002D373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682FE19" w14:textId="77777777" w:rsidR="00316016" w:rsidRDefault="00316016" w:rsidP="009832CF">
            <w:pPr>
              <w:widowControl w:val="0"/>
              <w:snapToGrid w:val="0"/>
              <w:spacing w:before="120" w:after="120" w:line="240" w:lineRule="auto"/>
              <w:rPr>
                <w:rFonts w:eastAsia="Microsoft YaHei"/>
                <w:noProof/>
                <w:sz w:val="20"/>
                <w:szCs w:val="20"/>
              </w:rPr>
            </w:pPr>
            <w:r>
              <w:rPr>
                <w:rFonts w:eastAsia="Microsoft YaHei"/>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r w:rsidR="00D4604A" w14:paraId="26B7A231" w14:textId="77777777" w:rsidTr="00D4604A">
        <w:tc>
          <w:tcPr>
            <w:tcW w:w="2405" w:type="dxa"/>
          </w:tcPr>
          <w:p w14:paraId="3A6E96AD"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F973421" w14:textId="77777777" w:rsidR="00D4604A" w:rsidRDefault="00D4604A" w:rsidP="009832CF">
            <w:pPr>
              <w:widowControl w:val="0"/>
              <w:snapToGrid w:val="0"/>
              <w:spacing w:before="120" w:after="120" w:line="240" w:lineRule="auto"/>
              <w:rPr>
                <w:rFonts w:eastAsia="Microsoft YaHei"/>
                <w:sz w:val="20"/>
                <w:szCs w:val="20"/>
              </w:rPr>
            </w:pPr>
            <w:r>
              <w:rPr>
                <w:rFonts w:eastAsia="Microsoft YaHei"/>
                <w:sz w:val="20"/>
                <w:szCs w:val="20"/>
              </w:rPr>
              <w:t>RRC is sufficient.</w:t>
            </w:r>
          </w:p>
        </w:tc>
      </w:tr>
      <w:tr w:rsidR="005041D5" w14:paraId="488B728D" w14:textId="77777777" w:rsidTr="005041D5">
        <w:tc>
          <w:tcPr>
            <w:tcW w:w="2405" w:type="dxa"/>
          </w:tcPr>
          <w:p w14:paraId="2ACD87DA"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29E16FD1" w14:textId="77777777" w:rsidR="005041D5" w:rsidRDefault="005041D5" w:rsidP="009832C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9"/>
        <w:gridCol w:w="1753"/>
        <w:gridCol w:w="6378"/>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lastRenderedPageBreak/>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enovo/MotM,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AA01DC" w:rsidP="00DB194B">
            <w:pPr>
              <w:widowControl w:val="0"/>
              <w:spacing w:after="120" w:line="240" w:lineRule="auto"/>
              <w:jc w:val="both"/>
              <w:rPr>
                <w:rFonts w:eastAsiaTheme="minorEastAsia"/>
              </w:rPr>
            </w:pPr>
            <w:r w:rsidRPr="00A553BE">
              <w:rPr>
                <w:noProof/>
              </w:rPr>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59.55pt;height:40.2pt;mso-width-percent:0;mso-height-percent:0;mso-width-percent:0;mso-height-percent:0" o:ole="">
                  <v:imagedata r:id="rId11" o:title=""/>
                </v:shape>
                <o:OLEObject Type="Embed" ProgID="Equation.3" ShapeID="_x0000_i1026" DrawAspect="Content" ObjectID="_1698131837" r:id="rId12"/>
              </w:object>
            </w:r>
          </w:p>
          <w:p w14:paraId="3119C8E8" w14:textId="44B44B37" w:rsidR="00DB194B" w:rsidRPr="00F0480A" w:rsidRDefault="00AA01DC" w:rsidP="00DB194B">
            <w:pPr>
              <w:widowControl w:val="0"/>
              <w:snapToGrid w:val="0"/>
              <w:spacing w:before="120" w:after="120" w:line="240" w:lineRule="auto"/>
              <w:rPr>
                <w:rFonts w:eastAsia="Microsoft YaHei"/>
                <w:sz w:val="20"/>
                <w:szCs w:val="20"/>
              </w:rPr>
            </w:pPr>
            <w:r w:rsidRPr="00004D16">
              <w:rPr>
                <w:b/>
                <w:noProof/>
              </w:rPr>
              <w:object w:dxaOrig="7200" w:dyaOrig="1040" w14:anchorId="0980A328">
                <v:shape id="_x0000_i1025" type="#_x0000_t75" alt="" style="width:308.1pt;height:46.05pt;mso-width-percent:0;mso-height-percent:0;mso-width-percent:0;mso-height-percent:0" o:ole="">
                  <v:imagedata r:id="rId13" o:title=""/>
                </v:shape>
                <o:OLEObject Type="Embed" ProgID="Equation.3" ShapeID="_x0000_i1025" DrawAspect="Content" ObjectID="_1698131838"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AA01DC"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6" w:author="Author">
        <w:r w:rsidRPr="002E3523" w:rsidDel="00EC622E">
          <w:rPr>
            <w:rFonts w:eastAsiaTheme="minorEastAsia"/>
            <w:i/>
            <w:sz w:val="20"/>
            <w:szCs w:val="20"/>
          </w:rPr>
          <w:delText xml:space="preserve">1 </w:delText>
        </w:r>
      </w:del>
      <w:ins w:id="37"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8" w:author="Author">
        <w:r w:rsidRPr="002E3523" w:rsidDel="00EC622E">
          <w:rPr>
            <w:rFonts w:eastAsiaTheme="minorEastAsia"/>
            <w:i/>
            <w:sz w:val="20"/>
            <w:szCs w:val="20"/>
          </w:rPr>
          <w:delText xml:space="preserve">2 </w:delText>
        </w:r>
      </w:del>
      <w:ins w:id="39"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0A30D7">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lastRenderedPageBreak/>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FB5B69" w14:paraId="33A27B38" w14:textId="77777777" w:rsidTr="00FB5B69">
        <w:tc>
          <w:tcPr>
            <w:tcW w:w="2405" w:type="dxa"/>
          </w:tcPr>
          <w:p w14:paraId="3EB7B383" w14:textId="77777777" w:rsidR="00FB5B69" w:rsidRDefault="00FB5B69" w:rsidP="00920D2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86E89A0" w14:textId="77777777" w:rsidR="00FB5B69" w:rsidRDefault="00FB5B69" w:rsidP="00920D22">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7B2455" w14:paraId="76C66FED" w14:textId="77777777" w:rsidTr="00FB5B69">
        <w:tc>
          <w:tcPr>
            <w:tcW w:w="2405" w:type="dxa"/>
          </w:tcPr>
          <w:p w14:paraId="387B0E85" w14:textId="4B79B9BC" w:rsidR="007B2455" w:rsidRDefault="007B2455" w:rsidP="007B2455">
            <w:pPr>
              <w:widowControl w:val="0"/>
              <w:snapToGrid w:val="0"/>
              <w:spacing w:before="120" w:after="120" w:line="240" w:lineRule="auto"/>
              <w:rPr>
                <w:rFonts w:eastAsia="Microsoft YaHei"/>
                <w:sz w:val="20"/>
                <w:szCs w:val="20"/>
              </w:rPr>
            </w:pPr>
            <w:bookmarkStart w:id="40" w:name="_GoBack" w:colFirst="0" w:colLast="0"/>
            <w:r>
              <w:rPr>
                <w:rFonts w:eastAsia="Microsoft YaHei"/>
                <w:sz w:val="20"/>
                <w:szCs w:val="20"/>
              </w:rPr>
              <w:t>Apple</w:t>
            </w:r>
          </w:p>
        </w:tc>
        <w:tc>
          <w:tcPr>
            <w:tcW w:w="6945" w:type="dxa"/>
          </w:tcPr>
          <w:p w14:paraId="63E8D87F" w14:textId="5C7B5AEF" w:rsidR="007B2455" w:rsidRDefault="007B2455" w:rsidP="007B2455">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bookmarkEnd w:id="40"/>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r w:rsidR="00F2750C">
              <w:rPr>
                <w:rFonts w:eastAsia="Microsoft YaHei"/>
                <w:bCs/>
                <w:sz w:val="20"/>
                <w:szCs w:val="20"/>
              </w:rPr>
              <w:t>, Futurewei</w:t>
            </w:r>
            <w:r w:rsidR="006D2261">
              <w:rPr>
                <w:rFonts w:eastAsia="Microsoft YaHei"/>
                <w:bCs/>
                <w:sz w:val="20"/>
                <w:szCs w:val="20"/>
              </w:rPr>
              <w:t>, vivo</w:t>
            </w:r>
            <w:r w:rsidR="00C84378">
              <w:rPr>
                <w:rFonts w:eastAsia="Microsoft YaHei"/>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r w:rsidR="00F127A3" w14:paraId="31362494" w14:textId="77777777" w:rsidTr="00F127A3">
        <w:tc>
          <w:tcPr>
            <w:tcW w:w="2054" w:type="dxa"/>
          </w:tcPr>
          <w:p w14:paraId="397BCD96" w14:textId="77777777" w:rsidR="00F127A3" w:rsidRDefault="00F127A3" w:rsidP="009832C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7296" w:type="dxa"/>
          </w:tcPr>
          <w:p w14:paraId="5D8ACF0E" w14:textId="77777777" w:rsidR="00F127A3" w:rsidRDefault="00F127A3" w:rsidP="009832CF">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3A41D3" w14:paraId="63D4A9C1" w14:textId="77777777" w:rsidTr="003A41D3">
        <w:tc>
          <w:tcPr>
            <w:tcW w:w="2054" w:type="dxa"/>
          </w:tcPr>
          <w:p w14:paraId="73953930" w14:textId="77777777" w:rsidR="003A41D3" w:rsidRDefault="003A41D3" w:rsidP="009832C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7296" w:type="dxa"/>
          </w:tcPr>
          <w:p w14:paraId="3EBFEC2F" w14:textId="77777777" w:rsidR="003A41D3" w:rsidRDefault="003A41D3" w:rsidP="009832CF">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for 12 CSs as it may cover too limited maximum delay spread and cannot work in the field. If additional rule is used to improve the </w:t>
            </w:r>
            <w:r w:rsidRPr="00F8384B">
              <w:rPr>
                <w:rFonts w:eastAsia="Microsoft YaHei"/>
                <w:sz w:val="20"/>
                <w:szCs w:val="20"/>
              </w:rPr>
              <w:t>orthogonality</w:t>
            </w:r>
            <w:r>
              <w:rPr>
                <w:rFonts w:eastAsia="Microsoft YaHei"/>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Microsoft YaHei"/>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lastRenderedPageBreak/>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AA01DC"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AA01DC"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AA01DC"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AA01DC"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AA01DC"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AA01DC"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AA01DC"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AA01DC"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AA01DC"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AA01DC"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AA01DC"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AA01DC"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AA01DC"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AA01DC"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AA01DC"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AA01DC"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AA01DC"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AA01DC"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AA01DC"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AA01DC"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AA01DC"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4A9CF" w14:textId="77777777" w:rsidR="00AA01DC" w:rsidRDefault="00AA01DC" w:rsidP="0066336C">
      <w:pPr>
        <w:spacing w:after="0" w:line="240" w:lineRule="auto"/>
      </w:pPr>
      <w:r>
        <w:separator/>
      </w:r>
    </w:p>
  </w:endnote>
  <w:endnote w:type="continuationSeparator" w:id="0">
    <w:p w14:paraId="7FEAFDF3" w14:textId="77777777" w:rsidR="00AA01DC" w:rsidRDefault="00AA01D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libri"/>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9832CF" w:rsidRDefault="009832CF">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" o:allowincell="f" filled="f" stroked="f" strokeweight=".5pt">
              <v:textbox inset="20pt,0,,0">
                <w:txbxContent>
                  <w:p w14:paraId="556772CB" w14:textId="2E36BCE5" w:rsidR="009832CF" w:rsidRPr="00B507FA" w:rsidRDefault="009832CF"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D3A28" w14:textId="77777777" w:rsidR="00AA01DC" w:rsidRDefault="00AA01DC" w:rsidP="0066336C">
      <w:pPr>
        <w:spacing w:after="0" w:line="240" w:lineRule="auto"/>
      </w:pPr>
      <w:r>
        <w:separator/>
      </w:r>
    </w:p>
  </w:footnote>
  <w:footnote w:type="continuationSeparator" w:id="0">
    <w:p w14:paraId="29F29F42" w14:textId="77777777" w:rsidR="00AA01DC" w:rsidRDefault="00AA01D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FD691-D08D-1048-9E4D-C84BFE7D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16263</Words>
  <Characters>92705</Characters>
  <Application>Microsoft Office Word</Application>
  <DocSecurity>0</DocSecurity>
  <Lines>772</Lines>
  <Paragraphs>217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2021-11-11T18:30:00Z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