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gNB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007293">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We prefer this depriorized.</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D81597" w14:paraId="6D3A5B21" w14:textId="77777777" w:rsidTr="002966BC">
        <w:tc>
          <w:tcPr>
            <w:tcW w:w="2405" w:type="dxa"/>
          </w:tcPr>
          <w:p w14:paraId="415B4276" w14:textId="6E8E2979"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EDA0522"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A</w:t>
            </w:r>
            <w:r>
              <w:rPr>
                <w:rFonts w:eastAsiaTheme="minorEastAsia" w:hint="eastAsia"/>
                <w:sz w:val="20"/>
                <w:szCs w:val="20"/>
              </w:rPr>
              <w:t>s</w:t>
            </w:r>
            <w:r>
              <w:rPr>
                <w:rFonts w:eastAsiaTheme="minorEastAsia"/>
                <w:sz w:val="20"/>
                <w:szCs w:val="20"/>
              </w:rPr>
              <w:t xml:space="preserve"> commented in the previous meeting, we do not think “</w:t>
            </w:r>
            <w:r>
              <w:rPr>
                <w:rFonts w:eastAsia="Microsoft YaHei"/>
                <w:i/>
                <w:sz w:val="20"/>
                <w:szCs w:val="20"/>
              </w:rPr>
              <w:t>in a same CC</w:t>
            </w:r>
            <w:r>
              <w:rPr>
                <w:rFonts w:eastAsiaTheme="minorEastAsia"/>
                <w:sz w:val="20"/>
                <w:szCs w:val="20"/>
              </w:rPr>
              <w:t xml:space="preserve">” should be the high priority issue compared with multiple CCs, and even for a single/same DCI triggered collied SRS transmissions. </w:t>
            </w:r>
          </w:p>
          <w:p w14:paraId="6D03E50E"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could be more open for the priority rule. The gNB could configure different SRS sets with different usages, and determine the priority according to the SRS set id which is linked with certain usage. Then different priority of usage could be realized through the configuration of SRS set with different id, and in addition provides more flexibilities. </w:t>
            </w:r>
          </w:p>
          <w:p w14:paraId="65118C25" w14:textId="628BF9AF" w:rsidR="00B507FA"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We are also a bit confused that whether this ‘optional’ is needed here, since the whole Rel-17 feature is optional. Please clarify, thanks.</w:t>
            </w:r>
          </w:p>
        </w:tc>
      </w:tr>
      <w:tr w:rsidR="00B507FA" w14:paraId="04916385" w14:textId="77777777" w:rsidTr="002966BC">
        <w:tc>
          <w:tcPr>
            <w:tcW w:w="2405" w:type="dxa"/>
          </w:tcPr>
          <w:p w14:paraId="779E8985" w14:textId="66D321D3" w:rsidR="00B507FA" w:rsidRDefault="00B507FA" w:rsidP="00D81597">
            <w:pPr>
              <w:widowControl w:val="0"/>
              <w:snapToGrid w:val="0"/>
              <w:spacing w:before="120" w:after="120" w:line="240" w:lineRule="auto"/>
              <w:jc w:val="both"/>
              <w:rPr>
                <w:rFonts w:eastAsiaTheme="minorEastAsia" w:hint="eastAsia"/>
                <w:sz w:val="20"/>
                <w:szCs w:val="20"/>
              </w:rPr>
            </w:pPr>
            <w:r>
              <w:rPr>
                <w:rFonts w:eastAsiaTheme="minorEastAsia"/>
                <w:sz w:val="20"/>
                <w:szCs w:val="20"/>
              </w:rPr>
              <w:t>Vodafone</w:t>
            </w:r>
          </w:p>
        </w:tc>
        <w:tc>
          <w:tcPr>
            <w:tcW w:w="6945" w:type="dxa"/>
          </w:tcPr>
          <w:p w14:paraId="180EA30A" w14:textId="4F4F3BAF" w:rsidR="00B507FA" w:rsidRDefault="00B507FA" w:rsidP="00F9059B">
            <w:pPr>
              <w:widowControl w:val="0"/>
              <w:snapToGrid w:val="0"/>
              <w:spacing w:before="120" w:after="120" w:line="240" w:lineRule="auto"/>
              <w:jc w:val="both"/>
              <w:rPr>
                <w:rFonts w:eastAsiaTheme="minorEastAsia"/>
                <w:sz w:val="20"/>
                <w:szCs w:val="20"/>
              </w:rPr>
            </w:pPr>
            <w:r w:rsidRPr="00B507FA">
              <w:rPr>
                <w:rFonts w:eastAsiaTheme="minorEastAsia"/>
                <w:sz w:val="20"/>
                <w:szCs w:val="20"/>
                <w:lang w:val="en-GB"/>
              </w:rPr>
              <w:t xml:space="preserve">We support introducing dropping rule. </w:t>
            </w:r>
            <w:r w:rsidR="003D60E7">
              <w:rPr>
                <w:rFonts w:eastAsiaTheme="minorEastAsia"/>
                <w:sz w:val="20"/>
                <w:szCs w:val="20"/>
                <w:lang w:val="en-GB"/>
              </w:rPr>
              <w:t>We share the same views with</w:t>
            </w:r>
            <w:r w:rsidRPr="00B507FA">
              <w:rPr>
                <w:rFonts w:eastAsiaTheme="minorEastAsia"/>
                <w:sz w:val="20"/>
                <w:szCs w:val="20"/>
                <w:lang w:val="en-GB"/>
              </w:rPr>
              <w:t xml:space="preserve"> Ericsson, </w:t>
            </w:r>
            <w:r w:rsidR="0048763E">
              <w:rPr>
                <w:rFonts w:eastAsiaTheme="minorEastAsia"/>
                <w:sz w:val="20"/>
                <w:szCs w:val="20"/>
                <w:lang w:val="en-GB"/>
              </w:rPr>
              <w:t>w</w:t>
            </w:r>
            <w:r w:rsidRPr="00B507FA">
              <w:rPr>
                <w:rFonts w:eastAsiaTheme="minorEastAsia"/>
                <w:sz w:val="20"/>
                <w:szCs w:val="20"/>
                <w:lang w:val="en-GB"/>
              </w:rPr>
              <w:t xml:space="preserve">hat is the behaviour when collisions </w:t>
            </w:r>
            <w:r w:rsidR="0072155F" w:rsidRPr="00B507FA">
              <w:rPr>
                <w:rFonts w:eastAsiaTheme="minorEastAsia"/>
                <w:sz w:val="20"/>
                <w:szCs w:val="20"/>
                <w:lang w:val="en-GB"/>
              </w:rPr>
              <w:t>occur</w:t>
            </w:r>
            <w:r w:rsidRPr="00B507FA">
              <w:rPr>
                <w:rFonts w:eastAsiaTheme="minorEastAsia"/>
                <w:sz w:val="20"/>
                <w:szCs w:val="20"/>
                <w:lang w:val="en-GB"/>
              </w:rPr>
              <w:t xml:space="preserve"> for a UE that do not support collisions?</w:t>
            </w:r>
            <w:r w:rsidR="009832CF">
              <w:rPr>
                <w:rFonts w:eastAsiaTheme="minorEastAsia"/>
                <w:sz w:val="20"/>
                <w:szCs w:val="20"/>
                <w:lang w:val="en-GB"/>
              </w:rPr>
              <w:t xml:space="preserve"> </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-Slot</w:t>
      </w:r>
      <w:r w:rsidR="00AB1E60" w:rsidRPr="00AB1E60">
        <w:rPr>
          <w:rFonts w:eastAsia="Microsoft YaHei"/>
          <w:i/>
          <w:sz w:val="20"/>
          <w:szCs w:val="20"/>
        </w:rPr>
        <w:t>Offset</w:t>
      </w:r>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lastRenderedPageBreak/>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-Slot</w:t>
            </w:r>
            <w:r w:rsidRPr="004A23F8">
              <w:rPr>
                <w:rFonts w:eastAsia="Microsoft YaHei"/>
                <w:b/>
                <w:i/>
                <w:sz w:val="20"/>
                <w:szCs w:val="20"/>
                <w:u w:val="single"/>
              </w:rPr>
              <w:t>Offset</w:t>
            </w:r>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134BC298" w:rsidR="00FE3E3B" w:rsidRDefault="003E7534" w:rsidP="0089287A">
      <w:pPr>
        <w:widowControl w:val="0"/>
        <w:snapToGrid w:val="0"/>
        <w:spacing w:before="120" w:after="120" w:line="240" w:lineRule="auto"/>
        <w:jc w:val="both"/>
        <w:rPr>
          <w:ins w:id="4"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Author">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w:t>
        </w:r>
        <w:r w:rsidR="004707F7">
          <w:rPr>
            <w:rFonts w:eastAsia="Microsoft YaHei"/>
            <w:i/>
            <w:sz w:val="20"/>
            <w:szCs w:val="20"/>
          </w:rPr>
          <w:t xml:space="preserve"> </w:t>
        </w:r>
        <w:r w:rsidR="004707F7">
          <w:rPr>
            <w:rFonts w:eastAsia="Microsoft YaHei" w:hint="eastAsia"/>
            <w:i/>
            <w:sz w:val="20"/>
            <w:szCs w:val="20"/>
          </w:rPr>
          <w:t>for</w:t>
        </w:r>
        <w:r w:rsidR="004707F7">
          <w:rPr>
            <w:rFonts w:eastAsia="Microsoft YaHei"/>
            <w:i/>
            <w:sz w:val="20"/>
            <w:szCs w:val="20"/>
          </w:rPr>
          <w:t xml:space="preserve"> </w:t>
        </w:r>
        <w:r w:rsidR="004707F7">
          <w:rPr>
            <w:rFonts w:eastAsia="Microsoft YaHei" w:hint="eastAsia"/>
            <w:i/>
            <w:sz w:val="20"/>
            <w:szCs w:val="20"/>
          </w:rPr>
          <w:t>SRS</w:t>
        </w:r>
        <w:r w:rsidR="004707F7">
          <w:rPr>
            <w:rFonts w:eastAsia="Microsoft YaHei"/>
            <w:i/>
            <w:sz w:val="20"/>
            <w:szCs w:val="20"/>
          </w:rPr>
          <w:t xml:space="preserve"> transmission</w:t>
        </w:r>
      </w:ins>
      <w:r w:rsidR="00A40FC9">
        <w:rPr>
          <w:rFonts w:eastAsia="Microsoft YaHei"/>
          <w:i/>
          <w:sz w:val="20"/>
          <w:szCs w:val="20"/>
        </w:rPr>
        <w:t xml:space="preserve"> </w:t>
      </w:r>
      <w:ins w:id="6" w:author="Author">
        <w:r w:rsidR="00CC20A4">
          <w:rPr>
            <w:rFonts w:eastAsia="Microsoft YaHei"/>
            <w:i/>
            <w:sz w:val="20"/>
            <w:szCs w:val="20"/>
          </w:rPr>
          <w:t>wh</w:t>
        </w:r>
        <w:r w:rsidR="001556C8">
          <w:rPr>
            <w:rFonts w:eastAsia="Microsoft YaHei"/>
            <w:i/>
            <w:sz w:val="20"/>
            <w:szCs w:val="20"/>
          </w:rPr>
          <w:t>ere each</w:t>
        </w:r>
        <w:r w:rsidR="00CC20A4">
          <w:rPr>
            <w:rFonts w:eastAsia="Microsoft YaHei"/>
            <w:i/>
            <w:sz w:val="20"/>
            <w:szCs w:val="20"/>
          </w:rPr>
          <w:t xml:space="preserve"> </w:t>
        </w:r>
        <w:r w:rsidR="009E13DA">
          <w:rPr>
            <w:rFonts w:eastAsia="Microsoft YaHei"/>
            <w:i/>
            <w:sz w:val="20"/>
            <w:szCs w:val="20"/>
          </w:rPr>
          <w:t>ha</w:t>
        </w:r>
        <w:r w:rsidR="00962860">
          <w:rPr>
            <w:rFonts w:eastAsia="Microsoft YaHei"/>
            <w:i/>
            <w:sz w:val="20"/>
            <w:szCs w:val="20"/>
          </w:rPr>
          <w:t>s</w:t>
        </w:r>
        <w:r w:rsidR="005478CA" w:rsidRPr="005478CA">
          <w:rPr>
            <w:rFonts w:eastAsia="Microsoft YaHei"/>
            <w:i/>
            <w:sz w:val="20"/>
            <w:szCs w:val="20"/>
            <w:u w:val="single"/>
          </w:rPr>
          <w:t xml:space="preserve"> at least </w:t>
        </w:r>
        <w:r w:rsidR="00B52F5F">
          <w:rPr>
            <w:rFonts w:eastAsia="Microsoft YaHei"/>
            <w:i/>
            <w:sz w:val="20"/>
            <w:szCs w:val="20"/>
            <w:u w:val="single"/>
          </w:rPr>
          <w:t xml:space="preserve">one </w:t>
        </w:r>
        <w:r w:rsidR="004F6569">
          <w:rPr>
            <w:rFonts w:eastAsia="Microsoft YaHei"/>
            <w:i/>
            <w:sz w:val="20"/>
            <w:szCs w:val="20"/>
            <w:u w:val="single"/>
          </w:rPr>
          <w:t xml:space="preserve">t </w:t>
        </w:r>
        <w:r w:rsidR="005478CA" w:rsidRPr="005478CA">
          <w:rPr>
            <w:rFonts w:eastAsia="Microsoft YaHei"/>
            <w:i/>
            <w:sz w:val="20"/>
            <w:szCs w:val="20"/>
            <w:u w:val="single"/>
          </w:rPr>
          <w:t xml:space="preserve">value </w:t>
        </w:r>
        <w:r w:rsidR="00B52F5F">
          <w:rPr>
            <w:rFonts w:eastAsia="Microsoft YaHei"/>
            <w:i/>
            <w:sz w:val="20"/>
            <w:szCs w:val="20"/>
            <w:u w:val="single"/>
          </w:rPr>
          <w:t>configured</w:t>
        </w:r>
        <w:del w:id="7" w:author="Author">
          <w:r w:rsidR="00A40FC9" w:rsidDel="005478CA">
            <w:rPr>
              <w:rFonts w:eastAsia="Microsoft YaHei"/>
              <w:i/>
              <w:sz w:val="20"/>
              <w:szCs w:val="20"/>
            </w:rPr>
            <w:delText>support the Rel-17 feature of SRS triggering offset enhancement</w:delText>
          </w:r>
        </w:del>
      </w:ins>
      <w:r w:rsidR="00750C15" w:rsidRPr="00750C15">
        <w:rPr>
          <w:rFonts w:eastAsia="Microsoft YaHei"/>
          <w:i/>
          <w:sz w:val="20"/>
          <w:szCs w:val="20"/>
        </w:rPr>
        <w:t>.</w:t>
      </w:r>
    </w:p>
    <w:p w14:paraId="5EB5ECD3" w14:textId="32224433" w:rsidR="00A87EE6" w:rsidRPr="00A87EE6" w:rsidRDefault="00A87EE6" w:rsidP="00A87EE6">
      <w:pPr>
        <w:pStyle w:val="ListParagraph"/>
        <w:widowControl w:val="0"/>
        <w:numPr>
          <w:ilvl w:val="0"/>
          <w:numId w:val="13"/>
        </w:numPr>
        <w:snapToGrid w:val="0"/>
        <w:spacing w:before="120" w:after="120" w:line="240" w:lineRule="auto"/>
        <w:jc w:val="both"/>
        <w:rPr>
          <w:rFonts w:eastAsia="Microsoft YaHei"/>
          <w:b/>
          <w:i/>
          <w:sz w:val="20"/>
          <w:szCs w:val="20"/>
        </w:rPr>
      </w:pPr>
      <w:ins w:id="8" w:author="Author">
        <w:r>
          <w:rPr>
            <w:rFonts w:eastAsia="Microsoft YaHei"/>
            <w:i/>
            <w:sz w:val="20"/>
            <w:szCs w:val="20"/>
          </w:rPr>
          <w:t xml:space="preserve">For the bands </w:t>
        </w:r>
        <w:del w:id="9" w:author="Author">
          <w:r w:rsidDel="002450B4">
            <w:rPr>
              <w:rFonts w:eastAsia="Microsoft YaHei"/>
              <w:i/>
              <w:sz w:val="20"/>
              <w:szCs w:val="20"/>
            </w:rPr>
            <w:delText>that do not support this Rel-17 feature</w:delText>
          </w:r>
        </w:del>
        <w:r w:rsidR="002450B4">
          <w:rPr>
            <w:rFonts w:eastAsia="Microsoft YaHei"/>
            <w:i/>
            <w:sz w:val="20"/>
            <w:szCs w:val="20"/>
          </w:rPr>
          <w:t>without any t value configured</w:t>
        </w:r>
        <w:r>
          <w:rPr>
            <w:rFonts w:eastAsia="Microsoft YaHei"/>
            <w:i/>
            <w:sz w:val="20"/>
            <w:szCs w:val="20"/>
          </w:rPr>
          <w:t>, follow Rel-15/16 mechanism to determine the SRS slot offset</w:t>
        </w:r>
        <w:r w:rsidR="002605EC">
          <w:rPr>
            <w:rFonts w:eastAsia="Microsoft YaHei"/>
            <w:i/>
            <w:sz w:val="20"/>
            <w:szCs w:val="20"/>
          </w:rPr>
          <w:t>, where SOI bit width is 0</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10" w:author="Author">
        <w:r w:rsidR="00D463E5">
          <w:rPr>
            <w:rFonts w:eastAsia="Microsoft YaHei"/>
            <w:i/>
            <w:sz w:val="20"/>
            <w:szCs w:val="20"/>
          </w:rPr>
          <w:t>-Slot</w:t>
        </w:r>
      </w:ins>
      <w:r w:rsidRPr="0089287A">
        <w:rPr>
          <w:rFonts w:eastAsia="Microsoft YaHei"/>
          <w:i/>
          <w:sz w:val="20"/>
          <w:szCs w:val="20"/>
        </w:rPr>
        <w:t>Offset</w:t>
      </w:r>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11" w:author="Author">
        <w:r w:rsidR="007235C7">
          <w:rPr>
            <w:rFonts w:eastAsia="Microsoft YaHei"/>
            <w:i/>
            <w:sz w:val="20"/>
            <w:szCs w:val="20"/>
          </w:rPr>
          <w:t>-Slot</w:t>
        </w:r>
      </w:ins>
      <w:r w:rsidR="0089287A" w:rsidRPr="0089287A">
        <w:rPr>
          <w:rFonts w:eastAsia="Microsoft YaHei"/>
          <w:i/>
          <w:sz w:val="20"/>
          <w:szCs w:val="20"/>
        </w:rPr>
        <w:t>Offset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12" w:author="Author">
        <w:r w:rsidR="00834897" w:rsidRPr="00834897">
          <w:rPr>
            <w:rFonts w:eastAsia="Microsoft YaHei"/>
            <w:i/>
            <w:sz w:val="20"/>
            <w:szCs w:val="20"/>
          </w:rPr>
          <w:t xml:space="preserve"> otherwise reference slot is</w:t>
        </w:r>
      </w:ins>
      <m:oMath>
        <m:d>
          <m:dPr>
            <m:begChr m:val="⌊"/>
            <m:endChr m:val="⌋"/>
            <m:ctrlPr>
              <w:ins w:id="13" w:author="Author">
                <w:rPr>
                  <w:rFonts w:ascii="Cambria Math" w:eastAsia="Microsoft YaHei" w:hAnsi="Cambria Math"/>
                  <w:i/>
                  <w:sz w:val="20"/>
                  <w:szCs w:val="20"/>
                </w:rPr>
              </w:ins>
            </m:ctrlPr>
          </m:dPr>
          <m:e>
            <m:r>
              <w:ins w:id="14" w:author="Author">
                <w:rPr>
                  <w:rFonts w:ascii="Cambria Math" w:eastAsia="Microsoft YaHei" w:hAnsi="Cambria Math"/>
                  <w:sz w:val="20"/>
                  <w:szCs w:val="20"/>
                </w:rPr>
                <m:t>n⋅</m:t>
              </w:ins>
            </m:r>
            <m:f>
              <m:fPr>
                <m:ctrlPr>
                  <w:ins w:id="15" w:author="Author">
                    <w:rPr>
                      <w:rFonts w:ascii="Cambria Math" w:eastAsia="Microsoft YaHei" w:hAnsi="Cambria Math"/>
                      <w:i/>
                      <w:sz w:val="20"/>
                      <w:szCs w:val="20"/>
                    </w:rPr>
                  </w:ins>
                </m:ctrlPr>
              </m:fPr>
              <m:num>
                <m:sSup>
                  <m:sSupPr>
                    <m:ctrlPr>
                      <w:ins w:id="16" w:author="Author">
                        <w:rPr>
                          <w:rFonts w:ascii="Cambria Math" w:eastAsia="Microsoft YaHei" w:hAnsi="Cambria Math"/>
                          <w:i/>
                          <w:sz w:val="20"/>
                          <w:szCs w:val="20"/>
                        </w:rPr>
                      </w:ins>
                    </m:ctrlPr>
                  </m:sSupPr>
                  <m:e>
                    <m:r>
                      <w:ins w:id="17" w:author="Author">
                        <w:rPr>
                          <w:rFonts w:ascii="Cambria Math" w:eastAsia="Microsoft YaHei" w:hAnsi="Cambria Math"/>
                          <w:sz w:val="20"/>
                          <w:szCs w:val="20"/>
                        </w:rPr>
                        <m:t>2</m:t>
                      </w:ins>
                    </m:r>
                  </m:e>
                  <m:sup>
                    <m:sSub>
                      <m:sSubPr>
                        <m:ctrlPr>
                          <w:ins w:id="18" w:author="Author">
                            <w:rPr>
                              <w:rFonts w:ascii="Cambria Math" w:eastAsia="Microsoft YaHei" w:hAnsi="Cambria Math"/>
                              <w:i/>
                              <w:sz w:val="20"/>
                              <w:szCs w:val="20"/>
                            </w:rPr>
                          </w:ins>
                        </m:ctrlPr>
                      </m:sSubPr>
                      <m:e>
                        <m:r>
                          <w:ins w:id="19" w:author="Author">
                            <w:rPr>
                              <w:rFonts w:ascii="Cambria Math" w:eastAsia="Microsoft YaHei" w:hAnsi="Cambria Math"/>
                              <w:sz w:val="20"/>
                              <w:szCs w:val="20"/>
                            </w:rPr>
                            <m:t>μ</m:t>
                          </w:ins>
                        </m:r>
                      </m:e>
                      <m:sub>
                        <m:r>
                          <w:ins w:id="20" w:author="Author">
                            <w:rPr>
                              <w:rFonts w:ascii="Cambria Math" w:eastAsia="Microsoft YaHei" w:hAnsi="Cambria Math"/>
                              <w:sz w:val="20"/>
                              <w:szCs w:val="20"/>
                            </w:rPr>
                            <m:t>SRS</m:t>
                          </w:ins>
                        </m:r>
                      </m:sub>
                    </m:sSub>
                  </m:sup>
                </m:sSup>
              </m:num>
              <m:den>
                <m:sSup>
                  <m:sSupPr>
                    <m:ctrlPr>
                      <w:ins w:id="21" w:author="Author">
                        <w:rPr>
                          <w:rFonts w:ascii="Cambria Math" w:eastAsia="Microsoft YaHei" w:hAnsi="Cambria Math"/>
                          <w:i/>
                          <w:sz w:val="20"/>
                          <w:szCs w:val="20"/>
                        </w:rPr>
                      </w:ins>
                    </m:ctrlPr>
                  </m:sSupPr>
                  <m:e>
                    <m:r>
                      <w:ins w:id="22" w:author="Author">
                        <w:rPr>
                          <w:rFonts w:ascii="Cambria Math" w:eastAsia="Microsoft YaHei" w:hAnsi="Cambria Math"/>
                          <w:sz w:val="20"/>
                          <w:szCs w:val="20"/>
                        </w:rPr>
                        <m:t>2</m:t>
                      </w:ins>
                    </m:r>
                  </m:e>
                  <m:sup>
                    <m:sSub>
                      <m:sSubPr>
                        <m:ctrlPr>
                          <w:ins w:id="23" w:author="Author">
                            <w:rPr>
                              <w:rFonts w:ascii="Cambria Math" w:eastAsia="Microsoft YaHei" w:hAnsi="Cambria Math"/>
                              <w:i/>
                              <w:sz w:val="20"/>
                              <w:szCs w:val="20"/>
                            </w:rPr>
                          </w:ins>
                        </m:ctrlPr>
                      </m:sSubPr>
                      <m:e>
                        <m:r>
                          <w:ins w:id="24" w:author="Author">
                            <w:rPr>
                              <w:rFonts w:ascii="Cambria Math" w:eastAsia="Microsoft YaHei" w:hAnsi="Cambria Math"/>
                              <w:sz w:val="20"/>
                              <w:szCs w:val="20"/>
                            </w:rPr>
                            <m:t>μ</m:t>
                          </w:ins>
                        </m:r>
                      </m:e>
                      <m:sub>
                        <m:r>
                          <w:ins w:id="25" w:author="Author">
                            <w:rPr>
                              <w:rFonts w:ascii="Cambria Math" w:eastAsia="Microsoft YaHei" w:hAnsi="Cambria Math"/>
                              <w:sz w:val="20"/>
                              <w:szCs w:val="20"/>
                            </w:rPr>
                            <m:t>PDCCH</m:t>
                          </w:ins>
                        </m:r>
                      </m:sub>
                    </m:sSub>
                  </m:sup>
                </m:sSup>
              </m:den>
            </m:f>
          </m:e>
        </m:d>
        <m:r>
          <w:ins w:id="26" w:author="Author">
            <w:rPr>
              <w:rFonts w:ascii="Cambria Math" w:eastAsia="Microsoft YaHei" w:hAnsi="Cambria Math"/>
              <w:sz w:val="20"/>
              <w:szCs w:val="20"/>
            </w:rPr>
            <m:t>+k</m:t>
          </w:ins>
        </m:r>
      </m:oMath>
      <w:ins w:id="27" w:author="Author">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28" w:author="Author">
        <w:r w:rsidR="007235C7">
          <w:rPr>
            <w:rFonts w:eastAsia="Microsoft YaHei"/>
            <w:i/>
            <w:sz w:val="20"/>
            <w:szCs w:val="20"/>
          </w:rPr>
          <w:t>-Slot</w:t>
        </w:r>
      </w:ins>
      <w:r w:rsidR="0089287A" w:rsidRPr="0089287A">
        <w:rPr>
          <w:rFonts w:eastAsia="Microsoft YaHei"/>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9" w:author="Author">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On FL Proposal 2-2, we have one concern on how to handle the case where UE doesn’t support rel-17 AvailableSlot on a certain band (e.g. unlicensed band or </w:t>
            </w:r>
            <w:r>
              <w:rPr>
                <w:rFonts w:eastAsia="Microsoft YaHei"/>
                <w:sz w:val="20"/>
                <w:szCs w:val="20"/>
              </w:rPr>
              <w:lastRenderedPageBreak/>
              <w:t>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‘availableSlot’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SlotOffset</w:t>
            </w:r>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(n+k)</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30" w:author="Author">
              <w:r>
                <w:rPr>
                  <w:rFonts w:eastAsia="Microsoft YaHei"/>
                  <w:i/>
                  <w:sz w:val="20"/>
                  <w:szCs w:val="20"/>
                </w:rPr>
                <w:t>-Slot</w:t>
              </w:r>
            </w:ins>
            <w:r w:rsidRPr="0089287A">
              <w:rPr>
                <w:rFonts w:eastAsia="Microsoft YaHei"/>
                <w:i/>
                <w:sz w:val="20"/>
                <w:szCs w:val="20"/>
              </w:rPr>
              <w:t>Offset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31" w:author="Author">
              <w:r>
                <w:rPr>
                  <w:rFonts w:eastAsia="Microsoft YaHei"/>
                  <w:i/>
                  <w:sz w:val="20"/>
                  <w:szCs w:val="20"/>
                </w:rPr>
                <w:t>-Slot</w:t>
              </w:r>
            </w:ins>
            <w:r w:rsidRPr="0089287A">
              <w:rPr>
                <w:rFonts w:eastAsia="Microsoft YaHei"/>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Lenovo/MotM’s concern. For example, if a UE reports its support of Rel-17 availableSlot in Band#A and Band#B, and if Band#A has SRS resource set(s) with t value configuration while Band#B has NO SRS resource 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32"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33"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 that </w:t>
              </w:r>
            </w:ins>
            <w:r w:rsidRPr="005C34C7">
              <w:rPr>
                <w:rFonts w:eastAsia="Microsoft YaHei"/>
                <w:i/>
                <w:color w:val="C00000"/>
                <w:sz w:val="20"/>
                <w:szCs w:val="20"/>
                <w:u w:val="single"/>
              </w:rPr>
              <w:t>is configured with at least one value of t in at least one SRS resource set in any of BWP in a CC in the band</w:t>
            </w:r>
            <w:ins w:id="34" w:author="Author">
              <w:r w:rsidRPr="005C34C7">
                <w:rPr>
                  <w:rFonts w:eastAsia="Microsoft YaHei"/>
                  <w:i/>
                  <w:strike/>
                  <w:sz w:val="20"/>
                  <w:szCs w:val="20"/>
                </w:rPr>
                <w:t>support the Rel-17 feature of SRS triggering offset enhancement</w:t>
              </w:r>
            </w:ins>
            <w:r w:rsidRPr="00750C15">
              <w:rPr>
                <w:rFonts w:eastAsia="Microsoft YaHei"/>
                <w:i/>
                <w:sz w:val="20"/>
                <w:szCs w:val="20"/>
              </w:rPr>
              <w:t>.</w:t>
            </w:r>
          </w:p>
          <w:p w14:paraId="7E9D4FBB" w14:textId="6CAB9F64" w:rsidR="005C34C7" w:rsidRPr="00A87EE6" w:rsidRDefault="005C34C7" w:rsidP="005C34C7">
            <w:pPr>
              <w:pStyle w:val="ListParagraph"/>
              <w:widowControl w:val="0"/>
              <w:numPr>
                <w:ilvl w:val="0"/>
                <w:numId w:val="13"/>
              </w:numPr>
              <w:snapToGrid w:val="0"/>
              <w:spacing w:before="120" w:after="120" w:line="240" w:lineRule="auto"/>
              <w:jc w:val="both"/>
              <w:rPr>
                <w:rFonts w:eastAsia="Microsoft YaHei"/>
                <w:b/>
                <w:i/>
                <w:sz w:val="20"/>
                <w:szCs w:val="20"/>
              </w:rPr>
            </w:pPr>
            <w:ins w:id="35" w:author="Author">
              <w:r>
                <w:rPr>
                  <w:rFonts w:eastAsia="Microsoft YaHei"/>
                  <w:i/>
                  <w:sz w:val="20"/>
                  <w:szCs w:val="20"/>
                </w:rPr>
                <w:t xml:space="preserve">For the bands that </w:t>
              </w:r>
            </w:ins>
            <w:r w:rsidRPr="005C34C7">
              <w:rPr>
                <w:rFonts w:eastAsia="Microsoft YaHei"/>
                <w:i/>
                <w:color w:val="C00000"/>
                <w:sz w:val="20"/>
                <w:szCs w:val="20"/>
                <w:u w:val="single"/>
              </w:rPr>
              <w:t>is configured with at least one value of t in at least one SRS resource set in any of BWP in a CC</w:t>
            </w:r>
            <w:ins w:id="36" w:author="Author">
              <w:r w:rsidRPr="0037139F">
                <w:rPr>
                  <w:rFonts w:eastAsia="Microsoft YaHei"/>
                  <w:i/>
                  <w:strike/>
                  <w:sz w:val="20"/>
                  <w:szCs w:val="20"/>
                </w:rPr>
                <w:t>do not support this Rel-17 feature</w:t>
              </w:r>
              <w:r>
                <w:rPr>
                  <w:rFonts w:eastAsia="Microsoft YaHei"/>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Microsoft YaHei"/>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0066FF4F"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Microsoft YaHei"/>
                <w:iCs/>
                <w:sz w:val="20"/>
                <w:szCs w:val="20"/>
              </w:rPr>
            </w:pPr>
            <w:r>
              <w:rPr>
                <w:rFonts w:eastAsia="Microsoft YaHei"/>
                <w:sz w:val="20"/>
                <w:szCs w:val="20"/>
              </w:rPr>
              <w:t xml:space="preserve">One example is </w:t>
            </w:r>
            <w:r>
              <w:rPr>
                <w:rFonts w:eastAsia="Microsoft YaHei"/>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Microsoft YaHei"/>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Support Proposal 2-3</w:t>
            </w:r>
          </w:p>
          <w:p w14:paraId="7A0D9FD7" w14:textId="06E791FF"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Regarding Proposal 2-3, our first preference is per-BWP, but we can keep open to other alternatives. However, there seems some ambiguity on the current version. For “</w:t>
            </w:r>
            <w:ins w:id="37" w:author="Author">
              <w:r>
                <w:rPr>
                  <w:rFonts w:eastAsia="Microsoft YaHei" w:hint="eastAsia"/>
                  <w:i/>
                  <w:sz w:val="20"/>
                  <w:szCs w:val="20"/>
                </w:rPr>
                <w:t>in</w:t>
              </w:r>
              <w:r>
                <w:rPr>
                  <w:rFonts w:eastAsia="Microsoft YaHei"/>
                  <w:i/>
                  <w:sz w:val="20"/>
                  <w:szCs w:val="20"/>
                </w:rPr>
                <w:t xml:space="preserve"> the bands that support the Rel-17 feature of SRS triggering offset enhancement</w:t>
              </w:r>
            </w:ins>
            <w:r>
              <w:rPr>
                <w:rFonts w:eastAsia="Microsoft YaHei"/>
                <w:sz w:val="20"/>
                <w:szCs w:val="20"/>
              </w:rPr>
              <w:t>”, there may be two different interpretations</w:t>
            </w:r>
          </w:p>
          <w:p w14:paraId="77B9FC5B" w14:textId="77777777" w:rsidR="00717131" w:rsidRDefault="00717131" w:rsidP="00717131">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Alt.1: the band on which UE reports to support the R17 feature</w:t>
            </w:r>
          </w:p>
          <w:p w14:paraId="351315A3" w14:textId="77777777" w:rsidR="00717131" w:rsidRPr="0078365A" w:rsidRDefault="00717131" w:rsidP="00717131">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38"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B90969">
              <w:rPr>
                <w:rFonts w:eastAsia="Microsoft YaHei"/>
                <w:i/>
                <w:sz w:val="20"/>
                <w:szCs w:val="20"/>
                <w:highlight w:val="cyan"/>
              </w:rPr>
              <w:t>For a BWP</w:t>
            </w:r>
            <w:r>
              <w:rPr>
                <w:rFonts w:eastAsia="Microsoft YaHei"/>
                <w:i/>
                <w:sz w:val="20"/>
                <w:szCs w:val="20"/>
                <w:highlight w:val="cyan"/>
              </w:rPr>
              <w:t>/CC</w:t>
            </w:r>
            <w:r w:rsidRPr="00B90969">
              <w:rPr>
                <w:rFonts w:eastAsia="Microsoft YaHei"/>
                <w:i/>
                <w:sz w:val="20"/>
                <w:szCs w:val="20"/>
                <w:highlight w:val="cyan"/>
              </w:rPr>
              <w:t xml:space="preserve"> configured with Rel-17 feature of SRS triggering,</w:t>
            </w:r>
            <w:r>
              <w:rPr>
                <w:rFonts w:eastAsia="Microsoft YaHei"/>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39" w:author="Author">
              <w:r>
                <w:rPr>
                  <w:rFonts w:eastAsia="Microsoft YaHei"/>
                  <w:i/>
                  <w:sz w:val="20"/>
                  <w:szCs w:val="20"/>
                </w:rPr>
                <w:t xml:space="preserve"> </w:t>
              </w:r>
              <w:r w:rsidRPr="00B90969">
                <w:rPr>
                  <w:rFonts w:eastAsia="Microsoft YaHei" w:hint="eastAsia"/>
                  <w:i/>
                  <w:strike/>
                  <w:sz w:val="20"/>
                  <w:szCs w:val="20"/>
                  <w:highlight w:val="cyan"/>
                </w:rPr>
                <w:t>in</w:t>
              </w:r>
              <w:r w:rsidRPr="00B90969">
                <w:rPr>
                  <w:rFonts w:eastAsia="Microsoft YaHei"/>
                  <w:i/>
                  <w:strike/>
                  <w:sz w:val="20"/>
                  <w:szCs w:val="20"/>
                  <w:highlight w:val="cyan"/>
                </w:rPr>
                <w:t xml:space="preserve"> the bands that support the Rel-17 feature of SRS triggering offset enhancement</w:t>
              </w:r>
            </w:ins>
            <w:r w:rsidRPr="00750C15">
              <w:rPr>
                <w:rFonts w:eastAsia="Microsoft YaHei"/>
                <w:i/>
                <w:sz w:val="20"/>
                <w:szCs w:val="20"/>
              </w:rPr>
              <w:t>.</w:t>
            </w:r>
          </w:p>
          <w:p w14:paraId="7B05C473" w14:textId="77777777" w:rsidR="00717131" w:rsidRPr="00B90969" w:rsidRDefault="00717131" w:rsidP="00717131">
            <w:pPr>
              <w:pStyle w:val="ListParagraph"/>
              <w:widowControl w:val="0"/>
              <w:numPr>
                <w:ilvl w:val="0"/>
                <w:numId w:val="7"/>
              </w:numPr>
              <w:snapToGrid w:val="0"/>
              <w:spacing w:before="120" w:after="120" w:line="240" w:lineRule="auto"/>
              <w:rPr>
                <w:rFonts w:eastAsia="Microsoft YaHei"/>
                <w:strike/>
                <w:sz w:val="20"/>
                <w:szCs w:val="20"/>
                <w:highlight w:val="cyan"/>
              </w:rPr>
            </w:pPr>
            <w:ins w:id="40" w:author="Author">
              <w:r w:rsidRPr="00B90969">
                <w:rPr>
                  <w:rFonts w:eastAsia="Microsoft YaHei"/>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ListParagraph"/>
              <w:widowControl w:val="0"/>
              <w:numPr>
                <w:ilvl w:val="0"/>
                <w:numId w:val="7"/>
              </w:numPr>
              <w:snapToGrid w:val="0"/>
              <w:spacing w:before="120" w:after="120" w:line="240" w:lineRule="auto"/>
              <w:rPr>
                <w:rFonts w:eastAsia="Microsoft YaHei"/>
                <w:sz w:val="20"/>
                <w:szCs w:val="20"/>
                <w:highlight w:val="cyan"/>
              </w:rPr>
            </w:pPr>
            <w:r w:rsidRPr="00B90969">
              <w:rPr>
                <w:rFonts w:eastAsia="Microsoft YaHei"/>
                <w:sz w:val="20"/>
                <w:szCs w:val="20"/>
                <w:highlight w:val="cyan"/>
              </w:rPr>
              <w:t xml:space="preserve">Note: </w:t>
            </w:r>
            <w:r>
              <w:rPr>
                <w:rFonts w:eastAsia="Microsoft YaHei"/>
                <w:sz w:val="20"/>
                <w:szCs w:val="20"/>
                <w:highlight w:val="cyan"/>
              </w:rPr>
              <w:t xml:space="preserve">Whether </w:t>
            </w:r>
            <w:r w:rsidRPr="00B90969">
              <w:rPr>
                <w:rFonts w:eastAsia="Microsoft YaHei"/>
                <w:sz w:val="20"/>
                <w:szCs w:val="20"/>
                <w:highlight w:val="cyan"/>
              </w:rPr>
              <w:t xml:space="preserve">UE </w:t>
            </w:r>
            <w:r>
              <w:rPr>
                <w:rFonts w:eastAsia="Microsoft YaHei"/>
                <w:sz w:val="20"/>
                <w:szCs w:val="20"/>
                <w:highlight w:val="cyan"/>
              </w:rPr>
              <w:t>is</w:t>
            </w:r>
            <w:r w:rsidRPr="00B90969">
              <w:rPr>
                <w:rFonts w:eastAsia="Microsoft YaHei"/>
                <w:sz w:val="20"/>
                <w:szCs w:val="20"/>
                <w:highlight w:val="cyan"/>
              </w:rPr>
              <w:t xml:space="preserve"> configured with Rel-17 feature of SRS triggering</w:t>
            </w:r>
            <w:r>
              <w:rPr>
                <w:rFonts w:eastAsia="Microsoft YaHei"/>
                <w:sz w:val="20"/>
                <w:szCs w:val="20"/>
                <w:highlight w:val="cyan"/>
              </w:rPr>
              <w:t xml:space="preserve"> or not</w:t>
            </w:r>
            <w:r w:rsidRPr="00B90969">
              <w:rPr>
                <w:rFonts w:eastAsia="Microsoft YaHei"/>
                <w:sz w:val="20"/>
                <w:szCs w:val="20"/>
                <w:highlight w:val="cyan"/>
              </w:rPr>
              <w:t xml:space="preserve"> in </w:t>
            </w:r>
            <w:r>
              <w:rPr>
                <w:rFonts w:eastAsia="Microsoft YaHei"/>
                <w:sz w:val="20"/>
                <w:szCs w:val="20"/>
                <w:highlight w:val="cyan"/>
              </w:rPr>
              <w:t>a</w:t>
            </w:r>
            <w:r w:rsidRPr="00B90969">
              <w:rPr>
                <w:rFonts w:eastAsia="Microsoft YaHei"/>
                <w:sz w:val="20"/>
                <w:szCs w:val="20"/>
                <w:highlight w:val="cyan"/>
              </w:rPr>
              <w:t xml:space="preserve"> </w:t>
            </w:r>
            <w:r>
              <w:rPr>
                <w:rFonts w:eastAsia="Microsoft YaHei"/>
                <w:sz w:val="20"/>
                <w:szCs w:val="20"/>
                <w:highlight w:val="cyan"/>
              </w:rPr>
              <w:t>BWP/</w:t>
            </w:r>
            <w:r w:rsidRPr="00B90969">
              <w:rPr>
                <w:rFonts w:eastAsia="Microsoft YaHei"/>
                <w:sz w:val="20"/>
                <w:szCs w:val="20"/>
                <w:highlight w:val="cyan"/>
              </w:rPr>
              <w:t xml:space="preserve"> CC depend</w:t>
            </w:r>
            <w:r>
              <w:rPr>
                <w:rFonts w:eastAsia="Microsoft YaHei"/>
                <w:sz w:val="20"/>
                <w:szCs w:val="20"/>
                <w:highlight w:val="cyan"/>
              </w:rPr>
              <w:t>s</w:t>
            </w:r>
            <w:r w:rsidRPr="00B90969">
              <w:rPr>
                <w:rFonts w:eastAsia="Microsoft YaHei"/>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Microsoft YaHei"/>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Microsoft YaHei"/>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Microsoft YaHei"/>
                <w:sz w:val="20"/>
                <w:szCs w:val="20"/>
              </w:rPr>
            </w:pPr>
            <w:r w:rsidRPr="00A0782A">
              <w:rPr>
                <w:rFonts w:eastAsia="Microsoft YaHei" w:hint="eastAsia"/>
                <w:sz w:val="20"/>
                <w:szCs w:val="20"/>
              </w:rPr>
              <w:t>T</w:t>
            </w:r>
            <w:r w:rsidRPr="00A0782A">
              <w:rPr>
                <w:rFonts w:eastAsia="Microsoft YaHei"/>
                <w:sz w:val="20"/>
                <w:szCs w:val="20"/>
              </w:rPr>
              <w:t>o make</w:t>
            </w:r>
            <w:r>
              <w:rPr>
                <w:rFonts w:eastAsia="Microsoft YaHei"/>
                <w:sz w:val="20"/>
                <w:szCs w:val="20"/>
              </w:rPr>
              <w:t xml:space="preserve"> it clear, we need to clarify the bands is for SRS transmission. Then, SOI bit-width is 0 f</w:t>
            </w:r>
            <w:r w:rsidRPr="001E3729">
              <w:rPr>
                <w:rFonts w:eastAsia="Microsoft YaHei"/>
                <w:color w:val="000000" w:themeColor="text1"/>
                <w:sz w:val="20"/>
                <w:szCs w:val="20"/>
              </w:rPr>
              <w:t>or the bands without any t value configured. So, pro</w:t>
            </w:r>
            <w:r>
              <w:rPr>
                <w:rFonts w:eastAsia="Microsoft YaHei"/>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41"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42"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w:t>
              </w:r>
            </w:ins>
            <w:r w:rsidRPr="00B00EEA">
              <w:rPr>
                <w:rFonts w:eastAsia="Microsoft YaHei"/>
                <w:i/>
                <w:color w:val="FF0000"/>
                <w:sz w:val="20"/>
                <w:szCs w:val="20"/>
              </w:rPr>
              <w:t xml:space="preserve"> for SRS transmission</w:t>
            </w:r>
            <w:ins w:id="43" w:author="Author">
              <w:r>
                <w:rPr>
                  <w:rFonts w:eastAsia="Microsoft YaHei"/>
                  <w:i/>
                  <w:sz w:val="20"/>
                  <w:szCs w:val="20"/>
                </w:rPr>
                <w:t xml:space="preserve"> where each has</w:t>
              </w:r>
              <w:r w:rsidRPr="005478CA">
                <w:rPr>
                  <w:rFonts w:eastAsia="Microsoft YaHei"/>
                  <w:i/>
                  <w:sz w:val="20"/>
                  <w:szCs w:val="20"/>
                  <w:u w:val="single"/>
                </w:rPr>
                <w:t xml:space="preserve"> at least </w:t>
              </w:r>
              <w:r>
                <w:rPr>
                  <w:rFonts w:eastAsia="Microsoft YaHei"/>
                  <w:i/>
                  <w:sz w:val="20"/>
                  <w:szCs w:val="20"/>
                  <w:u w:val="single"/>
                </w:rPr>
                <w:t xml:space="preserve">one t </w:t>
              </w:r>
              <w:r w:rsidRPr="005478CA">
                <w:rPr>
                  <w:rFonts w:eastAsia="Microsoft YaHei"/>
                  <w:i/>
                  <w:sz w:val="20"/>
                  <w:szCs w:val="20"/>
                  <w:u w:val="single"/>
                </w:rPr>
                <w:t xml:space="preserve">value </w:t>
              </w:r>
              <w:r>
                <w:rPr>
                  <w:rFonts w:eastAsia="Microsoft YaHei"/>
                  <w:i/>
                  <w:sz w:val="20"/>
                  <w:szCs w:val="20"/>
                  <w:u w:val="single"/>
                </w:rPr>
                <w:t>configured</w:t>
              </w:r>
              <w:del w:id="44" w:author="Author">
                <w:r w:rsidDel="005478CA">
                  <w:rPr>
                    <w:rFonts w:eastAsia="Microsoft YaHei"/>
                    <w:i/>
                    <w:sz w:val="20"/>
                    <w:szCs w:val="20"/>
                  </w:rPr>
                  <w:delText>support the Rel-17 feature of SRS triggering offset enhancement</w:delText>
                </w:r>
              </w:del>
            </w:ins>
            <w:r w:rsidRPr="00750C15">
              <w:rPr>
                <w:rFonts w:eastAsia="Microsoft YaHei"/>
                <w:i/>
                <w:sz w:val="20"/>
                <w:szCs w:val="20"/>
              </w:rPr>
              <w:t>.</w:t>
            </w:r>
          </w:p>
          <w:p w14:paraId="087A5085" w14:textId="768BFA9F" w:rsidR="002377A3" w:rsidRPr="00B00EEA" w:rsidRDefault="002377A3" w:rsidP="002377A3">
            <w:pPr>
              <w:pStyle w:val="ListParagraph"/>
              <w:widowControl w:val="0"/>
              <w:numPr>
                <w:ilvl w:val="0"/>
                <w:numId w:val="13"/>
              </w:numPr>
              <w:snapToGrid w:val="0"/>
              <w:spacing w:before="120" w:after="120" w:line="240" w:lineRule="auto"/>
              <w:jc w:val="both"/>
              <w:rPr>
                <w:rFonts w:eastAsia="Microsoft YaHei"/>
                <w:b/>
                <w:i/>
                <w:color w:val="FF0000"/>
                <w:sz w:val="20"/>
                <w:szCs w:val="20"/>
              </w:rPr>
            </w:pPr>
            <w:ins w:id="45" w:author="Author">
              <w:r>
                <w:rPr>
                  <w:rFonts w:eastAsia="Microsoft YaHei"/>
                  <w:i/>
                  <w:sz w:val="20"/>
                  <w:szCs w:val="20"/>
                </w:rPr>
                <w:t xml:space="preserve">For the bands </w:t>
              </w:r>
              <w:del w:id="46" w:author="Author">
                <w:r w:rsidDel="002450B4">
                  <w:rPr>
                    <w:rFonts w:eastAsia="Microsoft YaHei"/>
                    <w:i/>
                    <w:sz w:val="20"/>
                    <w:szCs w:val="20"/>
                  </w:rPr>
                  <w:delText>that do not support this Rel-17 feature</w:delText>
                </w:r>
              </w:del>
              <w:r>
                <w:rPr>
                  <w:rFonts w:eastAsia="Microsoft YaHei"/>
                  <w:i/>
                  <w:sz w:val="20"/>
                  <w:szCs w:val="20"/>
                </w:rPr>
                <w:t>without any t value configured, follow Rel-15/16 mechanism to determine the SRS slot offset</w:t>
              </w:r>
            </w:ins>
            <w:r w:rsidRPr="00B00EEA">
              <w:rPr>
                <w:rFonts w:eastAsia="Microsoft YaHei"/>
                <w:i/>
                <w:color w:val="FF0000"/>
                <w:sz w:val="20"/>
                <w:szCs w:val="20"/>
              </w:rPr>
              <w:t xml:space="preserve">, where SOI bit-width is </w:t>
            </w:r>
            <w:r w:rsidR="00E04A77" w:rsidRPr="00B00EEA">
              <w:rPr>
                <w:rFonts w:eastAsia="Microsoft YaHei"/>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Microsoft YaHei"/>
                <w:sz w:val="20"/>
                <w:szCs w:val="20"/>
              </w:rPr>
            </w:pPr>
          </w:p>
        </w:tc>
      </w:tr>
      <w:tr w:rsidR="009F29CC" w14:paraId="3B9A17BA" w14:textId="77777777" w:rsidTr="002966BC">
        <w:tc>
          <w:tcPr>
            <w:tcW w:w="2405" w:type="dxa"/>
          </w:tcPr>
          <w:p w14:paraId="669F6E2E" w14:textId="1C9FA3FF" w:rsidR="009F29CC" w:rsidRPr="00A0782A" w:rsidRDefault="009F29CC" w:rsidP="002966B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D52C69C" w14:textId="63BF64E9" w:rsidR="009F29CC" w:rsidRPr="00A0782A" w:rsidRDefault="009F29CC" w:rsidP="002377A3">
            <w:pPr>
              <w:widowControl w:val="0"/>
              <w:snapToGrid w:val="0"/>
              <w:spacing w:before="120" w:after="120" w:line="240" w:lineRule="auto"/>
              <w:jc w:val="both"/>
              <w:rPr>
                <w:rFonts w:eastAsia="Microsoft YaHei"/>
                <w:sz w:val="20"/>
                <w:szCs w:val="20"/>
              </w:rPr>
            </w:pPr>
            <w:r>
              <w:rPr>
                <w:rFonts w:eastAsia="Microsoft YaHei"/>
                <w:sz w:val="20"/>
                <w:szCs w:val="20"/>
              </w:rPr>
              <w:t>For proposal 2-2, our preference is to determine the SOI considering all BWP for one CC for the efficient use of the bit field in DCI.</w:t>
            </w:r>
          </w:p>
        </w:tc>
      </w:tr>
      <w:tr w:rsidR="00570A54" w14:paraId="236A1F54" w14:textId="77777777" w:rsidTr="002966BC">
        <w:tc>
          <w:tcPr>
            <w:tcW w:w="2405" w:type="dxa"/>
          </w:tcPr>
          <w:p w14:paraId="30370B1B" w14:textId="7CACFB19" w:rsidR="00570A54" w:rsidRPr="00570A54" w:rsidRDefault="00570A54" w:rsidP="002966BC">
            <w:pPr>
              <w:widowControl w:val="0"/>
              <w:snapToGrid w:val="0"/>
              <w:spacing w:before="120" w:after="120" w:line="240" w:lineRule="auto"/>
              <w:rPr>
                <w:rFonts w:eastAsiaTheme="minorEastAsia"/>
                <w:i/>
                <w:sz w:val="20"/>
                <w:szCs w:val="20"/>
              </w:rPr>
            </w:pPr>
            <w:r w:rsidRPr="00570A54">
              <w:rPr>
                <w:rFonts w:eastAsiaTheme="minorEastAsia" w:hint="eastAsia"/>
                <w:i/>
                <w:sz w:val="20"/>
                <w:szCs w:val="20"/>
              </w:rPr>
              <w:t>F</w:t>
            </w:r>
            <w:r w:rsidRPr="00570A54">
              <w:rPr>
                <w:rFonts w:eastAsiaTheme="minorEastAsia"/>
                <w:i/>
                <w:sz w:val="20"/>
                <w:szCs w:val="20"/>
              </w:rPr>
              <w:t>L</w:t>
            </w:r>
          </w:p>
        </w:tc>
        <w:tc>
          <w:tcPr>
            <w:tcW w:w="6945" w:type="dxa"/>
          </w:tcPr>
          <w:p w14:paraId="4AB1D5F6" w14:textId="2CB65C2F" w:rsidR="00570A54" w:rsidRDefault="00570A54" w:rsidP="002377A3">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pdate Proposal 2-2 based on HW’s suggestion.</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w:t>
      </w:r>
      <w:r w:rsidR="002F71C1">
        <w:rPr>
          <w:rFonts w:eastAsia="Microsoft YaHei"/>
          <w:sz w:val="20"/>
          <w:szCs w:val="20"/>
        </w:rPr>
        <w:lastRenderedPageBreak/>
        <w:t>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Microsoft YaHei"/>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Microsoft YaHei"/>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FE45D1">
        <w:trPr>
          <w:trHeight w:val="542"/>
        </w:trPr>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Microsoft YaHei"/>
                <w:sz w:val="20"/>
                <w:szCs w:val="20"/>
              </w:rPr>
            </w:pPr>
            <w:r>
              <w:rPr>
                <w:rFonts w:eastAsiaTheme="minorEastAsia" w:hint="eastAsia"/>
                <w:sz w:val="20"/>
                <w:szCs w:val="20"/>
              </w:rPr>
              <w:t>Support</w:t>
            </w:r>
            <w:r>
              <w:rPr>
                <w:rFonts w:eastAsiaTheme="minorEastAsia"/>
                <w:sz w:val="20"/>
                <w:szCs w:val="20"/>
              </w:rPr>
              <w:t xml:space="preserve"> the </w:t>
            </w:r>
            <w:r>
              <w:rPr>
                <w:rFonts w:eastAsiaTheme="minorEastAsia" w:hint="eastAsia"/>
                <w:sz w:val="20"/>
                <w:szCs w:val="20"/>
              </w:rPr>
              <w:t xml:space="preserve"> FL proposal.</w:t>
            </w:r>
          </w:p>
        </w:tc>
      </w:tr>
      <w:tr w:rsidR="00FE45D1" w14:paraId="700E9626" w14:textId="77777777" w:rsidTr="00FE45D1">
        <w:tc>
          <w:tcPr>
            <w:tcW w:w="2405" w:type="dxa"/>
          </w:tcPr>
          <w:p w14:paraId="5C2422BB"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554A41"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sidRPr="00734319">
              <w:rPr>
                <w:rFonts w:eastAsia="Microsoft YaHei"/>
                <w:sz w:val="20"/>
                <w:szCs w:val="20"/>
              </w:rPr>
              <w:t>, Futurewei</w:t>
            </w:r>
            <w:r w:rsidR="00373E83" w:rsidRPr="00734319">
              <w:rPr>
                <w:rFonts w:eastAsia="Microsoft YaHei"/>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N</w:t>
            </w:r>
            <w:r>
              <w:rPr>
                <w:rFonts w:eastAsia="Microsoft YaHei"/>
                <w:sz w:val="20"/>
                <w:szCs w:val="20"/>
              </w:rPr>
              <w:t>o</w:t>
            </w:r>
            <w:r>
              <w:rPr>
                <w:rFonts w:eastAsia="Microsoft YaHei"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lastRenderedPageBreak/>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Questions to the group:</w:t>
            </w:r>
          </w:p>
          <w:p w14:paraId="157998D3" w14:textId="207AF4D6" w:rsidR="00373E83" w:rsidRDefault="00373E83" w:rsidP="00373E83">
            <w:pPr>
              <w:pStyle w:val="ListParagraph"/>
              <w:widowControl w:val="0"/>
              <w:numPr>
                <w:ilvl w:val="0"/>
                <w:numId w:val="48"/>
              </w:numPr>
              <w:snapToGrid w:val="0"/>
              <w:spacing w:before="120" w:after="120" w:line="240" w:lineRule="auto"/>
              <w:rPr>
                <w:rFonts w:eastAsia="Microsoft YaHei"/>
                <w:sz w:val="20"/>
                <w:szCs w:val="20"/>
              </w:rPr>
            </w:pPr>
            <w:r>
              <w:rPr>
                <w:rFonts w:eastAsia="Microsoft YaHei"/>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ListParagraph"/>
              <w:widowControl w:val="0"/>
              <w:numPr>
                <w:ilvl w:val="0"/>
                <w:numId w:val="48"/>
              </w:numPr>
              <w:snapToGrid w:val="0"/>
              <w:spacing w:before="120" w:after="120" w:line="240" w:lineRule="auto"/>
              <w:rPr>
                <w:rFonts w:eastAsia="MS Mincho"/>
                <w:sz w:val="20"/>
                <w:szCs w:val="20"/>
                <w:lang w:eastAsia="ja-JP"/>
              </w:rPr>
            </w:pPr>
            <w:r w:rsidRPr="00373E83">
              <w:rPr>
                <w:rFonts w:eastAsia="Microsoft YaHei"/>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Microsoft YaHei"/>
                <w:sz w:val="20"/>
                <w:szCs w:val="20"/>
              </w:rPr>
            </w:pPr>
            <w:r>
              <w:rPr>
                <w:rFonts w:eastAsia="Microsoft YaHei"/>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Don</w:t>
            </w:r>
            <w:r>
              <w:rPr>
                <w:rFonts w:eastAsia="Microsoft YaHei"/>
                <w:sz w:val="20"/>
                <w:szCs w:val="20"/>
              </w:rPr>
              <w:t>’</w:t>
            </w:r>
            <w:r>
              <w:rPr>
                <w:rFonts w:eastAsia="Microsoft YaHei"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sz w:val="20"/>
                <w:szCs w:val="20"/>
              </w:rPr>
              <w:t>T</w:t>
            </w:r>
            <w:r>
              <w:rPr>
                <w:rFonts w:eastAsia="Microsoft YaHei" w:hint="eastAsia"/>
                <w:sz w:val="20"/>
                <w:szCs w:val="20"/>
              </w:rPr>
              <w:t>he power control adjustment state for a SRS resource may follow PUSCH</w:t>
            </w:r>
            <w:r>
              <w:rPr>
                <w:rFonts w:eastAsia="Microsoft YaHei"/>
                <w:sz w:val="20"/>
                <w:szCs w:val="20"/>
              </w:rPr>
              <w:t>’</w:t>
            </w:r>
            <w:r>
              <w:rPr>
                <w:rFonts w:eastAsia="Microsoft YaHei" w:hint="eastAsia"/>
                <w:sz w:val="20"/>
                <w:szCs w:val="20"/>
              </w:rPr>
              <w:t xml:space="preserve">s power control adjustment state or be updated according to the TPC field in DCI format 2_3. </w:t>
            </w:r>
            <w:r>
              <w:rPr>
                <w:rFonts w:eastAsia="Microsoft YaHei" w:hint="eastAsia"/>
                <w:sz w:val="20"/>
                <w:szCs w:val="20"/>
              </w:rPr>
              <w:lastRenderedPageBreak/>
              <w:t xml:space="preserve">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Microsoft YaHei"/>
                <w:sz w:val="20"/>
                <w:szCs w:val="20"/>
              </w:rPr>
              <w:t>transmission</w:t>
            </w:r>
            <w:r>
              <w:rPr>
                <w:rFonts w:eastAsia="Microsoft YaHei"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w:t>
            </w:r>
            <w:r>
              <w:rPr>
                <w:rFonts w:eastAsia="Microsoft YaHei" w:hint="eastAsia"/>
                <w:sz w:val="20"/>
                <w:szCs w:val="20"/>
              </w:rPr>
              <w:t xml:space="preserve">e BWP indicator field in DCI is used to indicate active BWP change. According to current specs, the overhead of DCI is determined by </w:t>
            </w:r>
            <w:r>
              <w:rPr>
                <w:rFonts w:eastAsia="Microsoft YaHei"/>
                <w:sz w:val="20"/>
                <w:szCs w:val="20"/>
              </w:rPr>
              <w:t>the</w:t>
            </w:r>
            <w:r>
              <w:rPr>
                <w:rFonts w:eastAsia="Microsoft YaHei" w:hint="eastAsia"/>
                <w:sz w:val="20"/>
                <w:szCs w:val="20"/>
              </w:rPr>
              <w:t xml:space="preserve"> active BWP. BWP change may cause bit width change for many DCI fields </w:t>
            </w:r>
            <w:r>
              <w:rPr>
                <w:rFonts w:eastAsia="Microsoft YaHei"/>
                <w:sz w:val="20"/>
                <w:szCs w:val="20"/>
              </w:rPr>
              <w:t>that</w:t>
            </w:r>
            <w:r>
              <w:rPr>
                <w:rFonts w:eastAsia="Microsoft YaHei" w:hint="eastAsia"/>
                <w:sz w:val="20"/>
                <w:szCs w:val="20"/>
              </w:rPr>
              <w:t xml:space="preserve"> related to parameters configured per BWP (e.g. SRI filed, TPMI filed, etc.). In order not to </w:t>
            </w:r>
            <w:r>
              <w:rPr>
                <w:rFonts w:eastAsia="Microsoft YaHei"/>
                <w:sz w:val="20"/>
                <w:szCs w:val="20"/>
              </w:rPr>
              <w:t>impact</w:t>
            </w:r>
            <w:r>
              <w:rPr>
                <w:rFonts w:eastAsia="Microsoft YaHei"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Microsoft YaHei"/>
                <w:sz w:val="20"/>
                <w:szCs w:val="20"/>
              </w:rPr>
              <w:lastRenderedPageBreak/>
              <w:t>Nokia/NSB</w:t>
            </w:r>
          </w:p>
        </w:tc>
        <w:tc>
          <w:tcPr>
            <w:tcW w:w="6945" w:type="dxa"/>
          </w:tcPr>
          <w:p w14:paraId="4D365390"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Do not support, agree with  Samsung’s comments.</w:t>
            </w:r>
          </w:p>
        </w:tc>
      </w:tr>
      <w:tr w:rsidR="00301F87" w14:paraId="7FA341A8" w14:textId="77777777" w:rsidTr="00301F87">
        <w:tc>
          <w:tcPr>
            <w:tcW w:w="2405" w:type="dxa"/>
          </w:tcPr>
          <w:p w14:paraId="410E4093"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D02EE1"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As pointed by Samsung, this is the same issue as repurposing. Do not support.</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usage=”antennaSwtching”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We are supportive to support SRS usage sharing in Rel-17. One possible solution is to specify that for</w:t>
            </w:r>
            <w:r w:rsidRPr="00980CDF">
              <w:rPr>
                <w:rFonts w:eastAsia="Microsoft YaHei"/>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This information </w:t>
            </w:r>
            <w:r>
              <w:rPr>
                <w:rFonts w:eastAsia="Microsoft YaHei"/>
                <w:iCs/>
                <w:sz w:val="20"/>
                <w:szCs w:val="20"/>
              </w:rPr>
              <w:t>will not be used by</w:t>
            </w:r>
            <w:r w:rsidRPr="00AD1F14">
              <w:rPr>
                <w:rFonts w:eastAsia="Microsoft YaHei"/>
                <w:iCs/>
                <w:sz w:val="20"/>
                <w:szCs w:val="20"/>
              </w:rPr>
              <w:t xml:space="preserve"> gNB</w:t>
            </w:r>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1. For aperiodic SRS, the DCI based solution should be supported, which is more important. Introducing MAC-CE to indicate some resources just introduce additional signaling overhead and is</w:t>
            </w:r>
            <w:r w:rsidRPr="00391067">
              <w:rPr>
                <w:rFonts w:eastAsia="Microsoft YaHei"/>
                <w:sz w:val="20"/>
                <w:szCs w:val="20"/>
              </w:rPr>
              <w:t xml:space="preserve"> not be sufficient to satisfy the timing of aperiodic SRS</w:t>
            </w:r>
            <w:r>
              <w:rPr>
                <w:rFonts w:eastAsia="Microsoft YaHei"/>
                <w:sz w:val="20"/>
                <w:szCs w:val="20"/>
              </w:rPr>
              <w:t>.</w:t>
            </w:r>
          </w:p>
          <w:p w14:paraId="03069AC6"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xTyR could be achieved by associating different trigger state with the </w:t>
            </w:r>
            <w:r>
              <w:rPr>
                <w:rFonts w:eastAsia="Microsoft YaHei"/>
                <w:sz w:val="20"/>
                <w:szCs w:val="20"/>
              </w:rPr>
              <w:t xml:space="preserve">aperiodic </w:t>
            </w:r>
            <w:r w:rsidRPr="00EC65D2">
              <w:rPr>
                <w:rFonts w:eastAsia="Microsoft YaHei"/>
                <w:sz w:val="20"/>
                <w:szCs w:val="20"/>
              </w:rPr>
              <w:t>SRS resource sets for corresponding xTyR</w:t>
            </w:r>
            <w:r>
              <w:rPr>
                <w:rFonts w:eastAsia="Microsoft YaHei"/>
                <w:sz w:val="20"/>
                <w:szCs w:val="20"/>
              </w:rPr>
              <w:t>.</w:t>
            </w:r>
            <w:r w:rsidRPr="00EC65D2">
              <w:rPr>
                <w:rFonts w:eastAsia="Microsoft YaHei"/>
                <w:sz w:val="20"/>
                <w:szCs w:val="20"/>
              </w:rPr>
              <w:t xml:space="preserve"> For example, </w:t>
            </w:r>
            <w:r w:rsidRPr="00EC65D2">
              <w:rPr>
                <w:rFonts w:eastAsia="Microsoft YaHei"/>
                <w:sz w:val="20"/>
                <w:szCs w:val="20"/>
              </w:rPr>
              <w:lastRenderedPageBreak/>
              <w:t>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Microsoft YaHei"/>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ListParagraph"/>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Microsoft YaHei"/>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ListParagraph"/>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2. Whether UE reports one </w:t>
            </w:r>
            <w:r>
              <w:rPr>
                <w:rFonts w:eastAsia="Microsoft YaHei"/>
                <w:sz w:val="20"/>
                <w:szCs w:val="20"/>
              </w:rPr>
              <w:t>preferred</w:t>
            </w:r>
            <w:r>
              <w:rPr>
                <w:rFonts w:eastAsia="Microsoft YaHei"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3. What</w:t>
            </w:r>
            <w:r>
              <w:rPr>
                <w:rFonts w:eastAsia="Microsoft YaHei"/>
                <w:sz w:val="20"/>
                <w:szCs w:val="20"/>
              </w:rPr>
              <w:t>’</w:t>
            </w:r>
            <w:r>
              <w:rPr>
                <w:rFonts w:eastAsia="Microsoft YaHei" w:hint="eastAsia"/>
                <w:sz w:val="20"/>
                <w:szCs w:val="20"/>
              </w:rPr>
              <w:t xml:space="preserve">s the trigger condition for the MAC-CE reporting for </w:t>
            </w:r>
            <w:r>
              <w:rPr>
                <w:rFonts w:eastAsia="Microsoft YaHei"/>
                <w:sz w:val="20"/>
                <w:szCs w:val="20"/>
              </w:rPr>
              <w:t>preferred</w:t>
            </w:r>
            <w:r>
              <w:rPr>
                <w:rFonts w:eastAsia="Microsoft YaHei" w:hint="eastAsia"/>
                <w:sz w:val="20"/>
                <w:szCs w:val="20"/>
              </w:rPr>
              <w:t xml:space="preserve"> </w:t>
            </w:r>
            <w:r>
              <w:rPr>
                <w:rFonts w:eastAsia="Microsoft YaHei"/>
                <w:sz w:val="20"/>
                <w:szCs w:val="20"/>
              </w:rPr>
              <w:t>antenna</w:t>
            </w:r>
            <w:r>
              <w:rPr>
                <w:rFonts w:eastAsia="Microsoft YaHei"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4. What</w:t>
            </w:r>
            <w:r>
              <w:rPr>
                <w:rFonts w:eastAsia="Microsoft YaHei"/>
                <w:sz w:val="20"/>
                <w:szCs w:val="20"/>
              </w:rPr>
              <w:t>’</w:t>
            </w:r>
            <w:r>
              <w:rPr>
                <w:rFonts w:eastAsia="Microsoft YaHei" w:hint="eastAsia"/>
                <w:sz w:val="20"/>
                <w:szCs w:val="20"/>
              </w:rPr>
              <w:t xml:space="preserve">s the motivation of new </w:t>
            </w:r>
            <w:r>
              <w:rPr>
                <w:rFonts w:eastAsia="Microsoft YaHei"/>
                <w:sz w:val="20"/>
                <w:szCs w:val="20"/>
              </w:rPr>
              <w:t>application</w:t>
            </w:r>
            <w:r>
              <w:rPr>
                <w:rFonts w:eastAsia="Microsoft YaHei" w:hint="eastAsia"/>
                <w:sz w:val="20"/>
                <w:szCs w:val="20"/>
              </w:rPr>
              <w:t xml:space="preserve"> timing of the MAC CE activation? </w:t>
            </w:r>
            <w:r>
              <w:rPr>
                <w:rFonts w:eastAsia="Microsoft YaHei" w:hint="eastAsia"/>
                <w:sz w:val="20"/>
                <w:szCs w:val="20"/>
              </w:rPr>
              <w:lastRenderedPageBreak/>
              <w:t>What</w:t>
            </w:r>
            <w:r>
              <w:rPr>
                <w:rFonts w:eastAsia="Microsoft YaHei"/>
                <w:sz w:val="20"/>
                <w:szCs w:val="20"/>
              </w:rPr>
              <w:t>’</w:t>
            </w:r>
            <w:r>
              <w:rPr>
                <w:rFonts w:eastAsia="Microsoft YaHei"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Compared to updating SRS configuration for AS via MAC CE, flexible SRS </w:t>
            </w:r>
            <w:r>
              <w:rPr>
                <w:rFonts w:eastAsia="Microsoft YaHei"/>
                <w:sz w:val="20"/>
                <w:szCs w:val="20"/>
              </w:rPr>
              <w:t>triggering</w:t>
            </w:r>
            <w:r>
              <w:rPr>
                <w:rFonts w:eastAsia="Microsoft YaHei" w:hint="eastAsia"/>
                <w:sz w:val="20"/>
                <w:szCs w:val="20"/>
              </w:rPr>
              <w:t xml:space="preserve"> via DCI is </w:t>
            </w:r>
            <w:r>
              <w:rPr>
                <w:rFonts w:eastAsia="Microsoft YaHei"/>
                <w:sz w:val="20"/>
                <w:szCs w:val="20"/>
              </w:rPr>
              <w:t>preferred</w:t>
            </w:r>
            <w:r>
              <w:rPr>
                <w:rFonts w:eastAsia="Microsoft YaHei"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E473DE">
              <w:rPr>
                <w:rFonts w:eastAsia="Microsoft YaHei"/>
                <w:sz w:val="20"/>
                <w:szCs w:val="20"/>
              </w:rPr>
              <w:t xml:space="preserve"> the FL proposal</w:t>
            </w:r>
            <w:r>
              <w:rPr>
                <w:rFonts w:eastAsia="Microsoft YaHei"/>
                <w:sz w:val="20"/>
                <w:szCs w:val="20"/>
              </w:rPr>
              <w:t xml:space="preserve"> in principle. </w:t>
            </w:r>
            <w:r>
              <w:rPr>
                <w:rFonts w:eastAsia="Microsoft YaHei" w:hint="eastAsia"/>
                <w:sz w:val="20"/>
                <w:szCs w:val="20"/>
              </w:rPr>
              <w:t>In</w:t>
            </w:r>
            <w:r>
              <w:rPr>
                <w:rFonts w:eastAsia="Microsoft YaHei"/>
                <w:sz w:val="20"/>
                <w:szCs w:val="20"/>
              </w:rPr>
              <w:t xml:space="preserve"> </w:t>
            </w:r>
            <w:r>
              <w:rPr>
                <w:rFonts w:eastAsia="Microsoft YaHei" w:hint="eastAsia"/>
                <w:sz w:val="20"/>
                <w:szCs w:val="20"/>
              </w:rPr>
              <w:t>o</w:t>
            </w:r>
            <w:r>
              <w:rPr>
                <w:rFonts w:eastAsia="Microsoft YaHei"/>
                <w:sz w:val="20"/>
                <w:szCs w:val="20"/>
              </w:rPr>
              <w:t>ur view, current DCI codepoints need to be extended to make this feature useful</w:t>
            </w:r>
            <w:r w:rsidR="00886B7C">
              <w:rPr>
                <w:rFonts w:eastAsia="Microsoft YaHei"/>
                <w:sz w:val="20"/>
                <w:szCs w:val="20"/>
              </w:rPr>
              <w:t>, espectially when we are discussing 6/8Rx in R17</w:t>
            </w:r>
            <w:r>
              <w:rPr>
                <w:rFonts w:eastAsia="Microsoft YaHei"/>
                <w:sz w:val="20"/>
                <w:szCs w:val="20"/>
              </w:rPr>
              <w:t xml:space="preserve">, MAC-CE should be enough to achieve a faster than RRC mechanism.  UE reporting of one preferred xTyR configuration but xT is fixed currently. It is no harm to reserve some flexibility for </w:t>
            </w:r>
            <w:r w:rsidR="00E473DE">
              <w:rPr>
                <w:rFonts w:eastAsia="Microsoft YaHei"/>
                <w:sz w:val="20"/>
                <w:szCs w:val="20"/>
              </w:rPr>
              <w:t>future</w:t>
            </w:r>
            <w:r>
              <w:rPr>
                <w:rFonts w:eastAsia="Microsoft YaHei"/>
                <w:sz w:val="20"/>
                <w:szCs w:val="20"/>
              </w:rPr>
              <w:t xml:space="preserve"> use</w:t>
            </w:r>
            <w:r>
              <w:rPr>
                <w:rFonts w:eastAsia="Microsoft YaHei" w:hint="eastAsia"/>
                <w:sz w:val="20"/>
                <w:szCs w:val="20"/>
              </w:rPr>
              <w:t>.</w:t>
            </w:r>
            <w:r>
              <w:rPr>
                <w:rFonts w:eastAsia="Microsoft YaHei"/>
                <w:sz w:val="20"/>
                <w:szCs w:val="20"/>
              </w:rPr>
              <w:t xml:space="preserve"> </w:t>
            </w:r>
            <w:r w:rsidR="00DB0C39">
              <w:rPr>
                <w:rFonts w:eastAsia="Microsoft YaHei"/>
                <w:sz w:val="20"/>
                <w:szCs w:val="20"/>
              </w:rPr>
              <w:t>We are fine</w:t>
            </w:r>
            <w:r>
              <w:rPr>
                <w:rFonts w:eastAsia="Microsoft YaHei"/>
                <w:sz w:val="20"/>
                <w:szCs w:val="20"/>
              </w:rPr>
              <w:t xml:space="preserve"> with Oppo</w:t>
            </w:r>
            <w:r w:rsidR="00DB0C39">
              <w:rPr>
                <w:rFonts w:eastAsia="Microsoft YaHei"/>
                <w:sz w:val="20"/>
                <w:szCs w:val="20"/>
              </w:rPr>
              <w:t>’s suggestion</w:t>
            </w:r>
            <w:r>
              <w:rPr>
                <w:rFonts w:eastAsia="Microsoft YaHei"/>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301F87" w14:paraId="63F57B0C" w14:textId="77777777" w:rsidTr="00301F87">
        <w:tc>
          <w:tcPr>
            <w:tcW w:w="2405" w:type="dxa"/>
          </w:tcPr>
          <w:p w14:paraId="51FB9E87"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FD7EC7"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Do not see the motivation to change the application time of MAC CE.</w:t>
            </w:r>
          </w:p>
        </w:tc>
      </w:tr>
    </w:tbl>
    <w:p w14:paraId="00E3AF54" w14:textId="77777777" w:rsidR="00F5336B" w:rsidRPr="00301F87"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47" w:author="Autho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48" w:author="Author">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Microsoft YaHei"/>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Microsoft YaHei"/>
                <w:sz w:val="20"/>
                <w:szCs w:val="20"/>
              </w:rPr>
              <w:t>Low priority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Lenovo/MotM</w:t>
            </w:r>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A125A49" w14:textId="77777777" w:rsidR="00272273" w:rsidRDefault="00272273" w:rsidP="009832CF">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r w:rsidR="006B1090" w14:paraId="2D0ED613" w14:textId="77777777" w:rsidTr="006B1090">
        <w:tc>
          <w:tcPr>
            <w:tcW w:w="2405" w:type="dxa"/>
          </w:tcPr>
          <w:p w14:paraId="5260A54C" w14:textId="77777777" w:rsidR="006B1090" w:rsidRDefault="006B1090" w:rsidP="009832CF">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60B223A8" w14:textId="77777777" w:rsidR="006B1090" w:rsidRDefault="006B1090" w:rsidP="009832CF">
            <w:pPr>
              <w:widowControl w:val="0"/>
              <w:snapToGrid w:val="0"/>
              <w:spacing w:before="120" w:after="120" w:line="240" w:lineRule="auto"/>
              <w:rPr>
                <w:rFonts w:eastAsiaTheme="minorEastAsia"/>
                <w:sz w:val="20"/>
                <w:szCs w:val="20"/>
              </w:rPr>
            </w:pPr>
            <w:r>
              <w:rPr>
                <w:rFonts w:eastAsiaTheme="minorEastAsia"/>
                <w:sz w:val="20"/>
                <w:szCs w:val="20"/>
              </w:rPr>
              <w:t>The motivation should be clarified and justified first.</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Microsoft YaHei"/>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Microsoft YaHei"/>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sz w:val="20"/>
                <w:szCs w:val="20"/>
              </w:rPr>
              <w:lastRenderedPageBreak/>
              <w:t>Nokia/NSB</w:t>
            </w:r>
          </w:p>
        </w:tc>
        <w:tc>
          <w:tcPr>
            <w:tcW w:w="6945" w:type="dxa"/>
          </w:tcPr>
          <w:p w14:paraId="2047F4B4"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t 1-1</w:t>
            </w:r>
          </w:p>
        </w:tc>
      </w:tr>
      <w:tr w:rsidR="005D0C8F" w14:paraId="2D7EAE52" w14:textId="77777777" w:rsidTr="00D1070E">
        <w:tc>
          <w:tcPr>
            <w:tcW w:w="2405" w:type="dxa"/>
          </w:tcPr>
          <w:p w14:paraId="436F74CB" w14:textId="07CA8F3A" w:rsidR="005D0C8F" w:rsidRDefault="005D0C8F" w:rsidP="005D0C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5E06B3C" w14:textId="00E55D2B" w:rsidR="005D0C8F" w:rsidRDefault="005D0C8F" w:rsidP="005D0C8F">
            <w:pPr>
              <w:widowControl w:val="0"/>
              <w:snapToGrid w:val="0"/>
              <w:spacing w:before="120" w:after="120" w:line="240" w:lineRule="auto"/>
              <w:rPr>
                <w:rFonts w:eastAsia="Microsoft YaHei"/>
                <w:sz w:val="20"/>
                <w:szCs w:val="20"/>
              </w:rPr>
            </w:pPr>
            <w:r>
              <w:rPr>
                <w:rFonts w:eastAsia="Microsoft YaHei"/>
                <w:sz w:val="20"/>
                <w:szCs w:val="20"/>
              </w:rPr>
              <w:t xml:space="preserve">Support Alt 1-1. Reducing the guard symbols could improve the network efficiency and resource utilizations.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37139F">
              <w:rPr>
                <w:rFonts w:eastAsia="Microsoft YaHei"/>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no any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w:t>
            </w:r>
            <w:r>
              <w:rPr>
                <w:rFonts w:eastAsia="MS Mincho"/>
                <w:sz w:val="20"/>
                <w:szCs w:val="20"/>
                <w:lang w:eastAsia="ja-JP"/>
              </w:rPr>
              <w:lastRenderedPageBreak/>
              <w:t xml:space="preserve">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Microsoft YaHei"/>
                <w:iCs/>
                <w:sz w:val="20"/>
                <w:szCs w:val="20"/>
              </w:rPr>
              <w:t>No need to handle this case</w:t>
            </w:r>
            <w:r>
              <w:rPr>
                <w:rFonts w:eastAsia="Microsoft YaHei"/>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Microsoft YaHei"/>
                <w:iCs/>
                <w:sz w:val="20"/>
                <w:szCs w:val="20"/>
              </w:rPr>
            </w:pPr>
            <w:r>
              <w:rPr>
                <w:rFonts w:eastAsia="Microsoft YaHei"/>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Microsoft YaHei"/>
                <w:sz w:val="20"/>
                <w:szCs w:val="20"/>
              </w:rPr>
            </w:pPr>
            <w:r>
              <w:rPr>
                <w:rFonts w:eastAsia="Microsoft YaHei" w:hint="eastAsia"/>
                <w:sz w:val="20"/>
                <w:szCs w:val="20"/>
              </w:rPr>
              <w:t xml:space="preserve">For UEs not support SRS starting at any symbol in a slot, the interval </w:t>
            </w:r>
            <w:r w:rsidRPr="00B45284">
              <w:rPr>
                <w:rFonts w:eastAsia="Microsoft YaHei"/>
                <w:sz w:val="20"/>
                <w:szCs w:val="20"/>
              </w:rPr>
              <w:t xml:space="preserve">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Pr>
                <w:rFonts w:eastAsia="Microsoft YaHei"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Microsoft YaHei"/>
                <w:sz w:val="20"/>
                <w:szCs w:val="20"/>
              </w:rPr>
            </w:pPr>
            <w:r>
              <w:rPr>
                <w:rFonts w:eastAsia="Microsoft YaHei"/>
                <w:sz w:val="20"/>
                <w:szCs w:val="20"/>
              </w:rPr>
              <w:t>Fine with alt.1.</w:t>
            </w:r>
          </w:p>
        </w:tc>
      </w:tr>
      <w:tr w:rsidR="00D1070E" w14:paraId="020A1327" w14:textId="77777777" w:rsidTr="00D1070E">
        <w:tc>
          <w:tcPr>
            <w:tcW w:w="2405" w:type="dxa"/>
          </w:tcPr>
          <w:p w14:paraId="6C22BA3C"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 Actually, from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r w:rsidR="003A584E" w14:paraId="6FDC315B" w14:textId="77777777" w:rsidTr="00D1070E">
        <w:tc>
          <w:tcPr>
            <w:tcW w:w="2405" w:type="dxa"/>
          </w:tcPr>
          <w:p w14:paraId="1A90AC75" w14:textId="5AE3ECAF" w:rsidR="003A584E" w:rsidRDefault="003A584E" w:rsidP="003A584E">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FBCD8A"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According to the discussion of Alt1, it is more like an issue of the guard symbols between one SRS resource set and other channels, not about the guard symbols for the SRS sets.</w:t>
            </w:r>
          </w:p>
          <w:p w14:paraId="7B090A6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Our original thinking and according to the agreements, if the symbols in-between the two SRS transmission is larger than the guard symbol numbers, which fulfil the required there is no need to further handling anything for the SRS transmission.</w:t>
            </w:r>
          </w:p>
          <w:p w14:paraId="24E151E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 xml:space="preserve">But if the topic is more related to the SRS and other channels’ transmission, it is the same situation for two uplink slots only support last 6 symbols to transmit the SRS resources. Current spec does not have any limitation for the 8 symbols OFDMs in between. </w:t>
            </w:r>
          </w:p>
          <w:p w14:paraId="3B34B3A2" w14:textId="7310238B" w:rsidR="003A584E" w:rsidRPr="00C94848" w:rsidRDefault="003A584E" w:rsidP="003A584E">
            <w:pPr>
              <w:widowControl w:val="0"/>
              <w:snapToGrid w:val="0"/>
              <w:spacing w:before="120" w:after="120" w:line="240" w:lineRule="auto"/>
              <w:jc w:val="both"/>
              <w:rPr>
                <w:sz w:val="20"/>
                <w:szCs w:val="20"/>
              </w:rPr>
            </w:pPr>
            <w:r>
              <w:rPr>
                <w:rFonts w:eastAsia="Microsoft YaHei"/>
                <w:sz w:val="20"/>
                <w:szCs w:val="20"/>
              </w:rPr>
              <w:t>if the interval between two SRS transmissions is Y symbols, we do not think any DL or UL transmission could happen as the RF chain is switching. And if the in-between symbols are larger than Y, we are glad to hear more views.</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class-3,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Microsoft YaHei"/>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 xml:space="preserve">As commented in previous meeting, the power imbalance also exists for Alt-2 if the UE PA architecture is [23 23 23 </w:t>
            </w:r>
            <w:r w:rsidRPr="00552AC9">
              <w:rPr>
                <w:rFonts w:eastAsia="Microsoft YaHei"/>
                <w:strike/>
                <w:color w:val="FF0000"/>
                <w:sz w:val="20"/>
                <w:szCs w:val="20"/>
              </w:rPr>
              <w:t>20</w:t>
            </w:r>
            <w:r w:rsidR="00552AC9" w:rsidRPr="00552AC9">
              <w:rPr>
                <w:rFonts w:eastAsia="Microsoft YaHei"/>
                <w:color w:val="FF0000"/>
                <w:sz w:val="20"/>
                <w:szCs w:val="20"/>
              </w:rPr>
              <w:t>17</w:t>
            </w:r>
            <w:r>
              <w:rPr>
                <w:rFonts w:eastAsia="Microsoft YaHei"/>
                <w:sz w:val="20"/>
                <w:szCs w:val="20"/>
              </w:rPr>
              <w:t xml:space="preserve">] dBm. </w:t>
            </w:r>
            <w:r w:rsidRPr="00115585">
              <w:rPr>
                <w:rFonts w:eastAsia="Microsoft YaHei"/>
                <w:sz w:val="20"/>
                <w:szCs w:val="20"/>
              </w:rPr>
              <w:t>The maximum output power for the three 2-port SRS resources would be 23, 20, 23 dBm respectively (assuming 1st SRS connects to 1st and 2nd PA, 2nd SRS connects to 3rd and 4th PA, 3rd SRS connects to 1st and 2nd PA)</w:t>
            </w:r>
            <w:r>
              <w:rPr>
                <w:rFonts w:eastAsia="Microsoft YaHei"/>
                <w:sz w:val="20"/>
                <w:szCs w:val="20"/>
              </w:rPr>
              <w:t>.</w:t>
            </w:r>
          </w:p>
          <w:p w14:paraId="4494E61F" w14:textId="77777777" w:rsidR="005845CF" w:rsidRDefault="005845CF" w:rsidP="005845CF">
            <w:pPr>
              <w:widowControl w:val="0"/>
              <w:snapToGrid w:val="0"/>
              <w:spacing w:before="120" w:after="120" w:line="240" w:lineRule="auto"/>
              <w:jc w:val="both"/>
              <w:rPr>
                <w:rFonts w:eastAsia="Microsoft YaHei"/>
                <w:sz w:val="20"/>
                <w:szCs w:val="20"/>
              </w:rPr>
            </w:pPr>
            <w:r w:rsidRPr="00115585">
              <w:rPr>
                <w:rFonts w:eastAsia="Microsoft YaHei"/>
                <w:sz w:val="20"/>
                <w:szCs w:val="20"/>
              </w:rPr>
              <w:t xml:space="preserve">As for the actual Tx power after power control, the Tx power could be different for different SRS resource </w:t>
            </w:r>
            <w:r>
              <w:rPr>
                <w:rFonts w:eastAsia="Microsoft YaHei"/>
                <w:sz w:val="20"/>
                <w:szCs w:val="20"/>
              </w:rPr>
              <w:t xml:space="preserve">for antenna switching with xTyR </w:t>
            </w:r>
            <w:r w:rsidRPr="00115585">
              <w:rPr>
                <w:rFonts w:eastAsia="Microsoft YaHei"/>
                <w:sz w:val="20"/>
                <w:szCs w:val="20"/>
              </w:rPr>
              <w:t>according to current spec</w:t>
            </w:r>
            <w:r>
              <w:rPr>
                <w:rFonts w:eastAsia="Microsoft YaHei"/>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Microsoft YaHei"/>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Microsoft YaHei"/>
                <w:sz w:val="20"/>
                <w:szCs w:val="20"/>
              </w:rPr>
              <w:t>resource</w:t>
            </w:r>
            <w:r>
              <w:rPr>
                <w:rFonts w:eastAsia="Microsoft YaHei" w:hint="eastAsia"/>
                <w:sz w:val="20"/>
                <w:szCs w:val="20"/>
              </w:rPr>
              <w:t xml:space="preserve">s are transmitted at 23dBm (with PAs of 20dBm+20dBm), and the other two </w:t>
            </w:r>
            <w:r>
              <w:rPr>
                <w:rFonts w:eastAsia="Microsoft YaHei" w:hint="eastAsia"/>
                <w:sz w:val="20"/>
                <w:szCs w:val="20"/>
              </w:rPr>
              <w:lastRenderedPageBreak/>
              <w:t>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The problem of power imbalance for 4+2 can be solved by many solutions, some candidate solutions are as follows:</w:t>
            </w:r>
          </w:p>
          <w:p w14:paraId="03536D65"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Microsoft YaHei"/>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D1070E" w14:paraId="4514C662" w14:textId="77777777" w:rsidTr="00D1070E">
        <w:tc>
          <w:tcPr>
            <w:tcW w:w="2405" w:type="dxa"/>
          </w:tcPr>
          <w:p w14:paraId="1FE760DC" w14:textId="77777777" w:rsidR="00D1070E" w:rsidRDefault="00D1070E" w:rsidP="009832CF">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9832C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9D145D5" w14:textId="2F9937D9" w:rsidR="00552AC9" w:rsidRDefault="00552AC9" w:rsidP="009832CF">
            <w:pPr>
              <w:widowControl w:val="0"/>
              <w:snapToGrid w:val="0"/>
              <w:spacing w:before="120" w:after="120" w:line="240" w:lineRule="auto"/>
              <w:jc w:val="both"/>
              <w:rPr>
                <w:rFonts w:eastAsia="Microsoft YaHei"/>
                <w:sz w:val="20"/>
                <w:szCs w:val="20"/>
              </w:rPr>
            </w:pPr>
            <w:r>
              <w:rPr>
                <w:rFonts w:eastAsia="Microsoft YaHei"/>
                <w:sz w:val="20"/>
                <w:szCs w:val="20"/>
              </w:rPr>
              <w:t>Correct some typo in previous comment. The mentioned PA architecture should be [23 23 23 17] dBm.</w:t>
            </w:r>
          </w:p>
        </w:tc>
      </w:tr>
      <w:tr w:rsidR="003A0B0D" w14:paraId="3F4D5388" w14:textId="77777777" w:rsidTr="003A0B0D">
        <w:tc>
          <w:tcPr>
            <w:tcW w:w="2405" w:type="dxa"/>
          </w:tcPr>
          <w:p w14:paraId="4506B8FA" w14:textId="77777777" w:rsidR="003A0B0D" w:rsidRDefault="003A0B0D"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F32284"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Our thinking is to include both Alt 1 and Alt 2-2 for the support of 4T6R. As the Alt 2-2 has more requirements for PA and UE implementations, then Alt 2-2 could be an UE capability dependent feature. Compared with Alt 1, Alt 2-2 are more efficient with less overheads and higher powers. Then we proposal to include both alternatives in the proposal. </w:t>
            </w:r>
          </w:p>
          <w:p w14:paraId="637FF7AB"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For the sub-bullet, we are quite confused why should the two SRS resources distributed into two sets. If it is the similar case as the agreements for </w:t>
            </w:r>
            <w:r w:rsidRPr="000E4C0F">
              <w:rPr>
                <w:rFonts w:eastAsia="Microsoft YaHei"/>
                <w:szCs w:val="20"/>
              </w:rPr>
              <w:t>&lt;=4</w:t>
            </w:r>
            <w:r w:rsidRPr="00630623">
              <w:rPr>
                <w:rFonts w:eastAsia="Microsoft YaHei"/>
                <w:sz w:val="20"/>
                <w:szCs w:val="20"/>
              </w:rPr>
              <w:t>Rx, then two SRS resources set should be an optional feature</w:t>
            </w:r>
            <w:r>
              <w:rPr>
                <w:rFonts w:eastAsia="Microsoft YaHei"/>
                <w:sz w:val="20"/>
                <w:szCs w:val="20"/>
              </w:rPr>
              <w:t xml:space="preserve"> with same spirit. </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w:t>
            </w:r>
            <w:r w:rsidRPr="004B0B80">
              <w:rPr>
                <w:rFonts w:eastAsia="Microsoft YaHei"/>
                <w:sz w:val="20"/>
                <w:szCs w:val="20"/>
                <w:lang w:val="en-GB"/>
              </w:rPr>
              <w:lastRenderedPageBreak/>
              <w:t xml:space="preserve">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lastRenderedPageBreak/>
              <w:t xml:space="preserve">Qualcomm, </w:t>
            </w:r>
            <w:r w:rsidRPr="00CD345E">
              <w:rPr>
                <w:rFonts w:eastAsia="Microsoft YaHei"/>
                <w:sz w:val="20"/>
                <w:szCs w:val="20"/>
                <w:lang w:val="en-GB"/>
              </w:rPr>
              <w:lastRenderedPageBreak/>
              <w:t>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lastRenderedPageBreak/>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gNB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ListParagraph"/>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2A13C37D"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We are open to discuss this further.</w:t>
            </w:r>
          </w:p>
        </w:tc>
      </w:tr>
      <w:tr w:rsidR="00740BAA" w14:paraId="7996D909" w14:textId="77777777" w:rsidTr="00740BAA">
        <w:tc>
          <w:tcPr>
            <w:tcW w:w="2405" w:type="dxa"/>
          </w:tcPr>
          <w:p w14:paraId="7AD183D4"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2BB6176"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sz w:val="20"/>
                <w:szCs w:val="20"/>
              </w:rPr>
              <w:t xml:space="preserve">We are not sure we have enough time for this issue. And this is more related to UE implementations.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For antenna switching across multiple slots, restrict that the slots </w:t>
            </w:r>
            <w:r w:rsidRPr="000251D7">
              <w:rPr>
                <w:rFonts w:eastAsia="Microsoft YaHei"/>
                <w:sz w:val="20"/>
                <w:szCs w:val="20"/>
                <w:lang w:val="en-GB"/>
              </w:rPr>
              <w:lastRenderedPageBreak/>
              <w:t>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DD1672E" w14:textId="77777777" w:rsidR="002D3736" w:rsidRPr="0091427B" w:rsidRDefault="002D3736" w:rsidP="009832C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r w:rsidR="00D9541D" w14:paraId="294378A4" w14:textId="77777777" w:rsidTr="00D9541D">
        <w:tc>
          <w:tcPr>
            <w:tcW w:w="2405" w:type="dxa"/>
          </w:tcPr>
          <w:p w14:paraId="342EA1AA" w14:textId="77777777" w:rsidR="00D9541D" w:rsidRDefault="00D9541D"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BFCB89E" w14:textId="77777777" w:rsidR="00D9541D" w:rsidRDefault="00D9541D" w:rsidP="009832CF">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49"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50"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 xml:space="preserve">We support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Microsoft YaHei"/>
                <w:sz w:val="20"/>
                <w:szCs w:val="20"/>
              </w:rPr>
              <w:t xml:space="preserve">As for R&gt;1 case, this can be merged to next topic discussion for </w:t>
            </w:r>
            <w:r w:rsidRPr="00884FAB">
              <w:rPr>
                <w:rFonts w:eastAsia="Microsoft YaHei"/>
                <w:sz w:val="20"/>
                <w:szCs w:val="20"/>
              </w:rPr>
              <w:t>within a legacy FH period</w:t>
            </w:r>
            <w:r>
              <w:rPr>
                <w:rFonts w:eastAsia="Microsoft YaHei"/>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Microsoft YaHei"/>
                <w:sz w:val="20"/>
                <w:szCs w:val="20"/>
              </w:rPr>
              <w:t>We don’t see the necessity for aperiodic SRS</w:t>
            </w:r>
            <w:r>
              <w:rPr>
                <w:rFonts w:eastAsia="Microsoft YaHei"/>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Microsoft YaHei"/>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Microsoft YaHei"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Microsoft YaHei"/>
                <w:sz w:val="20"/>
                <w:szCs w:val="20"/>
              </w:rPr>
              <w:t xml:space="preserve">start RB location hopping </w:t>
            </w:r>
            <w:r>
              <w:rPr>
                <w:rFonts w:eastAsia="Microsoft YaHei"/>
                <w:sz w:val="20"/>
                <w:szCs w:val="20"/>
              </w:rPr>
              <w:t>across</w:t>
            </w:r>
            <w:r w:rsidRPr="00807897">
              <w:rPr>
                <w:rFonts w:eastAsia="Microsoft YaHei"/>
                <w:sz w:val="20"/>
                <w:szCs w:val="20"/>
              </w:rPr>
              <w:t xml:space="preserve"> repetition symbols for R&gt;1</w:t>
            </w:r>
            <w:r>
              <w:rPr>
                <w:rFonts w:eastAsiaTheme="minorEastAsia" w:hint="eastAsia"/>
                <w:sz w:val="20"/>
                <w:szCs w:val="20"/>
              </w:rPr>
              <w:t xml:space="preserve">. Since both </w:t>
            </w:r>
            <w:r>
              <w:rPr>
                <w:rFonts w:eastAsia="Microsoft YaHei" w:hint="eastAsia"/>
                <w:sz w:val="20"/>
                <w:szCs w:val="20"/>
              </w:rPr>
              <w:t>R&gt;1 and  RPFS  can be used to enhance SRS coverage, it is not necessary to keep both features at the same time. In addition, the entire bandwidth can be sounded f</w:t>
            </w:r>
            <w:r>
              <w:rPr>
                <w:rFonts w:eastAsia="Microsoft YaHei"/>
                <w:sz w:val="20"/>
                <w:szCs w:val="20"/>
              </w:rPr>
              <w:t>or aperiodic SRS</w:t>
            </w:r>
            <w:r>
              <w:rPr>
                <w:rFonts w:eastAsia="Microsoft YaHei" w:hint="eastAsia"/>
                <w:sz w:val="20"/>
                <w:szCs w:val="20"/>
              </w:rPr>
              <w:t xml:space="preserve"> to </w:t>
            </w:r>
            <w:r>
              <w:rPr>
                <w:rFonts w:eastAsia="Microsoft YaHei"/>
                <w:sz w:val="20"/>
                <w:szCs w:val="20"/>
              </w:rPr>
              <w:t>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w:t>
            </w:r>
            <w:r>
              <w:rPr>
                <w:rFonts w:eastAsia="Microsoft YaHei"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9D187A" w14:paraId="2D5E72AE" w14:textId="77777777" w:rsidTr="009D187A">
        <w:tc>
          <w:tcPr>
            <w:tcW w:w="2405" w:type="dxa"/>
          </w:tcPr>
          <w:p w14:paraId="531EA9EE" w14:textId="77777777" w:rsidR="009D187A" w:rsidRDefault="009D187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69F164" w14:textId="77777777" w:rsidR="009D187A" w:rsidRDefault="009D187A" w:rsidP="009832CF">
            <w:pPr>
              <w:widowControl w:val="0"/>
              <w:snapToGrid w:val="0"/>
              <w:spacing w:before="120" w:after="120" w:line="240" w:lineRule="auto"/>
              <w:jc w:val="both"/>
              <w:rPr>
                <w:rFonts w:eastAsia="Microsoft YaHei"/>
                <w:sz w:val="20"/>
                <w:szCs w:val="20"/>
              </w:rPr>
            </w:pPr>
            <w:r>
              <w:rPr>
                <w:rFonts w:eastAsia="Microsoft YaHei"/>
                <w:sz w:val="20"/>
                <w:szCs w:val="20"/>
              </w:rPr>
              <w:t>Support to extend the start RB location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 xml:space="preserve">. And we think hopping of intra-FH period and inter-FH period can be formulated in two separate terms,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Microsoft YaHei"/>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Microsoft YaHei"/>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Microsoft YaHei"/>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r w:rsidR="00C25AD5">
              <w:rPr>
                <w:rFonts w:eastAsia="Microsoft YaHei"/>
                <w:sz w:val="20"/>
                <w:szCs w:val="20"/>
              </w:rPr>
              <w:t>, LGE</w:t>
            </w:r>
            <w:r w:rsidR="00D92CCC">
              <w:rPr>
                <w:rFonts w:eastAsia="Microsoft YaHei"/>
                <w:sz w:val="20"/>
                <w:szCs w:val="20"/>
              </w:rPr>
              <w:t>, Spreadtrum, Ericsson, Huawei/HiSilicon</w:t>
            </w:r>
            <w:r w:rsidR="00FD578C">
              <w:rPr>
                <w:rFonts w:eastAsia="Microsoft YaHei"/>
                <w:sz w:val="20"/>
                <w:szCs w:val="20"/>
              </w:rPr>
              <w:t xml:space="preserve">, Lenovo/MotM,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2D3736" w14:paraId="68DB3947" w14:textId="77777777" w:rsidTr="002D3736">
        <w:tc>
          <w:tcPr>
            <w:tcW w:w="2405" w:type="dxa"/>
          </w:tcPr>
          <w:p w14:paraId="56435484"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00E1F7F"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F36689" w14:paraId="5469F440" w14:textId="77777777" w:rsidTr="00F36689">
        <w:tc>
          <w:tcPr>
            <w:tcW w:w="2405" w:type="dxa"/>
          </w:tcPr>
          <w:p w14:paraId="15356622"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9BDB40"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sz w:val="20"/>
                <w:szCs w:val="20"/>
              </w:rPr>
              <w:t>If we support the non-frequency hopping cases, the partial frequency sounding with start location changed in every SRS transmission occasion. It is just another way of frequency hopping. Why do we need a duplicated enhancement ?</w:t>
            </w:r>
          </w:p>
          <w:p w14:paraId="4237093B"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sz w:val="20"/>
                <w:szCs w:val="20"/>
              </w:rPr>
              <w:t>Also we are not sure if we need a dynamic indication of Pf and Kf.</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Microsoft YaHei"/>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Microsoft YaHei"/>
                <w:sz w:val="20"/>
                <w:szCs w:val="20"/>
              </w:rPr>
            </w:pPr>
            <w:r>
              <w:rPr>
                <w:rFonts w:eastAsia="Microsoft YaHei"/>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Microsoft YaHei"/>
                <w:noProof/>
                <w:sz w:val="20"/>
                <w:szCs w:val="20"/>
              </w:rPr>
            </w:pPr>
            <w:r>
              <w:rPr>
                <w:rFonts w:eastAsia="Microsoft YaHei"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Microsoft YaHei"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Microsoft YaHei"/>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9832CF">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36B6FC9A" w14:textId="45910F8A" w:rsidR="002D3736" w:rsidRDefault="002D373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 Support Alt-3 or Alt-2.</w:t>
            </w:r>
          </w:p>
        </w:tc>
      </w:tr>
      <w:tr w:rsidR="00316016" w14:paraId="0A5AD230" w14:textId="77777777" w:rsidTr="00316016">
        <w:tc>
          <w:tcPr>
            <w:tcW w:w="2405" w:type="dxa"/>
          </w:tcPr>
          <w:p w14:paraId="58614438" w14:textId="77777777" w:rsidR="00316016" w:rsidRDefault="00316016"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682FE19" w14:textId="77777777" w:rsidR="00316016" w:rsidRDefault="0031601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Do not support the Alt 3, as it puts a strong limitation for the use of partial frequency souding.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k_F</w:t>
            </w:r>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Microsoft YaHei"/>
                <w:sz w:val="20"/>
                <w:szCs w:val="20"/>
              </w:rPr>
            </w:pPr>
            <w:r>
              <w:rPr>
                <w:rFonts w:eastAsia="Microsoft YaHei"/>
                <w:sz w:val="20"/>
                <w:szCs w:val="20"/>
              </w:rPr>
              <w:t>No need to support MAC-CE or DCI</w:t>
            </w:r>
          </w:p>
        </w:tc>
      </w:tr>
      <w:tr w:rsidR="00D4604A" w14:paraId="26B7A231" w14:textId="77777777" w:rsidTr="00D4604A">
        <w:tc>
          <w:tcPr>
            <w:tcW w:w="2405" w:type="dxa"/>
          </w:tcPr>
          <w:p w14:paraId="3A6E96AD"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F973421"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RRC is sufficient.</w:t>
            </w:r>
          </w:p>
        </w:tc>
      </w:tr>
      <w:tr w:rsidR="005041D5" w14:paraId="488B728D" w14:textId="77777777" w:rsidTr="005041D5">
        <w:tc>
          <w:tcPr>
            <w:tcW w:w="2405" w:type="dxa"/>
          </w:tcPr>
          <w:p w14:paraId="2ACD87DA"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9E16FD1"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 xml:space="preserve">o not support DCI based indication.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15"/>
        <w:gridCol w:w="174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Huawei/HiSilicon</w:t>
            </w:r>
            <w:r w:rsidR="00E46C4F">
              <w:rPr>
                <w:rFonts w:eastAsia="Microsoft YaHei"/>
                <w:sz w:val="20"/>
                <w:szCs w:val="20"/>
              </w:rPr>
              <w:t xml:space="preserve">, </w:t>
            </w:r>
            <w:r w:rsidR="00E46C4F">
              <w:rPr>
                <w:rFonts w:eastAsia="Microsoft YaHei" w:hint="eastAsia"/>
                <w:sz w:val="20"/>
                <w:szCs w:val="20"/>
              </w:rPr>
              <w:t>L</w:t>
            </w:r>
            <w:r w:rsidR="00E46C4F">
              <w:rPr>
                <w:rFonts w:eastAsia="Microsoft YaHei"/>
                <w:sz w:val="20"/>
                <w:szCs w:val="20"/>
              </w:rPr>
              <w:t>enovo/MotM,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7pt;height:40.35pt" o:ole="">
                  <v:imagedata r:id="rId11" o:title=""/>
                </v:shape>
                <o:OLEObject Type="Embed" ProgID="Equation.3" ShapeID="_x0000_i1025" DrawAspect="Content" ObjectID="_1698155889" r:id="rId12"/>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4pt;height:46.2pt" o:ole="">
                  <v:imagedata r:id="rId13" o:title=""/>
                </v:shape>
                <o:OLEObject Type="Embed" ProgID="Equation.3" ShapeID="_x0000_i1026" DrawAspect="Content" ObjectID="_1698155890"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9832CF"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51" w:author="Author">
        <w:r w:rsidRPr="002E3523" w:rsidDel="00EC622E">
          <w:rPr>
            <w:rFonts w:eastAsiaTheme="minorEastAsia"/>
            <w:i/>
            <w:sz w:val="20"/>
            <w:szCs w:val="20"/>
          </w:rPr>
          <w:delText xml:space="preserve">1 </w:delText>
        </w:r>
      </w:del>
      <w:ins w:id="52"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53" w:author="Author">
        <w:r w:rsidRPr="002E3523" w:rsidDel="00EC622E">
          <w:rPr>
            <w:rFonts w:eastAsiaTheme="minorEastAsia"/>
            <w:i/>
            <w:sz w:val="20"/>
            <w:szCs w:val="20"/>
          </w:rPr>
          <w:delText xml:space="preserve">2 </w:delText>
        </w:r>
      </w:del>
      <w:ins w:id="54"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t will work for both maxCS = 6 and maxCS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maxCS.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We have agreed that Max CS = 6. So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Microsoft YaHei"/>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r w:rsidR="00F2750C">
              <w:rPr>
                <w:rFonts w:eastAsia="Microsoft YaHei"/>
                <w:bCs/>
                <w:sz w:val="20"/>
                <w:szCs w:val="20"/>
              </w:rPr>
              <w:t>, Futurewei</w:t>
            </w:r>
            <w:r w:rsidR="006D2261">
              <w:rPr>
                <w:rFonts w:eastAsia="Microsoft YaHei"/>
                <w:bCs/>
                <w:sz w:val="20"/>
                <w:szCs w:val="20"/>
              </w:rPr>
              <w:t>, vivo</w:t>
            </w:r>
            <w:r w:rsidR="00C84378">
              <w:rPr>
                <w:rFonts w:eastAsia="Microsoft YaHei"/>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implmentation</w:t>
            </w:r>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Microsoft YaHei"/>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Microsoft YaHei"/>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Microsoft YaHei"/>
                <w:sz w:val="20"/>
                <w:szCs w:val="20"/>
              </w:rPr>
            </w:pPr>
            <w:r>
              <w:rPr>
                <w:rFonts w:eastAsia="Microsoft YaHei"/>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Microsoft YaHei"/>
                <w:sz w:val="20"/>
                <w:szCs w:val="20"/>
              </w:rPr>
            </w:pPr>
            <w:r>
              <w:rPr>
                <w:rFonts w:eastAsia="Microsoft YaHei"/>
                <w:sz w:val="20"/>
                <w:szCs w:val="20"/>
              </w:rPr>
              <w:t>Fine to s</w:t>
            </w:r>
            <w:r w:rsidR="004E7342">
              <w:rPr>
                <w:rFonts w:eastAsia="Microsoft YaHei"/>
                <w:sz w:val="20"/>
                <w:szCs w:val="20"/>
              </w:rPr>
              <w:t>upport CS=12</w:t>
            </w:r>
          </w:p>
        </w:tc>
      </w:tr>
      <w:tr w:rsidR="00F127A3" w14:paraId="31362494" w14:textId="77777777" w:rsidTr="00F127A3">
        <w:tc>
          <w:tcPr>
            <w:tcW w:w="2054" w:type="dxa"/>
          </w:tcPr>
          <w:p w14:paraId="397BCD96" w14:textId="77777777" w:rsidR="00F127A3" w:rsidRDefault="00F127A3"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7296" w:type="dxa"/>
          </w:tcPr>
          <w:p w14:paraId="5D8ACF0E" w14:textId="77777777" w:rsidR="00F127A3" w:rsidRDefault="00F127A3" w:rsidP="009832CF">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3A41D3" w14:paraId="63D4A9C1" w14:textId="77777777" w:rsidTr="003A41D3">
        <w:tc>
          <w:tcPr>
            <w:tcW w:w="2054" w:type="dxa"/>
          </w:tcPr>
          <w:p w14:paraId="73953930" w14:textId="77777777" w:rsidR="003A41D3" w:rsidRDefault="003A41D3"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7296" w:type="dxa"/>
          </w:tcPr>
          <w:p w14:paraId="3EBFEC2F" w14:textId="77777777" w:rsidR="003A41D3" w:rsidRDefault="003A41D3"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for 12 CSs as it may cover too limited maximum delay spread and cannot work in the field. If additional rule is used to improve the </w:t>
            </w:r>
            <w:r w:rsidRPr="00F8384B">
              <w:rPr>
                <w:rFonts w:eastAsia="Microsoft YaHei"/>
                <w:sz w:val="20"/>
                <w:szCs w:val="20"/>
              </w:rPr>
              <w:t>orthogonality</w:t>
            </w:r>
            <w:r>
              <w:rPr>
                <w:rFonts w:eastAsia="Microsoft YaHei"/>
                <w:sz w:val="20"/>
                <w:szCs w:val="20"/>
              </w:rPr>
              <w:t>, it is almost the same as 6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9832CF"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9832CF"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9832CF"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9832CF"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9832CF"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9832CF"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9832CF"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9832CF"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9832CF"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9832CF"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9832CF"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9832CF"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9832CF"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9832CF"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9832CF"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9832CF"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9832CF"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9832CF"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9832CF"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9832CF"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9832CF"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05522" w14:textId="77777777" w:rsidR="009832CF" w:rsidRDefault="009832CF" w:rsidP="0066336C">
      <w:pPr>
        <w:spacing w:after="0" w:line="240" w:lineRule="auto"/>
      </w:pPr>
      <w:r>
        <w:separator/>
      </w:r>
    </w:p>
  </w:endnote>
  <w:endnote w:type="continuationSeparator" w:id="0">
    <w:p w14:paraId="444B9B8A" w14:textId="77777777" w:rsidR="009832CF" w:rsidRDefault="009832C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3AE2" w14:textId="1631514D" w:rsidR="009832CF" w:rsidRDefault="009832CF">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fill o:detectmouseclick="t"/>
              <v:textbox inset="20pt,0,,0">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864C7" w14:textId="77777777" w:rsidR="009832CF" w:rsidRDefault="009832CF" w:rsidP="0066336C">
      <w:pPr>
        <w:spacing w:after="0" w:line="240" w:lineRule="auto"/>
      </w:pPr>
      <w:r>
        <w:separator/>
      </w:r>
    </w:p>
  </w:footnote>
  <w:footnote w:type="continuationSeparator" w:id="0">
    <w:p w14:paraId="264A22FC" w14:textId="77777777" w:rsidR="009832CF" w:rsidRDefault="009832C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9" Type="http://schemas.openxmlformats.org/officeDocument/2006/relationships/theme" Target="theme/theme1.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7C905-99A4-4698-87FD-E8EC0964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15751</Words>
  <Characters>89787</Characters>
  <Application>Microsoft Office Word</Application>
  <DocSecurity>0</DocSecurity>
  <Lines>748</Lines>
  <Paragraphs>210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2021-11-11T16:43:00Z</dcterms:created>
  <dcterms:modified xsi:type="dcterms:W3CDTF">2021-11-11T17:10:00Z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