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89281B">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w:t>
            </w:r>
            <w:proofErr w:type="spellStart"/>
            <w:r w:rsidR="00AD3B59">
              <w:rPr>
                <w:rFonts w:eastAsia="Malgun Gothic"/>
                <w:sz w:val="20"/>
                <w:szCs w:val="20"/>
                <w:lang w:eastAsia="ko-KR"/>
              </w:rPr>
              <w:t>gNB</w:t>
            </w:r>
            <w:proofErr w:type="spellEnd"/>
            <w:r w:rsidR="00AD3B59">
              <w:rPr>
                <w:rFonts w:eastAsia="Malgun Gothic"/>
                <w:sz w:val="20"/>
                <w:szCs w:val="20"/>
                <w:lang w:eastAsia="ko-KR"/>
              </w:rPr>
              <w:t>.</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w:t>
            </w:r>
            <w:proofErr w:type="spellStart"/>
            <w:r w:rsidR="008111E9">
              <w:rPr>
                <w:rFonts w:eastAsia="微软雅黑"/>
                <w:sz w:val="20"/>
                <w:szCs w:val="20"/>
              </w:rPr>
              <w:t>gNB</w:t>
            </w:r>
            <w:proofErr w:type="spellEnd"/>
            <w:r w:rsidR="008111E9">
              <w:rPr>
                <w:rFonts w:eastAsia="微软雅黑"/>
                <w:sz w:val="20"/>
                <w:szCs w:val="20"/>
              </w:rPr>
              <w:t xml:space="preserve"> is not allowed to overwrite any previous decisions, even when the </w:t>
            </w:r>
            <w:proofErr w:type="spellStart"/>
            <w:r w:rsidR="008111E9">
              <w:rPr>
                <w:rFonts w:eastAsia="微软雅黑"/>
                <w:sz w:val="20"/>
                <w:szCs w:val="20"/>
              </w:rPr>
              <w:t>gNB</w:t>
            </w:r>
            <w:proofErr w:type="spellEnd"/>
            <w:r w:rsidR="008111E9">
              <w:rPr>
                <w:rFonts w:eastAsia="微软雅黑"/>
                <w:sz w:val="20"/>
                <w:szCs w:val="20"/>
              </w:rPr>
              <w:t xml:space="preserve"> needs to do so </w:t>
            </w:r>
            <w:r w:rsidR="00CF30A2">
              <w:rPr>
                <w:rFonts w:eastAsia="微软雅黑"/>
                <w:sz w:val="20"/>
                <w:szCs w:val="20"/>
              </w:rPr>
              <w:t xml:space="preserve">to respond to some new events. Therefore, we think the group should stick with the previous agreement and provide the </w:t>
            </w:r>
            <w:proofErr w:type="spellStart"/>
            <w:r w:rsidR="00CF30A2">
              <w:rPr>
                <w:rFonts w:eastAsia="微软雅黑"/>
                <w:sz w:val="20"/>
                <w:szCs w:val="20"/>
              </w:rPr>
              <w:t>gNB</w:t>
            </w:r>
            <w:proofErr w:type="spellEnd"/>
            <w:r w:rsidR="00CF30A2">
              <w:rPr>
                <w:rFonts w:eastAsia="微软雅黑"/>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think that dropping rule is necessary. It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think </w:t>
            </w:r>
            <w:proofErr w:type="spellStart"/>
            <w:r>
              <w:rPr>
                <w:rFonts w:eastAsia="Malgun Gothic"/>
                <w:sz w:val="20"/>
                <w:szCs w:val="20"/>
                <w:lang w:eastAsia="ko-KR"/>
              </w:rPr>
              <w:t>gNB</w:t>
            </w:r>
            <w:proofErr w:type="spellEnd"/>
            <w:r>
              <w:rPr>
                <w:rFonts w:eastAsia="Malgun Gothic"/>
                <w:sz w:val="20"/>
                <w:szCs w:val="20"/>
                <w:lang w:eastAsia="ko-KR"/>
              </w:rPr>
              <w:t xml:space="preserve">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w:t>
            </w:r>
            <w:proofErr w:type="spellStart"/>
            <w:r>
              <w:rPr>
                <w:rFonts w:eastAsia="微软雅黑"/>
                <w:sz w:val="20"/>
                <w:szCs w:val="20"/>
              </w:rPr>
              <w:t>gNB</w:t>
            </w:r>
            <w:proofErr w:type="spellEnd"/>
            <w:r>
              <w:rPr>
                <w:rFonts w:eastAsia="微软雅黑"/>
                <w:sz w:val="20"/>
                <w:szCs w:val="20"/>
              </w:rPr>
              <w:t xml:space="preserve">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w:t>
            </w:r>
            <w:proofErr w:type="spellStart"/>
            <w:r>
              <w:rPr>
                <w:rFonts w:eastAsia="Malgun Gothic"/>
                <w:sz w:val="20"/>
                <w:szCs w:val="20"/>
                <w:lang w:eastAsia="ko-KR"/>
              </w:rPr>
              <w:t>gNB</w:t>
            </w:r>
            <w:proofErr w:type="spellEnd"/>
            <w:r>
              <w:rPr>
                <w:rFonts w:eastAsia="Malgun Gothic"/>
                <w:sz w:val="20"/>
                <w:szCs w:val="20"/>
                <w:lang w:eastAsia="ko-KR"/>
              </w:rPr>
              <w:t xml:space="preserve">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proofErr w:type="spellStart"/>
            <w:r w:rsidRPr="00EB42F2">
              <w:rPr>
                <w:rFonts w:eastAsiaTheme="minorEastAsia" w:hint="eastAsia"/>
                <w:i/>
                <w:sz w:val="20"/>
                <w:szCs w:val="20"/>
              </w:rPr>
              <w:t>slotOffset</w:t>
            </w:r>
            <w:proofErr w:type="spellEnd"/>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w:t>
            </w:r>
            <w:proofErr w:type="spellStart"/>
            <w:r>
              <w:rPr>
                <w:rFonts w:eastAsiaTheme="minorEastAsia" w:hint="eastAsia"/>
                <w:sz w:val="20"/>
                <w:szCs w:val="20"/>
              </w:rPr>
              <w:t>gNB</w:t>
            </w:r>
            <w:proofErr w:type="spellEnd"/>
            <w:r>
              <w:rPr>
                <w:rFonts w:eastAsiaTheme="minorEastAsia" w:hint="eastAsia"/>
                <w:sz w:val="20"/>
                <w:szCs w:val="20"/>
              </w:rPr>
              <w:t xml:space="preserve">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w:t>
            </w:r>
            <w:proofErr w:type="spellStart"/>
            <w:r>
              <w:rPr>
                <w:rFonts w:hint="eastAsia"/>
                <w:sz w:val="20"/>
                <w:szCs w:val="20"/>
              </w:rPr>
              <w:t>gNB</w:t>
            </w:r>
            <w:proofErr w:type="spellEnd"/>
            <w:r>
              <w:rPr>
                <w:rFonts w:hint="eastAsia"/>
                <w:sz w:val="20"/>
                <w:szCs w:val="20"/>
              </w:rPr>
              <w:t xml:space="preserve"> expects an SRS resource set for a typical usage in a CC to be of higher priority, </w:t>
            </w:r>
            <w:proofErr w:type="spellStart"/>
            <w:r>
              <w:rPr>
                <w:rFonts w:hint="eastAsia"/>
                <w:sz w:val="20"/>
                <w:szCs w:val="20"/>
              </w:rPr>
              <w:t>gNB</w:t>
            </w:r>
            <w:proofErr w:type="spellEnd"/>
            <w:r>
              <w:rPr>
                <w:rFonts w:hint="eastAsia"/>
                <w:sz w:val="20"/>
                <w:szCs w:val="20"/>
              </w:rPr>
              <w:t xml:space="preserve">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proofErr w:type="spellStart"/>
            <w:r>
              <w:rPr>
                <w:rFonts w:eastAsiaTheme="minorEastAsia" w:hint="eastAsia"/>
                <w:sz w:val="20"/>
                <w:szCs w:val="20"/>
              </w:rPr>
              <w:t>Spreadtrum</w:t>
            </w:r>
            <w:proofErr w:type="spellEnd"/>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微软雅黑"/>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w:t>
            </w:r>
            <w:proofErr w:type="spellStart"/>
            <w:r>
              <w:rPr>
                <w:rFonts w:eastAsiaTheme="minorEastAsia"/>
                <w:sz w:val="20"/>
                <w:szCs w:val="20"/>
              </w:rPr>
              <w:t>gNB</w:t>
            </w:r>
            <w:proofErr w:type="spellEnd"/>
            <w:r>
              <w:rPr>
                <w:rFonts w:eastAsiaTheme="minorEastAsia"/>
                <w:sz w:val="20"/>
                <w:szCs w:val="20"/>
              </w:rPr>
              <w:t xml:space="preserve"> could configure different SRS sets with different usages, and determine the priority according to the SRS set id which is linked with certain usage. Then different priority of usage could be realized through the configuration of SRS set with different id, and in addition provides more flexibilities. </w:t>
            </w:r>
          </w:p>
          <w:p w14:paraId="65118C25" w14:textId="49774604"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w:t>
      </w:r>
      <w:proofErr w:type="spellStart"/>
      <w:r w:rsidR="004F7CAC">
        <w:rPr>
          <w:rFonts w:eastAsia="微软雅黑"/>
          <w:i/>
          <w:sz w:val="20"/>
          <w:szCs w:val="20"/>
        </w:rPr>
        <w:t>Slot</w:t>
      </w:r>
      <w:r w:rsidR="00AB1E60" w:rsidRPr="00AB1E60">
        <w:rPr>
          <w:rFonts w:eastAsia="微软雅黑"/>
          <w:i/>
          <w:sz w:val="20"/>
          <w:szCs w:val="20"/>
        </w:rPr>
        <w:t>Offset</w:t>
      </w:r>
      <w:proofErr w:type="spellEnd"/>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lastRenderedPageBreak/>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w:t>
            </w:r>
            <w:proofErr w:type="spellStart"/>
            <w:r w:rsidRPr="00246CDF">
              <w:rPr>
                <w:rFonts w:eastAsia="微软雅黑"/>
                <w:sz w:val="20"/>
                <w:szCs w:val="20"/>
              </w:rPr>
              <w:t>HiSilicon</w:t>
            </w:r>
            <w:proofErr w:type="spellEnd"/>
            <w:r w:rsidRPr="00246CDF">
              <w:rPr>
                <w:rFonts w:eastAsia="微软雅黑"/>
                <w:sz w:val="20"/>
                <w:szCs w:val="20"/>
              </w:rPr>
              <w:t xml:space="preserve">, </w:t>
            </w:r>
            <w:proofErr w:type="spellStart"/>
            <w:r w:rsidRPr="00246CDF">
              <w:rPr>
                <w:rFonts w:eastAsia="微软雅黑"/>
                <w:sz w:val="20"/>
                <w:szCs w:val="20"/>
              </w:rPr>
              <w:t>Futurewei</w:t>
            </w:r>
            <w:proofErr w:type="spellEnd"/>
            <w:r w:rsidRPr="00246CDF">
              <w:rPr>
                <w:rFonts w:eastAsia="微软雅黑"/>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w:t>
            </w:r>
            <w:proofErr w:type="spellStart"/>
            <w:r w:rsidR="004F7CAC">
              <w:rPr>
                <w:rFonts w:eastAsia="微软雅黑"/>
                <w:b/>
                <w:i/>
                <w:sz w:val="20"/>
                <w:szCs w:val="20"/>
                <w:u w:val="single"/>
              </w:rPr>
              <w:t>Slot</w:t>
            </w:r>
            <w:r w:rsidRPr="004A23F8">
              <w:rPr>
                <w:rFonts w:eastAsia="微软雅黑"/>
                <w:b/>
                <w:i/>
                <w:sz w:val="20"/>
                <w:szCs w:val="20"/>
                <w:u w:val="single"/>
              </w:rPr>
              <w:t>Offset</w:t>
            </w:r>
            <w:proofErr w:type="spellEnd"/>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lastRenderedPageBreak/>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ins>
      <w:r w:rsidR="00A40FC9">
        <w:rPr>
          <w:rFonts w:eastAsia="微软雅黑"/>
          <w:i/>
          <w:sz w:val="20"/>
          <w:szCs w:val="20"/>
        </w:rPr>
        <w:t xml:space="preserve"> </w:t>
      </w:r>
      <w:ins w:id="6" w:author="作者">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5478CA">
          <w:rPr>
            <w:rFonts w:eastAsia="微软雅黑"/>
            <w:i/>
            <w:sz w:val="20"/>
            <w:szCs w:val="20"/>
            <w:u w:val="single"/>
          </w:rPr>
          <w:t xml:space="preserve"> at least </w:t>
        </w:r>
        <w:r w:rsidR="00B52F5F">
          <w:rPr>
            <w:rFonts w:eastAsia="微软雅黑"/>
            <w:i/>
            <w:sz w:val="20"/>
            <w:szCs w:val="20"/>
            <w:u w:val="single"/>
          </w:rPr>
          <w:t xml:space="preserve">one </w:t>
        </w:r>
        <w:r w:rsidR="004F6569">
          <w:rPr>
            <w:rFonts w:eastAsia="微软雅黑"/>
            <w:i/>
            <w:sz w:val="20"/>
            <w:szCs w:val="20"/>
            <w:u w:val="single"/>
          </w:rPr>
          <w:t xml:space="preserve">t </w:t>
        </w:r>
        <w:r w:rsidR="005478CA" w:rsidRPr="005478CA">
          <w:rPr>
            <w:rFonts w:eastAsia="微软雅黑"/>
            <w:i/>
            <w:sz w:val="20"/>
            <w:szCs w:val="20"/>
            <w:u w:val="single"/>
          </w:rPr>
          <w:t xml:space="preserve">value </w:t>
        </w:r>
        <w:r w:rsidR="00B52F5F">
          <w:rPr>
            <w:rFonts w:eastAsia="微软雅黑"/>
            <w:i/>
            <w:sz w:val="20"/>
            <w:szCs w:val="20"/>
            <w:u w:val="single"/>
          </w:rPr>
          <w:t>configured</w:t>
        </w:r>
        <w:del w:id="7" w:author="作者">
          <w:r w:rsidR="00A40FC9" w:rsidDel="005478CA">
            <w:rPr>
              <w:rFonts w:eastAsia="微软雅黑"/>
              <w:i/>
              <w:sz w:val="20"/>
              <w:szCs w:val="20"/>
            </w:rPr>
            <w:delText>support the Rel-17 feature of SRS triggering offset enhancement</w:delText>
          </w:r>
        </w:del>
      </w:ins>
      <w:r w:rsidR="00750C15" w:rsidRPr="00750C15">
        <w:rPr>
          <w:rFonts w:eastAsia="微软雅黑"/>
          <w:i/>
          <w:sz w:val="20"/>
          <w:szCs w:val="20"/>
        </w:rPr>
        <w:t>.</w:t>
      </w:r>
    </w:p>
    <w:p w14:paraId="5EB5ECD3" w14:textId="6CA06947" w:rsidR="00A87EE6" w:rsidRPr="00A87EE6" w:rsidRDefault="00A87EE6" w:rsidP="00A87EE6">
      <w:pPr>
        <w:pStyle w:val="aff0"/>
        <w:widowControl w:val="0"/>
        <w:numPr>
          <w:ilvl w:val="0"/>
          <w:numId w:val="13"/>
        </w:numPr>
        <w:snapToGrid w:val="0"/>
        <w:spacing w:before="120" w:after="120" w:line="240" w:lineRule="auto"/>
        <w:jc w:val="both"/>
        <w:rPr>
          <w:rFonts w:eastAsia="微软雅黑"/>
          <w:b/>
          <w:i/>
          <w:sz w:val="20"/>
          <w:szCs w:val="20"/>
        </w:rPr>
      </w:pPr>
      <w:ins w:id="8" w:author="作者">
        <w:r>
          <w:rPr>
            <w:rFonts w:eastAsia="微软雅黑"/>
            <w:i/>
            <w:sz w:val="20"/>
            <w:szCs w:val="20"/>
          </w:rPr>
          <w:t xml:space="preserve">For the bands </w:t>
        </w:r>
        <w:del w:id="9" w:author="作者">
          <w:r w:rsidDel="002450B4">
            <w:rPr>
              <w:rFonts w:eastAsia="微软雅黑"/>
              <w:i/>
              <w:sz w:val="20"/>
              <w:szCs w:val="20"/>
            </w:rPr>
            <w:delText>that do not support this Rel-17 feature</w:delText>
          </w:r>
        </w:del>
        <w:r w:rsidR="002450B4">
          <w:rPr>
            <w:rFonts w:eastAsia="微软雅黑"/>
            <w:i/>
            <w:sz w:val="20"/>
            <w:szCs w:val="20"/>
          </w:rPr>
          <w:t>without any t value configured</w:t>
        </w:r>
        <w:r>
          <w:rPr>
            <w:rFonts w:eastAsia="微软雅黑"/>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作者">
        <w:r w:rsidR="00D463E5">
          <w:rPr>
            <w:rFonts w:eastAsia="微软雅黑"/>
            <w:i/>
            <w:sz w:val="20"/>
            <w:szCs w:val="20"/>
          </w:rPr>
          <w:t>-</w:t>
        </w:r>
        <w:proofErr w:type="spellStart"/>
        <w:r w:rsidR="00D463E5">
          <w:rPr>
            <w:rFonts w:eastAsia="微软雅黑"/>
            <w:i/>
            <w:sz w:val="20"/>
            <w:szCs w:val="20"/>
          </w:rPr>
          <w:t>Slot</w:t>
        </w:r>
      </w:ins>
      <w:r w:rsidRPr="0089287A">
        <w:rPr>
          <w:rFonts w:eastAsia="微软雅黑"/>
          <w:i/>
          <w:sz w:val="20"/>
          <w:szCs w:val="20"/>
        </w:rPr>
        <w:t>Offset</w:t>
      </w:r>
      <w:proofErr w:type="spellEnd"/>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作者">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作者">
        <w:r w:rsidR="00834897" w:rsidRPr="00834897">
          <w:rPr>
            <w:rFonts w:eastAsia="微软雅黑"/>
            <w:i/>
            <w:sz w:val="20"/>
            <w:szCs w:val="20"/>
          </w:rPr>
          <w:t xml:space="preserve"> otherwise reference slot is</w:t>
        </w:r>
      </w:ins>
      <m:oMath>
        <m:d>
          <m:dPr>
            <m:begChr m:val="⌊"/>
            <m:endChr m:val="⌋"/>
            <m:ctrlPr>
              <w:ins w:id="13" w:author="作者">
                <w:rPr>
                  <w:rFonts w:ascii="Cambria Math" w:eastAsia="微软雅黑" w:hAnsi="Cambria Math"/>
                  <w:i/>
                  <w:sz w:val="20"/>
                  <w:szCs w:val="20"/>
                </w:rPr>
              </w:ins>
            </m:ctrlPr>
          </m:dPr>
          <m:e>
            <m:r>
              <w:ins w:id="14" w:author="作者">
                <w:rPr>
                  <w:rFonts w:ascii="Cambria Math" w:eastAsia="微软雅黑" w:hAnsi="Cambria Math"/>
                  <w:sz w:val="20"/>
                  <w:szCs w:val="20"/>
                </w:rPr>
                <m:t>n⋅</m:t>
              </w:ins>
            </m:r>
            <m:f>
              <m:fPr>
                <m:ctrlPr>
                  <w:ins w:id="15" w:author="作者">
                    <w:rPr>
                      <w:rFonts w:ascii="Cambria Math" w:eastAsia="微软雅黑" w:hAnsi="Cambria Math"/>
                      <w:i/>
                      <w:sz w:val="20"/>
                      <w:szCs w:val="20"/>
                    </w:rPr>
                  </w:ins>
                </m:ctrlPr>
              </m:fPr>
              <m:num>
                <m:sSup>
                  <m:sSupPr>
                    <m:ctrlPr>
                      <w:ins w:id="16" w:author="作者">
                        <w:rPr>
                          <w:rFonts w:ascii="Cambria Math" w:eastAsia="微软雅黑" w:hAnsi="Cambria Math"/>
                          <w:i/>
                          <w:sz w:val="20"/>
                          <w:szCs w:val="20"/>
                        </w:rPr>
                      </w:ins>
                    </m:ctrlPr>
                  </m:sSupPr>
                  <m:e>
                    <m:r>
                      <w:ins w:id="17" w:author="作者">
                        <w:rPr>
                          <w:rFonts w:ascii="Cambria Math" w:eastAsia="微软雅黑" w:hAnsi="Cambria Math"/>
                          <w:sz w:val="20"/>
                          <w:szCs w:val="20"/>
                        </w:rPr>
                        <m:t>2</m:t>
                      </w:ins>
                    </m:r>
                  </m:e>
                  <m:sup>
                    <m:sSub>
                      <m:sSubPr>
                        <m:ctrlPr>
                          <w:ins w:id="18" w:author="作者">
                            <w:rPr>
                              <w:rFonts w:ascii="Cambria Math" w:eastAsia="微软雅黑" w:hAnsi="Cambria Math"/>
                              <w:i/>
                              <w:sz w:val="20"/>
                              <w:szCs w:val="20"/>
                            </w:rPr>
                          </w:ins>
                        </m:ctrlPr>
                      </m:sSubPr>
                      <m:e>
                        <m:r>
                          <w:ins w:id="19" w:author="作者">
                            <w:rPr>
                              <w:rFonts w:ascii="Cambria Math" w:eastAsia="微软雅黑" w:hAnsi="Cambria Math"/>
                              <w:sz w:val="20"/>
                              <w:szCs w:val="20"/>
                            </w:rPr>
                            <m:t>μ</m:t>
                          </w:ins>
                        </m:r>
                      </m:e>
                      <m:sub>
                        <m:r>
                          <w:ins w:id="20" w:author="作者">
                            <w:rPr>
                              <w:rFonts w:ascii="Cambria Math" w:eastAsia="微软雅黑" w:hAnsi="Cambria Math"/>
                              <w:sz w:val="20"/>
                              <w:szCs w:val="20"/>
                            </w:rPr>
                            <m:t>SRS</m:t>
                          </w:ins>
                        </m:r>
                      </m:sub>
                    </m:sSub>
                  </m:sup>
                </m:sSup>
              </m:num>
              <m:den>
                <m:sSup>
                  <m:sSupPr>
                    <m:ctrlPr>
                      <w:ins w:id="21" w:author="作者">
                        <w:rPr>
                          <w:rFonts w:ascii="Cambria Math" w:eastAsia="微软雅黑" w:hAnsi="Cambria Math"/>
                          <w:i/>
                          <w:sz w:val="20"/>
                          <w:szCs w:val="20"/>
                        </w:rPr>
                      </w:ins>
                    </m:ctrlPr>
                  </m:sSupPr>
                  <m:e>
                    <m:r>
                      <w:ins w:id="22" w:author="作者">
                        <w:rPr>
                          <w:rFonts w:ascii="Cambria Math" w:eastAsia="微软雅黑" w:hAnsi="Cambria Math"/>
                          <w:sz w:val="20"/>
                          <w:szCs w:val="20"/>
                        </w:rPr>
                        <m:t>2</m:t>
                      </w:ins>
                    </m:r>
                  </m:e>
                  <m:sup>
                    <m:sSub>
                      <m:sSubPr>
                        <m:ctrlPr>
                          <w:ins w:id="23" w:author="作者">
                            <w:rPr>
                              <w:rFonts w:ascii="Cambria Math" w:eastAsia="微软雅黑" w:hAnsi="Cambria Math"/>
                              <w:i/>
                              <w:sz w:val="20"/>
                              <w:szCs w:val="20"/>
                            </w:rPr>
                          </w:ins>
                        </m:ctrlPr>
                      </m:sSubPr>
                      <m:e>
                        <m:r>
                          <w:ins w:id="24" w:author="作者">
                            <w:rPr>
                              <w:rFonts w:ascii="Cambria Math" w:eastAsia="微软雅黑" w:hAnsi="Cambria Math"/>
                              <w:sz w:val="20"/>
                              <w:szCs w:val="20"/>
                            </w:rPr>
                            <m:t>μ</m:t>
                          </w:ins>
                        </m:r>
                      </m:e>
                      <m:sub>
                        <m:r>
                          <w:ins w:id="25" w:author="作者">
                            <w:rPr>
                              <w:rFonts w:ascii="Cambria Math" w:eastAsia="微软雅黑" w:hAnsi="Cambria Math"/>
                              <w:sz w:val="20"/>
                              <w:szCs w:val="20"/>
                            </w:rPr>
                            <m:t>PDCCH</m:t>
                          </w:ins>
                        </m:r>
                      </m:sub>
                    </m:sSub>
                  </m:sup>
                </m:sSup>
              </m:den>
            </m:f>
          </m:e>
        </m:d>
        <m:r>
          <w:ins w:id="26" w:author="作者">
            <w:rPr>
              <w:rFonts w:ascii="Cambria Math" w:eastAsia="微软雅黑" w:hAnsi="Cambria Math"/>
              <w:sz w:val="20"/>
              <w:szCs w:val="20"/>
            </w:rPr>
            <m:t>+k</m:t>
          </w:ins>
        </m:r>
      </m:oMath>
      <w:ins w:id="27" w:author="作者">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28" w:author="作者">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9"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On FL Proposal 2-2, we have one concern on how to handle the case where UE doesn’t support rel-17 </w:t>
            </w:r>
            <w:proofErr w:type="spellStart"/>
            <w:r>
              <w:rPr>
                <w:rFonts w:eastAsia="微软雅黑"/>
                <w:sz w:val="20"/>
                <w:szCs w:val="20"/>
              </w:rPr>
              <w:t>AvailableSlot</w:t>
            </w:r>
            <w:proofErr w:type="spellEnd"/>
            <w:r>
              <w:rPr>
                <w:rFonts w:eastAsia="微软雅黑"/>
                <w:sz w:val="20"/>
                <w:szCs w:val="20"/>
              </w:rPr>
              <w:t xml:space="preserve">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w:t>
            </w:r>
            <w:proofErr w:type="spellStart"/>
            <w:r>
              <w:rPr>
                <w:rFonts w:eastAsia="微软雅黑"/>
                <w:sz w:val="20"/>
                <w:szCs w:val="20"/>
              </w:rPr>
              <w:t>availableSlot</w:t>
            </w:r>
            <w:proofErr w:type="spellEnd"/>
            <w:r>
              <w:rPr>
                <w:rFonts w:eastAsia="微软雅黑"/>
                <w:sz w:val="20"/>
                <w:szCs w:val="20"/>
              </w:rPr>
              <w:t xml:space="preserve">’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w:t>
            </w:r>
            <w:proofErr w:type="spellStart"/>
            <w:r>
              <w:rPr>
                <w:rFonts w:eastAsia="微软雅黑"/>
                <w:sz w:val="20"/>
                <w:szCs w:val="20"/>
              </w:rPr>
              <w:t>SlotOffset</w:t>
            </w:r>
            <w:proofErr w:type="spellEnd"/>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w:t>
            </w:r>
            <w:r w:rsidR="0081771A">
              <w:rPr>
                <w:rFonts w:eastAsia="微软雅黑"/>
                <w:sz w:val="20"/>
                <w:szCs w:val="20"/>
              </w:rPr>
              <w:lastRenderedPageBreak/>
              <w:t xml:space="preserve">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w:t>
            </w:r>
            <w:proofErr w:type="spellStart"/>
            <w:r>
              <w:rPr>
                <w:rFonts w:eastAsia="微软雅黑"/>
                <w:sz w:val="20"/>
                <w:szCs w:val="20"/>
              </w:rPr>
              <w:t>n+k</w:t>
            </w:r>
            <w:proofErr w:type="spellEnd"/>
            <w:r>
              <w:rPr>
                <w:rFonts w:eastAsia="微软雅黑"/>
                <w:sz w:val="20"/>
                <w:szCs w:val="20"/>
              </w:rPr>
              <w:t>)</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30" w:author="作者">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31" w:author="作者">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w:t>
            </w:r>
            <w:r>
              <w:rPr>
                <w:rFonts w:eastAsia="MS Mincho"/>
                <w:sz w:val="20"/>
                <w:szCs w:val="20"/>
                <w:lang w:eastAsia="ja-JP"/>
              </w:rPr>
              <w:lastRenderedPageBreak/>
              <w:t xml:space="preserve">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32"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33"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 xml:space="preserve">is configured with at least one value of t in at least one SRS resource set in any of BWP in a CC in the </w:t>
            </w:r>
            <w:proofErr w:type="spellStart"/>
            <w:r w:rsidRPr="005C34C7">
              <w:rPr>
                <w:rFonts w:eastAsia="微软雅黑"/>
                <w:i/>
                <w:color w:val="C00000"/>
                <w:sz w:val="20"/>
                <w:szCs w:val="20"/>
                <w:u w:val="single"/>
              </w:rPr>
              <w:t>band</w:t>
            </w:r>
            <w:ins w:id="34" w:author="作者">
              <w:r w:rsidRPr="005C34C7">
                <w:rPr>
                  <w:rFonts w:eastAsia="微软雅黑"/>
                  <w:i/>
                  <w:strike/>
                  <w:sz w:val="20"/>
                  <w:szCs w:val="20"/>
                </w:rPr>
                <w:t>support</w:t>
              </w:r>
              <w:proofErr w:type="spellEnd"/>
              <w:r w:rsidRPr="005C34C7">
                <w:rPr>
                  <w:rFonts w:eastAsia="微软雅黑"/>
                  <w:i/>
                  <w:strike/>
                  <w:sz w:val="20"/>
                  <w:szCs w:val="20"/>
                </w:rPr>
                <w:t xml:space="preserve">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0"/>
              <w:widowControl w:val="0"/>
              <w:numPr>
                <w:ilvl w:val="0"/>
                <w:numId w:val="13"/>
              </w:numPr>
              <w:snapToGrid w:val="0"/>
              <w:spacing w:before="120" w:after="120" w:line="240" w:lineRule="auto"/>
              <w:jc w:val="both"/>
              <w:rPr>
                <w:rFonts w:eastAsia="微软雅黑"/>
                <w:b/>
                <w:i/>
                <w:sz w:val="20"/>
                <w:szCs w:val="20"/>
              </w:rPr>
            </w:pPr>
            <w:ins w:id="35" w:author="作者">
              <w:r>
                <w:rPr>
                  <w:rFonts w:eastAsia="微软雅黑"/>
                  <w:i/>
                  <w:sz w:val="20"/>
                  <w:szCs w:val="20"/>
                </w:rPr>
                <w:t xml:space="preserve">For the bands that </w:t>
              </w:r>
            </w:ins>
            <w:r w:rsidRPr="005C34C7">
              <w:rPr>
                <w:rFonts w:eastAsia="微软雅黑"/>
                <w:i/>
                <w:color w:val="C00000"/>
                <w:sz w:val="20"/>
                <w:szCs w:val="20"/>
                <w:u w:val="single"/>
              </w:rPr>
              <w:t xml:space="preserve">is configured with at least one value of t in at least one SRS resource set in any of BWP in a </w:t>
            </w:r>
            <w:proofErr w:type="spellStart"/>
            <w:r w:rsidRPr="005C34C7">
              <w:rPr>
                <w:rFonts w:eastAsia="微软雅黑"/>
                <w:i/>
                <w:color w:val="C00000"/>
                <w:sz w:val="20"/>
                <w:szCs w:val="20"/>
                <w:u w:val="single"/>
              </w:rPr>
              <w:t>CC</w:t>
            </w:r>
            <w:ins w:id="36" w:author="作者">
              <w:r w:rsidRPr="0037139F">
                <w:rPr>
                  <w:rFonts w:eastAsia="微软雅黑"/>
                  <w:i/>
                  <w:strike/>
                  <w:sz w:val="20"/>
                  <w:szCs w:val="20"/>
                </w:rPr>
                <w:t>do</w:t>
              </w:r>
              <w:proofErr w:type="spellEnd"/>
              <w:r w:rsidRPr="0037139F">
                <w:rPr>
                  <w:rFonts w:eastAsia="微软雅黑"/>
                  <w:i/>
                  <w:strike/>
                  <w:sz w:val="20"/>
                  <w:szCs w:val="20"/>
                </w:rPr>
                <w:t xml:space="preserve">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37"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38"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39"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0"/>
              <w:widowControl w:val="0"/>
              <w:numPr>
                <w:ilvl w:val="0"/>
                <w:numId w:val="7"/>
              </w:numPr>
              <w:snapToGrid w:val="0"/>
              <w:spacing w:before="120" w:after="120" w:line="240" w:lineRule="auto"/>
              <w:rPr>
                <w:rFonts w:eastAsia="微软雅黑"/>
                <w:strike/>
                <w:sz w:val="20"/>
                <w:szCs w:val="20"/>
                <w:highlight w:val="cyan"/>
              </w:rPr>
            </w:pPr>
            <w:ins w:id="40"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0"/>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w:t>
            </w:r>
            <w:proofErr w:type="spellStart"/>
            <w:r w:rsidRPr="00B90969">
              <w:rPr>
                <w:rFonts w:eastAsia="微软雅黑"/>
                <w:sz w:val="20"/>
                <w:szCs w:val="20"/>
                <w:highlight w:val="cyan"/>
              </w:rPr>
              <w:t>gNB</w:t>
            </w:r>
            <w:proofErr w:type="spellEnd"/>
            <w:r w:rsidRPr="00B90969">
              <w:rPr>
                <w:rFonts w:eastAsia="微软雅黑"/>
                <w:sz w:val="20"/>
                <w:szCs w:val="20"/>
                <w:highlight w:val="cyan"/>
              </w:rPr>
              <w:t xml:space="preserve">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lastRenderedPageBreak/>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lastRenderedPageBreak/>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微软雅黑"/>
                <w:sz w:val="20"/>
                <w:szCs w:val="20"/>
              </w:rPr>
            </w:pPr>
            <w:r w:rsidRPr="00A0782A">
              <w:rPr>
                <w:rFonts w:eastAsia="微软雅黑" w:hint="eastAsia"/>
                <w:sz w:val="20"/>
                <w:szCs w:val="20"/>
              </w:rPr>
              <w:t>T</w:t>
            </w:r>
            <w:r w:rsidRPr="00A0782A">
              <w:rPr>
                <w:rFonts w:eastAsia="微软雅黑"/>
                <w:sz w:val="20"/>
                <w:szCs w:val="20"/>
              </w:rPr>
              <w:t>o make</w:t>
            </w:r>
            <w:r>
              <w:rPr>
                <w:rFonts w:eastAsia="微软雅黑"/>
                <w:sz w:val="20"/>
                <w:szCs w:val="20"/>
              </w:rPr>
              <w:t xml:space="preserve"> it clear, we need to clarify the bands is for SRS transmission. Then, SOI bit-width is 0 f</w:t>
            </w:r>
            <w:r w:rsidRPr="001E3729">
              <w:rPr>
                <w:rFonts w:eastAsia="微软雅黑"/>
                <w:color w:val="000000" w:themeColor="text1"/>
                <w:sz w:val="20"/>
                <w:szCs w:val="20"/>
              </w:rPr>
              <w:t>or the bands without any t value configured. So, pro</w:t>
            </w:r>
            <w:r>
              <w:rPr>
                <w:rFonts w:eastAsia="微软雅黑"/>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41"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42"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w:t>
              </w:r>
            </w:ins>
            <w:r w:rsidRPr="00B00EEA">
              <w:rPr>
                <w:rFonts w:eastAsia="微软雅黑"/>
                <w:i/>
                <w:color w:val="FF0000"/>
                <w:sz w:val="20"/>
                <w:szCs w:val="20"/>
              </w:rPr>
              <w:t xml:space="preserve"> for SRS transmission</w:t>
            </w:r>
            <w:ins w:id="43" w:author="作者">
              <w:r>
                <w:rPr>
                  <w:rFonts w:eastAsia="微软雅黑"/>
                  <w:i/>
                  <w:sz w:val="20"/>
                  <w:szCs w:val="20"/>
                </w:rPr>
                <w:t xml:space="preserve"> where each has</w:t>
              </w:r>
              <w:r w:rsidRPr="005478CA">
                <w:rPr>
                  <w:rFonts w:eastAsia="微软雅黑"/>
                  <w:i/>
                  <w:sz w:val="20"/>
                  <w:szCs w:val="20"/>
                  <w:u w:val="single"/>
                </w:rPr>
                <w:t xml:space="preserve"> at least </w:t>
              </w:r>
              <w:r>
                <w:rPr>
                  <w:rFonts w:eastAsia="微软雅黑"/>
                  <w:i/>
                  <w:sz w:val="20"/>
                  <w:szCs w:val="20"/>
                  <w:u w:val="single"/>
                </w:rPr>
                <w:t xml:space="preserve">one t </w:t>
              </w:r>
              <w:r w:rsidRPr="005478CA">
                <w:rPr>
                  <w:rFonts w:eastAsia="微软雅黑"/>
                  <w:i/>
                  <w:sz w:val="20"/>
                  <w:szCs w:val="20"/>
                  <w:u w:val="single"/>
                </w:rPr>
                <w:t xml:space="preserve">value </w:t>
              </w:r>
              <w:r>
                <w:rPr>
                  <w:rFonts w:eastAsia="微软雅黑"/>
                  <w:i/>
                  <w:sz w:val="20"/>
                  <w:szCs w:val="20"/>
                  <w:u w:val="single"/>
                </w:rPr>
                <w:t>configured</w:t>
              </w:r>
              <w:del w:id="44" w:author="作者">
                <w:r w:rsidDel="005478CA">
                  <w:rPr>
                    <w:rFonts w:eastAsia="微软雅黑"/>
                    <w:i/>
                    <w:sz w:val="20"/>
                    <w:szCs w:val="20"/>
                  </w:rPr>
                  <w:delText>support the Rel-17 feature of SRS triggering offset enhancement</w:delText>
                </w:r>
              </w:del>
            </w:ins>
            <w:r w:rsidRPr="00750C15">
              <w:rPr>
                <w:rFonts w:eastAsia="微软雅黑"/>
                <w:i/>
                <w:sz w:val="20"/>
                <w:szCs w:val="20"/>
              </w:rPr>
              <w:t>.</w:t>
            </w:r>
          </w:p>
          <w:p w14:paraId="087A5085" w14:textId="768BFA9F" w:rsidR="002377A3" w:rsidRPr="00B00EEA" w:rsidRDefault="002377A3" w:rsidP="002377A3">
            <w:pPr>
              <w:pStyle w:val="aff0"/>
              <w:widowControl w:val="0"/>
              <w:numPr>
                <w:ilvl w:val="0"/>
                <w:numId w:val="13"/>
              </w:numPr>
              <w:snapToGrid w:val="0"/>
              <w:spacing w:before="120" w:after="120" w:line="240" w:lineRule="auto"/>
              <w:jc w:val="both"/>
              <w:rPr>
                <w:rFonts w:eastAsia="微软雅黑"/>
                <w:b/>
                <w:i/>
                <w:color w:val="FF0000"/>
                <w:sz w:val="20"/>
                <w:szCs w:val="20"/>
              </w:rPr>
            </w:pPr>
            <w:ins w:id="45" w:author="作者">
              <w:r>
                <w:rPr>
                  <w:rFonts w:eastAsia="微软雅黑"/>
                  <w:i/>
                  <w:sz w:val="20"/>
                  <w:szCs w:val="20"/>
                </w:rPr>
                <w:t xml:space="preserve">For the bands </w:t>
              </w:r>
              <w:del w:id="46" w:author="作者">
                <w:r w:rsidDel="002450B4">
                  <w:rPr>
                    <w:rFonts w:eastAsia="微软雅黑"/>
                    <w:i/>
                    <w:sz w:val="20"/>
                    <w:szCs w:val="20"/>
                  </w:rPr>
                  <w:delText>that do not support this Rel-17 feature</w:delText>
                </w:r>
              </w:del>
              <w:r>
                <w:rPr>
                  <w:rFonts w:eastAsia="微软雅黑"/>
                  <w:i/>
                  <w:sz w:val="20"/>
                  <w:szCs w:val="20"/>
                </w:rPr>
                <w:t>without any t value configured, follow Rel-15/16 mechanism to determine the SRS slot offset</w:t>
              </w:r>
            </w:ins>
            <w:r w:rsidRPr="00B00EEA">
              <w:rPr>
                <w:rFonts w:eastAsia="微软雅黑"/>
                <w:i/>
                <w:color w:val="FF0000"/>
                <w:sz w:val="20"/>
                <w:szCs w:val="20"/>
              </w:rPr>
              <w:t xml:space="preserve">, where SOI bit-width is </w:t>
            </w:r>
            <w:r w:rsidR="00E04A77" w:rsidRPr="00B00EEA">
              <w:rPr>
                <w:rFonts w:eastAsia="微软雅黑"/>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微软雅黑"/>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微软雅黑" w:hint="eastAsia"/>
                <w:sz w:val="20"/>
                <w:szCs w:val="20"/>
              </w:rPr>
            </w:pPr>
            <w:r>
              <w:rPr>
                <w:rFonts w:eastAsia="微软雅黑"/>
                <w:sz w:val="20"/>
                <w:szCs w:val="20"/>
              </w:rPr>
              <w:t>For proposal 2-2, our preference is to determine the SOI considering all BWP for one CC for the efficient use of the bit field in DCI.</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 xml:space="preserve">Indication of available slot position, i.e., the </w:t>
            </w:r>
            <w:r w:rsidRPr="001B6A5F">
              <w:rPr>
                <w:rFonts w:eastAsia="微软雅黑"/>
                <w:iCs/>
                <w:sz w:val="20"/>
                <w:szCs w:val="20"/>
              </w:rPr>
              <w:lastRenderedPageBreak/>
              <w:t>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 xml:space="preserve">iaomi, NTT </w:t>
            </w:r>
            <w:r>
              <w:rPr>
                <w:rFonts w:eastAsia="微软雅黑"/>
                <w:sz w:val="20"/>
                <w:szCs w:val="20"/>
              </w:rPr>
              <w:lastRenderedPageBreak/>
              <w:t>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proofErr w:type="spellStart"/>
            <w:r w:rsidRPr="00A12848">
              <w:rPr>
                <w:rFonts w:eastAsia="微软雅黑"/>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 xml:space="preserve">Xiaomi, </w:t>
            </w:r>
            <w:proofErr w:type="spellStart"/>
            <w:r w:rsidRPr="00DA0524">
              <w:rPr>
                <w:rFonts w:eastAsia="微软雅黑"/>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xml:space="preserve">, </w:t>
            </w:r>
            <w:proofErr w:type="spellStart"/>
            <w:r w:rsidRPr="00DA0524">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 xml:space="preserve">Intel, Xiaomi, NTT DCM, Nokia/NSB, </w:t>
            </w:r>
            <w:proofErr w:type="spellStart"/>
            <w:r w:rsidRPr="00DA0524">
              <w:rPr>
                <w:rFonts w:eastAsia="微软雅黑"/>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 xml:space="preserve">Similar view as </w:t>
            </w:r>
            <w:proofErr w:type="spellStart"/>
            <w:r>
              <w:rPr>
                <w:rFonts w:eastAsia="微软雅黑"/>
                <w:sz w:val="20"/>
                <w:szCs w:val="20"/>
              </w:rPr>
              <w:t>Futurewei</w:t>
            </w:r>
            <w:proofErr w:type="spellEnd"/>
            <w:r>
              <w:rPr>
                <w:rFonts w:eastAsia="微软雅黑"/>
                <w:sz w:val="20"/>
                <w:szCs w:val="20"/>
              </w:rPr>
              <w:t xml:space="preserve">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微软雅黑"/>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r w:rsidR="00FE45D1" w14:paraId="700E9626" w14:textId="77777777" w:rsidTr="00FE45D1">
        <w:tc>
          <w:tcPr>
            <w:tcW w:w="2405" w:type="dxa"/>
          </w:tcPr>
          <w:p w14:paraId="5C2422BB" w14:textId="77777777" w:rsidR="00FE45D1" w:rsidRDefault="00FE45D1" w:rsidP="003423E4">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554A41" w14:textId="77777777" w:rsidR="00FE45D1" w:rsidRDefault="00FE45D1" w:rsidP="003423E4">
            <w:pPr>
              <w:widowControl w:val="0"/>
              <w:snapToGrid w:val="0"/>
              <w:spacing w:before="120" w:after="120" w:line="240" w:lineRule="auto"/>
              <w:rPr>
                <w:rFonts w:eastAsiaTheme="minorEastAsia" w:hint="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xml:space="preserve">,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w:t>
            </w:r>
            <w:proofErr w:type="spellStart"/>
            <w:r>
              <w:rPr>
                <w:rFonts w:eastAsia="微软雅黑"/>
                <w:sz w:val="20"/>
                <w:szCs w:val="20"/>
              </w:rPr>
              <w:t>HiSilicon</w:t>
            </w:r>
            <w:proofErr w:type="spellEnd"/>
            <w:r>
              <w:rPr>
                <w:rFonts w:eastAsia="微软雅黑"/>
                <w:sz w:val="20"/>
                <w:szCs w:val="20"/>
              </w:rPr>
              <w:t>,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w:t>
            </w:r>
            <w:proofErr w:type="spellStart"/>
            <w:r>
              <w:rPr>
                <w:rFonts w:eastAsiaTheme="minorEastAsia"/>
                <w:sz w:val="20"/>
                <w:szCs w:val="20"/>
              </w:rPr>
              <w:t>Futurewei</w:t>
            </w:r>
            <w:proofErr w:type="spellEnd"/>
            <w:r>
              <w:rPr>
                <w:rFonts w:eastAsiaTheme="minorEastAsia"/>
                <w:sz w:val="20"/>
                <w:szCs w:val="20"/>
              </w:rPr>
              <w:t xml:space="preserve">.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0"/>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proofErr w:type="spellStart"/>
            <w:r w:rsidRPr="00C73326">
              <w:rPr>
                <w:rFonts w:eastAsia="微软雅黑"/>
                <w:i/>
                <w:iCs/>
                <w:sz w:val="20"/>
                <w:szCs w:val="20"/>
              </w:rPr>
              <w:t>CrossCarrierSchedulingConfig</w:t>
            </w:r>
            <w:proofErr w:type="spellEnd"/>
            <w:r w:rsidRPr="00C73326">
              <w:rPr>
                <w:rFonts w:eastAsia="微软雅黑"/>
                <w:i/>
                <w:iCs/>
                <w:sz w:val="20"/>
                <w:szCs w:val="20"/>
              </w:rPr>
              <w:t xml:space="preserve"> </w:t>
            </w:r>
            <w:r w:rsidRPr="00C73326">
              <w:rPr>
                <w:rFonts w:eastAsia="微软雅黑"/>
                <w:sz w:val="20"/>
                <w:szCs w:val="20"/>
              </w:rPr>
              <w:t xml:space="preserve">for a serving cell the carrier indicator field value corresponds to the value indicated by </w:t>
            </w:r>
            <w:proofErr w:type="spellStart"/>
            <w:r w:rsidRPr="00C73326">
              <w:rPr>
                <w:rFonts w:eastAsia="微软雅黑"/>
                <w:i/>
                <w:iCs/>
                <w:sz w:val="20"/>
                <w:szCs w:val="20"/>
              </w:rPr>
              <w:t>CrossCarrierSchedulingConfig</w:t>
            </w:r>
            <w:proofErr w:type="spellEnd"/>
            <w:r w:rsidRPr="00C73326">
              <w:rPr>
                <w:rFonts w:eastAsia="微软雅黑"/>
                <w:i/>
                <w:iCs/>
                <w:sz w:val="20"/>
                <w:szCs w:val="20"/>
              </w:rPr>
              <w:t>.</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lastRenderedPageBreak/>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0"/>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aff0"/>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xml:space="preserve">, etc. Since this is the last meeting for Rel-17, we </w:t>
            </w:r>
            <w:r>
              <w:rPr>
                <w:rFonts w:eastAsia="微软雅黑" w:hint="eastAsia"/>
                <w:sz w:val="20"/>
                <w:szCs w:val="20"/>
              </w:rPr>
              <w:lastRenderedPageBreak/>
              <w:t>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微软雅黑"/>
                <w:sz w:val="20"/>
                <w:szCs w:val="20"/>
              </w:rPr>
              <w:lastRenderedPageBreak/>
              <w:t>Nokia/NSB</w:t>
            </w:r>
          </w:p>
        </w:tc>
        <w:tc>
          <w:tcPr>
            <w:tcW w:w="6945" w:type="dxa"/>
          </w:tcPr>
          <w:p w14:paraId="4D365390"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Do not support, agree with  Samsung’s comments.</w:t>
            </w:r>
          </w:p>
        </w:tc>
      </w:tr>
      <w:tr w:rsidR="00301F87" w14:paraId="7FA341A8" w14:textId="77777777" w:rsidTr="00301F87">
        <w:tc>
          <w:tcPr>
            <w:tcW w:w="2405" w:type="dxa"/>
          </w:tcPr>
          <w:p w14:paraId="410E4093" w14:textId="77777777" w:rsidR="00301F87" w:rsidRDefault="00301F87"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5AD02EE1" w14:textId="77777777" w:rsidR="00301F87" w:rsidRDefault="00301F87" w:rsidP="003423E4">
            <w:pPr>
              <w:widowControl w:val="0"/>
              <w:snapToGrid w:val="0"/>
              <w:spacing w:before="120" w:after="120" w:line="240" w:lineRule="auto"/>
              <w:jc w:val="both"/>
              <w:rPr>
                <w:rFonts w:eastAsia="微软雅黑" w:hint="eastAsia"/>
                <w:sz w:val="20"/>
                <w:szCs w:val="20"/>
              </w:rPr>
            </w:pPr>
            <w:r>
              <w:rPr>
                <w:rFonts w:eastAsia="微软雅黑"/>
                <w:sz w:val="20"/>
                <w:szCs w:val="20"/>
              </w:rPr>
              <w:t>As pointed by Samsung, this is the same issue as repurposing. Do not support.</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xml:space="preserve">” for codebook </w:t>
            </w:r>
            <w:r>
              <w:rPr>
                <w:rFonts w:eastAsia="MS Mincho"/>
                <w:sz w:val="20"/>
                <w:szCs w:val="20"/>
                <w:lang w:eastAsia="ja-JP"/>
              </w:rPr>
              <w:lastRenderedPageBreak/>
              <w:t>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lastRenderedPageBreak/>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w:t>
            </w:r>
            <w:proofErr w:type="spellStart"/>
            <w:r w:rsidRPr="00980CDF">
              <w:rPr>
                <w:rFonts w:eastAsia="微软雅黑"/>
                <w:sz w:val="20"/>
                <w:szCs w:val="20"/>
              </w:rPr>
              <w:t>antennaSwitching</w:t>
            </w:r>
            <w:proofErr w:type="spellEnd"/>
            <w:r w:rsidRPr="00980CDF">
              <w:rPr>
                <w:rFonts w:eastAsia="微软雅黑"/>
                <w:sz w:val="20"/>
                <w:szCs w:val="20"/>
              </w:rPr>
              <w:t>”, when the SRS resource is transmitted in the SRS resource set for “</w:t>
            </w:r>
            <w:proofErr w:type="spellStart"/>
            <w:r w:rsidRPr="00980CDF">
              <w:rPr>
                <w:rFonts w:eastAsia="微软雅黑"/>
                <w:sz w:val="20"/>
                <w:szCs w:val="20"/>
              </w:rPr>
              <w:t>antennaSwitching</w:t>
            </w:r>
            <w:proofErr w:type="spellEnd"/>
            <w:r w:rsidRPr="00980CDF">
              <w:rPr>
                <w:rFonts w:eastAsia="微软雅黑"/>
                <w:sz w:val="20"/>
                <w:szCs w:val="20"/>
              </w:rPr>
              <w:t>”, UE shall assume that it is used for both “codebook” and “</w:t>
            </w:r>
            <w:proofErr w:type="spellStart"/>
            <w:r w:rsidRPr="00980CDF">
              <w:rPr>
                <w:rFonts w:eastAsia="微软雅黑"/>
                <w:sz w:val="20"/>
                <w:szCs w:val="20"/>
              </w:rPr>
              <w:t>antennaSwitching</w:t>
            </w:r>
            <w:proofErr w:type="spellEnd"/>
            <w:r w:rsidRPr="00980CDF">
              <w:rPr>
                <w:rFonts w:eastAsia="微软雅黑"/>
                <w:sz w:val="20"/>
                <w:szCs w:val="20"/>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0"/>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 xml:space="preserve">dimension, obviously </w:t>
            </w:r>
            <w:proofErr w:type="spellStart"/>
            <w:r w:rsidR="006E3069">
              <w:rPr>
                <w:rFonts w:eastAsia="Malgun Gothic"/>
                <w:sz w:val="20"/>
                <w:szCs w:val="20"/>
                <w:lang w:eastAsia="ko-KR"/>
              </w:rPr>
              <w:t>gNB</w:t>
            </w:r>
            <w:proofErr w:type="spellEnd"/>
            <w:r w:rsidR="006E3069">
              <w:rPr>
                <w:rFonts w:eastAsia="Malgun Gothic"/>
                <w:sz w:val="20"/>
                <w:szCs w:val="20"/>
                <w:lang w:eastAsia="ko-KR"/>
              </w:rPr>
              <w:t xml:space="preserve">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 xml:space="preserve">report a preferred antenna switching configuration. Some companies argued that this is similar to UE CQI reporting, in which UE reports its preference but the </w:t>
            </w:r>
            <w:proofErr w:type="spellStart"/>
            <w:r w:rsidRPr="00517575">
              <w:rPr>
                <w:rFonts w:eastAsia="微软雅黑"/>
                <w:sz w:val="20"/>
                <w:szCs w:val="20"/>
              </w:rPr>
              <w:t>gNB</w:t>
            </w:r>
            <w:proofErr w:type="spellEnd"/>
            <w:r w:rsidRPr="00517575">
              <w:rPr>
                <w:rFonts w:eastAsia="微软雅黑"/>
                <w:sz w:val="20"/>
                <w:szCs w:val="20"/>
              </w:rPr>
              <w:t xml:space="preserve">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w:t>
            </w:r>
            <w:proofErr w:type="spellStart"/>
            <w:r w:rsidRPr="00AD1F14">
              <w:rPr>
                <w:rFonts w:eastAsia="微软雅黑"/>
                <w:iCs/>
                <w:sz w:val="20"/>
                <w:szCs w:val="20"/>
              </w:rPr>
              <w:t>gNB</w:t>
            </w:r>
            <w:proofErr w:type="spellEnd"/>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lastRenderedPageBreak/>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0"/>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D4351">
            <w:pPr>
              <w:pStyle w:val="aff0"/>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D4351">
            <w:pPr>
              <w:pStyle w:val="aff0"/>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0"/>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1. Whether </w:t>
            </w:r>
            <w:proofErr w:type="spellStart"/>
            <w:r>
              <w:rPr>
                <w:rFonts w:eastAsia="微软雅黑" w:hint="eastAsia"/>
                <w:sz w:val="20"/>
                <w:szCs w:val="20"/>
              </w:rPr>
              <w:t>gNB</w:t>
            </w:r>
            <w:proofErr w:type="spellEnd"/>
            <w:r>
              <w:rPr>
                <w:rFonts w:eastAsia="微软雅黑" w:hint="eastAsia"/>
                <w:sz w:val="20"/>
                <w:szCs w:val="20"/>
              </w:rPr>
              <w:t xml:space="preserve"> indicates SRS resources by selecting one </w:t>
            </w:r>
            <w:proofErr w:type="spellStart"/>
            <w:r>
              <w:rPr>
                <w:rFonts w:eastAsia="微软雅黑" w:hint="eastAsia"/>
                <w:sz w:val="20"/>
                <w:szCs w:val="20"/>
              </w:rPr>
              <w:t>xTyR</w:t>
            </w:r>
            <w:proofErr w:type="spellEnd"/>
            <w:r>
              <w:rPr>
                <w:rFonts w:eastAsia="微软雅黑" w:hint="eastAsia"/>
                <w:sz w:val="20"/>
                <w:szCs w:val="20"/>
              </w:rPr>
              <w:t xml:space="preserve"> schemes from multiple schemes, or </w:t>
            </w:r>
            <w:proofErr w:type="spellStart"/>
            <w:r>
              <w:rPr>
                <w:rFonts w:eastAsia="微软雅黑" w:hint="eastAsia"/>
                <w:sz w:val="20"/>
                <w:szCs w:val="20"/>
              </w:rPr>
              <w:t>gNB</w:t>
            </w:r>
            <w:proofErr w:type="spellEnd"/>
            <w:r>
              <w:rPr>
                <w:rFonts w:eastAsia="微软雅黑" w:hint="eastAsia"/>
                <w:sz w:val="20"/>
                <w:szCs w:val="20"/>
              </w:rPr>
              <w:t xml:space="preserve"> indicates SRS resources from multiple SRS resources configured for the same </w:t>
            </w:r>
            <w:proofErr w:type="spellStart"/>
            <w:r>
              <w:rPr>
                <w:rFonts w:eastAsia="微软雅黑" w:hint="eastAsia"/>
                <w:sz w:val="20"/>
                <w:szCs w:val="20"/>
              </w:rPr>
              <w:t>xTyR</w:t>
            </w:r>
            <w:proofErr w:type="spellEnd"/>
            <w:r>
              <w:rPr>
                <w:rFonts w:eastAsia="微软雅黑" w:hint="eastAsia"/>
                <w:sz w:val="20"/>
                <w:szCs w:val="20"/>
              </w:rPr>
              <w:t xml:space="preserve">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w:t>
            </w:r>
            <w:proofErr w:type="spellStart"/>
            <w:r>
              <w:rPr>
                <w:rFonts w:eastAsia="微软雅黑" w:hint="eastAsia"/>
                <w:sz w:val="20"/>
                <w:szCs w:val="20"/>
              </w:rPr>
              <w:t>xTyR</w:t>
            </w:r>
            <w:proofErr w:type="spellEnd"/>
            <w:r>
              <w:rPr>
                <w:rFonts w:eastAsia="微软雅黑" w:hint="eastAsia"/>
                <w:sz w:val="20"/>
                <w:szCs w:val="20"/>
              </w:rPr>
              <w:t xml:space="preserve">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w:t>
            </w:r>
            <w:r>
              <w:rPr>
                <w:rFonts w:eastAsia="微软雅黑" w:hint="eastAsia"/>
                <w:sz w:val="20"/>
                <w:szCs w:val="20"/>
              </w:rPr>
              <w:lastRenderedPageBreak/>
              <w:t>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E473DE">
              <w:rPr>
                <w:rFonts w:eastAsia="微软雅黑"/>
                <w:sz w:val="20"/>
                <w:szCs w:val="20"/>
              </w:rPr>
              <w:t xml:space="preserve"> the FL proposal</w:t>
            </w:r>
            <w:r>
              <w:rPr>
                <w:rFonts w:eastAsia="微软雅黑"/>
                <w:sz w:val="20"/>
                <w:szCs w:val="20"/>
              </w:rPr>
              <w:t xml:space="preserve"> in principle. </w:t>
            </w:r>
            <w:r>
              <w:rPr>
                <w:rFonts w:eastAsia="微软雅黑" w:hint="eastAsia"/>
                <w:sz w:val="20"/>
                <w:szCs w:val="20"/>
              </w:rPr>
              <w:t>In</w:t>
            </w:r>
            <w:r>
              <w:rPr>
                <w:rFonts w:eastAsia="微软雅黑"/>
                <w:sz w:val="20"/>
                <w:szCs w:val="20"/>
              </w:rPr>
              <w:t xml:space="preserve"> </w:t>
            </w:r>
            <w:r>
              <w:rPr>
                <w:rFonts w:eastAsia="微软雅黑" w:hint="eastAsia"/>
                <w:sz w:val="20"/>
                <w:szCs w:val="20"/>
              </w:rPr>
              <w:t>o</w:t>
            </w:r>
            <w:r>
              <w:rPr>
                <w:rFonts w:eastAsia="微软雅黑"/>
                <w:sz w:val="20"/>
                <w:szCs w:val="20"/>
              </w:rPr>
              <w:t>ur view, current DCI codepoints need to be extended to make this feature useful</w:t>
            </w:r>
            <w:r w:rsidR="00886B7C">
              <w:rPr>
                <w:rFonts w:eastAsia="微软雅黑"/>
                <w:sz w:val="20"/>
                <w:szCs w:val="20"/>
              </w:rPr>
              <w:t xml:space="preserve">, </w:t>
            </w:r>
            <w:proofErr w:type="spellStart"/>
            <w:r w:rsidR="00886B7C">
              <w:rPr>
                <w:rFonts w:eastAsia="微软雅黑"/>
                <w:sz w:val="20"/>
                <w:szCs w:val="20"/>
              </w:rPr>
              <w:t>espectially</w:t>
            </w:r>
            <w:proofErr w:type="spellEnd"/>
            <w:r w:rsidR="00886B7C">
              <w:rPr>
                <w:rFonts w:eastAsia="微软雅黑"/>
                <w:sz w:val="20"/>
                <w:szCs w:val="20"/>
              </w:rPr>
              <w:t xml:space="preserve"> when we are discussing 6/8Rx in R17</w:t>
            </w:r>
            <w:r>
              <w:rPr>
                <w:rFonts w:eastAsia="微软雅黑"/>
                <w:sz w:val="20"/>
                <w:szCs w:val="20"/>
              </w:rPr>
              <w:t xml:space="preserve">, MAC-CE should be enough to achieve a faster than RRC mechanism.  UE reporting of one preferred </w:t>
            </w:r>
            <w:proofErr w:type="spellStart"/>
            <w:r>
              <w:rPr>
                <w:rFonts w:eastAsia="微软雅黑"/>
                <w:sz w:val="20"/>
                <w:szCs w:val="20"/>
              </w:rPr>
              <w:t>xTyR</w:t>
            </w:r>
            <w:proofErr w:type="spellEnd"/>
            <w:r>
              <w:rPr>
                <w:rFonts w:eastAsia="微软雅黑"/>
                <w:sz w:val="20"/>
                <w:szCs w:val="20"/>
              </w:rPr>
              <w:t xml:space="preserve"> configuration but </w:t>
            </w:r>
            <w:proofErr w:type="spellStart"/>
            <w:r>
              <w:rPr>
                <w:rFonts w:eastAsia="微软雅黑"/>
                <w:sz w:val="20"/>
                <w:szCs w:val="20"/>
              </w:rPr>
              <w:t>xT</w:t>
            </w:r>
            <w:proofErr w:type="spellEnd"/>
            <w:r>
              <w:rPr>
                <w:rFonts w:eastAsia="微软雅黑"/>
                <w:sz w:val="20"/>
                <w:szCs w:val="20"/>
              </w:rPr>
              <w:t xml:space="preserve"> is fixed currently. It is no harm to reserve some flexibility for </w:t>
            </w:r>
            <w:r w:rsidR="00E473DE">
              <w:rPr>
                <w:rFonts w:eastAsia="微软雅黑"/>
                <w:sz w:val="20"/>
                <w:szCs w:val="20"/>
              </w:rPr>
              <w:t>future</w:t>
            </w:r>
            <w:r>
              <w:rPr>
                <w:rFonts w:eastAsia="微软雅黑"/>
                <w:sz w:val="20"/>
                <w:szCs w:val="20"/>
              </w:rPr>
              <w:t xml:space="preserve"> use</w:t>
            </w:r>
            <w:r>
              <w:rPr>
                <w:rFonts w:eastAsia="微软雅黑" w:hint="eastAsia"/>
                <w:sz w:val="20"/>
                <w:szCs w:val="20"/>
              </w:rPr>
              <w:t>.</w:t>
            </w:r>
            <w:r>
              <w:rPr>
                <w:rFonts w:eastAsia="微软雅黑"/>
                <w:sz w:val="20"/>
                <w:szCs w:val="20"/>
              </w:rPr>
              <w:t xml:space="preserve"> </w:t>
            </w:r>
            <w:r w:rsidR="00DB0C39">
              <w:rPr>
                <w:rFonts w:eastAsia="微软雅黑"/>
                <w:sz w:val="20"/>
                <w:szCs w:val="20"/>
              </w:rPr>
              <w:t>We are fine</w:t>
            </w:r>
            <w:r>
              <w:rPr>
                <w:rFonts w:eastAsia="微软雅黑"/>
                <w:sz w:val="20"/>
                <w:szCs w:val="20"/>
              </w:rPr>
              <w:t xml:space="preserve"> with Oppo</w:t>
            </w:r>
            <w:r w:rsidR="00DB0C39">
              <w:rPr>
                <w:rFonts w:eastAsia="微软雅黑"/>
                <w:sz w:val="20"/>
                <w:szCs w:val="20"/>
              </w:rPr>
              <w:t>’s suggestion</w:t>
            </w:r>
            <w:r>
              <w:rPr>
                <w:rFonts w:eastAsia="微软雅黑"/>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301F87" w14:paraId="63F57B0C" w14:textId="77777777" w:rsidTr="00301F87">
        <w:tc>
          <w:tcPr>
            <w:tcW w:w="2405" w:type="dxa"/>
          </w:tcPr>
          <w:p w14:paraId="51FB9E87" w14:textId="77777777" w:rsidR="00301F87" w:rsidRDefault="00301F87"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3CFD7EC7" w14:textId="77777777" w:rsidR="00301F87" w:rsidRDefault="00301F87" w:rsidP="003423E4">
            <w:pPr>
              <w:widowControl w:val="0"/>
              <w:snapToGrid w:val="0"/>
              <w:spacing w:before="120" w:after="120" w:line="240" w:lineRule="auto"/>
              <w:jc w:val="both"/>
              <w:rPr>
                <w:rFonts w:eastAsia="微软雅黑" w:hint="eastAsia"/>
                <w:sz w:val="20"/>
                <w:szCs w:val="20"/>
              </w:rPr>
            </w:pPr>
            <w:r>
              <w:rPr>
                <w:rFonts w:eastAsia="微软雅黑"/>
                <w:sz w:val="20"/>
                <w:szCs w:val="20"/>
              </w:rPr>
              <w:t>Do not see the motivation to change the application time of MAC CE.</w:t>
            </w:r>
          </w:p>
        </w:tc>
      </w:tr>
    </w:tbl>
    <w:p w14:paraId="00E3AF54" w14:textId="77777777" w:rsidR="00F5336B" w:rsidRPr="00301F87"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47"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48"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A125A49" w14:textId="77777777" w:rsidR="00272273" w:rsidRDefault="00272273" w:rsidP="00D538E1">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0B223A8" w14:textId="77777777" w:rsidR="006B1090" w:rsidRDefault="006B1090" w:rsidP="003423E4">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w:t>
            </w:r>
            <w:proofErr w:type="spellStart"/>
            <w:r w:rsidRPr="009E0690">
              <w:rPr>
                <w:rFonts w:eastAsia="等线"/>
                <w:sz w:val="20"/>
              </w:rPr>
              <w:t>reportQuantity</w:t>
            </w:r>
            <w:proofErr w:type="spellEnd"/>
            <w:r w:rsidRPr="009E0690">
              <w:rPr>
                <w:rFonts w:eastAsia="等线"/>
                <w:sz w:val="20"/>
              </w:rPr>
              <w:t>" in CSI-</w:t>
            </w:r>
            <w:proofErr w:type="spellStart"/>
            <w:r w:rsidRPr="009E0690">
              <w:rPr>
                <w:rFonts w:eastAsia="等线"/>
                <w:sz w:val="20"/>
              </w:rPr>
              <w:t>ReportConfig</w:t>
            </w:r>
            <w:proofErr w:type="spellEnd"/>
            <w:r w:rsidRPr="009E0690">
              <w:rPr>
                <w:rFonts w:eastAsia="等线"/>
                <w:sz w:val="20"/>
              </w:rPr>
              <w:t xml:space="preserve">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 xml:space="preserve">Ok with </w:t>
            </w:r>
            <w:proofErr w:type="spellStart"/>
            <w:r>
              <w:rPr>
                <w:rFonts w:eastAsia="微软雅黑"/>
                <w:sz w:val="20"/>
                <w:szCs w:val="20"/>
              </w:rPr>
              <w:t>vivo’s</w:t>
            </w:r>
            <w:proofErr w:type="spellEnd"/>
            <w:r>
              <w:rPr>
                <w:rFonts w:eastAsia="微软雅黑"/>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047F4B4"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微软雅黑" w:hint="eastAsia"/>
                <w:sz w:val="20"/>
                <w:szCs w:val="20"/>
              </w:rPr>
            </w:pPr>
            <w:r>
              <w:rPr>
                <w:rFonts w:eastAsia="微软雅黑"/>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微软雅黑"/>
                <w:sz w:val="20"/>
                <w:szCs w:val="20"/>
              </w:rPr>
            </w:pPr>
            <w:r>
              <w:rPr>
                <w:rFonts w:eastAsia="微软雅黑"/>
                <w:sz w:val="20"/>
                <w:szCs w:val="20"/>
              </w:rPr>
              <w:t>Fine with alt.1.</w:t>
            </w:r>
          </w:p>
        </w:tc>
      </w:tr>
      <w:tr w:rsidR="00D1070E" w14:paraId="020A1327" w14:textId="77777777" w:rsidTr="00D1070E">
        <w:tc>
          <w:tcPr>
            <w:tcW w:w="2405" w:type="dxa"/>
          </w:tcPr>
          <w:p w14:paraId="6C22BA3C"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According to the discussion of Alt1, it is more like an issue of the guard symbols between one SRS resource set and other channels, not about the guard symbols for the SRS sets.</w:t>
            </w:r>
          </w:p>
          <w:p w14:paraId="7B090A69"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rFonts w:hint="eastAsia"/>
                <w:sz w:val="20"/>
                <w:szCs w:val="20"/>
              </w:rPr>
            </w:pPr>
            <w:r>
              <w:rPr>
                <w:rFonts w:eastAsia="微软雅黑"/>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ml:space="preserve">, Xiaomi, CMCC (2nd), NEC, Samsung, NTT DCM, </w:t>
            </w:r>
            <w:r w:rsidRPr="00001888">
              <w:rPr>
                <w:rFonts w:eastAsia="微软雅黑"/>
                <w:sz w:val="20"/>
                <w:szCs w:val="20"/>
              </w:rPr>
              <w:lastRenderedPageBreak/>
              <w:t>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lastRenderedPageBreak/>
              <w:t>Su</w:t>
            </w:r>
            <w:r w:rsidRPr="00001888">
              <w:rPr>
                <w:rFonts w:eastAsia="微软雅黑"/>
                <w:sz w:val="20"/>
                <w:szCs w:val="20"/>
              </w:rPr>
              <w:t xml:space="preserve">pported number of aperiodic </w:t>
            </w:r>
            <w:r w:rsidRPr="00001888">
              <w:rPr>
                <w:rFonts w:eastAsia="微软雅黑"/>
                <w:sz w:val="20"/>
                <w:szCs w:val="20"/>
              </w:rPr>
              <w:lastRenderedPageBreak/>
              <w:t xml:space="preserve">resource sets: </w:t>
            </w:r>
          </w:p>
          <w:p w14:paraId="7A82A618" w14:textId="77777777" w:rsidR="00001888" w:rsidRDefault="00001888" w:rsidP="00001888">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 xml:space="preserve">For SCS=120 </w:t>
            </w:r>
            <w:proofErr w:type="spellStart"/>
            <w:r w:rsidRPr="000D023D">
              <w:rPr>
                <w:rFonts w:eastAsia="微软雅黑"/>
                <w:sz w:val="20"/>
                <w:szCs w:val="20"/>
              </w:rPr>
              <w:t>KHz</w:t>
            </w:r>
            <w:proofErr w:type="spellEnd"/>
            <w:r w:rsidRPr="000D023D">
              <w:rPr>
                <w:rFonts w:eastAsia="微软雅黑"/>
                <w:sz w:val="20"/>
                <w:szCs w:val="20"/>
              </w:rPr>
              <w:t>: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微软雅黑"/>
                <w:sz w:val="20"/>
                <w:szCs w:val="20"/>
              </w:rPr>
              <w:t>can not</w:t>
            </w:r>
            <w:proofErr w:type="spellEnd"/>
            <w:r>
              <w:rPr>
                <w:rFonts w:eastAsia="微软雅黑"/>
                <w:sz w:val="20"/>
                <w:szCs w:val="20"/>
              </w:rPr>
              <w:t xml:space="preserve"> be compensated by receiver side (i.e., </w:t>
            </w:r>
            <w:proofErr w:type="spellStart"/>
            <w:r>
              <w:rPr>
                <w:rFonts w:eastAsia="微软雅黑"/>
                <w:sz w:val="20"/>
                <w:szCs w:val="20"/>
              </w:rPr>
              <w:t>gNB</w:t>
            </w:r>
            <w:proofErr w:type="spellEnd"/>
            <w:r>
              <w:rPr>
                <w:rFonts w:eastAsia="微软雅黑"/>
                <w:sz w:val="20"/>
                <w:szCs w:val="20"/>
              </w:rPr>
              <w:t xml:space="preserve">).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w:t>
            </w:r>
            <w:r w:rsidRPr="00552AC9">
              <w:rPr>
                <w:rFonts w:eastAsia="微软雅黑"/>
                <w:strike/>
                <w:color w:val="FF0000"/>
                <w:sz w:val="20"/>
                <w:szCs w:val="20"/>
              </w:rPr>
              <w:t>20</w:t>
            </w:r>
            <w:r w:rsidR="00552AC9" w:rsidRPr="00552AC9">
              <w:rPr>
                <w:rFonts w:eastAsia="微软雅黑"/>
                <w:color w:val="FF0000"/>
                <w:sz w:val="20"/>
                <w:szCs w:val="20"/>
              </w:rPr>
              <w:t>17</w:t>
            </w:r>
            <w:r>
              <w:rPr>
                <w:rFonts w:eastAsia="微软雅黑"/>
                <w:sz w:val="20"/>
                <w:szCs w:val="20"/>
              </w:rPr>
              <w:t xml:space="preserve">]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w:t>
            </w:r>
            <w:proofErr w:type="spellStart"/>
            <w:r>
              <w:rPr>
                <w:rFonts w:eastAsia="微软雅黑"/>
                <w:sz w:val="20"/>
                <w:szCs w:val="20"/>
              </w:rPr>
              <w:t>xTyR</w:t>
            </w:r>
            <w:proofErr w:type="spellEnd"/>
            <w:r>
              <w:rPr>
                <w:rFonts w:eastAsia="微软雅黑"/>
                <w:sz w:val="20"/>
                <w:szCs w:val="20"/>
              </w:rPr>
              <w:t xml:space="preserve">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The problem of power imbalance for 4+2 can be solved by many solutions, some candidate solutions are as follows:</w:t>
            </w:r>
          </w:p>
          <w:p w14:paraId="03536D65" w14:textId="77777777" w:rsidR="007C336B" w:rsidRPr="00BA2B50" w:rsidRDefault="007C336B" w:rsidP="00D92CCC">
            <w:pPr>
              <w:pStyle w:val="aff0"/>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aff0"/>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aff0"/>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3: </w:t>
            </w:r>
            <w:proofErr w:type="spellStart"/>
            <w:r w:rsidRPr="00BA2B50">
              <w:rPr>
                <w:rFonts w:hint="eastAsia"/>
                <w:sz w:val="20"/>
                <w:szCs w:val="20"/>
              </w:rPr>
              <w:t>gNB</w:t>
            </w:r>
            <w:proofErr w:type="spellEnd"/>
            <w:r w:rsidRPr="00BA2B50">
              <w:rPr>
                <w:rFonts w:hint="eastAsia"/>
                <w:sz w:val="20"/>
                <w:szCs w:val="20"/>
              </w:rPr>
              <w:t xml:space="preserve"> indicates the transmit power determination scheme for 4T6R to the UE,</w:t>
            </w:r>
          </w:p>
          <w:p w14:paraId="0CBA681E" w14:textId="77777777" w:rsidR="007C336B" w:rsidRPr="00BA2B50" w:rsidRDefault="007C336B" w:rsidP="00D92CCC">
            <w:pPr>
              <w:pStyle w:val="aff0"/>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aff0"/>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D1070E" w14:paraId="4514C662" w14:textId="77777777" w:rsidTr="00D1070E">
        <w:tc>
          <w:tcPr>
            <w:tcW w:w="2405" w:type="dxa"/>
          </w:tcPr>
          <w:p w14:paraId="1FE760DC" w14:textId="77777777" w:rsidR="00D1070E" w:rsidRDefault="00D1070E" w:rsidP="00D538E1">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D538E1">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D538E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D538E1">
            <w:pPr>
              <w:widowControl w:val="0"/>
              <w:snapToGrid w:val="0"/>
              <w:spacing w:before="120" w:after="120" w:line="240" w:lineRule="auto"/>
              <w:jc w:val="both"/>
              <w:rPr>
                <w:rFonts w:eastAsia="微软雅黑"/>
                <w:sz w:val="20"/>
                <w:szCs w:val="20"/>
              </w:rPr>
            </w:pPr>
            <w:r>
              <w:rPr>
                <w:rFonts w:eastAsia="微软雅黑"/>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3423E4">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3423E4">
            <w:pPr>
              <w:widowControl w:val="0"/>
              <w:snapToGrid w:val="0"/>
              <w:spacing w:before="120" w:after="120" w:line="240" w:lineRule="auto"/>
              <w:jc w:val="both"/>
              <w:rPr>
                <w:rFonts w:eastAsia="微软雅黑"/>
                <w:sz w:val="20"/>
                <w:szCs w:val="20"/>
              </w:rPr>
            </w:pPr>
            <w:r>
              <w:rPr>
                <w:rFonts w:eastAsia="微软雅黑"/>
                <w:sz w:val="20"/>
                <w:szCs w:val="20"/>
              </w:rPr>
              <w:t xml:space="preserve">Our thinking is to include both Alt 1 and Alt 2-2 for the support of 4T6R. As the Alt 2-2 has more requirements for PA and UE implementations, then Alt 2-2 could be an UE capability dependent feature. Compared with Alt 1, Alt 2-2 are more efficient with less overheads and higher powers. Then we proposal to include both alternatives in the proposal. </w:t>
            </w:r>
          </w:p>
          <w:p w14:paraId="637FF7AB" w14:textId="77777777" w:rsidR="003A0B0D" w:rsidRDefault="003A0B0D" w:rsidP="003423E4">
            <w:pPr>
              <w:widowControl w:val="0"/>
              <w:snapToGrid w:val="0"/>
              <w:spacing w:before="120" w:after="120" w:line="240" w:lineRule="auto"/>
              <w:jc w:val="both"/>
              <w:rPr>
                <w:rFonts w:eastAsia="微软雅黑" w:hint="eastAsia"/>
                <w:sz w:val="20"/>
                <w:szCs w:val="20"/>
              </w:rPr>
            </w:pPr>
            <w:r>
              <w:rPr>
                <w:rFonts w:eastAsia="微软雅黑"/>
                <w:sz w:val="20"/>
                <w:szCs w:val="20"/>
              </w:rPr>
              <w:t xml:space="preserve">For the sub-bullet, we are quite confused why should the two SRS resources distributed into two sets. If it is the similar case as the agreements for </w:t>
            </w:r>
            <w:r w:rsidRPr="000E4C0F">
              <w:rPr>
                <w:rFonts w:eastAsia="微软雅黑"/>
                <w:szCs w:val="20"/>
              </w:rPr>
              <w:t>&lt;=4</w:t>
            </w:r>
            <w:r w:rsidRPr="00630623">
              <w:rPr>
                <w:rFonts w:eastAsia="微软雅黑"/>
                <w:sz w:val="20"/>
                <w:szCs w:val="20"/>
              </w:rPr>
              <w:t>Rx, then two SRS resources set should be an optional feature</w:t>
            </w:r>
            <w:r>
              <w:rPr>
                <w:rFonts w:eastAsia="微软雅黑"/>
                <w:sz w:val="20"/>
                <w:szCs w:val="20"/>
              </w:rPr>
              <w:t xml:space="preserve"> with same spirit. </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lastRenderedPageBreak/>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w:t>
            </w:r>
            <w:proofErr w:type="spellStart"/>
            <w:r>
              <w:rPr>
                <w:rFonts w:eastAsia="微软雅黑"/>
                <w:sz w:val="20"/>
                <w:szCs w:val="20"/>
              </w:rPr>
              <w:t>gNB</w:t>
            </w:r>
            <w:proofErr w:type="spellEnd"/>
            <w:r>
              <w:rPr>
                <w:rFonts w:eastAsia="微软雅黑"/>
                <w:sz w:val="20"/>
                <w:szCs w:val="20"/>
              </w:rPr>
              <w:t xml:space="preserve">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0"/>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2A13C37D"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We are open to discuss this further.</w:t>
            </w:r>
          </w:p>
        </w:tc>
      </w:tr>
      <w:tr w:rsidR="00740BAA" w14:paraId="7996D909" w14:textId="77777777" w:rsidTr="00740BAA">
        <w:tc>
          <w:tcPr>
            <w:tcW w:w="2405" w:type="dxa"/>
          </w:tcPr>
          <w:p w14:paraId="7AD183D4" w14:textId="77777777" w:rsidR="00740BAA" w:rsidRDefault="00740BAA"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2BB6176" w14:textId="77777777" w:rsidR="00740BAA" w:rsidRDefault="00740BAA" w:rsidP="003423E4">
            <w:pPr>
              <w:widowControl w:val="0"/>
              <w:snapToGrid w:val="0"/>
              <w:spacing w:before="120" w:after="120" w:line="240" w:lineRule="auto"/>
              <w:rPr>
                <w:rFonts w:eastAsia="微软雅黑"/>
                <w:sz w:val="20"/>
                <w:szCs w:val="20"/>
              </w:rPr>
            </w:pPr>
            <w:r>
              <w:rPr>
                <w:rFonts w:eastAsia="微软雅黑"/>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lastRenderedPageBreak/>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w:t>
      </w:r>
      <w:r>
        <w:rPr>
          <w:rFonts w:eastAsiaTheme="minorEastAsia"/>
          <w:sz w:val="20"/>
          <w:szCs w:val="20"/>
        </w:rPr>
        <w:lastRenderedPageBreak/>
        <w:t>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DD1672E" w14:textId="77777777" w:rsidR="002D3736" w:rsidRPr="0091427B" w:rsidRDefault="002D3736" w:rsidP="00D538E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7BFCB89E" w14:textId="77777777" w:rsidR="00D9541D" w:rsidRDefault="00D9541D" w:rsidP="003423E4">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lastRenderedPageBreak/>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49"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50"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w:t>
            </w:r>
            <w:proofErr w:type="spellStart"/>
            <w:r>
              <w:rPr>
                <w:rFonts w:eastAsiaTheme="minorEastAsia"/>
                <w:sz w:val="20"/>
                <w:szCs w:val="20"/>
              </w:rPr>
              <w:t>gNB</w:t>
            </w:r>
            <w:proofErr w:type="spellEnd"/>
            <w:r>
              <w:rPr>
                <w:rFonts w:eastAsiaTheme="minorEastAsia"/>
                <w:sz w:val="20"/>
                <w:szCs w:val="20"/>
              </w:rPr>
              <w:t xml:space="preserve">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xml:space="preserve">. This will be useful for better frequency coverage in some cases, e.g., when </w:t>
            </w:r>
            <w:proofErr w:type="spellStart"/>
            <w:r>
              <w:rPr>
                <w:rFonts w:eastAsia="微软雅黑"/>
                <w:sz w:val="20"/>
                <w:szCs w:val="20"/>
              </w:rPr>
              <w:t>N_symbol</w:t>
            </w:r>
            <w:proofErr w:type="spellEnd"/>
            <w:r>
              <w:rPr>
                <w:rFonts w:eastAsia="微软雅黑"/>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5A69F164" w14:textId="77777777" w:rsidR="009D187A" w:rsidRDefault="009D187A" w:rsidP="003423E4">
            <w:pPr>
              <w:widowControl w:val="0"/>
              <w:snapToGrid w:val="0"/>
              <w:spacing w:before="120" w:after="120" w:line="240" w:lineRule="auto"/>
              <w:jc w:val="both"/>
              <w:rPr>
                <w:rFonts w:eastAsia="微软雅黑" w:hint="eastAsia"/>
                <w:sz w:val="20"/>
                <w:szCs w:val="20"/>
              </w:rPr>
            </w:pPr>
            <w:r>
              <w:rPr>
                <w:rFonts w:eastAsia="微软雅黑"/>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xml:space="preserve">, so can also be </w:t>
            </w:r>
            <w:r>
              <w:rPr>
                <w:rFonts w:eastAsia="微软雅黑"/>
              </w:rPr>
              <w:lastRenderedPageBreak/>
              <w:t>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2D3736" w14:paraId="68DB3947" w14:textId="77777777" w:rsidTr="002D3736">
        <w:tc>
          <w:tcPr>
            <w:tcW w:w="2405" w:type="dxa"/>
          </w:tcPr>
          <w:p w14:paraId="56435484"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00E1F7F" w14:textId="77777777" w:rsidR="002D3736" w:rsidRDefault="002D3736" w:rsidP="00D538E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F36689" w14:paraId="5469F440" w14:textId="77777777" w:rsidTr="00F36689">
        <w:tc>
          <w:tcPr>
            <w:tcW w:w="2405" w:type="dxa"/>
          </w:tcPr>
          <w:p w14:paraId="15356622" w14:textId="77777777" w:rsidR="00F36689" w:rsidRDefault="00F36689"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3C9BDB40" w14:textId="77777777" w:rsidR="00F36689" w:rsidRDefault="00F36689" w:rsidP="003423E4">
            <w:pPr>
              <w:widowControl w:val="0"/>
              <w:snapToGrid w:val="0"/>
              <w:spacing w:before="120" w:after="120" w:line="240" w:lineRule="auto"/>
              <w:rPr>
                <w:rFonts w:eastAsia="微软雅黑"/>
                <w:sz w:val="20"/>
                <w:szCs w:val="20"/>
              </w:rPr>
            </w:pPr>
            <w:r>
              <w:rPr>
                <w:rFonts w:eastAsia="微软雅黑"/>
                <w:sz w:val="20"/>
                <w:szCs w:val="20"/>
              </w:rPr>
              <w:t>If we support the non-frequency hopping cases, the partial frequency sounding with start location changed in every SRS transmission occasion. It is just another way of frequency hopping. Why do we need a duplicated enhancement ?</w:t>
            </w:r>
          </w:p>
          <w:p w14:paraId="4237093B" w14:textId="77777777" w:rsidR="00F36689" w:rsidRDefault="00F36689" w:rsidP="003423E4">
            <w:pPr>
              <w:widowControl w:val="0"/>
              <w:snapToGrid w:val="0"/>
              <w:spacing w:before="120" w:after="120" w:line="240" w:lineRule="auto"/>
              <w:rPr>
                <w:rFonts w:eastAsia="微软雅黑" w:hint="eastAsia"/>
                <w:sz w:val="20"/>
                <w:szCs w:val="20"/>
              </w:rPr>
            </w:pPr>
            <w:r>
              <w:rPr>
                <w:rFonts w:eastAsia="微软雅黑"/>
                <w:sz w:val="20"/>
                <w:szCs w:val="20"/>
              </w:rPr>
              <w:t xml:space="preserve">Also we are not sure if we need a dynamic indication of </w:t>
            </w:r>
            <w:proofErr w:type="spellStart"/>
            <w:r>
              <w:rPr>
                <w:rFonts w:eastAsia="微软雅黑"/>
                <w:sz w:val="20"/>
                <w:szCs w:val="20"/>
              </w:rPr>
              <w:t>Pf</w:t>
            </w:r>
            <w:proofErr w:type="spellEnd"/>
            <w:r>
              <w:rPr>
                <w:rFonts w:eastAsia="微软雅黑"/>
                <w:sz w:val="20"/>
                <w:szCs w:val="20"/>
              </w:rPr>
              <w:t xml:space="preserve"> and </w:t>
            </w:r>
            <w:proofErr w:type="spellStart"/>
            <w:r>
              <w:rPr>
                <w:rFonts w:eastAsia="微软雅黑"/>
                <w:sz w:val="20"/>
                <w:szCs w:val="20"/>
              </w:rPr>
              <w:t>Kf</w:t>
            </w:r>
            <w:proofErr w:type="spellEnd"/>
            <w:r>
              <w:rPr>
                <w:rFonts w:eastAsia="微软雅黑"/>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0"/>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0"/>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0"/>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微软雅黑"/>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36B6FC9A" w14:textId="45910F8A" w:rsidR="002D3736" w:rsidRDefault="002D3736" w:rsidP="00D538E1">
            <w:pPr>
              <w:widowControl w:val="0"/>
              <w:snapToGrid w:val="0"/>
              <w:spacing w:before="120" w:after="120" w:line="240" w:lineRule="auto"/>
              <w:rPr>
                <w:rFonts w:eastAsia="微软雅黑"/>
                <w:noProof/>
                <w:sz w:val="20"/>
                <w:szCs w:val="20"/>
              </w:rPr>
            </w:pPr>
            <w:r>
              <w:rPr>
                <w:rFonts w:eastAsia="微软雅黑"/>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2682FE19" w14:textId="77777777" w:rsidR="00316016" w:rsidRDefault="00316016" w:rsidP="003423E4">
            <w:pPr>
              <w:widowControl w:val="0"/>
              <w:snapToGrid w:val="0"/>
              <w:spacing w:before="120" w:after="120" w:line="240" w:lineRule="auto"/>
              <w:rPr>
                <w:rFonts w:eastAsia="微软雅黑" w:hint="eastAsia"/>
                <w:noProof/>
                <w:sz w:val="20"/>
                <w:szCs w:val="20"/>
              </w:rPr>
            </w:pPr>
            <w:r>
              <w:rPr>
                <w:rFonts w:eastAsia="微软雅黑"/>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微软雅黑"/>
                <w:sz w:val="20"/>
                <w:szCs w:val="20"/>
              </w:rPr>
            </w:pPr>
            <w:r>
              <w:rPr>
                <w:rFonts w:eastAsia="微软雅黑"/>
                <w:sz w:val="20"/>
                <w:szCs w:val="20"/>
              </w:rPr>
              <w:t>No need to support MAC-CE or DCI</w:t>
            </w:r>
          </w:p>
        </w:tc>
      </w:tr>
      <w:tr w:rsidR="00D4604A" w14:paraId="26B7A231" w14:textId="77777777" w:rsidTr="00D4604A">
        <w:tc>
          <w:tcPr>
            <w:tcW w:w="2405" w:type="dxa"/>
          </w:tcPr>
          <w:p w14:paraId="3A6E96AD"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F973421"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RRC is sufficient.</w:t>
            </w:r>
          </w:p>
        </w:tc>
      </w:tr>
      <w:tr w:rsidR="005041D5" w14:paraId="488B728D" w14:textId="77777777" w:rsidTr="005041D5">
        <w:tc>
          <w:tcPr>
            <w:tcW w:w="2405" w:type="dxa"/>
          </w:tcPr>
          <w:p w14:paraId="2ACD87DA" w14:textId="77777777" w:rsidR="005041D5" w:rsidRDefault="005041D5"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29E16FD1" w14:textId="77777777" w:rsidR="005041D5" w:rsidRDefault="005041D5" w:rsidP="003423E4">
            <w:pPr>
              <w:widowControl w:val="0"/>
              <w:snapToGrid w:val="0"/>
              <w:spacing w:before="120" w:after="120" w:line="240" w:lineRule="auto"/>
              <w:rPr>
                <w:rFonts w:eastAsia="微软雅黑" w:hint="eastAsia"/>
                <w:sz w:val="20"/>
                <w:szCs w:val="20"/>
              </w:rPr>
            </w:pPr>
            <w:r>
              <w:rPr>
                <w:rFonts w:eastAsia="微软雅黑" w:hint="eastAsia"/>
                <w:sz w:val="20"/>
                <w:szCs w:val="20"/>
              </w:rPr>
              <w:t>D</w:t>
            </w:r>
            <w:r>
              <w:rPr>
                <w:rFonts w:eastAsia="微软雅黑"/>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w:t>
            </w:r>
            <w:r w:rsidR="00C745C6" w:rsidRPr="00C745C6">
              <w:rPr>
                <w:rFonts w:eastAsia="微软雅黑"/>
                <w:sz w:val="20"/>
                <w:szCs w:val="20"/>
              </w:rPr>
              <w:lastRenderedPageBreak/>
              <w:t>ports</w:t>
            </w:r>
          </w:p>
        </w:tc>
        <w:tc>
          <w:tcPr>
            <w:tcW w:w="0" w:type="auto"/>
          </w:tcPr>
          <w:p w14:paraId="1B3C0F4A" w14:textId="2A708A92"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lastRenderedPageBreak/>
              <w:t>Samsung, ZTE, vivo, Huawei/</w:t>
            </w:r>
            <w:proofErr w:type="spellStart"/>
            <w:r w:rsidRPr="00C745C6">
              <w:rPr>
                <w:rFonts w:eastAsia="微软雅黑"/>
                <w:sz w:val="20"/>
                <w:szCs w:val="20"/>
              </w:rPr>
              <w:t>HiSilicon</w:t>
            </w:r>
            <w:proofErr w:type="spellEnd"/>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enovo/</w:t>
            </w:r>
            <w:proofErr w:type="spellStart"/>
            <w:r w:rsidR="00E46C4F">
              <w:rPr>
                <w:rFonts w:eastAsia="微软雅黑"/>
                <w:sz w:val="20"/>
                <w:szCs w:val="20"/>
              </w:rPr>
              <w:t>MotM</w:t>
            </w:r>
            <w:proofErr w:type="spellEnd"/>
            <w:r w:rsidR="00E46C4F">
              <w:rPr>
                <w:rFonts w:eastAsia="微软雅黑"/>
                <w:sz w:val="20"/>
                <w:szCs w:val="20"/>
              </w:rPr>
              <w:t xml:space="preserve">, MediaTek, NTT </w:t>
            </w:r>
            <w:r w:rsidR="00E46C4F">
              <w:rPr>
                <w:rFonts w:eastAsia="微软雅黑"/>
                <w:sz w:val="20"/>
                <w:szCs w:val="20"/>
              </w:rPr>
              <w:lastRenderedPageBreak/>
              <w:t>DOCOMO, Intel, OPPO</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3pt;height:40.3pt" o:ole="">
                  <v:imagedata r:id="rId11" o:title=""/>
                </v:shape>
                <o:OLEObject Type="Embed" ProgID="Equation.3" ShapeID="_x0000_i1025" DrawAspect="Content" ObjectID="_1698175966"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55pt;height:46.3pt" o:ole="">
                  <v:imagedata r:id="rId13" o:title=""/>
                </v:shape>
                <o:OLEObject Type="Embed" ProgID="Equation.3" ShapeID="_x0000_i1026" DrawAspect="Content" ObjectID="_1698175967"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98133D"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51" w:author="作者">
        <w:r w:rsidRPr="002E3523" w:rsidDel="00EC622E">
          <w:rPr>
            <w:rFonts w:eastAsiaTheme="minorEastAsia"/>
            <w:i/>
            <w:sz w:val="20"/>
            <w:szCs w:val="20"/>
          </w:rPr>
          <w:delText xml:space="preserve">1 </w:delText>
        </w:r>
      </w:del>
      <w:ins w:id="52"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53" w:author="作者">
        <w:r w:rsidRPr="002E3523" w:rsidDel="00EC622E">
          <w:rPr>
            <w:rFonts w:eastAsiaTheme="minorEastAsia"/>
            <w:i/>
            <w:sz w:val="20"/>
            <w:szCs w:val="20"/>
          </w:rPr>
          <w:delText xml:space="preserve">2 </w:delText>
        </w:r>
      </w:del>
      <w:ins w:id="54"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t>
            </w:r>
            <w:r w:rsidRPr="00E46F4C">
              <w:rPr>
                <w:rFonts w:eastAsia="微软雅黑"/>
                <w:sz w:val="20"/>
                <w:szCs w:val="20"/>
              </w:rPr>
              <w:lastRenderedPageBreak/>
              <w:t>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微软雅黑"/>
                <w:sz w:val="20"/>
                <w:szCs w:val="20"/>
              </w:rPr>
            </w:pPr>
            <w:r>
              <w:rPr>
                <w:rFonts w:eastAsia="微软雅黑"/>
                <w:sz w:val="20"/>
                <w:szCs w:val="20"/>
              </w:rPr>
              <w:t>Fine to s</w:t>
            </w:r>
            <w:r w:rsidR="004E7342">
              <w:rPr>
                <w:rFonts w:eastAsia="微软雅黑"/>
                <w:sz w:val="20"/>
                <w:szCs w:val="20"/>
              </w:rPr>
              <w:t>upport CS=12</w:t>
            </w:r>
          </w:p>
        </w:tc>
      </w:tr>
      <w:tr w:rsidR="00F127A3" w14:paraId="31362494" w14:textId="77777777" w:rsidTr="00F127A3">
        <w:tc>
          <w:tcPr>
            <w:tcW w:w="2054" w:type="dxa"/>
          </w:tcPr>
          <w:p w14:paraId="397BCD96" w14:textId="77777777" w:rsidR="00F127A3" w:rsidRDefault="00F127A3"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7296" w:type="dxa"/>
          </w:tcPr>
          <w:p w14:paraId="5D8ACF0E" w14:textId="77777777" w:rsidR="00F127A3" w:rsidRDefault="00F127A3" w:rsidP="00D538E1">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3A41D3" w14:paraId="63D4A9C1" w14:textId="77777777" w:rsidTr="003A41D3">
        <w:tc>
          <w:tcPr>
            <w:tcW w:w="2054" w:type="dxa"/>
          </w:tcPr>
          <w:p w14:paraId="73953930" w14:textId="77777777" w:rsidR="003A41D3" w:rsidRDefault="003A41D3" w:rsidP="003423E4">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7296" w:type="dxa"/>
          </w:tcPr>
          <w:p w14:paraId="3EBFEC2F" w14:textId="77777777" w:rsidR="003A41D3" w:rsidRDefault="003A41D3" w:rsidP="003423E4">
            <w:pPr>
              <w:widowControl w:val="0"/>
              <w:snapToGrid w:val="0"/>
              <w:spacing w:before="120" w:after="120" w:line="240" w:lineRule="auto"/>
              <w:jc w:val="both"/>
              <w:rPr>
                <w:rFonts w:eastAsia="微软雅黑" w:hint="eastAsia"/>
                <w:sz w:val="20"/>
                <w:szCs w:val="20"/>
              </w:rPr>
            </w:pPr>
            <w:r>
              <w:rPr>
                <w:rFonts w:eastAsia="微软雅黑"/>
                <w:sz w:val="20"/>
                <w:szCs w:val="20"/>
              </w:rPr>
              <w:t xml:space="preserve">We have concerns for 12 CSs as it may cover too limited maximum delay spread and cannot work in the field. If additional rule is used to improve the </w:t>
            </w:r>
            <w:r w:rsidRPr="00F8384B">
              <w:rPr>
                <w:rFonts w:eastAsia="微软雅黑"/>
                <w:sz w:val="20"/>
                <w:szCs w:val="20"/>
              </w:rPr>
              <w:t>orthogonality</w:t>
            </w:r>
            <w:r>
              <w:rPr>
                <w:rFonts w:eastAsia="微软雅黑"/>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微软雅黑"/>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 xml:space="preserve">For antenna switching SRS, support maximum one SRS resource set for periodic SRS and maximum 2 SRS </w:t>
            </w:r>
            <w:r w:rsidRPr="00305120">
              <w:rPr>
                <w:rFonts w:eastAsia="微软雅黑" w:cs="Times"/>
                <w:iCs/>
                <w:sz w:val="20"/>
                <w:szCs w:val="20"/>
              </w:rPr>
              <w:lastRenderedPageBreak/>
              <w:t>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lastRenderedPageBreak/>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0"/>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98133D"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98133D"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98133D"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98133D"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98133D"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98133D"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98133D"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98133D"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98133D"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98133D"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98133D"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98133D"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98133D"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98133D"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98133D"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98133D"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98133D"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98133D"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98133D"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98133D"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98133D"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C38D" w14:textId="77777777" w:rsidR="0098133D" w:rsidRDefault="0098133D" w:rsidP="0066336C">
      <w:pPr>
        <w:spacing w:after="0" w:line="240" w:lineRule="auto"/>
      </w:pPr>
      <w:r>
        <w:separator/>
      </w:r>
    </w:p>
  </w:endnote>
  <w:endnote w:type="continuationSeparator" w:id="0">
    <w:p w14:paraId="4061C6DC" w14:textId="77777777" w:rsidR="0098133D" w:rsidRDefault="0098133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8A5A" w14:textId="77777777" w:rsidR="0098133D" w:rsidRDefault="0098133D" w:rsidP="0066336C">
      <w:pPr>
        <w:spacing w:after="0" w:line="240" w:lineRule="auto"/>
      </w:pPr>
      <w:r>
        <w:separator/>
      </w:r>
    </w:p>
  </w:footnote>
  <w:footnote w:type="continuationSeparator" w:id="0">
    <w:p w14:paraId="715056F1" w14:textId="77777777" w:rsidR="0098133D" w:rsidRDefault="0098133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D313675-0C0F-4F52-801C-ADA4B29D89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15711</Words>
  <Characters>89557</Characters>
  <Application>Microsoft Office Word</Application>
  <DocSecurity>0</DocSecurity>
  <Lines>746</Lines>
  <Paragraphs>210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2021-11-11T13:40:00Z</dcterms:created>
  <dcterms:modified xsi:type="dcterms:W3CDTF">2021-11-11T13:49:00Z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ies>
</file>