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250A2BFD"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2E7833">
        <w:rPr>
          <w:rFonts w:eastAsia="宋体"/>
          <w:sz w:val="22"/>
          <w:szCs w:val="22"/>
          <w:lang w:eastAsia="zh-CN"/>
        </w:rPr>
        <w:t>7</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2E7833">
        <w:rPr>
          <w:rFonts w:eastAsia="宋体"/>
          <w:sz w:val="22"/>
          <w:szCs w:val="22"/>
          <w:lang w:eastAsia="zh-CN"/>
        </w:rPr>
        <w:t>10964</w:t>
      </w:r>
    </w:p>
    <w:p w14:paraId="00E3ADF4" w14:textId="4AFA90F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E7833">
        <w:rPr>
          <w:rFonts w:ascii="Arial" w:hAnsi="Arial" w:hint="eastAsia"/>
          <w:b/>
        </w:rPr>
        <w:t>Nov</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369D4CF6"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EE0380">
        <w:rPr>
          <w:rFonts w:eastAsia="微软雅黑"/>
          <w:sz w:val="20"/>
          <w:szCs w:val="20"/>
          <w:lang w:val="en-GB"/>
        </w:rPr>
        <w:t>7</w:t>
      </w:r>
      <w:r w:rsidR="00430366">
        <w:rPr>
          <w:rFonts w:eastAsia="微软雅黑"/>
          <w:sz w:val="20"/>
          <w:szCs w:val="20"/>
          <w:lang w:val="en-GB"/>
        </w:rPr>
        <w:t>-</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AA7E87">
        <w:rPr>
          <w:rFonts w:eastAsia="微软雅黑"/>
          <w:sz w:val="20"/>
          <w:szCs w:val="20"/>
          <w:lang w:val="en-GB"/>
        </w:rPr>
        <w:t>2</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2042"/>
        <w:gridCol w:w="3901"/>
        <w:gridCol w:w="3407"/>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295781ED" w:rsidR="006C0C0A" w:rsidRDefault="004A2ED7" w:rsidP="009B521E">
            <w:pPr>
              <w:widowControl w:val="0"/>
              <w:snapToGrid w:val="0"/>
              <w:spacing w:before="120" w:after="120" w:line="240" w:lineRule="auto"/>
              <w:rPr>
                <w:rFonts w:eastAsia="微软雅黑"/>
                <w:sz w:val="20"/>
                <w:szCs w:val="20"/>
              </w:rPr>
            </w:pPr>
            <w:r w:rsidRPr="004A2ED7">
              <w:rPr>
                <w:rFonts w:eastAsia="微软雅黑" w:hint="eastAsia"/>
                <w:sz w:val="20"/>
                <w:szCs w:val="20"/>
              </w:rPr>
              <w:t>I</w:t>
            </w:r>
            <w:r w:rsidRPr="004A2ED7">
              <w:rPr>
                <w:rFonts w:eastAsia="微软雅黑"/>
                <w:sz w:val="20"/>
                <w:szCs w:val="20"/>
              </w:rPr>
              <w:t>ntel, Xiaomi (UE optional), CMCC, Apple (UE optional), Nokia/NSB, Qualcomm, ZTE, Huawei/HiSilicon, Futurewei, Lenovo/MotM, Ericsson, vivo, Spreadtrum, CATT</w:t>
            </w:r>
          </w:p>
        </w:tc>
        <w:tc>
          <w:tcPr>
            <w:tcW w:w="0" w:type="auto"/>
          </w:tcPr>
          <w:p w14:paraId="0663E4CD" w14:textId="03F03097"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w:t>
            </w:r>
            <w:r w:rsidR="004A2ED7" w:rsidRPr="004A2ED7">
              <w:rPr>
                <w:rFonts w:eastAsia="微软雅黑"/>
                <w:sz w:val="20"/>
                <w:szCs w:val="20"/>
              </w:rPr>
              <w:t>Intel, CMCC, Nokia/NSB, Qualcomm, ZTE, Ericsson, vivo</w:t>
            </w:r>
          </w:p>
          <w:p w14:paraId="414D3BAD" w14:textId="4E13939F"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w:t>
            </w:r>
            <w:r w:rsidR="004A2ED7" w:rsidRPr="004A2ED7">
              <w:rPr>
                <w:rFonts w:eastAsia="微软雅黑"/>
                <w:sz w:val="20"/>
                <w:szCs w:val="20"/>
              </w:rPr>
              <w:t>Intel, CMCC, ZTE, Huawei/HiSilicon, Ericsson, vivo, Spreadtrum, CATT</w:t>
            </w:r>
          </w:p>
          <w:p w14:paraId="4AF74652" w14:textId="5C2CC16B"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w:t>
            </w:r>
            <w:r w:rsidR="004A2ED7" w:rsidRPr="004A2ED7">
              <w:rPr>
                <w:rFonts w:eastAsia="微软雅黑"/>
                <w:sz w:val="20"/>
                <w:szCs w:val="20"/>
              </w:rPr>
              <w:t>Lenovo/MotM, vivo</w:t>
            </w:r>
          </w:p>
          <w:p w14:paraId="4A55D39A" w14:textId="5485D8D0" w:rsidR="00FC2CA8" w:rsidRPr="00A9750F" w:rsidRDefault="00A9750F" w:rsidP="0089281B">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the </w:t>
            </w:r>
            <w:r w:rsidRPr="00A9750F">
              <w:rPr>
                <w:rFonts w:eastAsia="微软雅黑"/>
                <w:sz w:val="20"/>
                <w:szCs w:val="20"/>
              </w:rPr>
              <w:lastRenderedPageBreak/>
              <w:t xml:space="preserve">aperiodic SRS and the UL channel/signaling: </w:t>
            </w:r>
            <w:r w:rsidR="004A2ED7" w:rsidRPr="004A2ED7">
              <w:rPr>
                <w:rFonts w:eastAsia="微软雅黑"/>
                <w:sz w:val="20"/>
                <w:szCs w:val="20"/>
              </w:rPr>
              <w:t>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04CC64C3" w:rsidR="006C0C0A" w:rsidRDefault="004A2ED7" w:rsidP="00093AE0">
            <w:pPr>
              <w:widowControl w:val="0"/>
              <w:snapToGrid w:val="0"/>
              <w:spacing w:before="120" w:after="120" w:line="240" w:lineRule="auto"/>
              <w:rPr>
                <w:rFonts w:eastAsia="微软雅黑"/>
                <w:sz w:val="20"/>
                <w:szCs w:val="20"/>
              </w:rPr>
            </w:pPr>
            <w:r w:rsidRPr="004A2ED7">
              <w:rPr>
                <w:rFonts w:eastAsia="微软雅黑"/>
                <w:sz w:val="20"/>
                <w:szCs w:val="20"/>
              </w:rPr>
              <w:t>Samsung, OPPO, LG</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5FFFE4E6" w:rsidR="00CE3AC9" w:rsidRDefault="004A2ED7">
      <w:pPr>
        <w:widowControl w:val="0"/>
        <w:snapToGrid w:val="0"/>
        <w:spacing w:before="120" w:after="120" w:line="240" w:lineRule="auto"/>
        <w:jc w:val="both"/>
        <w:rPr>
          <w:rFonts w:eastAsia="微软雅黑"/>
          <w:sz w:val="20"/>
          <w:szCs w:val="20"/>
        </w:rPr>
      </w:pPr>
      <w:r>
        <w:rPr>
          <w:rFonts w:eastAsia="微软雅黑"/>
          <w:sz w:val="20"/>
          <w:szCs w:val="20"/>
        </w:rPr>
        <w:t xml:space="preserve">The majority of companies are positive to have dropping rule defined to handle this collision. Among all the proposed rules, the first two rules (usage and CC ID/set ID) attract the majority view. </w:t>
      </w:r>
      <w:r w:rsidR="00D44B1B">
        <w:rPr>
          <w:rFonts w:eastAsia="微软雅黑" w:hint="eastAsia"/>
          <w:sz w:val="20"/>
          <w:szCs w:val="20"/>
        </w:rPr>
        <w:t>B</w:t>
      </w:r>
      <w:r w:rsidR="00D44B1B">
        <w:rPr>
          <w:rFonts w:eastAsia="微软雅黑"/>
          <w:sz w:val="20"/>
          <w:szCs w:val="20"/>
        </w:rPr>
        <w:t xml:space="preserve">ased on </w:t>
      </w:r>
      <w:r w:rsidR="009A400D">
        <w:rPr>
          <w:rFonts w:eastAsia="微软雅黑"/>
          <w:sz w:val="20"/>
          <w:szCs w:val="20"/>
        </w:rPr>
        <w:t>majority view, the following proposal is recommended by FL</w:t>
      </w:r>
      <w:r w:rsidR="00D44B1B">
        <w:rPr>
          <w:rFonts w:eastAsia="微软雅黑"/>
          <w:sz w:val="20"/>
          <w:szCs w:val="20"/>
        </w:rPr>
        <w:t>.</w:t>
      </w: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5C5F6EB2" w:rsidR="00631D99" w:rsidRDefault="004A2ED7" w:rsidP="00631D99">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Adopt the following priority rules (with priority level from high to low)</w:t>
      </w:r>
    </w:p>
    <w:p w14:paraId="69337053" w14:textId="66AA9546" w:rsidR="00F6395C" w:rsidRDefault="004A2ED7" w:rsidP="00F6395C">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U</w:t>
      </w:r>
      <w:r w:rsidR="00A9750F" w:rsidRPr="00F6395C">
        <w:rPr>
          <w:rFonts w:eastAsia="微软雅黑"/>
          <w:i/>
          <w:sz w:val="20"/>
          <w:szCs w:val="20"/>
        </w:rPr>
        <w:t>sage</w:t>
      </w:r>
      <w:r>
        <w:rPr>
          <w:rFonts w:eastAsia="微软雅黑"/>
          <w:i/>
          <w:sz w:val="20"/>
          <w:szCs w:val="20"/>
        </w:rPr>
        <w:t xml:space="preserve"> &gt; CC ID </w:t>
      </w:r>
      <w:r>
        <w:rPr>
          <w:rFonts w:eastAsia="微软雅黑" w:hint="eastAsia"/>
          <w:i/>
          <w:sz w:val="20"/>
          <w:szCs w:val="20"/>
        </w:rPr>
        <w:t>&gt;</w:t>
      </w:r>
      <w:r>
        <w:rPr>
          <w:rFonts w:eastAsia="微软雅黑"/>
          <w:i/>
          <w:sz w:val="20"/>
          <w:szCs w:val="20"/>
        </w:rPr>
        <w:t xml:space="preserve"> Set ID</w:t>
      </w:r>
    </w:p>
    <w:p w14:paraId="4C76C2E6" w14:textId="43311058" w:rsidR="00F6395C" w:rsidRDefault="004A2ED7" w:rsidP="004A2ED7">
      <w:pPr>
        <w:pStyle w:val="aff"/>
        <w:widowControl w:val="0"/>
        <w:numPr>
          <w:ilvl w:val="2"/>
          <w:numId w:val="13"/>
        </w:numPr>
        <w:snapToGrid w:val="0"/>
        <w:spacing w:before="120" w:after="120" w:line="240" w:lineRule="auto"/>
        <w:jc w:val="both"/>
        <w:rPr>
          <w:rFonts w:eastAsia="微软雅黑"/>
          <w:i/>
          <w:sz w:val="20"/>
          <w:szCs w:val="20"/>
        </w:rPr>
      </w:pPr>
      <w:r>
        <w:rPr>
          <w:rFonts w:eastAsia="微软雅黑"/>
          <w:i/>
          <w:sz w:val="20"/>
          <w:szCs w:val="20"/>
        </w:rPr>
        <w:t xml:space="preserve">For usages, priority order is </w:t>
      </w:r>
      <w:r w:rsidRPr="004A2ED7">
        <w:rPr>
          <w:rFonts w:eastAsia="微软雅黑" w:hint="eastAsia"/>
          <w:i/>
          <w:sz w:val="20"/>
          <w:szCs w:val="20"/>
        </w:rPr>
        <w:t>A</w:t>
      </w:r>
      <w:r w:rsidRPr="004A2ED7">
        <w:rPr>
          <w:rFonts w:eastAsia="微软雅黑"/>
          <w:i/>
          <w:sz w:val="20"/>
          <w:szCs w:val="20"/>
        </w:rPr>
        <w:t>S &gt; CB &gt; NCB &gt; BM</w:t>
      </w:r>
    </w:p>
    <w:p w14:paraId="3B8EC8E6" w14:textId="53FF1D1D" w:rsidR="004A2ED7" w:rsidRDefault="004A2ED7" w:rsidP="004A2ED7">
      <w:pPr>
        <w:pStyle w:val="aff"/>
        <w:widowControl w:val="0"/>
        <w:numPr>
          <w:ilvl w:val="2"/>
          <w:numId w:val="13"/>
        </w:numPr>
        <w:snapToGrid w:val="0"/>
        <w:spacing w:before="120" w:after="120" w:line="240" w:lineRule="auto"/>
        <w:jc w:val="both"/>
        <w:rPr>
          <w:rFonts w:eastAsia="微软雅黑"/>
          <w:i/>
          <w:sz w:val="20"/>
          <w:szCs w:val="20"/>
        </w:rPr>
      </w:pPr>
      <w:r>
        <w:rPr>
          <w:rFonts w:eastAsia="微软雅黑"/>
          <w:i/>
          <w:sz w:val="20"/>
          <w:szCs w:val="20"/>
        </w:rPr>
        <w:t>For CC ID/</w:t>
      </w:r>
      <w:r>
        <w:rPr>
          <w:rFonts w:eastAsia="微软雅黑" w:hint="eastAsia"/>
          <w:i/>
          <w:sz w:val="20"/>
          <w:szCs w:val="20"/>
        </w:rPr>
        <w:t>set</w:t>
      </w:r>
      <w:r>
        <w:rPr>
          <w:rFonts w:eastAsia="微软雅黑"/>
          <w:i/>
          <w:sz w:val="20"/>
          <w:szCs w:val="20"/>
        </w:rPr>
        <w:t xml:space="preserve"> ID, lower ID has higher priority than higher ID</w:t>
      </w:r>
    </w:p>
    <w:p w14:paraId="70F8D60A" w14:textId="2752E40C" w:rsidR="00866CCB" w:rsidRDefault="00866CCB" w:rsidP="00631D99">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415D5F4F" w:rsidR="004233EB" w:rsidRPr="009577D5" w:rsidRDefault="00534D43"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E49" w14:textId="460C2EC5" w:rsidR="004233EB" w:rsidRPr="009577D5" w:rsidRDefault="00534D43"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on the fence for this issue. We see some value by considering some dropping rules, however at the same time</w:t>
            </w:r>
            <w:r w:rsidR="00AD3B59">
              <w:rPr>
                <w:rFonts w:eastAsia="Malgun Gothic"/>
                <w:sz w:val="20"/>
                <w:szCs w:val="20"/>
                <w:lang w:eastAsia="ko-KR"/>
              </w:rPr>
              <w:t xml:space="preserve"> we</w:t>
            </w:r>
            <w:r>
              <w:rPr>
                <w:rFonts w:eastAsia="Malgun Gothic"/>
                <w:sz w:val="20"/>
                <w:szCs w:val="20"/>
                <w:lang w:eastAsia="ko-KR"/>
              </w:rPr>
              <w:t xml:space="preserve"> understand the position of companies who think this</w:t>
            </w:r>
            <w:r w:rsidR="00AD3B59">
              <w:rPr>
                <w:rFonts w:eastAsia="Malgun Gothic"/>
                <w:sz w:val="20"/>
                <w:szCs w:val="20"/>
                <w:lang w:eastAsia="ko-KR"/>
              </w:rPr>
              <w:t xml:space="preserve"> is not necessary and can be avoided by gNB.</w:t>
            </w:r>
          </w:p>
        </w:tc>
      </w:tr>
      <w:tr w:rsidR="00A70AEE" w14:paraId="00E3AE4D" w14:textId="77777777" w:rsidTr="00515754">
        <w:tc>
          <w:tcPr>
            <w:tcW w:w="2405" w:type="dxa"/>
          </w:tcPr>
          <w:p w14:paraId="00E3AE4B" w14:textId="3F80CEBD" w:rsidR="00A70AEE" w:rsidRDefault="00A82305" w:rsidP="00A70AEE">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E90DBB2" w14:textId="40A36935" w:rsidR="00A70AEE" w:rsidRDefault="00871E98" w:rsidP="00A70AEE">
            <w:pPr>
              <w:widowControl w:val="0"/>
              <w:snapToGrid w:val="0"/>
              <w:spacing w:before="120" w:after="120" w:line="240" w:lineRule="auto"/>
              <w:rPr>
                <w:rFonts w:eastAsia="微软雅黑"/>
                <w:sz w:val="20"/>
                <w:szCs w:val="20"/>
              </w:rPr>
            </w:pPr>
            <w:r>
              <w:rPr>
                <w:rFonts w:eastAsia="微软雅黑"/>
                <w:sz w:val="20"/>
                <w:szCs w:val="20"/>
              </w:rPr>
              <w:t>RAN1</w:t>
            </w:r>
            <w:r w:rsidR="00A82305">
              <w:rPr>
                <w:rFonts w:eastAsia="微软雅黑"/>
                <w:sz w:val="20"/>
                <w:szCs w:val="20"/>
              </w:rPr>
              <w:t xml:space="preserve"> had the following agreement before:</w:t>
            </w:r>
          </w:p>
          <w:p w14:paraId="62A92B51" w14:textId="77777777" w:rsidR="00A82305" w:rsidRPr="0041013E" w:rsidRDefault="00A82305" w:rsidP="00A82305">
            <w:pPr>
              <w:pStyle w:val="ad"/>
              <w:spacing w:beforeAutospacing="0" w:after="0" w:afterAutospacing="0"/>
              <w:ind w:left="125"/>
              <w:jc w:val="both"/>
              <w:rPr>
                <w:rFonts w:ascii="Times" w:hAnsi="Times" w:cs="Times"/>
                <w:i/>
                <w:iCs/>
                <w:sz w:val="20"/>
                <w:szCs w:val="20"/>
              </w:rPr>
            </w:pPr>
            <w:r w:rsidRPr="0041013E">
              <w:rPr>
                <w:rStyle w:val="af3"/>
                <w:rFonts w:ascii="Times" w:hAnsi="Times" w:cs="Times"/>
                <w:b/>
                <w:bCs/>
                <w:sz w:val="20"/>
                <w:szCs w:val="20"/>
                <w:highlight w:val="green"/>
              </w:rPr>
              <w:t>Agreement</w:t>
            </w:r>
          </w:p>
          <w:p w14:paraId="0EEFBB70" w14:textId="77777777" w:rsidR="00A82305" w:rsidRPr="0041013E" w:rsidRDefault="00A82305" w:rsidP="00A82305">
            <w:pPr>
              <w:pStyle w:val="ad"/>
              <w:spacing w:beforeAutospacing="0" w:after="0" w:afterAutospacing="0"/>
              <w:ind w:left="125"/>
              <w:jc w:val="both"/>
              <w:rPr>
                <w:rFonts w:ascii="Times" w:hAnsi="Times" w:cs="Times"/>
                <w:i/>
                <w:iCs/>
                <w:sz w:val="20"/>
                <w:szCs w:val="20"/>
              </w:rPr>
            </w:pPr>
            <w:r w:rsidRPr="0041013E">
              <w:rPr>
                <w:rFonts w:ascii="Times" w:hAnsi="Times" w:cs="Times"/>
                <w:i/>
                <w:iCs/>
                <w:sz w:val="20"/>
                <w:szCs w:val="20"/>
              </w:rPr>
              <w:t>Confirm the following working assumption with modifications</w:t>
            </w:r>
          </w:p>
          <w:p w14:paraId="1DF67894" w14:textId="77777777" w:rsidR="00A82305" w:rsidRPr="0041013E" w:rsidRDefault="00A82305" w:rsidP="00A82305">
            <w:pPr>
              <w:pStyle w:val="ad"/>
              <w:spacing w:beforeAutospacing="0" w:after="0" w:afterAutospacing="0"/>
              <w:ind w:left="125"/>
              <w:jc w:val="both"/>
              <w:rPr>
                <w:rFonts w:ascii="Times" w:hAnsi="Times" w:cs="Times"/>
                <w:i/>
                <w:iCs/>
                <w:sz w:val="20"/>
                <w:szCs w:val="20"/>
              </w:rPr>
            </w:pPr>
            <w:r w:rsidRPr="0041013E">
              <w:rPr>
                <w:rFonts w:ascii="Times" w:hAnsi="Times" w:cs="Times"/>
                <w:i/>
                <w:iCs/>
                <w:sz w:val="20"/>
                <w:szCs w:val="20"/>
              </w:rPr>
              <w:t xml:space="preserve">An “available slot” is a slot satisfying there are UL or flexible symbol(s) for the time-domain location(s) for all the SRS resources in the resource set and it satisfies </w:t>
            </w:r>
            <w:r w:rsidRPr="0041013E">
              <w:rPr>
                <w:rFonts w:ascii="Times" w:hAnsi="Times" w:cs="Times"/>
                <w:i/>
                <w:iCs/>
                <w:color w:val="FF0000"/>
                <w:sz w:val="20"/>
                <w:szCs w:val="20"/>
                <w:u w:val="single"/>
              </w:rPr>
              <w:t>UE capability on</w:t>
            </w:r>
            <w:r w:rsidRPr="0041013E">
              <w:rPr>
                <w:rFonts w:ascii="Times" w:hAnsi="Times" w:cs="Times"/>
                <w:i/>
                <w:iCs/>
                <w:sz w:val="20"/>
                <w:szCs w:val="20"/>
              </w:rPr>
              <w:t xml:space="preserve"> the minimum timing requirement between triggering PDCCH and all the SRS resources in the resource set.</w:t>
            </w:r>
          </w:p>
          <w:p w14:paraId="137C84C9" w14:textId="77777777" w:rsidR="00A82305" w:rsidRPr="0041013E" w:rsidRDefault="00A82305" w:rsidP="00A82305">
            <w:pPr>
              <w:pStyle w:val="xmsonormal"/>
              <w:numPr>
                <w:ilvl w:val="0"/>
                <w:numId w:val="7"/>
              </w:numPr>
              <w:snapToGrid w:val="0"/>
              <w:spacing w:before="0" w:beforeAutospacing="0" w:after="0" w:afterAutospacing="0"/>
              <w:ind w:left="845"/>
              <w:jc w:val="both"/>
              <w:rPr>
                <w:rFonts w:ascii="Times" w:hAnsi="Times" w:cs="Times"/>
                <w:i/>
                <w:iCs/>
                <w:sz w:val="20"/>
                <w:szCs w:val="20"/>
              </w:rPr>
            </w:pPr>
            <w:r w:rsidRPr="0041013E">
              <w:rPr>
                <w:rFonts w:ascii="Times" w:hAnsi="Times" w:cs="Times"/>
                <w:i/>
                <w:iCs/>
                <w:sz w:val="20"/>
                <w:szCs w:val="20"/>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5C3B0449" w14:textId="77777777" w:rsidR="00A82305" w:rsidRPr="00A61224" w:rsidRDefault="00A82305" w:rsidP="00A82305">
            <w:pPr>
              <w:pStyle w:val="xmsonormal"/>
              <w:numPr>
                <w:ilvl w:val="0"/>
                <w:numId w:val="7"/>
              </w:numPr>
              <w:snapToGrid w:val="0"/>
              <w:spacing w:before="0" w:beforeAutospacing="0" w:after="0" w:afterAutospacing="0"/>
              <w:ind w:left="845"/>
              <w:jc w:val="both"/>
              <w:rPr>
                <w:rFonts w:ascii="Times" w:hAnsi="Times" w:cs="Times"/>
                <w:i/>
                <w:iCs/>
                <w:sz w:val="20"/>
                <w:szCs w:val="20"/>
              </w:rPr>
            </w:pPr>
            <w:r w:rsidRPr="00213D97">
              <w:rPr>
                <w:rFonts w:ascii="Times" w:hAnsi="Times" w:cs="Times"/>
                <w:i/>
                <w:iCs/>
                <w:sz w:val="20"/>
                <w:szCs w:val="20"/>
                <w:highlight w:val="yellow"/>
              </w:rPr>
              <w:t>Note: Collision handling between the triggered SRS and any other UL channel/signal is performed after the determination of available slot.</w:t>
            </w:r>
          </w:p>
          <w:p w14:paraId="263765F0" w14:textId="62010573" w:rsidR="00A82305" w:rsidRPr="00A82305" w:rsidRDefault="00A82305" w:rsidP="00A82305">
            <w:pPr>
              <w:pStyle w:val="xmsonormal"/>
              <w:numPr>
                <w:ilvl w:val="0"/>
                <w:numId w:val="7"/>
              </w:numPr>
              <w:snapToGrid w:val="0"/>
              <w:spacing w:before="0" w:beforeAutospacing="0" w:after="0" w:afterAutospacing="0"/>
              <w:ind w:left="845"/>
              <w:jc w:val="both"/>
              <w:rPr>
                <w:rFonts w:ascii="Times" w:hAnsi="Times" w:cs="Times"/>
                <w:i/>
                <w:iCs/>
                <w:sz w:val="20"/>
                <w:szCs w:val="20"/>
                <w:highlight w:val="yellow"/>
              </w:rPr>
            </w:pPr>
            <w:r w:rsidRPr="00A61224">
              <w:rPr>
                <w:rFonts w:ascii="Times" w:hAnsi="Times" w:cs="Times"/>
                <w:i/>
                <w:iCs/>
                <w:sz w:val="20"/>
                <w:szCs w:val="20"/>
              </w:rPr>
              <w:t>FFS: Rules to handle the case of multiple SRS resource sets wi</w:t>
            </w:r>
            <w:r w:rsidRPr="00A82305">
              <w:rPr>
                <w:rFonts w:ascii="Times" w:hAnsi="Times" w:cs="Times"/>
                <w:i/>
                <w:iCs/>
                <w:sz w:val="20"/>
                <w:szCs w:val="20"/>
              </w:rPr>
              <w:t>th overlapping symbols and/or triggered by a same DCI</w:t>
            </w:r>
          </w:p>
          <w:p w14:paraId="7BD983FB" w14:textId="29D338F7" w:rsidR="00A82305" w:rsidRDefault="00A82305" w:rsidP="00A70AEE">
            <w:pPr>
              <w:widowControl w:val="0"/>
              <w:snapToGrid w:val="0"/>
              <w:spacing w:before="120" w:after="120" w:line="240" w:lineRule="auto"/>
              <w:rPr>
                <w:rFonts w:eastAsia="微软雅黑"/>
                <w:sz w:val="20"/>
                <w:szCs w:val="20"/>
              </w:rPr>
            </w:pPr>
            <w:r>
              <w:rPr>
                <w:rFonts w:eastAsia="微软雅黑"/>
                <w:sz w:val="20"/>
                <w:szCs w:val="20"/>
              </w:rPr>
              <w:t>So the group already agreed that collision handling is needed for SRS using the available slot mechanism</w:t>
            </w:r>
            <w:r w:rsidR="008111E9">
              <w:rPr>
                <w:rFonts w:eastAsia="微软雅黑"/>
                <w:sz w:val="20"/>
                <w:szCs w:val="20"/>
              </w:rPr>
              <w:t>, unless a collision never happens</w:t>
            </w:r>
            <w:r w:rsidR="00A61224">
              <w:rPr>
                <w:rFonts w:eastAsia="微软雅黑"/>
                <w:sz w:val="20"/>
                <w:szCs w:val="20"/>
              </w:rPr>
              <w:t xml:space="preserve"> for such a SRS</w:t>
            </w:r>
            <w:r w:rsidR="008111E9">
              <w:rPr>
                <w:rFonts w:eastAsia="微软雅黑"/>
                <w:sz w:val="20"/>
                <w:szCs w:val="20"/>
              </w:rPr>
              <w:t xml:space="preserve">. If a collision never happens, the only implication is that the gNB is not allowed to overwrite any previous decisions, even when the gNB needs to do so </w:t>
            </w:r>
            <w:r w:rsidR="00CF30A2">
              <w:rPr>
                <w:rFonts w:eastAsia="微软雅黑"/>
                <w:sz w:val="20"/>
                <w:szCs w:val="20"/>
              </w:rPr>
              <w:t>to respond to some new events. Therefore, we think the group should stick with the previous agreement and provide the gNB with the flexibility via collision handling.</w:t>
            </w:r>
          </w:p>
          <w:p w14:paraId="01E5AFC3" w14:textId="570A0809" w:rsidR="00CB7398" w:rsidRDefault="00CB7398" w:rsidP="00A70AEE">
            <w:pPr>
              <w:widowControl w:val="0"/>
              <w:snapToGrid w:val="0"/>
              <w:spacing w:before="120" w:after="120" w:line="240" w:lineRule="auto"/>
              <w:rPr>
                <w:rFonts w:eastAsia="微软雅黑"/>
                <w:sz w:val="20"/>
                <w:szCs w:val="20"/>
              </w:rPr>
            </w:pPr>
            <w:r>
              <w:rPr>
                <w:rFonts w:eastAsia="微软雅黑"/>
                <w:sz w:val="20"/>
                <w:szCs w:val="20"/>
              </w:rPr>
              <w:t xml:space="preserve">We also understand there is </w:t>
            </w:r>
            <w:r w:rsidR="002348D8">
              <w:rPr>
                <w:rFonts w:eastAsia="微软雅黑"/>
                <w:sz w:val="20"/>
                <w:szCs w:val="20"/>
              </w:rPr>
              <w:t>limited time for this WI. B</w:t>
            </w:r>
            <w:r>
              <w:rPr>
                <w:rFonts w:eastAsia="微软雅黑"/>
                <w:sz w:val="20"/>
                <w:szCs w:val="20"/>
              </w:rPr>
              <w:t xml:space="preserve">ased on </w:t>
            </w:r>
            <w:r w:rsidR="00114215">
              <w:rPr>
                <w:rFonts w:eastAsia="微软雅黑"/>
                <w:sz w:val="20"/>
                <w:szCs w:val="20"/>
              </w:rPr>
              <w:t>the previous</w:t>
            </w:r>
            <w:r>
              <w:rPr>
                <w:rFonts w:eastAsia="微软雅黑"/>
                <w:sz w:val="20"/>
                <w:szCs w:val="20"/>
              </w:rPr>
              <w:t xml:space="preserve"> </w:t>
            </w:r>
            <w:r>
              <w:rPr>
                <w:rFonts w:eastAsia="微软雅黑"/>
                <w:sz w:val="20"/>
                <w:szCs w:val="20"/>
              </w:rPr>
              <w:lastRenderedPageBreak/>
              <w:t xml:space="preserve">agreement, we do not </w:t>
            </w:r>
            <w:r w:rsidR="002348D8">
              <w:rPr>
                <w:rFonts w:eastAsia="微软雅黑"/>
                <w:sz w:val="20"/>
                <w:szCs w:val="20"/>
              </w:rPr>
              <w:t>have to design collision handling for general SRS transmissions, but only for cases involving SRS using the available slot mechanism.</w:t>
            </w:r>
          </w:p>
          <w:p w14:paraId="4F64489B" w14:textId="77777777" w:rsidR="00A82305" w:rsidRDefault="009C7884" w:rsidP="00A70AEE">
            <w:pPr>
              <w:widowControl w:val="0"/>
              <w:snapToGrid w:val="0"/>
              <w:spacing w:before="120" w:after="120" w:line="240" w:lineRule="auto"/>
              <w:rPr>
                <w:rFonts w:eastAsia="微软雅黑"/>
                <w:sz w:val="20"/>
                <w:szCs w:val="20"/>
              </w:rPr>
            </w:pPr>
            <w:r>
              <w:rPr>
                <w:rFonts w:eastAsia="微软雅黑"/>
                <w:sz w:val="20"/>
                <w:szCs w:val="20"/>
              </w:rPr>
              <w:t>So our suggestion is:</w:t>
            </w:r>
          </w:p>
          <w:p w14:paraId="7AD1B0A1" w14:textId="640062EE" w:rsidR="009C7884" w:rsidRDefault="009C7884" w:rsidP="009C7884">
            <w:pPr>
              <w:widowControl w:val="0"/>
              <w:snapToGrid w:val="0"/>
              <w:spacing w:before="120" w:after="120" w:line="240" w:lineRule="auto"/>
              <w:jc w:val="both"/>
              <w:rPr>
                <w:rFonts w:eastAsia="微软雅黑"/>
                <w:i/>
                <w:sz w:val="20"/>
                <w:szCs w:val="20"/>
              </w:rPr>
            </w:pPr>
            <w:r w:rsidRPr="00AF55BF">
              <w:rPr>
                <w:rFonts w:eastAsia="微软雅黑"/>
                <w:i/>
                <w:sz w:val="20"/>
                <w:szCs w:val="20"/>
              </w:rPr>
              <w:t xml:space="preserve">Introduce dropping rule when collision happens among </w:t>
            </w:r>
            <w:r w:rsidR="00EC362E">
              <w:rPr>
                <w:rFonts w:eastAsia="微软雅黑"/>
                <w:i/>
                <w:sz w:val="20"/>
                <w:szCs w:val="20"/>
              </w:rPr>
              <w:t xml:space="preserve">an </w:t>
            </w:r>
            <w:r w:rsidRPr="00AF55BF">
              <w:rPr>
                <w:rFonts w:eastAsia="微软雅黑"/>
                <w:i/>
                <w:sz w:val="20"/>
                <w:szCs w:val="20"/>
              </w:rPr>
              <w:t>aperiodic SRS resource set</w:t>
            </w:r>
            <w:r w:rsidR="00EC362E">
              <w:rPr>
                <w:rFonts w:eastAsia="微软雅黑"/>
                <w:i/>
                <w:sz w:val="20"/>
                <w:szCs w:val="20"/>
              </w:rPr>
              <w:t xml:space="preserve"> </w:t>
            </w:r>
            <w:r w:rsidR="00EC362E" w:rsidRPr="00EC362E">
              <w:rPr>
                <w:rFonts w:eastAsia="微软雅黑"/>
                <w:i/>
                <w:sz w:val="20"/>
                <w:szCs w:val="20"/>
                <w:highlight w:val="yellow"/>
              </w:rPr>
              <w:t>configured with available slot offset</w:t>
            </w:r>
            <w:r w:rsidR="00EC362E">
              <w:rPr>
                <w:rFonts w:eastAsia="微软雅黑"/>
                <w:i/>
                <w:sz w:val="20"/>
                <w:szCs w:val="20"/>
              </w:rPr>
              <w:t xml:space="preserve"> and other transmission(s)</w:t>
            </w:r>
            <w:r w:rsidRPr="000C0168">
              <w:rPr>
                <w:rFonts w:eastAsia="微软雅黑"/>
                <w:i/>
                <w:sz w:val="20"/>
                <w:szCs w:val="20"/>
              </w:rPr>
              <w:t xml:space="preserve"> </w:t>
            </w:r>
            <w:r>
              <w:rPr>
                <w:rFonts w:eastAsia="微软雅黑"/>
                <w:i/>
                <w:sz w:val="20"/>
                <w:szCs w:val="20"/>
              </w:rPr>
              <w:t xml:space="preserve">in a same CC </w:t>
            </w:r>
            <w:r>
              <w:rPr>
                <w:rFonts w:eastAsia="微软雅黑" w:hint="eastAsia"/>
                <w:i/>
                <w:sz w:val="20"/>
                <w:szCs w:val="20"/>
              </w:rPr>
              <w:t>or</w:t>
            </w:r>
            <w:r>
              <w:rPr>
                <w:rFonts w:eastAsia="微软雅黑"/>
                <w:i/>
                <w:sz w:val="20"/>
                <w:szCs w:val="20"/>
              </w:rPr>
              <w:t xml:space="preserve"> different CCs.</w:t>
            </w:r>
          </w:p>
          <w:p w14:paraId="0764FC45" w14:textId="77777777" w:rsidR="009C7884" w:rsidRDefault="009C7884" w:rsidP="009C7884">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new dropping rule is a UE optional feature</w:t>
            </w:r>
          </w:p>
          <w:p w14:paraId="00E3AE4C" w14:textId="4614A48B" w:rsidR="009C7884" w:rsidRDefault="00EC362E" w:rsidP="00EC362E">
            <w:pPr>
              <w:widowControl w:val="0"/>
              <w:snapToGrid w:val="0"/>
              <w:spacing w:before="120" w:after="120" w:line="240" w:lineRule="auto"/>
              <w:rPr>
                <w:rFonts w:eastAsia="微软雅黑"/>
                <w:sz w:val="20"/>
                <w:szCs w:val="20"/>
              </w:rPr>
            </w:pPr>
            <w:r>
              <w:rPr>
                <w:rFonts w:eastAsia="微软雅黑"/>
                <w:sz w:val="20"/>
                <w:szCs w:val="20"/>
              </w:rPr>
              <w:t>Further details can be discussed.</w:t>
            </w:r>
          </w:p>
        </w:tc>
      </w:tr>
      <w:tr w:rsidR="00E07FB6" w14:paraId="00E3AE50" w14:textId="77777777" w:rsidTr="00515754">
        <w:tc>
          <w:tcPr>
            <w:tcW w:w="2405" w:type="dxa"/>
          </w:tcPr>
          <w:p w14:paraId="00E3AE4E" w14:textId="3FAB39AB" w:rsidR="00E07FB6" w:rsidRPr="00B609CD" w:rsidRDefault="00B609CD"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7D9D1A50" w14:textId="77777777" w:rsidR="00E07FB6" w:rsidRDefault="00B609CD" w:rsidP="00B609CD">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think that dropping rule is necessary. It is purely up to gNB scheduling.</w:t>
            </w:r>
          </w:p>
          <w:p w14:paraId="28DD3121" w14:textId="77777777" w:rsidR="00B609CD" w:rsidRDefault="00B609CD" w:rsidP="00B609CD">
            <w:pPr>
              <w:widowControl w:val="0"/>
              <w:snapToGrid w:val="0"/>
              <w:spacing w:before="120" w:after="120" w:line="240" w:lineRule="auto"/>
              <w:rPr>
                <w:rFonts w:eastAsia="Malgun Gothic"/>
                <w:sz w:val="20"/>
                <w:szCs w:val="20"/>
                <w:lang w:eastAsia="ko-KR"/>
              </w:rPr>
            </w:pPr>
          </w:p>
          <w:p w14:paraId="00E3AE4F" w14:textId="60E02F30" w:rsidR="00B609CD" w:rsidRPr="00B609CD" w:rsidRDefault="00B609CD" w:rsidP="00B609CD">
            <w:pPr>
              <w:widowControl w:val="0"/>
              <w:snapToGrid w:val="0"/>
              <w:spacing w:before="120" w:after="120" w:line="240" w:lineRule="auto"/>
              <w:rPr>
                <w:rFonts w:eastAsia="Malgun Gothic"/>
                <w:sz w:val="20"/>
                <w:szCs w:val="20"/>
                <w:lang w:eastAsia="ko-KR"/>
              </w:rPr>
            </w:pPr>
            <w:r>
              <w:rPr>
                <w:rFonts w:eastAsia="Malgun Gothic"/>
                <w:sz w:val="20"/>
                <w:szCs w:val="20"/>
                <w:lang w:eastAsia="ko-KR"/>
              </w:rPr>
              <w:t>Regarding the collision between Rel-17 SRS and the other transmission(s), legacy rule should be fine.</w:t>
            </w:r>
          </w:p>
        </w:tc>
      </w:tr>
      <w:tr w:rsidR="006C7E6D" w14:paraId="0B7B5B83" w14:textId="77777777" w:rsidTr="00515754">
        <w:tc>
          <w:tcPr>
            <w:tcW w:w="2405" w:type="dxa"/>
          </w:tcPr>
          <w:p w14:paraId="0A0EDBDD" w14:textId="1D30A7CB" w:rsidR="006C7E6D" w:rsidRPr="006C7E6D" w:rsidRDefault="006C7E6D" w:rsidP="00E07FB6">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6A6E5901" w14:textId="77777777" w:rsidR="006C7E6D" w:rsidRDefault="006C7E6D" w:rsidP="00B609CD">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 xml:space="preserve">think priority rule based on CC/set ID is enough. </w:t>
            </w:r>
          </w:p>
          <w:p w14:paraId="77156973" w14:textId="796D1FEA" w:rsidR="006C7E6D" w:rsidRPr="006C7E6D" w:rsidRDefault="006C7E6D" w:rsidP="00B609CD">
            <w:pPr>
              <w:widowControl w:val="0"/>
              <w:snapToGrid w:val="0"/>
              <w:spacing w:before="120" w:after="120" w:line="240" w:lineRule="auto"/>
              <w:rPr>
                <w:rFonts w:eastAsiaTheme="minorEastAsia"/>
                <w:sz w:val="20"/>
                <w:szCs w:val="20"/>
              </w:rPr>
            </w:pPr>
            <w:r>
              <w:rPr>
                <w:rFonts w:eastAsiaTheme="minorEastAsia"/>
                <w:sz w:val="20"/>
                <w:szCs w:val="20"/>
              </w:rPr>
              <w:t>While if majority supports the proposal, we are fine.</w:t>
            </w:r>
          </w:p>
        </w:tc>
      </w:tr>
      <w:tr w:rsidR="00EF56FB" w14:paraId="7CC56380" w14:textId="77777777" w:rsidTr="00515754">
        <w:tc>
          <w:tcPr>
            <w:tcW w:w="2405" w:type="dxa"/>
          </w:tcPr>
          <w:p w14:paraId="377D3AC2" w14:textId="5FFBE3A9" w:rsidR="00EF56FB" w:rsidRDefault="00EF56FB" w:rsidP="00EF56FB">
            <w:pPr>
              <w:widowControl w:val="0"/>
              <w:snapToGrid w:val="0"/>
              <w:spacing w:before="120" w:after="120" w:line="240" w:lineRule="auto"/>
              <w:rPr>
                <w:rFonts w:eastAsiaTheme="minorEastAsia"/>
                <w:sz w:val="20"/>
                <w:szCs w:val="20"/>
              </w:rPr>
            </w:pPr>
            <w:r w:rsidRPr="00A86ABF">
              <w:rPr>
                <w:rFonts w:eastAsiaTheme="minorEastAsia" w:hint="eastAsia"/>
                <w:sz w:val="20"/>
                <w:szCs w:val="20"/>
              </w:rPr>
              <w:t>vivo</w:t>
            </w:r>
          </w:p>
        </w:tc>
        <w:tc>
          <w:tcPr>
            <w:tcW w:w="6945" w:type="dxa"/>
          </w:tcPr>
          <w:p w14:paraId="5A43F972" w14:textId="0F88CBE9" w:rsidR="00EF56FB" w:rsidRDefault="00EF56FB" w:rsidP="00EF56FB">
            <w:pPr>
              <w:widowControl w:val="0"/>
              <w:snapToGrid w:val="0"/>
              <w:spacing w:before="120" w:after="120" w:line="240" w:lineRule="auto"/>
              <w:rPr>
                <w:rFonts w:eastAsiaTheme="minorEastAsia"/>
                <w:sz w:val="20"/>
                <w:szCs w:val="20"/>
              </w:rPr>
            </w:pPr>
            <w:r>
              <w:rPr>
                <w:rFonts w:eastAsiaTheme="minorEastAsia"/>
                <w:sz w:val="20"/>
                <w:szCs w:val="20"/>
              </w:rPr>
              <w:t>Support the FL proposal</w:t>
            </w:r>
          </w:p>
        </w:tc>
      </w:tr>
      <w:tr w:rsidR="001A26A4" w14:paraId="5E162357" w14:textId="77777777" w:rsidTr="00515754">
        <w:tc>
          <w:tcPr>
            <w:tcW w:w="2405" w:type="dxa"/>
          </w:tcPr>
          <w:p w14:paraId="619FAAA3" w14:textId="794EFC5E" w:rsidR="001A26A4" w:rsidRPr="00A86ABF" w:rsidRDefault="001A26A4" w:rsidP="001A26A4">
            <w:pPr>
              <w:widowControl w:val="0"/>
              <w:snapToGrid w:val="0"/>
              <w:spacing w:before="120" w:after="120" w:line="240" w:lineRule="auto"/>
              <w:rPr>
                <w:rFonts w:eastAsiaTheme="minorEastAsia"/>
                <w:sz w:val="20"/>
                <w:szCs w:val="20"/>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4562103F" w14:textId="6634A259" w:rsidR="001A26A4"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We think gNB can handle the collision. Hence we don’t think this is not needed.</w:t>
            </w:r>
          </w:p>
        </w:tc>
      </w:tr>
      <w:tr w:rsidR="001F503B" w14:paraId="3B2609C9" w14:textId="77777777" w:rsidTr="00515754">
        <w:tc>
          <w:tcPr>
            <w:tcW w:w="2405" w:type="dxa"/>
          </w:tcPr>
          <w:p w14:paraId="009C80C4" w14:textId="7113E680" w:rsidR="001F503B" w:rsidRDefault="001F503B" w:rsidP="001F503B">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0F048319" w14:textId="237EB13E"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 xml:space="preserve">ot support. One unified dropping rule based on usage is not reasonable since the priority of different usage depend on the scenario, such as BM has higher priority in FR2 transmission, but DL CSI acquisition has higher priority in some cases for FR1. So, the dropping rule only based on CC </w:t>
            </w:r>
            <w:r w:rsidRPr="00F33787">
              <w:rPr>
                <w:rFonts w:eastAsia="微软雅黑"/>
                <w:sz w:val="20"/>
                <w:szCs w:val="20"/>
              </w:rPr>
              <w:t>ID/set ID</w:t>
            </w:r>
            <w:r>
              <w:rPr>
                <w:rFonts w:eastAsia="微软雅黑"/>
                <w:sz w:val="20"/>
                <w:szCs w:val="20"/>
              </w:rPr>
              <w:t xml:space="preserve"> is sufficient, and gNB can flexibly arrange the priority for usages by configuring CC </w:t>
            </w:r>
            <w:r w:rsidRPr="00F33787">
              <w:rPr>
                <w:rFonts w:eastAsia="微软雅黑"/>
                <w:sz w:val="20"/>
                <w:szCs w:val="20"/>
              </w:rPr>
              <w:t>ID/</w:t>
            </w:r>
            <w:r>
              <w:rPr>
                <w:rFonts w:eastAsia="微软雅黑"/>
                <w:sz w:val="20"/>
                <w:szCs w:val="20"/>
              </w:rPr>
              <w:t>set ID.</w:t>
            </w:r>
          </w:p>
        </w:tc>
      </w:tr>
      <w:tr w:rsidR="00D66A88" w14:paraId="75DF3C53" w14:textId="77777777" w:rsidTr="00515754">
        <w:tc>
          <w:tcPr>
            <w:tcW w:w="2405" w:type="dxa"/>
          </w:tcPr>
          <w:p w14:paraId="4C21F84D" w14:textId="64B6E496" w:rsidR="00D66A88" w:rsidRDefault="00D66A88" w:rsidP="00D66A88">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4E3F8507" w14:textId="0B0C7E39" w:rsidR="00D66A88" w:rsidRDefault="00D66A88" w:rsidP="00D66A88">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first bullet, however, we need some clarification how this can be an optional feature? What is the behaviour when collisions occurs for a UE that do not support collisions? </w:t>
            </w:r>
          </w:p>
        </w:tc>
      </w:tr>
      <w:tr w:rsidR="004E22AD" w14:paraId="6018C74D" w14:textId="77777777" w:rsidTr="00515754">
        <w:tc>
          <w:tcPr>
            <w:tcW w:w="2405" w:type="dxa"/>
          </w:tcPr>
          <w:p w14:paraId="611080B8" w14:textId="4BB6F51A" w:rsidR="004E22AD" w:rsidRDefault="004E22AD" w:rsidP="00D66A88">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6F2D7BE9" w14:textId="77777777" w:rsidR="004E22AD" w:rsidRDefault="004E22AD" w:rsidP="00D66A8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Don’t support. </w:t>
            </w:r>
          </w:p>
          <w:p w14:paraId="5126FF30" w14:textId="5568DDE3" w:rsidR="004E22AD" w:rsidRDefault="004E22AD" w:rsidP="00D66A8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only motivated for handling the collision by same DCI. If there is no consensus among companies and given this is the last RAN1 meeting, this issue should </w:t>
            </w:r>
            <w:r w:rsidR="0081771A">
              <w:rPr>
                <w:rFonts w:eastAsia="Malgun Gothic"/>
                <w:sz w:val="20"/>
                <w:szCs w:val="20"/>
                <w:lang w:eastAsia="ko-KR"/>
              </w:rPr>
              <w:t xml:space="preserve">deprioritized </w:t>
            </w:r>
            <w:r>
              <w:rPr>
                <w:rFonts w:eastAsia="Malgun Gothic"/>
                <w:sz w:val="20"/>
                <w:szCs w:val="20"/>
                <w:lang w:eastAsia="ko-KR"/>
              </w:rPr>
              <w:t xml:space="preserve">as it can be handled by proper gNB scheduling.  </w:t>
            </w:r>
          </w:p>
        </w:tc>
      </w:tr>
      <w:tr w:rsidR="00007293" w14:paraId="1ED18D0F" w14:textId="77777777" w:rsidTr="00515754">
        <w:tc>
          <w:tcPr>
            <w:tcW w:w="2405" w:type="dxa"/>
          </w:tcPr>
          <w:p w14:paraId="3606DE8D" w14:textId="511D2576" w:rsidR="00007293" w:rsidRDefault="00007293" w:rsidP="00007293">
            <w:pPr>
              <w:widowControl w:val="0"/>
              <w:snapToGrid w:val="0"/>
              <w:spacing w:before="120" w:after="120" w:line="240" w:lineRule="auto"/>
              <w:rPr>
                <w:rFonts w:eastAsiaTheme="minorEastAsia"/>
                <w:sz w:val="20"/>
                <w:szCs w:val="20"/>
              </w:rPr>
            </w:pPr>
            <w:r>
              <w:rPr>
                <w:rFonts w:eastAsiaTheme="minorEastAsia" w:hint="eastAsia"/>
                <w:sz w:val="20"/>
                <w:szCs w:val="20"/>
              </w:rPr>
              <w:t>Lenovo</w:t>
            </w:r>
            <w:r>
              <w:rPr>
                <w:rFonts w:eastAsiaTheme="minorEastAsia"/>
                <w:sz w:val="20"/>
                <w:szCs w:val="20"/>
              </w:rPr>
              <w:t>/MotM</w:t>
            </w:r>
          </w:p>
        </w:tc>
        <w:tc>
          <w:tcPr>
            <w:tcW w:w="6945" w:type="dxa"/>
          </w:tcPr>
          <w:p w14:paraId="6632FC54" w14:textId="77777777" w:rsidR="00007293" w:rsidRDefault="00007293" w:rsidP="00007293">
            <w:pPr>
              <w:widowControl w:val="0"/>
              <w:snapToGrid w:val="0"/>
              <w:spacing w:before="120" w:after="120" w:line="240" w:lineRule="auto"/>
              <w:rPr>
                <w:rFonts w:eastAsiaTheme="minorEastAsia"/>
                <w:sz w:val="20"/>
                <w:szCs w:val="20"/>
              </w:rPr>
            </w:pPr>
            <w:r>
              <w:rPr>
                <w:rFonts w:eastAsiaTheme="minorEastAsia"/>
                <w:sz w:val="20"/>
                <w:szCs w:val="20"/>
              </w:rPr>
              <w:t xml:space="preserve">We support to introduce a dropping rule at least for the collision among multiple SRS resource sets triggered by a same DCI. </w:t>
            </w:r>
          </w:p>
          <w:p w14:paraId="4D0701E6" w14:textId="77777777" w:rsidR="00007293" w:rsidRDefault="00007293" w:rsidP="00007293">
            <w:pPr>
              <w:widowControl w:val="0"/>
              <w:snapToGrid w:val="0"/>
              <w:spacing w:before="120" w:after="120" w:line="240" w:lineRule="auto"/>
              <w:rPr>
                <w:rFonts w:eastAsiaTheme="minorEastAsia"/>
                <w:sz w:val="20"/>
                <w:szCs w:val="20"/>
              </w:rPr>
            </w:pPr>
            <w:r>
              <w:rPr>
                <w:rFonts w:eastAsiaTheme="minorEastAsia"/>
                <w:sz w:val="20"/>
                <w:szCs w:val="20"/>
              </w:rPr>
              <w:t xml:space="preserve">However, we think CB and NCB should have the same </w:t>
            </w:r>
            <w:r w:rsidRPr="00D23BA3">
              <w:rPr>
                <w:rFonts w:eastAsiaTheme="minorEastAsia"/>
                <w:sz w:val="20"/>
                <w:szCs w:val="20"/>
              </w:rPr>
              <w:t>priority</w:t>
            </w:r>
            <w:r>
              <w:rPr>
                <w:rFonts w:eastAsiaTheme="minorEastAsia"/>
                <w:sz w:val="20"/>
                <w:szCs w:val="20"/>
              </w:rPr>
              <w:t xml:space="preserve"> since they can not be configured simultaneously. </w:t>
            </w:r>
          </w:p>
          <w:p w14:paraId="20E0B72A" w14:textId="77777777" w:rsidR="00007293" w:rsidRDefault="00007293" w:rsidP="00007293">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Pr>
                <w:rFonts w:eastAsia="微软雅黑"/>
                <w:b/>
                <w:i/>
                <w:sz w:val="20"/>
                <w:szCs w:val="20"/>
                <w:highlight w:val="yellow"/>
              </w:rPr>
              <w:t xml:space="preserve"> 2-1</w:t>
            </w:r>
            <w:r w:rsidRPr="00E56BD1">
              <w:rPr>
                <w:rFonts w:eastAsia="微软雅黑"/>
                <w:b/>
                <w:i/>
                <w:sz w:val="20"/>
                <w:szCs w:val="20"/>
                <w:highlight w:val="yellow"/>
              </w:rPr>
              <w:t>:</w:t>
            </w:r>
            <w:r>
              <w:rPr>
                <w:rFonts w:eastAsia="微软雅黑"/>
                <w:i/>
                <w:sz w:val="20"/>
                <w:szCs w:val="20"/>
              </w:rPr>
              <w:t xml:space="preserve"> </w:t>
            </w:r>
            <w:r w:rsidRPr="00AF55BF">
              <w:rPr>
                <w:rFonts w:eastAsia="微软雅黑"/>
                <w:i/>
                <w:sz w:val="20"/>
                <w:szCs w:val="20"/>
              </w:rPr>
              <w:t xml:space="preserve">Introduce dropping rule when collision happens among </w:t>
            </w:r>
            <w:r>
              <w:rPr>
                <w:rFonts w:eastAsia="微软雅黑"/>
                <w:i/>
                <w:sz w:val="20"/>
                <w:szCs w:val="20"/>
              </w:rPr>
              <w:t xml:space="preserve">multiple </w:t>
            </w:r>
            <w:r w:rsidRPr="00AF55BF">
              <w:rPr>
                <w:rFonts w:eastAsia="微软雅黑"/>
                <w:i/>
                <w:sz w:val="20"/>
                <w:szCs w:val="20"/>
              </w:rPr>
              <w:t>aperiodic SRS resource sets</w:t>
            </w:r>
            <w:r w:rsidRPr="000C0168">
              <w:rPr>
                <w:rFonts w:eastAsia="微软雅黑"/>
                <w:i/>
                <w:sz w:val="20"/>
                <w:szCs w:val="20"/>
              </w:rPr>
              <w:t xml:space="preserve"> </w:t>
            </w:r>
            <w:r>
              <w:rPr>
                <w:rFonts w:eastAsia="微软雅黑"/>
                <w:i/>
                <w:sz w:val="20"/>
                <w:szCs w:val="20"/>
              </w:rPr>
              <w:t xml:space="preserve">in a same CC </w:t>
            </w:r>
            <w:r>
              <w:rPr>
                <w:rFonts w:eastAsia="微软雅黑" w:hint="eastAsia"/>
                <w:i/>
                <w:sz w:val="20"/>
                <w:szCs w:val="20"/>
              </w:rPr>
              <w:t>or</w:t>
            </w:r>
            <w:r>
              <w:rPr>
                <w:rFonts w:eastAsia="微软雅黑"/>
                <w:i/>
                <w:sz w:val="20"/>
                <w:szCs w:val="20"/>
              </w:rPr>
              <w:t xml:space="preserve"> different CCs.</w:t>
            </w:r>
          </w:p>
          <w:p w14:paraId="67DF7B3B" w14:textId="77777777" w:rsidR="00007293" w:rsidRDefault="00007293" w:rsidP="00007293">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Adopt the following priority rules (with priority level from high to low)</w:t>
            </w:r>
          </w:p>
          <w:p w14:paraId="03877063" w14:textId="77777777" w:rsidR="00007293" w:rsidRDefault="00007293" w:rsidP="00007293">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U</w:t>
            </w:r>
            <w:r w:rsidRPr="00F6395C">
              <w:rPr>
                <w:rFonts w:eastAsia="微软雅黑"/>
                <w:i/>
                <w:sz w:val="20"/>
                <w:szCs w:val="20"/>
              </w:rPr>
              <w:t>sage</w:t>
            </w:r>
            <w:r>
              <w:rPr>
                <w:rFonts w:eastAsia="微软雅黑"/>
                <w:i/>
                <w:sz w:val="20"/>
                <w:szCs w:val="20"/>
              </w:rPr>
              <w:t xml:space="preserve"> &gt; CC ID </w:t>
            </w:r>
            <w:r>
              <w:rPr>
                <w:rFonts w:eastAsia="微软雅黑" w:hint="eastAsia"/>
                <w:i/>
                <w:sz w:val="20"/>
                <w:szCs w:val="20"/>
              </w:rPr>
              <w:t>&gt;</w:t>
            </w:r>
            <w:r>
              <w:rPr>
                <w:rFonts w:eastAsia="微软雅黑"/>
                <w:i/>
                <w:sz w:val="20"/>
                <w:szCs w:val="20"/>
              </w:rPr>
              <w:t xml:space="preserve"> Set ID</w:t>
            </w:r>
          </w:p>
          <w:p w14:paraId="7DEF334B" w14:textId="77777777" w:rsidR="00007293" w:rsidRDefault="00007293" w:rsidP="00007293">
            <w:pPr>
              <w:pStyle w:val="aff"/>
              <w:widowControl w:val="0"/>
              <w:numPr>
                <w:ilvl w:val="2"/>
                <w:numId w:val="13"/>
              </w:numPr>
              <w:snapToGrid w:val="0"/>
              <w:spacing w:before="120" w:after="120" w:line="240" w:lineRule="auto"/>
              <w:jc w:val="both"/>
              <w:rPr>
                <w:rFonts w:eastAsia="微软雅黑"/>
                <w:i/>
                <w:sz w:val="20"/>
                <w:szCs w:val="20"/>
              </w:rPr>
            </w:pPr>
            <w:r>
              <w:rPr>
                <w:rFonts w:eastAsia="微软雅黑"/>
                <w:i/>
                <w:sz w:val="20"/>
                <w:szCs w:val="20"/>
              </w:rPr>
              <w:t xml:space="preserve">For usages, priority order is </w:t>
            </w:r>
            <w:r w:rsidRPr="004A2ED7">
              <w:rPr>
                <w:rFonts w:eastAsia="微软雅黑" w:hint="eastAsia"/>
                <w:i/>
                <w:sz w:val="20"/>
                <w:szCs w:val="20"/>
              </w:rPr>
              <w:t>A</w:t>
            </w:r>
            <w:r w:rsidRPr="004A2ED7">
              <w:rPr>
                <w:rFonts w:eastAsia="微软雅黑"/>
                <w:i/>
                <w:sz w:val="20"/>
                <w:szCs w:val="20"/>
              </w:rPr>
              <w:t>S &gt; CB</w:t>
            </w:r>
            <w:r>
              <w:rPr>
                <w:rFonts w:eastAsia="微软雅黑"/>
                <w:i/>
                <w:sz w:val="20"/>
                <w:szCs w:val="20"/>
              </w:rPr>
              <w:t>/</w:t>
            </w:r>
            <w:r w:rsidRPr="004A2ED7">
              <w:rPr>
                <w:rFonts w:eastAsia="微软雅黑"/>
                <w:i/>
                <w:sz w:val="20"/>
                <w:szCs w:val="20"/>
              </w:rPr>
              <w:t>NCB &gt; BM</w:t>
            </w:r>
          </w:p>
          <w:p w14:paraId="5C8FC053" w14:textId="77777777" w:rsidR="00007293" w:rsidRDefault="00007293" w:rsidP="00007293">
            <w:pPr>
              <w:pStyle w:val="aff"/>
              <w:widowControl w:val="0"/>
              <w:numPr>
                <w:ilvl w:val="2"/>
                <w:numId w:val="13"/>
              </w:numPr>
              <w:snapToGrid w:val="0"/>
              <w:spacing w:before="120" w:after="120" w:line="240" w:lineRule="auto"/>
              <w:jc w:val="both"/>
              <w:rPr>
                <w:rFonts w:eastAsia="微软雅黑"/>
                <w:i/>
                <w:sz w:val="20"/>
                <w:szCs w:val="20"/>
              </w:rPr>
            </w:pPr>
            <w:r>
              <w:rPr>
                <w:rFonts w:eastAsia="微软雅黑"/>
                <w:i/>
                <w:sz w:val="20"/>
                <w:szCs w:val="20"/>
              </w:rPr>
              <w:t>For CC ID/</w:t>
            </w:r>
            <w:r>
              <w:rPr>
                <w:rFonts w:eastAsia="微软雅黑" w:hint="eastAsia"/>
                <w:i/>
                <w:sz w:val="20"/>
                <w:szCs w:val="20"/>
              </w:rPr>
              <w:t>set</w:t>
            </w:r>
            <w:r>
              <w:rPr>
                <w:rFonts w:eastAsia="微软雅黑"/>
                <w:i/>
                <w:sz w:val="20"/>
                <w:szCs w:val="20"/>
              </w:rPr>
              <w:t xml:space="preserve"> ID, lower ID has higher priority than higher ID</w:t>
            </w:r>
          </w:p>
          <w:p w14:paraId="11D22891" w14:textId="77777777" w:rsidR="00007293" w:rsidRDefault="00007293" w:rsidP="00007293">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new dropping rule is a UE optional feature</w:t>
            </w:r>
          </w:p>
          <w:p w14:paraId="409492D3" w14:textId="77777777" w:rsidR="00007293" w:rsidRDefault="00007293" w:rsidP="00007293">
            <w:pPr>
              <w:widowControl w:val="0"/>
              <w:snapToGrid w:val="0"/>
              <w:spacing w:before="120" w:after="120" w:line="240" w:lineRule="auto"/>
              <w:rPr>
                <w:rFonts w:eastAsia="Malgun Gothic"/>
                <w:sz w:val="20"/>
                <w:szCs w:val="20"/>
                <w:lang w:eastAsia="ko-KR"/>
              </w:rPr>
            </w:pPr>
          </w:p>
        </w:tc>
      </w:tr>
      <w:tr w:rsidR="005C34C7" w14:paraId="7637D203" w14:textId="77777777" w:rsidTr="00515754">
        <w:tc>
          <w:tcPr>
            <w:tcW w:w="2405" w:type="dxa"/>
          </w:tcPr>
          <w:p w14:paraId="5C88F5CB" w14:textId="4F7716A0" w:rsidR="005C34C7" w:rsidRDefault="005C34C7" w:rsidP="005C34C7">
            <w:pPr>
              <w:widowControl w:val="0"/>
              <w:snapToGrid w:val="0"/>
              <w:spacing w:before="120" w:after="120" w:line="240" w:lineRule="auto"/>
              <w:rPr>
                <w:rFonts w:eastAsiaTheme="minorEastAsia"/>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0D4A4B4F" w14:textId="26ABCFDE" w:rsidR="005C34C7" w:rsidRDefault="005C34C7" w:rsidP="005C34C7">
            <w:pPr>
              <w:widowControl w:val="0"/>
              <w:snapToGrid w:val="0"/>
              <w:spacing w:before="120" w:after="120" w:line="240" w:lineRule="auto"/>
              <w:rPr>
                <w:rFonts w:eastAsiaTheme="minorEastAsia"/>
                <w:sz w:val="20"/>
                <w:szCs w:val="20"/>
              </w:rPr>
            </w:pPr>
            <w:r>
              <w:rPr>
                <w:rFonts w:eastAsia="MS Mincho"/>
                <w:sz w:val="20"/>
                <w:szCs w:val="20"/>
                <w:lang w:eastAsia="ja-JP"/>
              </w:rPr>
              <w:t xml:space="preserve">We support the FL proposal. </w:t>
            </w:r>
          </w:p>
        </w:tc>
      </w:tr>
      <w:tr w:rsidR="00373E83" w14:paraId="03708BB3" w14:textId="77777777" w:rsidTr="00515754">
        <w:tc>
          <w:tcPr>
            <w:tcW w:w="2405" w:type="dxa"/>
          </w:tcPr>
          <w:p w14:paraId="35786BDD" w14:textId="03477335" w:rsidR="00373E83" w:rsidRDefault="00373E83" w:rsidP="005C34C7">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67CECBE2" w14:textId="671B6090" w:rsidR="00373E83" w:rsidRDefault="00373E83" w:rsidP="005C34C7">
            <w:pPr>
              <w:widowControl w:val="0"/>
              <w:snapToGrid w:val="0"/>
              <w:spacing w:before="120" w:after="120" w:line="240" w:lineRule="auto"/>
              <w:rPr>
                <w:rFonts w:eastAsia="MS Mincho"/>
                <w:sz w:val="20"/>
                <w:szCs w:val="20"/>
                <w:lang w:eastAsia="ja-JP"/>
              </w:rPr>
            </w:pPr>
            <w:r>
              <w:rPr>
                <w:rFonts w:eastAsiaTheme="minorEastAsia"/>
                <w:sz w:val="20"/>
                <w:szCs w:val="20"/>
              </w:rPr>
              <w:t>Support FL proposal</w:t>
            </w:r>
          </w:p>
        </w:tc>
      </w:tr>
      <w:tr w:rsidR="00717131" w14:paraId="1EBB76C9" w14:textId="77777777" w:rsidTr="00515754">
        <w:tc>
          <w:tcPr>
            <w:tcW w:w="2405" w:type="dxa"/>
          </w:tcPr>
          <w:p w14:paraId="1C6362DF" w14:textId="5D7453BF" w:rsidR="00717131" w:rsidRDefault="00717131" w:rsidP="00717131">
            <w:pPr>
              <w:widowControl w:val="0"/>
              <w:snapToGrid w:val="0"/>
              <w:spacing w:before="120" w:after="120" w:line="240" w:lineRule="auto"/>
              <w:rPr>
                <w:rFonts w:eastAsia="MS Mincho"/>
                <w:sz w:val="20"/>
                <w:szCs w:val="20"/>
                <w:lang w:eastAsia="ja-JP"/>
              </w:rPr>
            </w:pPr>
            <w:r>
              <w:rPr>
                <w:rFonts w:eastAsiaTheme="minorEastAsia"/>
                <w:sz w:val="20"/>
                <w:szCs w:val="20"/>
              </w:rPr>
              <w:t>OPPO</w:t>
            </w:r>
          </w:p>
        </w:tc>
        <w:tc>
          <w:tcPr>
            <w:tcW w:w="6945" w:type="dxa"/>
          </w:tcPr>
          <w:p w14:paraId="2BD4D350" w14:textId="52BDB521" w:rsidR="00717131" w:rsidRDefault="00717131" w:rsidP="00717131">
            <w:pPr>
              <w:widowControl w:val="0"/>
              <w:snapToGrid w:val="0"/>
              <w:spacing w:before="120" w:after="120" w:line="240" w:lineRule="auto"/>
              <w:rPr>
                <w:rFonts w:eastAsiaTheme="minorEastAsia"/>
                <w:sz w:val="20"/>
                <w:szCs w:val="20"/>
              </w:rPr>
            </w:pPr>
            <w:r>
              <w:rPr>
                <w:rFonts w:eastAsiaTheme="minorEastAsia"/>
                <w:sz w:val="20"/>
                <w:szCs w:val="20"/>
              </w:rPr>
              <w:t xml:space="preserve">Not support since there is no clear motivation and benefits. Moreover, the proponents of new dropping rules have quiet diverging options for the solution. Thus, this issue should be down-prioritized as we are approaching the deadline of R17 completion.  </w:t>
            </w:r>
          </w:p>
        </w:tc>
      </w:tr>
      <w:tr w:rsidR="00DD56D6" w14:paraId="53BE4C8E" w14:textId="77777777" w:rsidTr="00515754">
        <w:tc>
          <w:tcPr>
            <w:tcW w:w="2405" w:type="dxa"/>
          </w:tcPr>
          <w:p w14:paraId="2B5A968D" w14:textId="28CD7C23" w:rsidR="00DD56D6" w:rsidRPr="00DD56D6" w:rsidRDefault="00DD56D6" w:rsidP="00301623">
            <w:pPr>
              <w:widowControl w:val="0"/>
              <w:snapToGrid w:val="0"/>
              <w:spacing w:before="120" w:after="120" w:line="240" w:lineRule="auto"/>
              <w:jc w:val="both"/>
              <w:rPr>
                <w:rFonts w:eastAsiaTheme="minorEastAsia"/>
                <w:sz w:val="20"/>
                <w:szCs w:val="20"/>
              </w:rPr>
            </w:pPr>
            <w:r>
              <w:rPr>
                <w:rFonts w:eastAsiaTheme="minorEastAsia" w:hint="eastAsia"/>
                <w:sz w:val="20"/>
                <w:szCs w:val="20"/>
              </w:rPr>
              <w:t>CATT</w:t>
            </w:r>
          </w:p>
        </w:tc>
        <w:tc>
          <w:tcPr>
            <w:tcW w:w="6945" w:type="dxa"/>
          </w:tcPr>
          <w:p w14:paraId="6E201471" w14:textId="77777777" w:rsidR="00DD56D6" w:rsidRDefault="00DD56D6" w:rsidP="00301623">
            <w:pPr>
              <w:widowControl w:val="0"/>
              <w:snapToGrid w:val="0"/>
              <w:spacing w:before="120" w:after="120" w:line="240" w:lineRule="auto"/>
              <w:jc w:val="both"/>
              <w:rPr>
                <w:rFonts w:eastAsiaTheme="minorEastAsia"/>
                <w:sz w:val="20"/>
                <w:szCs w:val="20"/>
              </w:rPr>
            </w:pPr>
            <w:r>
              <w:rPr>
                <w:rFonts w:eastAsiaTheme="minorEastAsia" w:hint="eastAsia"/>
                <w:sz w:val="20"/>
                <w:szCs w:val="20"/>
              </w:rPr>
              <w:t xml:space="preserve">Since </w:t>
            </w:r>
            <w:r>
              <w:rPr>
                <w:rFonts w:eastAsiaTheme="minorEastAsia"/>
                <w:sz w:val="20"/>
                <w:szCs w:val="20"/>
              </w:rPr>
              <w:t>available</w:t>
            </w:r>
            <w:r>
              <w:rPr>
                <w:rFonts w:eastAsiaTheme="minorEastAsia" w:hint="eastAsia"/>
                <w:sz w:val="20"/>
                <w:szCs w:val="20"/>
              </w:rPr>
              <w:t xml:space="preserve"> slot is determined for each SRS resource set </w:t>
            </w:r>
            <w:r>
              <w:rPr>
                <w:rFonts w:eastAsiaTheme="minorEastAsia"/>
                <w:sz w:val="20"/>
                <w:szCs w:val="20"/>
              </w:rPr>
              <w:t>separately</w:t>
            </w:r>
            <w:r>
              <w:rPr>
                <w:rFonts w:eastAsiaTheme="minorEastAsia" w:hint="eastAsia"/>
                <w:sz w:val="20"/>
                <w:szCs w:val="20"/>
              </w:rPr>
              <w:t xml:space="preserve">, two SRS resource sets may be collided even when they are configured with different </w:t>
            </w:r>
            <w:r w:rsidRPr="00EB42F2">
              <w:rPr>
                <w:rFonts w:eastAsiaTheme="minorEastAsia" w:hint="eastAsia"/>
                <w:i/>
                <w:sz w:val="20"/>
                <w:szCs w:val="20"/>
              </w:rPr>
              <w:t>slotOffset</w:t>
            </w:r>
            <w:r>
              <w:rPr>
                <w:rFonts w:eastAsiaTheme="minorEastAsia" w:hint="eastAsia"/>
                <w:sz w:val="20"/>
                <w:szCs w:val="20"/>
              </w:rPr>
              <w:t xml:space="preserve"> and </w:t>
            </w:r>
            <w:r w:rsidRPr="00EB42F2">
              <w:rPr>
                <w:rFonts w:eastAsiaTheme="minorEastAsia" w:hint="eastAsia"/>
                <w:i/>
                <w:sz w:val="20"/>
                <w:szCs w:val="20"/>
              </w:rPr>
              <w:t>t</w:t>
            </w:r>
            <w:r>
              <w:rPr>
                <w:rFonts w:eastAsiaTheme="minorEastAsia" w:hint="eastAsia"/>
                <w:sz w:val="20"/>
                <w:szCs w:val="20"/>
              </w:rPr>
              <w:t xml:space="preserve"> values. Therefore it is difficult for gNB to avoid collision by scheduling and a collision handling rule is needed in Rel-17.  </w:t>
            </w:r>
          </w:p>
          <w:p w14:paraId="4D4E667B" w14:textId="5FBD2910" w:rsidR="00DD56D6" w:rsidRDefault="00DD56D6" w:rsidP="00301623">
            <w:pPr>
              <w:widowControl w:val="0"/>
              <w:snapToGrid w:val="0"/>
              <w:spacing w:before="120" w:after="120" w:line="240" w:lineRule="auto"/>
              <w:jc w:val="both"/>
              <w:rPr>
                <w:rFonts w:eastAsiaTheme="minorEastAsia"/>
                <w:sz w:val="20"/>
                <w:szCs w:val="20"/>
              </w:rPr>
            </w:pPr>
            <w:r>
              <w:rPr>
                <w:rFonts w:eastAsiaTheme="minorEastAsia" w:hint="eastAsia"/>
                <w:sz w:val="20"/>
                <w:szCs w:val="20"/>
              </w:rPr>
              <w:t>For the dropping rule, the motivation of combining rule 1 and rule 2 is not clear.  We prefer to determine the priority of SRS resource sets according to CC ID first, and then by set ID</w:t>
            </w:r>
            <w:r>
              <w:rPr>
                <w:rFonts w:hint="eastAsia"/>
                <w:sz w:val="20"/>
                <w:szCs w:val="20"/>
              </w:rPr>
              <w:t xml:space="preserve">. That is, for two SRS resource sets in different CCs, the SRS resource set in the CC with lower ID is of higher priority, and for two SRS resource sets in the same CC, the SRS resource set with lower set ID is of higher priority. </w:t>
            </w:r>
            <w:r>
              <w:rPr>
                <w:sz w:val="20"/>
                <w:szCs w:val="20"/>
              </w:rPr>
              <w:t>T</w:t>
            </w:r>
            <w:r>
              <w:rPr>
                <w:rFonts w:hint="eastAsia"/>
                <w:sz w:val="20"/>
                <w:szCs w:val="20"/>
              </w:rPr>
              <w:t xml:space="preserve">hen if gNB expects an SRS resource set for a typical usage in a CC to be of higher priority, gNB can set the SRS </w:t>
            </w:r>
            <w:r>
              <w:rPr>
                <w:sz w:val="20"/>
                <w:szCs w:val="20"/>
              </w:rPr>
              <w:t>resource</w:t>
            </w:r>
            <w:r>
              <w:rPr>
                <w:rFonts w:hint="eastAsia"/>
                <w:sz w:val="20"/>
                <w:szCs w:val="20"/>
              </w:rPr>
              <w:t xml:space="preserve"> set with lower set ID.</w:t>
            </w:r>
          </w:p>
        </w:tc>
      </w:tr>
      <w:tr w:rsidR="0091427B" w14:paraId="68859963" w14:textId="77777777" w:rsidTr="00515754">
        <w:tc>
          <w:tcPr>
            <w:tcW w:w="2405" w:type="dxa"/>
          </w:tcPr>
          <w:p w14:paraId="7D9299F8" w14:textId="72CF13C6" w:rsidR="0091427B" w:rsidRDefault="0091427B" w:rsidP="00301623">
            <w:pPr>
              <w:widowControl w:val="0"/>
              <w:snapToGrid w:val="0"/>
              <w:spacing w:before="120" w:after="120" w:line="240" w:lineRule="auto"/>
              <w:jc w:val="both"/>
              <w:rPr>
                <w:rFonts w:eastAsiaTheme="minorEastAsia"/>
                <w:sz w:val="20"/>
                <w:szCs w:val="20"/>
              </w:rPr>
            </w:pPr>
            <w:r>
              <w:rPr>
                <w:rFonts w:eastAsiaTheme="minorEastAsia" w:hint="eastAsia"/>
                <w:sz w:val="20"/>
                <w:szCs w:val="20"/>
              </w:rPr>
              <w:t>Spreadtrum</w:t>
            </w:r>
          </w:p>
        </w:tc>
        <w:tc>
          <w:tcPr>
            <w:tcW w:w="6945" w:type="dxa"/>
          </w:tcPr>
          <w:p w14:paraId="7C29BEB1" w14:textId="690C9D01" w:rsidR="0091427B" w:rsidRDefault="0091427B" w:rsidP="00301623">
            <w:pPr>
              <w:widowControl w:val="0"/>
              <w:snapToGrid w:val="0"/>
              <w:spacing w:before="120" w:after="120" w:line="240" w:lineRule="auto"/>
              <w:jc w:val="both"/>
              <w:rPr>
                <w:rFonts w:eastAsiaTheme="minorEastAsia"/>
                <w:sz w:val="20"/>
                <w:szCs w:val="20"/>
              </w:rPr>
            </w:pPr>
            <w:r>
              <w:rPr>
                <w:rFonts w:eastAsiaTheme="minorEastAsia" w:hint="eastAsia"/>
                <w:sz w:val="20"/>
                <w:szCs w:val="20"/>
              </w:rPr>
              <w:t>We</w:t>
            </w:r>
            <w:r>
              <w:rPr>
                <w:rFonts w:eastAsiaTheme="minorEastAsia"/>
                <w:sz w:val="20"/>
                <w:szCs w:val="20"/>
              </w:rPr>
              <w:t xml:space="preserve"> </w:t>
            </w:r>
            <w:r>
              <w:rPr>
                <w:rFonts w:eastAsiaTheme="minorEastAsia" w:hint="eastAsia"/>
                <w:sz w:val="20"/>
                <w:szCs w:val="20"/>
              </w:rPr>
              <w:t>think</w:t>
            </w:r>
            <w:r>
              <w:rPr>
                <w:rFonts w:eastAsiaTheme="minorEastAsia"/>
                <w:sz w:val="20"/>
                <w:szCs w:val="20"/>
              </w:rPr>
              <w:t xml:space="preserve"> dropping based on either usage of CC ID/Set ID is enough. No need to introduce a hybrid rule.</w:t>
            </w:r>
          </w:p>
        </w:tc>
      </w:tr>
      <w:tr w:rsidR="003828D9" w14:paraId="24F2B560" w14:textId="77777777" w:rsidTr="00515754">
        <w:tc>
          <w:tcPr>
            <w:tcW w:w="2405" w:type="dxa"/>
          </w:tcPr>
          <w:p w14:paraId="6F088ED8" w14:textId="34209B83" w:rsidR="003828D9" w:rsidRDefault="003828D9" w:rsidP="00301623">
            <w:pPr>
              <w:widowControl w:val="0"/>
              <w:snapToGrid w:val="0"/>
              <w:spacing w:before="120" w:after="120" w:line="240" w:lineRule="auto"/>
              <w:jc w:val="both"/>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65CE610" w14:textId="70ED53B3" w:rsidR="003828D9" w:rsidRDefault="003828D9" w:rsidP="00301623">
            <w:pPr>
              <w:widowControl w:val="0"/>
              <w:snapToGrid w:val="0"/>
              <w:spacing w:before="120" w:after="120" w:line="240" w:lineRule="auto"/>
              <w:jc w:val="both"/>
              <w:rPr>
                <w:rFonts w:eastAsiaTheme="minorEastAsia"/>
                <w:sz w:val="20"/>
                <w:szCs w:val="20"/>
              </w:rPr>
            </w:pPr>
            <w:r>
              <w:rPr>
                <w:rFonts w:eastAsiaTheme="minorEastAsia"/>
                <w:sz w:val="20"/>
                <w:szCs w:val="20"/>
              </w:rPr>
              <w:t>We prefer this depriorized.</w:t>
            </w:r>
          </w:p>
        </w:tc>
      </w:tr>
      <w:tr w:rsidR="002966BC" w14:paraId="11F677A1" w14:textId="77777777" w:rsidTr="002966BC">
        <w:tc>
          <w:tcPr>
            <w:tcW w:w="2405" w:type="dxa"/>
          </w:tcPr>
          <w:p w14:paraId="6CF0CBB0" w14:textId="77777777" w:rsidR="002966BC" w:rsidRDefault="002966BC" w:rsidP="002966BC">
            <w:pPr>
              <w:widowControl w:val="0"/>
              <w:snapToGrid w:val="0"/>
              <w:spacing w:before="120" w:after="120" w:line="240" w:lineRule="auto"/>
              <w:jc w:val="both"/>
              <w:rPr>
                <w:rFonts w:eastAsiaTheme="minorEastAsia"/>
                <w:sz w:val="20"/>
                <w:szCs w:val="20"/>
              </w:rPr>
            </w:pPr>
            <w:r>
              <w:rPr>
                <w:rFonts w:eastAsiaTheme="minorEastAsia"/>
                <w:sz w:val="20"/>
                <w:szCs w:val="20"/>
              </w:rPr>
              <w:t>Nokia/NSB</w:t>
            </w:r>
          </w:p>
        </w:tc>
        <w:tc>
          <w:tcPr>
            <w:tcW w:w="6945" w:type="dxa"/>
          </w:tcPr>
          <w:p w14:paraId="6CC30DD4" w14:textId="77777777" w:rsidR="002966BC" w:rsidRDefault="002966BC" w:rsidP="002966BC">
            <w:pPr>
              <w:widowControl w:val="0"/>
              <w:snapToGrid w:val="0"/>
              <w:spacing w:before="120" w:after="120" w:line="240" w:lineRule="auto"/>
              <w:jc w:val="both"/>
              <w:rPr>
                <w:rFonts w:eastAsiaTheme="minorEastAsia"/>
                <w:sz w:val="20"/>
                <w:szCs w:val="20"/>
              </w:rPr>
            </w:pPr>
            <w:r>
              <w:rPr>
                <w:rFonts w:eastAsiaTheme="minorEastAsia"/>
                <w:sz w:val="20"/>
                <w:szCs w:val="20"/>
              </w:rPr>
              <w:t>Support FL proposal.</w:t>
            </w:r>
          </w:p>
        </w:tc>
      </w:tr>
    </w:tbl>
    <w:p w14:paraId="00E3AE51" w14:textId="0F075F3C" w:rsidR="004233EB" w:rsidRDefault="004233EB">
      <w:pPr>
        <w:widowControl w:val="0"/>
        <w:snapToGrid w:val="0"/>
        <w:spacing w:before="120" w:after="120" w:line="240" w:lineRule="auto"/>
        <w:jc w:val="both"/>
        <w:rPr>
          <w:rFonts w:eastAsia="微软雅黑"/>
          <w:sz w:val="20"/>
          <w:szCs w:val="20"/>
        </w:rPr>
      </w:pPr>
    </w:p>
    <w:p w14:paraId="00E3AE52" w14:textId="182517B0" w:rsidR="00F33EB8" w:rsidRPr="006A663B" w:rsidRDefault="006A663B" w:rsidP="003D75B7">
      <w:pPr>
        <w:pStyle w:val="3"/>
        <w:numPr>
          <w:ilvl w:val="0"/>
          <w:numId w:val="0"/>
        </w:numPr>
        <w:adjustRightInd w:val="0"/>
        <w:snapToGrid w:val="0"/>
        <w:spacing w:before="0" w:after="120" w:line="240" w:lineRule="auto"/>
        <w:ind w:firstLineChars="50" w:firstLine="110"/>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w:t>
      </w:r>
      <w:r w:rsidR="004302B0">
        <w:rPr>
          <w:rFonts w:ascii="Arial" w:hAnsi="Arial" w:cs="Arial"/>
          <w:sz w:val="22"/>
          <w:szCs w:val="22"/>
        </w:rPr>
        <w:t>2</w:t>
      </w:r>
      <w:r w:rsidR="00B618B5">
        <w:rPr>
          <w:rFonts w:ascii="Arial" w:hAnsi="Arial" w:cs="Arial"/>
          <w:sz w:val="22"/>
          <w:szCs w:val="22"/>
        </w:rPr>
        <w:t xml:space="preserve"> Remaining issues of the Rel-17 mechanism in CA case</w:t>
      </w:r>
    </w:p>
    <w:p w14:paraId="79FA39CF" w14:textId="57AFCA62" w:rsidR="000C4B1E" w:rsidRDefault="00B618B5" w:rsidP="00706401">
      <w:pPr>
        <w:widowControl w:val="0"/>
        <w:snapToGrid w:val="0"/>
        <w:spacing w:before="120" w:after="120" w:line="240" w:lineRule="auto"/>
        <w:jc w:val="both"/>
        <w:rPr>
          <w:rFonts w:eastAsia="微软雅黑"/>
          <w:sz w:val="20"/>
          <w:szCs w:val="20"/>
        </w:rPr>
      </w:pPr>
      <w:r>
        <w:rPr>
          <w:rFonts w:eastAsia="微软雅黑"/>
          <w:sz w:val="20"/>
          <w:szCs w:val="20"/>
        </w:rPr>
        <w:t>The remaining</w:t>
      </w:r>
      <w:r w:rsidR="00FF6ABB">
        <w:rPr>
          <w:rFonts w:eastAsia="微软雅黑"/>
          <w:sz w:val="20"/>
          <w:szCs w:val="20"/>
        </w:rPr>
        <w:t xml:space="preserve"> issue</w:t>
      </w:r>
      <w:r>
        <w:rPr>
          <w:rFonts w:eastAsia="微软雅黑"/>
          <w:sz w:val="20"/>
          <w:szCs w:val="20"/>
        </w:rPr>
        <w:t>s</w:t>
      </w:r>
      <w:r w:rsidR="00FF6ABB">
        <w:rPr>
          <w:rFonts w:eastAsia="微软雅黑"/>
          <w:sz w:val="20"/>
          <w:szCs w:val="20"/>
        </w:rPr>
        <w:t xml:space="preserve"> to complete the Rel-17 mechanism of </w:t>
      </w:r>
      <w:r w:rsidR="00837CFD">
        <w:rPr>
          <w:rFonts w:eastAsia="微软雅黑"/>
          <w:sz w:val="20"/>
          <w:szCs w:val="20"/>
        </w:rPr>
        <w:t>triggering offset determination</w:t>
      </w:r>
      <w:r w:rsidR="00AB1E60">
        <w:rPr>
          <w:rFonts w:eastAsia="微软雅黑"/>
          <w:sz w:val="20"/>
          <w:szCs w:val="20"/>
        </w:rPr>
        <w:t xml:space="preserve"> in CA case</w:t>
      </w:r>
      <w:r w:rsidR="00837CFD">
        <w:rPr>
          <w:rFonts w:eastAsia="微软雅黑"/>
          <w:sz w:val="20"/>
          <w:szCs w:val="20"/>
        </w:rPr>
        <w:t xml:space="preserve"> i</w:t>
      </w:r>
      <w:r w:rsidR="00AB1E60">
        <w:rPr>
          <w:rFonts w:eastAsia="微软雅黑"/>
          <w:sz w:val="20"/>
          <w:szCs w:val="20"/>
        </w:rPr>
        <w:t>ncludes</w:t>
      </w:r>
      <w:r w:rsidR="00837CFD">
        <w:rPr>
          <w:rFonts w:eastAsia="微软雅黑"/>
          <w:sz w:val="20"/>
          <w:szCs w:val="20"/>
        </w:rPr>
        <w:t xml:space="preserve"> the bit width of the </w:t>
      </w:r>
      <w:r w:rsidR="00A3416A">
        <w:rPr>
          <w:rFonts w:eastAsia="微软雅黑"/>
          <w:sz w:val="20"/>
          <w:szCs w:val="20"/>
        </w:rPr>
        <w:t xml:space="preserve">SOI field </w:t>
      </w:r>
      <w:r w:rsidR="00AB1E60">
        <w:rPr>
          <w:rFonts w:eastAsia="微软雅黑"/>
          <w:sz w:val="20"/>
          <w:szCs w:val="20"/>
        </w:rPr>
        <w:t xml:space="preserve">when multiple CCs/BWPs are configured and the definition of reference slot when </w:t>
      </w:r>
      <w:r w:rsidR="00AB1E60" w:rsidRPr="00AB1E60">
        <w:rPr>
          <w:rFonts w:eastAsia="微软雅黑"/>
          <w:i/>
          <w:sz w:val="20"/>
          <w:szCs w:val="20"/>
        </w:rPr>
        <w:t>ca</w:t>
      </w:r>
      <w:r w:rsidR="004F7CAC">
        <w:rPr>
          <w:rFonts w:eastAsia="微软雅黑"/>
          <w:i/>
          <w:sz w:val="20"/>
          <w:szCs w:val="20"/>
        </w:rPr>
        <w:t>-Slot</w:t>
      </w:r>
      <w:r w:rsidR="00AB1E60" w:rsidRPr="00AB1E60">
        <w:rPr>
          <w:rFonts w:eastAsia="微软雅黑"/>
          <w:i/>
          <w:sz w:val="20"/>
          <w:szCs w:val="20"/>
        </w:rPr>
        <w:t>Offset</w:t>
      </w:r>
      <w:r w:rsidR="00AB1E60">
        <w:rPr>
          <w:rFonts w:eastAsia="微软雅黑"/>
          <w:sz w:val="20"/>
          <w:szCs w:val="20"/>
        </w:rPr>
        <w:t xml:space="preserve"> is configured.</w:t>
      </w:r>
    </w:p>
    <w:p w14:paraId="655EAAEA" w14:textId="1B4F88DF" w:rsidR="00922EC6" w:rsidRDefault="00437328" w:rsidP="00437328">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2601"/>
        <w:gridCol w:w="3479"/>
        <w:gridCol w:w="3270"/>
      </w:tblGrid>
      <w:tr w:rsidR="00114FAF" w14:paraId="7644E26E" w14:textId="60139820" w:rsidTr="00B41E32">
        <w:trPr>
          <w:jc w:val="center"/>
        </w:trPr>
        <w:tc>
          <w:tcPr>
            <w:tcW w:w="0" w:type="auto"/>
            <w:gridSpan w:val="3"/>
            <w:shd w:val="clear" w:color="auto" w:fill="auto"/>
          </w:tcPr>
          <w:p w14:paraId="6ABFE567" w14:textId="213143C6" w:rsidR="00114FAF" w:rsidRDefault="00114FAF" w:rsidP="00A3416A">
            <w:pPr>
              <w:widowControl w:val="0"/>
              <w:snapToGrid w:val="0"/>
              <w:spacing w:before="120" w:after="120" w:line="240" w:lineRule="auto"/>
              <w:rPr>
                <w:b/>
                <w:sz w:val="20"/>
                <w:szCs w:val="20"/>
                <w:u w:val="single"/>
              </w:rPr>
            </w:pPr>
            <w:r>
              <w:rPr>
                <w:b/>
                <w:sz w:val="20"/>
                <w:szCs w:val="20"/>
                <w:u w:val="single"/>
              </w:rPr>
              <w:t xml:space="preserve">Bit width of SOI when multiple CCs/BWPs are configured </w:t>
            </w:r>
          </w:p>
        </w:tc>
      </w:tr>
      <w:tr w:rsidR="00114FAF" w14:paraId="125B9848" w14:textId="5ED0A231" w:rsidTr="00114FAF">
        <w:trPr>
          <w:jc w:val="center"/>
        </w:trPr>
        <w:tc>
          <w:tcPr>
            <w:tcW w:w="0" w:type="auto"/>
            <w:shd w:val="clear" w:color="auto" w:fill="E2EFD9" w:themeFill="accent6" w:themeFillTint="33"/>
          </w:tcPr>
          <w:p w14:paraId="7C4F95B8" w14:textId="1261366E" w:rsidR="00114FAF" w:rsidRDefault="00114FAF" w:rsidP="000343C7">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3479" w:type="dxa"/>
            <w:shd w:val="clear" w:color="auto" w:fill="E2EFD9" w:themeFill="accent6" w:themeFillTint="33"/>
          </w:tcPr>
          <w:p w14:paraId="142F9CAC" w14:textId="43A922E0" w:rsidR="00114FAF" w:rsidRDefault="00114FAF" w:rsidP="000343C7">
            <w:pPr>
              <w:widowControl w:val="0"/>
              <w:snapToGrid w:val="0"/>
              <w:spacing w:before="120" w:after="120" w:line="240" w:lineRule="auto"/>
              <w:rPr>
                <w:rFonts w:eastAsia="微软雅黑"/>
                <w:sz w:val="20"/>
                <w:szCs w:val="20"/>
              </w:rPr>
            </w:pPr>
            <w:r>
              <w:rPr>
                <w:rFonts w:eastAsia="微软雅黑"/>
                <w:sz w:val="20"/>
                <w:szCs w:val="20"/>
              </w:rPr>
              <w:t>Companies</w:t>
            </w:r>
          </w:p>
        </w:tc>
        <w:tc>
          <w:tcPr>
            <w:tcW w:w="3270" w:type="dxa"/>
            <w:shd w:val="clear" w:color="auto" w:fill="E2EFD9" w:themeFill="accent6" w:themeFillTint="33"/>
          </w:tcPr>
          <w:p w14:paraId="04EB22B9" w14:textId="52020670" w:rsidR="00114FAF" w:rsidRDefault="00114FAF" w:rsidP="000343C7">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114FAF" w:rsidRPr="00A9750F" w14:paraId="1850C276" w14:textId="4B9FBC6B" w:rsidTr="00114FAF">
        <w:trPr>
          <w:jc w:val="center"/>
        </w:trPr>
        <w:tc>
          <w:tcPr>
            <w:tcW w:w="0" w:type="auto"/>
          </w:tcPr>
          <w:p w14:paraId="5EEDCA76" w14:textId="4BF726CF" w:rsidR="00114FAF" w:rsidRPr="00114FAF" w:rsidRDefault="00114FAF" w:rsidP="00114FAF">
            <w:pPr>
              <w:widowControl w:val="0"/>
              <w:snapToGrid w:val="0"/>
              <w:spacing w:before="120" w:after="120" w:line="240" w:lineRule="auto"/>
              <w:rPr>
                <w:rFonts w:eastAsia="微软雅黑"/>
                <w:sz w:val="20"/>
                <w:szCs w:val="20"/>
              </w:rPr>
            </w:pPr>
            <w:r w:rsidRPr="00D8159E">
              <w:rPr>
                <w:rFonts w:eastAsia="微软雅黑"/>
                <w:sz w:val="20"/>
                <w:szCs w:val="20"/>
              </w:rPr>
              <w:t xml:space="preserve">Alt 1: </w:t>
            </w:r>
            <w:r w:rsidR="00246CDF" w:rsidRPr="00246CDF">
              <w:rPr>
                <w:rFonts w:eastAsia="微软雅黑"/>
                <w:sz w:val="20"/>
                <w:szCs w:val="20"/>
              </w:rPr>
              <w:t>SOI bit width depends on the maximum number of “t” values configured for any of the aperiodic SRS resource sets across all BWPs within one CC</w:t>
            </w:r>
          </w:p>
        </w:tc>
        <w:tc>
          <w:tcPr>
            <w:tcW w:w="3479" w:type="dxa"/>
          </w:tcPr>
          <w:p w14:paraId="637D0112" w14:textId="2E3E0F4A" w:rsidR="00114FAF" w:rsidRDefault="00246CDF" w:rsidP="000343C7">
            <w:pPr>
              <w:widowControl w:val="0"/>
              <w:snapToGrid w:val="0"/>
              <w:spacing w:before="120" w:after="120" w:line="240" w:lineRule="auto"/>
              <w:rPr>
                <w:rFonts w:eastAsia="微软雅黑"/>
                <w:sz w:val="20"/>
                <w:szCs w:val="20"/>
              </w:rPr>
            </w:pPr>
            <w:r w:rsidRPr="00246CDF">
              <w:rPr>
                <w:rFonts w:eastAsia="微软雅黑"/>
                <w:sz w:val="20"/>
                <w:szCs w:val="20"/>
              </w:rPr>
              <w:t>Qualcomm, CATT</w:t>
            </w:r>
          </w:p>
        </w:tc>
        <w:tc>
          <w:tcPr>
            <w:tcW w:w="3270" w:type="dxa"/>
          </w:tcPr>
          <w:p w14:paraId="4A0C2AF7" w14:textId="1B0BC981" w:rsidR="00114FAF" w:rsidRPr="00D8159E" w:rsidRDefault="00114FAF" w:rsidP="000343C7">
            <w:pPr>
              <w:widowControl w:val="0"/>
              <w:snapToGrid w:val="0"/>
              <w:spacing w:before="120" w:after="120" w:line="240" w:lineRule="auto"/>
              <w:rPr>
                <w:rFonts w:eastAsia="微软雅黑"/>
                <w:sz w:val="20"/>
                <w:szCs w:val="20"/>
              </w:rPr>
            </w:pPr>
          </w:p>
        </w:tc>
      </w:tr>
      <w:tr w:rsidR="00114FAF" w14:paraId="5B9AE024" w14:textId="4FD91441" w:rsidTr="00114FAF">
        <w:trPr>
          <w:jc w:val="center"/>
        </w:trPr>
        <w:tc>
          <w:tcPr>
            <w:tcW w:w="0" w:type="auto"/>
          </w:tcPr>
          <w:p w14:paraId="6D40F092" w14:textId="4CE9BF7D" w:rsidR="00114FAF" w:rsidRPr="00114FAF" w:rsidRDefault="00114FAF" w:rsidP="00114FAF">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00246CDF" w:rsidRPr="00246CDF">
              <w:rPr>
                <w:rFonts w:eastAsia="微软雅黑"/>
                <w:sz w:val="20"/>
                <w:szCs w:val="20"/>
              </w:rPr>
              <w:t xml:space="preserve">SOI bit width depends on the maximum number of t values configured for the resource sets in the BWP </w:t>
            </w:r>
            <w:r w:rsidR="00246CDF" w:rsidRPr="00246CDF">
              <w:rPr>
                <w:rFonts w:eastAsia="微软雅黑"/>
                <w:sz w:val="20"/>
                <w:szCs w:val="20"/>
              </w:rPr>
              <w:lastRenderedPageBreak/>
              <w:t>where the DCI is received</w:t>
            </w:r>
          </w:p>
        </w:tc>
        <w:tc>
          <w:tcPr>
            <w:tcW w:w="3479" w:type="dxa"/>
          </w:tcPr>
          <w:p w14:paraId="6F5A0AB8" w14:textId="07735F2F" w:rsidR="00114FAF" w:rsidRDefault="00246CDF" w:rsidP="000343C7">
            <w:pPr>
              <w:widowControl w:val="0"/>
              <w:snapToGrid w:val="0"/>
              <w:spacing w:before="120" w:after="120" w:line="240" w:lineRule="auto"/>
              <w:rPr>
                <w:rFonts w:eastAsia="微软雅黑"/>
                <w:sz w:val="20"/>
                <w:szCs w:val="20"/>
              </w:rPr>
            </w:pPr>
            <w:r>
              <w:rPr>
                <w:rFonts w:eastAsia="微软雅黑" w:hint="eastAsia"/>
                <w:sz w:val="20"/>
                <w:szCs w:val="20"/>
              </w:rPr>
              <w:lastRenderedPageBreak/>
              <w:t>ZT</w:t>
            </w:r>
            <w:r>
              <w:rPr>
                <w:rFonts w:eastAsia="微软雅黑"/>
                <w:sz w:val="20"/>
                <w:szCs w:val="20"/>
              </w:rPr>
              <w:t>E, OPPO</w:t>
            </w:r>
          </w:p>
        </w:tc>
        <w:tc>
          <w:tcPr>
            <w:tcW w:w="3270" w:type="dxa"/>
          </w:tcPr>
          <w:p w14:paraId="14A7DB8A" w14:textId="77777777" w:rsidR="00114FAF" w:rsidRDefault="00246CDF" w:rsidP="00246CDF">
            <w:pPr>
              <w:pStyle w:val="aff"/>
              <w:widowControl w:val="0"/>
              <w:numPr>
                <w:ilvl w:val="0"/>
                <w:numId w:val="13"/>
              </w:numPr>
              <w:snapToGrid w:val="0"/>
              <w:spacing w:before="120" w:after="120" w:line="240" w:lineRule="auto"/>
              <w:rPr>
                <w:rFonts w:eastAsia="微软雅黑"/>
                <w:sz w:val="20"/>
                <w:szCs w:val="20"/>
              </w:rPr>
            </w:pPr>
            <w:r w:rsidRPr="00246CDF">
              <w:rPr>
                <w:rFonts w:eastAsia="微软雅黑"/>
                <w:sz w:val="20"/>
                <w:szCs w:val="20"/>
              </w:rPr>
              <w:t xml:space="preserve">ZTE: Use padding or truncation approach when the maximum number of t values configured for resource sets in the indicated BWP does not equal to the DCI </w:t>
            </w:r>
            <w:r w:rsidRPr="00246CDF">
              <w:rPr>
                <w:rFonts w:eastAsia="微软雅黑"/>
                <w:sz w:val="20"/>
                <w:szCs w:val="20"/>
              </w:rPr>
              <w:lastRenderedPageBreak/>
              <w:t>BWP</w:t>
            </w:r>
          </w:p>
          <w:p w14:paraId="55EAE93D" w14:textId="1E6250C5" w:rsidR="00246CDF" w:rsidRPr="00246CDF" w:rsidRDefault="00246CDF" w:rsidP="00246CDF">
            <w:pPr>
              <w:pStyle w:val="aff"/>
              <w:widowControl w:val="0"/>
              <w:numPr>
                <w:ilvl w:val="0"/>
                <w:numId w:val="13"/>
              </w:numPr>
              <w:snapToGrid w:val="0"/>
              <w:spacing w:before="120" w:after="120" w:line="240" w:lineRule="auto"/>
              <w:rPr>
                <w:rFonts w:eastAsia="微软雅黑"/>
                <w:sz w:val="20"/>
                <w:szCs w:val="20"/>
              </w:rPr>
            </w:pPr>
            <w:r w:rsidRPr="00246CDF">
              <w:rPr>
                <w:rFonts w:eastAsia="微软雅黑"/>
                <w:sz w:val="20"/>
                <w:szCs w:val="20"/>
              </w:rPr>
              <w:t>OPPO: if the number (X) of configured “t” values is less than the number (Y) that can be indicated by this new DCI field,  when one of the largest (Y-X) codepoints is indicated by the new DCI field,  the slot for the transmission of this triggered SRS resource is determined by Rel-15/16 mechanism</w:t>
            </w:r>
          </w:p>
        </w:tc>
      </w:tr>
      <w:tr w:rsidR="00114FAF" w14:paraId="3DFD6849" w14:textId="77777777" w:rsidTr="00114FAF">
        <w:trPr>
          <w:jc w:val="center"/>
        </w:trPr>
        <w:tc>
          <w:tcPr>
            <w:tcW w:w="0" w:type="auto"/>
          </w:tcPr>
          <w:p w14:paraId="3E46E505" w14:textId="2A854305" w:rsidR="00114FAF" w:rsidRDefault="00114FAF" w:rsidP="00114FAF">
            <w:pPr>
              <w:widowControl w:val="0"/>
              <w:snapToGrid w:val="0"/>
              <w:spacing w:before="120" w:after="120" w:line="240" w:lineRule="auto"/>
              <w:rPr>
                <w:rFonts w:eastAsia="微软雅黑"/>
                <w:sz w:val="20"/>
                <w:szCs w:val="20"/>
              </w:rPr>
            </w:pPr>
            <w:r>
              <w:rPr>
                <w:rFonts w:eastAsia="微软雅黑" w:hint="eastAsia"/>
                <w:sz w:val="20"/>
                <w:szCs w:val="20"/>
              </w:rPr>
              <w:lastRenderedPageBreak/>
              <w:t>A</w:t>
            </w:r>
            <w:r>
              <w:rPr>
                <w:rFonts w:eastAsia="微软雅黑"/>
                <w:sz w:val="20"/>
                <w:szCs w:val="20"/>
              </w:rPr>
              <w:t xml:space="preserve">lt 3: </w:t>
            </w:r>
            <w:r w:rsidR="00246CDF" w:rsidRPr="00246CDF">
              <w:rPr>
                <w:rFonts w:eastAsia="微软雅黑"/>
                <w:sz w:val="20"/>
                <w:szCs w:val="20"/>
              </w:rPr>
              <w:t>SOI bit width depends on the maximum number of t values configured for all the resource sets across all BWPs in all CCs.</w:t>
            </w:r>
          </w:p>
        </w:tc>
        <w:tc>
          <w:tcPr>
            <w:tcW w:w="3479" w:type="dxa"/>
          </w:tcPr>
          <w:p w14:paraId="40CCD1D9" w14:textId="0249F1FF" w:rsidR="00114FAF" w:rsidRPr="00C63650" w:rsidRDefault="00246CDF" w:rsidP="000343C7">
            <w:pPr>
              <w:widowControl w:val="0"/>
              <w:snapToGrid w:val="0"/>
              <w:spacing w:before="120" w:after="120" w:line="240" w:lineRule="auto"/>
              <w:rPr>
                <w:rFonts w:eastAsia="微软雅黑"/>
                <w:sz w:val="20"/>
                <w:szCs w:val="20"/>
              </w:rPr>
            </w:pPr>
            <w:r w:rsidRPr="00246CDF">
              <w:rPr>
                <w:rFonts w:eastAsia="微软雅黑"/>
                <w:sz w:val="20"/>
                <w:szCs w:val="20"/>
              </w:rPr>
              <w:t>Huawei/HiSilicon, Futurewei, vivo</w:t>
            </w:r>
          </w:p>
        </w:tc>
        <w:tc>
          <w:tcPr>
            <w:tcW w:w="3270" w:type="dxa"/>
          </w:tcPr>
          <w:p w14:paraId="0C9B544B" w14:textId="77777777" w:rsidR="00114FAF" w:rsidRPr="00C63650" w:rsidRDefault="00114FAF" w:rsidP="000343C7">
            <w:pPr>
              <w:widowControl w:val="0"/>
              <w:snapToGrid w:val="0"/>
              <w:spacing w:before="120" w:after="120" w:line="240" w:lineRule="auto"/>
              <w:rPr>
                <w:rFonts w:eastAsia="微软雅黑"/>
                <w:sz w:val="20"/>
                <w:szCs w:val="20"/>
              </w:rPr>
            </w:pPr>
          </w:p>
        </w:tc>
      </w:tr>
      <w:tr w:rsidR="003729DD" w14:paraId="608A1352" w14:textId="77777777" w:rsidTr="00B41E32">
        <w:trPr>
          <w:jc w:val="center"/>
        </w:trPr>
        <w:tc>
          <w:tcPr>
            <w:tcW w:w="7943" w:type="dxa"/>
            <w:gridSpan w:val="3"/>
          </w:tcPr>
          <w:p w14:paraId="6D7FF294" w14:textId="18371CE2" w:rsidR="003729DD" w:rsidRPr="004A23F8" w:rsidRDefault="003729DD" w:rsidP="000343C7">
            <w:pPr>
              <w:widowControl w:val="0"/>
              <w:snapToGrid w:val="0"/>
              <w:spacing w:before="120" w:after="120" w:line="240" w:lineRule="auto"/>
              <w:rPr>
                <w:rFonts w:eastAsia="微软雅黑"/>
                <w:b/>
                <w:sz w:val="20"/>
                <w:szCs w:val="20"/>
                <w:u w:val="single"/>
              </w:rPr>
            </w:pPr>
            <w:r w:rsidRPr="004A23F8">
              <w:rPr>
                <w:rFonts w:eastAsia="微软雅黑" w:hint="eastAsia"/>
                <w:b/>
                <w:sz w:val="20"/>
                <w:szCs w:val="20"/>
                <w:u w:val="single"/>
              </w:rPr>
              <w:t>R</w:t>
            </w:r>
            <w:r w:rsidRPr="004A23F8">
              <w:rPr>
                <w:rFonts w:eastAsia="微软雅黑"/>
                <w:b/>
                <w:sz w:val="20"/>
                <w:szCs w:val="20"/>
                <w:u w:val="single"/>
              </w:rPr>
              <w:t xml:space="preserve">eference slot when </w:t>
            </w:r>
            <w:r w:rsidRPr="004A23F8">
              <w:rPr>
                <w:rFonts w:eastAsia="微软雅黑"/>
                <w:b/>
                <w:i/>
                <w:sz w:val="20"/>
                <w:szCs w:val="20"/>
                <w:u w:val="single"/>
              </w:rPr>
              <w:t>ca</w:t>
            </w:r>
            <w:r w:rsidR="004F7CAC">
              <w:rPr>
                <w:rFonts w:eastAsia="微软雅黑"/>
                <w:b/>
                <w:i/>
                <w:sz w:val="20"/>
                <w:szCs w:val="20"/>
                <w:u w:val="single"/>
              </w:rPr>
              <w:t>-Slot</w:t>
            </w:r>
            <w:r w:rsidRPr="004A23F8">
              <w:rPr>
                <w:rFonts w:eastAsia="微软雅黑"/>
                <w:b/>
                <w:i/>
                <w:sz w:val="20"/>
                <w:szCs w:val="20"/>
                <w:u w:val="single"/>
              </w:rPr>
              <w:t>Offset</w:t>
            </w:r>
            <w:r w:rsidRPr="004A23F8">
              <w:rPr>
                <w:rFonts w:eastAsia="微软雅黑"/>
                <w:b/>
                <w:sz w:val="20"/>
                <w:szCs w:val="20"/>
                <w:u w:val="single"/>
              </w:rPr>
              <w:t xml:space="preserve"> is configured</w:t>
            </w:r>
          </w:p>
        </w:tc>
      </w:tr>
      <w:tr w:rsidR="0091560B" w14:paraId="756F0665" w14:textId="77777777" w:rsidTr="001D37CE">
        <w:trPr>
          <w:jc w:val="center"/>
        </w:trPr>
        <w:tc>
          <w:tcPr>
            <w:tcW w:w="0" w:type="auto"/>
            <w:shd w:val="clear" w:color="auto" w:fill="E2EFD9" w:themeFill="accent6" w:themeFillTint="33"/>
          </w:tcPr>
          <w:p w14:paraId="69E82C06" w14:textId="68F08DE1" w:rsidR="0091560B" w:rsidRDefault="0091560B" w:rsidP="00114FAF">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6749" w:type="dxa"/>
            <w:gridSpan w:val="2"/>
            <w:shd w:val="clear" w:color="auto" w:fill="E2EFD9" w:themeFill="accent6" w:themeFillTint="33"/>
          </w:tcPr>
          <w:p w14:paraId="6337F997" w14:textId="3A2C6240" w:rsidR="0091560B" w:rsidRPr="00C63650" w:rsidRDefault="0091560B" w:rsidP="000343C7">
            <w:pPr>
              <w:widowControl w:val="0"/>
              <w:snapToGrid w:val="0"/>
              <w:spacing w:before="120" w:after="120" w:line="240" w:lineRule="auto"/>
              <w:rPr>
                <w:rFonts w:eastAsia="微软雅黑"/>
                <w:sz w:val="20"/>
                <w:szCs w:val="20"/>
              </w:rPr>
            </w:pPr>
            <w:r>
              <w:rPr>
                <w:rFonts w:eastAsia="微软雅黑" w:hint="eastAsia"/>
                <w:sz w:val="20"/>
                <w:szCs w:val="20"/>
              </w:rPr>
              <w:t>Companie</w:t>
            </w:r>
            <w:r>
              <w:rPr>
                <w:rFonts w:eastAsia="微软雅黑"/>
                <w:sz w:val="20"/>
                <w:szCs w:val="20"/>
              </w:rPr>
              <w:t>s</w:t>
            </w:r>
          </w:p>
        </w:tc>
      </w:tr>
      <w:tr w:rsidR="0091560B" w14:paraId="15D18091" w14:textId="77777777" w:rsidTr="00B41E32">
        <w:trPr>
          <w:jc w:val="center"/>
        </w:trPr>
        <w:tc>
          <w:tcPr>
            <w:tcW w:w="0" w:type="auto"/>
          </w:tcPr>
          <w:p w14:paraId="51CD03F1" w14:textId="75850497" w:rsidR="0091560B" w:rsidRDefault="00246CDF" w:rsidP="00114FAF">
            <w:pPr>
              <w:widowControl w:val="0"/>
              <w:snapToGrid w:val="0"/>
              <w:spacing w:before="120" w:after="120" w:line="240" w:lineRule="auto"/>
              <w:rPr>
                <w:rFonts w:eastAsia="微软雅黑"/>
                <w:sz w:val="20"/>
                <w:szCs w:val="20"/>
              </w:rPr>
            </w:pPr>
            <w:r w:rsidRPr="00246CDF">
              <w:rPr>
                <w:rFonts w:eastAsia="微软雅黑"/>
                <w:sz w:val="20"/>
                <w:szCs w:val="20"/>
              </w:rPr>
              <w:t xml:space="preserve">When </w:t>
            </w:r>
            <w:r w:rsidRPr="00246CDF">
              <w:rPr>
                <w:rFonts w:eastAsia="微软雅黑"/>
                <w:i/>
                <w:sz w:val="20"/>
                <w:szCs w:val="20"/>
              </w:rPr>
              <w:t>ca</w:t>
            </w:r>
            <w:ins w:id="2" w:author="作者">
              <w:r w:rsidR="007235C7">
                <w:rPr>
                  <w:rFonts w:eastAsia="微软雅黑"/>
                  <w:i/>
                  <w:sz w:val="20"/>
                  <w:szCs w:val="20"/>
                </w:rPr>
                <w:t>-Slot</w:t>
              </w:r>
            </w:ins>
            <w:r w:rsidRPr="00246CDF">
              <w:rPr>
                <w:rFonts w:eastAsia="微软雅黑"/>
                <w:i/>
                <w:sz w:val="20"/>
                <w:szCs w:val="20"/>
              </w:rPr>
              <w:t>Offset</w:t>
            </w:r>
            <w:r w:rsidRPr="00246CDF">
              <w:rPr>
                <w:rFonts w:eastAsia="微软雅黑"/>
                <w:sz w:val="20"/>
                <w:szCs w:val="20"/>
              </w:rPr>
              <w:t xml:space="preserve"> is configured, reference slot to use the Rel-17 mechanism to determine the SRS offset is slot</w:t>
            </w:r>
            <w:r w:rsidRPr="00246CDF">
              <w:rPr>
                <w:rFonts w:eastAsia="微软雅黑"/>
                <w:i/>
                <w:sz w:val="20"/>
                <w:szCs w:val="20"/>
              </w:rPr>
              <w:t xml:space="preserve"> </w:t>
            </w:r>
            <m:oMath>
              <m:d>
                <m:dPr>
                  <m:begChr m:val="⌊"/>
                  <m:endChr m:val="⌋"/>
                  <m:ctrlPr>
                    <w:rPr>
                      <w:rFonts w:ascii="Cambria Math" w:eastAsia="微软雅黑" w:hAnsi="Cambria Math"/>
                      <w:i/>
                      <w:sz w:val="20"/>
                      <w:szCs w:val="20"/>
                    </w:rPr>
                  </m:ctrlPr>
                </m:dPr>
                <m:e>
                  <m:r>
                    <w:rPr>
                      <w:rFonts w:ascii="Cambria Math" w:eastAsia="微软雅黑" w:hAnsi="Cambria Math"/>
                      <w:sz w:val="20"/>
                      <w:szCs w:val="20"/>
                    </w:rPr>
                    <m:t>n⋅</m:t>
                  </m:r>
                  <m:f>
                    <m:fPr>
                      <m:ctrlPr>
                        <w:rPr>
                          <w:rFonts w:ascii="Cambria Math" w:eastAsia="微软雅黑" w:hAnsi="Cambria Math"/>
                          <w:i/>
                          <w:sz w:val="20"/>
                          <w:szCs w:val="20"/>
                        </w:rPr>
                      </m:ctrlPr>
                    </m:fPr>
                    <m:num>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PDCCH</m:t>
                              </m:r>
                            </m:sub>
                          </m:sSub>
                        </m:sup>
                      </m:sSup>
                    </m:den>
                  </m:f>
                </m:e>
              </m:d>
              <m:r>
                <w:rPr>
                  <w:rFonts w:ascii="Cambria Math" w:eastAsia="微软雅黑" w:hAnsi="Cambria Math"/>
                  <w:sz w:val="20"/>
                  <w:szCs w:val="20"/>
                </w:rPr>
                <m:t>+k+</m:t>
              </m:r>
              <m:d>
                <m:dPr>
                  <m:begChr m:val="⌊"/>
                  <m:endChr m:val="⌋"/>
                  <m:ctrlPr>
                    <w:rPr>
                      <w:rFonts w:ascii="Cambria Math" w:eastAsia="微软雅黑" w:hAnsi="Cambria Math"/>
                      <w:i/>
                      <w:sz w:val="20"/>
                      <w:szCs w:val="20"/>
                    </w:rPr>
                  </m:ctrlPr>
                </m:dPr>
                <m:e>
                  <m:d>
                    <m:dPr>
                      <m:ctrlPr>
                        <w:rPr>
                          <w:rFonts w:ascii="Cambria Math" w:eastAsia="微软雅黑" w:hAnsi="Cambria Math"/>
                          <w:i/>
                          <w:sz w:val="20"/>
                          <w:szCs w:val="20"/>
                        </w:rPr>
                      </m:ctrlPr>
                    </m:dPr>
                    <m:e>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den>
                      </m:f>
                      <m:r>
                        <w:rPr>
                          <w:rFonts w:ascii="Cambria Math" w:eastAsia="微软雅黑" w:hAnsi="Cambria Math"/>
                          <w:sz w:val="20"/>
                          <w:szCs w:val="20"/>
                        </w:rPr>
                        <m:t>-</m:t>
                      </m:r>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den>
                      </m:f>
                    </m:e>
                  </m:d>
                  <m:r>
                    <w:rPr>
                      <w:rFonts w:ascii="Cambria Math" w:eastAsia="微软雅黑" w:hAnsi="Cambria Math"/>
                      <w:sz w:val="20"/>
                      <w:szCs w:val="20"/>
                    </w:rPr>
                    <m:t>⋅</m:t>
                  </m:r>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e>
              </m:d>
            </m:oMath>
            <w:r w:rsidRPr="00246CDF">
              <w:rPr>
                <w:rFonts w:eastAsia="微软雅黑" w:hint="eastAsia"/>
                <w:sz w:val="20"/>
                <w:szCs w:val="20"/>
              </w:rPr>
              <w:t>,</w:t>
            </w:r>
            <w:r w:rsidRPr="00246CDF">
              <w:rPr>
                <w:rFonts w:eastAsia="微软雅黑"/>
                <w:sz w:val="20"/>
                <w:szCs w:val="20"/>
              </w:rPr>
              <w:t xml:space="preserve"> where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oMath>
            <w:r w:rsidRPr="00246CDF">
              <w:rPr>
                <w:rFonts w:eastAsia="微软雅黑" w:hint="eastAsia"/>
                <w:sz w:val="20"/>
                <w:szCs w:val="20"/>
              </w:rPr>
              <w:t>,</w:t>
            </w:r>
            <w:r w:rsidRPr="00246CDF">
              <w:rPr>
                <w:rFonts w:eastAsia="微软雅黑"/>
                <w:sz w:val="20"/>
                <w:szCs w:val="20"/>
              </w:rPr>
              <w:t xml:space="preserve">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oMath>
            <w:r w:rsidRPr="00246CDF">
              <w:rPr>
                <w:rFonts w:eastAsia="微软雅黑"/>
                <w:sz w:val="20"/>
                <w:szCs w:val="20"/>
              </w:rPr>
              <w:t xml:space="preserv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oMath>
            <w:r w:rsidRPr="00246CDF">
              <w:rPr>
                <w:rFonts w:eastAsia="微软雅黑" w:hint="eastAsia"/>
                <w:sz w:val="20"/>
                <w:szCs w:val="20"/>
              </w:rPr>
              <w:t xml:space="preserve"> </w:t>
            </w:r>
            <w:r w:rsidRPr="00246CDF">
              <w:rPr>
                <w:rFonts w:eastAsia="微软雅黑"/>
                <w:sz w:val="20"/>
                <w:szCs w:val="20"/>
              </w:rPr>
              <w:t xml:space="preserve">and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oMath>
            <w:r w:rsidRPr="00246CDF">
              <w:rPr>
                <w:rFonts w:eastAsia="微软雅黑" w:hint="eastAsia"/>
                <w:sz w:val="20"/>
                <w:szCs w:val="20"/>
              </w:rPr>
              <w:t xml:space="preserve"> </w:t>
            </w:r>
            <w:r w:rsidRPr="00246CDF">
              <w:rPr>
                <w:rFonts w:eastAsia="微软雅黑"/>
                <w:sz w:val="20"/>
                <w:szCs w:val="20"/>
              </w:rPr>
              <w:t xml:space="preserve">are determined by </w:t>
            </w:r>
            <w:r w:rsidRPr="00246CDF">
              <w:rPr>
                <w:rFonts w:eastAsia="微软雅黑"/>
                <w:i/>
                <w:sz w:val="20"/>
                <w:szCs w:val="20"/>
              </w:rPr>
              <w:t>ca</w:t>
            </w:r>
            <w:ins w:id="3" w:author="作者">
              <w:r w:rsidR="007235C7">
                <w:rPr>
                  <w:rFonts w:eastAsia="微软雅黑"/>
                  <w:i/>
                  <w:sz w:val="20"/>
                  <w:szCs w:val="20"/>
                </w:rPr>
                <w:t>-Slot</w:t>
              </w:r>
            </w:ins>
            <w:r w:rsidRPr="00246CDF">
              <w:rPr>
                <w:rFonts w:eastAsia="微软雅黑"/>
                <w:i/>
                <w:sz w:val="20"/>
                <w:szCs w:val="20"/>
              </w:rPr>
              <w:t>Offset</w:t>
            </w:r>
            <w:r w:rsidRPr="00246CDF">
              <w:rPr>
                <w:rFonts w:eastAsia="微软雅黑"/>
                <w:sz w:val="20"/>
                <w:szCs w:val="20"/>
              </w:rPr>
              <w:t xml:space="preserve"> configurations of the PDCCH carrier and SRS carrier</w:t>
            </w:r>
            <w:r>
              <w:rPr>
                <w:rFonts w:eastAsia="微软雅黑"/>
                <w:sz w:val="20"/>
                <w:szCs w:val="20"/>
              </w:rPr>
              <w:t>.</w:t>
            </w:r>
          </w:p>
        </w:tc>
        <w:tc>
          <w:tcPr>
            <w:tcW w:w="6749" w:type="dxa"/>
            <w:gridSpan w:val="2"/>
          </w:tcPr>
          <w:p w14:paraId="411D22EC" w14:textId="39B0BFAA" w:rsidR="0091560B" w:rsidRDefault="002E1AD2" w:rsidP="002E1AD2">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 Huawei/HiSilicon, Futurewei</w:t>
            </w:r>
          </w:p>
        </w:tc>
      </w:tr>
    </w:tbl>
    <w:p w14:paraId="7BCFB9BB" w14:textId="77777777" w:rsidR="00922EC6" w:rsidRDefault="00922EC6" w:rsidP="00706401">
      <w:pPr>
        <w:widowControl w:val="0"/>
        <w:snapToGrid w:val="0"/>
        <w:spacing w:before="120" w:after="120" w:line="240" w:lineRule="auto"/>
        <w:jc w:val="both"/>
        <w:rPr>
          <w:rFonts w:eastAsia="微软雅黑"/>
          <w:sz w:val="20"/>
          <w:szCs w:val="20"/>
        </w:rPr>
      </w:pPr>
    </w:p>
    <w:p w14:paraId="4609DF6C" w14:textId="749160C1" w:rsidR="00750C15" w:rsidRDefault="00750C15" w:rsidP="00706401">
      <w:pPr>
        <w:widowControl w:val="0"/>
        <w:snapToGrid w:val="0"/>
        <w:spacing w:before="120" w:after="120" w:line="240" w:lineRule="auto"/>
        <w:jc w:val="both"/>
        <w:rPr>
          <w:rFonts w:eastAsia="微软雅黑"/>
          <w:sz w:val="20"/>
          <w:szCs w:val="20"/>
        </w:rPr>
      </w:pPr>
      <w:r>
        <w:rPr>
          <w:rFonts w:eastAsia="微软雅黑"/>
          <w:sz w:val="20"/>
          <w:szCs w:val="20"/>
        </w:rPr>
        <w:t xml:space="preserve">For the first issue, FL believes a simple solution is sufficient to handle this case. </w:t>
      </w:r>
      <w:r w:rsidR="0089287A">
        <w:rPr>
          <w:rFonts w:eastAsia="微软雅黑"/>
          <w:sz w:val="20"/>
          <w:szCs w:val="20"/>
        </w:rPr>
        <w:t xml:space="preserve">Hence the following is recommended. </w:t>
      </w:r>
    </w:p>
    <w:p w14:paraId="7570D827" w14:textId="0D673A36" w:rsidR="00FE3E3B" w:rsidRDefault="003E7534" w:rsidP="0089287A">
      <w:pPr>
        <w:widowControl w:val="0"/>
        <w:snapToGrid w:val="0"/>
        <w:spacing w:before="120" w:after="120" w:line="240" w:lineRule="auto"/>
        <w:jc w:val="both"/>
        <w:rPr>
          <w:ins w:id="4" w:author="作者"/>
          <w:rFonts w:eastAsia="微软雅黑"/>
          <w:i/>
          <w:sz w:val="20"/>
          <w:szCs w:val="20"/>
        </w:rPr>
      </w:pPr>
      <w:r w:rsidRPr="003E7534">
        <w:rPr>
          <w:rFonts w:eastAsia="微软雅黑" w:hint="eastAsia"/>
          <w:b/>
          <w:i/>
          <w:sz w:val="20"/>
          <w:szCs w:val="20"/>
          <w:highlight w:val="yellow"/>
        </w:rPr>
        <w:t>F</w:t>
      </w:r>
      <w:r w:rsidRPr="003E7534">
        <w:rPr>
          <w:rFonts w:eastAsia="微软雅黑"/>
          <w:b/>
          <w:i/>
          <w:sz w:val="20"/>
          <w:szCs w:val="20"/>
          <w:highlight w:val="yellow"/>
        </w:rPr>
        <w:t>L Proposal</w:t>
      </w:r>
      <w:r w:rsidR="0099113E">
        <w:rPr>
          <w:rFonts w:eastAsia="微软雅黑"/>
          <w:b/>
          <w:i/>
          <w:sz w:val="20"/>
          <w:szCs w:val="20"/>
          <w:highlight w:val="yellow"/>
        </w:rPr>
        <w:t xml:space="preserve"> 2</w:t>
      </w:r>
      <w:r w:rsidR="000464AC">
        <w:rPr>
          <w:rFonts w:eastAsia="微软雅黑"/>
          <w:b/>
          <w:i/>
          <w:sz w:val="20"/>
          <w:szCs w:val="20"/>
          <w:highlight w:val="yellow"/>
        </w:rPr>
        <w:t>-2</w:t>
      </w:r>
      <w:r w:rsidRPr="003E7534">
        <w:rPr>
          <w:rFonts w:eastAsia="微软雅黑"/>
          <w:b/>
          <w:i/>
          <w:sz w:val="20"/>
          <w:szCs w:val="20"/>
          <w:highlight w:val="yellow"/>
        </w:rPr>
        <w:t>:</w:t>
      </w:r>
      <w:r w:rsidR="003A47DC">
        <w:rPr>
          <w:rFonts w:eastAsia="微软雅黑"/>
          <w:b/>
          <w:i/>
          <w:sz w:val="20"/>
          <w:szCs w:val="20"/>
        </w:rPr>
        <w:t xml:space="preserve"> </w:t>
      </w:r>
      <w:r w:rsidR="00750C15" w:rsidRPr="00750C15">
        <w:rPr>
          <w:rFonts w:eastAsia="微软雅黑"/>
          <w:i/>
          <w:sz w:val="20"/>
          <w:szCs w:val="20"/>
        </w:rPr>
        <w:t xml:space="preserve">SOI bit width depends on the maximum number of t values configured for all the resource sets across all </w:t>
      </w:r>
      <w:r w:rsidR="00750C15">
        <w:rPr>
          <w:rFonts w:eastAsia="微软雅黑"/>
          <w:i/>
          <w:sz w:val="20"/>
          <w:szCs w:val="20"/>
        </w:rPr>
        <w:t xml:space="preserve">configured </w:t>
      </w:r>
      <w:r w:rsidR="00750C15" w:rsidRPr="00750C15">
        <w:rPr>
          <w:rFonts w:eastAsia="微软雅黑"/>
          <w:i/>
          <w:sz w:val="20"/>
          <w:szCs w:val="20"/>
        </w:rPr>
        <w:t>BWPs in all</w:t>
      </w:r>
      <w:r w:rsidR="00750C15">
        <w:rPr>
          <w:rFonts w:eastAsia="微软雅黑"/>
          <w:i/>
          <w:sz w:val="20"/>
          <w:szCs w:val="20"/>
        </w:rPr>
        <w:t xml:space="preserve"> configured</w:t>
      </w:r>
      <w:r w:rsidR="00750C15" w:rsidRPr="00750C15">
        <w:rPr>
          <w:rFonts w:eastAsia="微软雅黑"/>
          <w:i/>
          <w:sz w:val="20"/>
          <w:szCs w:val="20"/>
        </w:rPr>
        <w:t xml:space="preserve"> CCs</w:t>
      </w:r>
      <w:ins w:id="5" w:author="作者">
        <w:r w:rsidR="00A40FC9">
          <w:rPr>
            <w:rFonts w:eastAsia="微软雅黑"/>
            <w:i/>
            <w:sz w:val="20"/>
            <w:szCs w:val="20"/>
          </w:rPr>
          <w:t xml:space="preserve"> </w:t>
        </w:r>
        <w:r w:rsidR="00A40FC9">
          <w:rPr>
            <w:rFonts w:eastAsia="微软雅黑" w:hint="eastAsia"/>
            <w:i/>
            <w:sz w:val="20"/>
            <w:szCs w:val="20"/>
          </w:rPr>
          <w:t>in</w:t>
        </w:r>
        <w:r w:rsidR="00A40FC9">
          <w:rPr>
            <w:rFonts w:eastAsia="微软雅黑"/>
            <w:i/>
            <w:sz w:val="20"/>
            <w:szCs w:val="20"/>
          </w:rPr>
          <w:t xml:space="preserve"> the bands</w:t>
        </w:r>
      </w:ins>
      <w:r w:rsidR="00A40FC9">
        <w:rPr>
          <w:rFonts w:eastAsia="微软雅黑"/>
          <w:i/>
          <w:sz w:val="20"/>
          <w:szCs w:val="20"/>
        </w:rPr>
        <w:t xml:space="preserve"> </w:t>
      </w:r>
      <w:ins w:id="6" w:author="作者">
        <w:r w:rsidR="00CC20A4">
          <w:rPr>
            <w:rFonts w:eastAsia="微软雅黑"/>
            <w:i/>
            <w:sz w:val="20"/>
            <w:szCs w:val="20"/>
          </w:rPr>
          <w:t>wh</w:t>
        </w:r>
        <w:r w:rsidR="001556C8">
          <w:rPr>
            <w:rFonts w:eastAsia="微软雅黑"/>
            <w:i/>
            <w:sz w:val="20"/>
            <w:szCs w:val="20"/>
          </w:rPr>
          <w:t>ere each</w:t>
        </w:r>
        <w:r w:rsidR="00CC20A4">
          <w:rPr>
            <w:rFonts w:eastAsia="微软雅黑"/>
            <w:i/>
            <w:sz w:val="20"/>
            <w:szCs w:val="20"/>
          </w:rPr>
          <w:t xml:space="preserve"> </w:t>
        </w:r>
        <w:r w:rsidR="009E13DA">
          <w:rPr>
            <w:rFonts w:eastAsia="微软雅黑"/>
            <w:i/>
            <w:sz w:val="20"/>
            <w:szCs w:val="20"/>
          </w:rPr>
          <w:t>ha</w:t>
        </w:r>
        <w:r w:rsidR="00962860">
          <w:rPr>
            <w:rFonts w:eastAsia="微软雅黑"/>
            <w:i/>
            <w:sz w:val="20"/>
            <w:szCs w:val="20"/>
          </w:rPr>
          <w:t>s</w:t>
        </w:r>
        <w:r w:rsidR="005478CA" w:rsidRPr="005478CA">
          <w:rPr>
            <w:rFonts w:eastAsia="微软雅黑"/>
            <w:i/>
            <w:sz w:val="20"/>
            <w:szCs w:val="20"/>
            <w:u w:val="single"/>
          </w:rPr>
          <w:t xml:space="preserve"> at least </w:t>
        </w:r>
        <w:r w:rsidR="00B52F5F">
          <w:rPr>
            <w:rFonts w:eastAsia="微软雅黑"/>
            <w:i/>
            <w:sz w:val="20"/>
            <w:szCs w:val="20"/>
            <w:u w:val="single"/>
          </w:rPr>
          <w:t xml:space="preserve">one </w:t>
        </w:r>
        <w:r w:rsidR="004F6569">
          <w:rPr>
            <w:rFonts w:eastAsia="微软雅黑"/>
            <w:i/>
            <w:sz w:val="20"/>
            <w:szCs w:val="20"/>
            <w:u w:val="single"/>
          </w:rPr>
          <w:t xml:space="preserve">t </w:t>
        </w:r>
        <w:r w:rsidR="005478CA" w:rsidRPr="005478CA">
          <w:rPr>
            <w:rFonts w:eastAsia="微软雅黑"/>
            <w:i/>
            <w:sz w:val="20"/>
            <w:szCs w:val="20"/>
            <w:u w:val="single"/>
          </w:rPr>
          <w:t xml:space="preserve">value </w:t>
        </w:r>
        <w:r w:rsidR="00B52F5F">
          <w:rPr>
            <w:rFonts w:eastAsia="微软雅黑"/>
            <w:i/>
            <w:sz w:val="20"/>
            <w:szCs w:val="20"/>
            <w:u w:val="single"/>
          </w:rPr>
          <w:t>configured</w:t>
        </w:r>
        <w:del w:id="7" w:author="作者">
          <w:r w:rsidR="00A40FC9" w:rsidDel="005478CA">
            <w:rPr>
              <w:rFonts w:eastAsia="微软雅黑"/>
              <w:i/>
              <w:sz w:val="20"/>
              <w:szCs w:val="20"/>
            </w:rPr>
            <w:delText>support the Rel-17 feature of SRS triggering offset enhancement</w:delText>
          </w:r>
        </w:del>
      </w:ins>
      <w:r w:rsidR="00750C15" w:rsidRPr="00750C15">
        <w:rPr>
          <w:rFonts w:eastAsia="微软雅黑"/>
          <w:i/>
          <w:sz w:val="20"/>
          <w:szCs w:val="20"/>
        </w:rPr>
        <w:t>.</w:t>
      </w:r>
    </w:p>
    <w:p w14:paraId="5EB5ECD3" w14:textId="6CA06947" w:rsidR="00A87EE6" w:rsidRPr="00A87EE6" w:rsidRDefault="00A87EE6" w:rsidP="00A87EE6">
      <w:pPr>
        <w:pStyle w:val="aff"/>
        <w:widowControl w:val="0"/>
        <w:numPr>
          <w:ilvl w:val="0"/>
          <w:numId w:val="13"/>
        </w:numPr>
        <w:snapToGrid w:val="0"/>
        <w:spacing w:before="120" w:after="120" w:line="240" w:lineRule="auto"/>
        <w:jc w:val="both"/>
        <w:rPr>
          <w:rFonts w:eastAsia="微软雅黑"/>
          <w:b/>
          <w:i/>
          <w:sz w:val="20"/>
          <w:szCs w:val="20"/>
        </w:rPr>
      </w:pPr>
      <w:ins w:id="8" w:author="作者">
        <w:r>
          <w:rPr>
            <w:rFonts w:eastAsia="微软雅黑"/>
            <w:i/>
            <w:sz w:val="20"/>
            <w:szCs w:val="20"/>
          </w:rPr>
          <w:t xml:space="preserve">For the bands </w:t>
        </w:r>
        <w:del w:id="9" w:author="作者">
          <w:r w:rsidDel="002450B4">
            <w:rPr>
              <w:rFonts w:eastAsia="微软雅黑"/>
              <w:i/>
              <w:sz w:val="20"/>
              <w:szCs w:val="20"/>
            </w:rPr>
            <w:delText>that do not support this Rel-17 feature</w:delText>
          </w:r>
        </w:del>
        <w:r w:rsidR="002450B4">
          <w:rPr>
            <w:rFonts w:eastAsia="微软雅黑"/>
            <w:i/>
            <w:sz w:val="20"/>
            <w:szCs w:val="20"/>
          </w:rPr>
          <w:t>without any t value configured</w:t>
        </w:r>
        <w:r>
          <w:rPr>
            <w:rFonts w:eastAsia="微软雅黑"/>
            <w:i/>
            <w:sz w:val="20"/>
            <w:szCs w:val="20"/>
          </w:rPr>
          <w:t>, follow Rel-15/16 mechanism to determine the SRS slot offset</w:t>
        </w:r>
      </w:ins>
    </w:p>
    <w:p w14:paraId="0C8F4630" w14:textId="77777777" w:rsidR="00750C15" w:rsidRDefault="00750C15" w:rsidP="003A47DC">
      <w:pPr>
        <w:widowControl w:val="0"/>
        <w:snapToGrid w:val="0"/>
        <w:spacing w:before="120" w:after="120" w:line="240" w:lineRule="auto"/>
        <w:rPr>
          <w:rFonts w:eastAsia="微软雅黑"/>
          <w:b/>
          <w:i/>
          <w:sz w:val="20"/>
          <w:szCs w:val="20"/>
        </w:rPr>
      </w:pPr>
    </w:p>
    <w:p w14:paraId="182C52BE" w14:textId="3CFD73F3" w:rsidR="0089287A" w:rsidRPr="0089287A" w:rsidRDefault="0089287A" w:rsidP="0089287A">
      <w:pPr>
        <w:widowControl w:val="0"/>
        <w:snapToGrid w:val="0"/>
        <w:spacing w:before="120" w:after="120" w:line="240" w:lineRule="auto"/>
        <w:jc w:val="both"/>
        <w:rPr>
          <w:rFonts w:eastAsia="微软雅黑"/>
          <w:b/>
          <w:i/>
          <w:sz w:val="20"/>
          <w:szCs w:val="20"/>
        </w:rPr>
      </w:pPr>
      <w:r>
        <w:rPr>
          <w:rFonts w:eastAsia="微软雅黑"/>
          <w:sz w:val="20"/>
          <w:szCs w:val="20"/>
        </w:rPr>
        <w:t xml:space="preserve">For the second issue, the specification needs a solution to support the Rel-17 mechanism </w:t>
      </w:r>
      <w:r>
        <w:rPr>
          <w:rFonts w:eastAsia="微软雅黑" w:hint="eastAsia"/>
          <w:sz w:val="20"/>
          <w:szCs w:val="20"/>
        </w:rPr>
        <w:t>when</w:t>
      </w:r>
      <w:r>
        <w:rPr>
          <w:rFonts w:eastAsia="微软雅黑"/>
          <w:sz w:val="20"/>
          <w:szCs w:val="20"/>
        </w:rPr>
        <w:t xml:space="preserve"> </w:t>
      </w:r>
      <w:r w:rsidRPr="0089287A">
        <w:rPr>
          <w:rFonts w:eastAsia="微软雅黑"/>
          <w:i/>
          <w:sz w:val="20"/>
          <w:szCs w:val="20"/>
        </w:rPr>
        <w:t>ca</w:t>
      </w:r>
      <w:ins w:id="10" w:author="作者">
        <w:r w:rsidR="00D463E5">
          <w:rPr>
            <w:rFonts w:eastAsia="微软雅黑"/>
            <w:i/>
            <w:sz w:val="20"/>
            <w:szCs w:val="20"/>
          </w:rPr>
          <w:t>-Slot</w:t>
        </w:r>
      </w:ins>
      <w:r w:rsidRPr="0089287A">
        <w:rPr>
          <w:rFonts w:eastAsia="微软雅黑"/>
          <w:i/>
          <w:sz w:val="20"/>
          <w:szCs w:val="20"/>
        </w:rPr>
        <w:t>Offset</w:t>
      </w:r>
      <w:r>
        <w:rPr>
          <w:rFonts w:eastAsia="微软雅黑"/>
          <w:sz w:val="20"/>
          <w:szCs w:val="20"/>
        </w:rPr>
        <w:t xml:space="preserve"> is configured. Hence FL suggests the following proposal. </w:t>
      </w:r>
    </w:p>
    <w:p w14:paraId="6F846857" w14:textId="6867C6D1" w:rsidR="00750C15" w:rsidRDefault="00750C15" w:rsidP="0089287A">
      <w:pPr>
        <w:widowControl w:val="0"/>
        <w:snapToGrid w:val="0"/>
        <w:spacing w:before="120" w:after="120" w:line="240" w:lineRule="auto"/>
        <w:jc w:val="both"/>
        <w:rPr>
          <w:rFonts w:eastAsia="微软雅黑"/>
          <w:b/>
          <w:i/>
          <w:sz w:val="20"/>
          <w:szCs w:val="20"/>
        </w:rPr>
      </w:pPr>
      <w:r w:rsidRPr="00750C15">
        <w:rPr>
          <w:rFonts w:eastAsia="微软雅黑"/>
          <w:b/>
          <w:i/>
          <w:sz w:val="20"/>
          <w:szCs w:val="20"/>
          <w:highlight w:val="yellow"/>
        </w:rPr>
        <w:t>FL Proposal 2-3:</w:t>
      </w:r>
      <w:r>
        <w:rPr>
          <w:rFonts w:eastAsia="微软雅黑"/>
          <w:b/>
          <w:i/>
          <w:sz w:val="20"/>
          <w:szCs w:val="20"/>
        </w:rPr>
        <w:t xml:space="preserve"> </w:t>
      </w:r>
      <w:r w:rsidR="0089287A" w:rsidRPr="0089287A">
        <w:rPr>
          <w:rFonts w:eastAsia="微软雅黑"/>
          <w:i/>
          <w:sz w:val="20"/>
          <w:szCs w:val="20"/>
        </w:rPr>
        <w:t>When ca</w:t>
      </w:r>
      <w:ins w:id="11" w:author="作者">
        <w:r w:rsidR="007235C7">
          <w:rPr>
            <w:rFonts w:eastAsia="微软雅黑"/>
            <w:i/>
            <w:sz w:val="20"/>
            <w:szCs w:val="20"/>
          </w:rPr>
          <w:t>-Slot</w:t>
        </w:r>
      </w:ins>
      <w:r w:rsidR="0089287A" w:rsidRPr="0089287A">
        <w:rPr>
          <w:rFonts w:eastAsia="微软雅黑"/>
          <w:i/>
          <w:sz w:val="20"/>
          <w:szCs w:val="20"/>
        </w:rPr>
        <w:t>Offset is configured, reference slot to use the R</w:t>
      </w:r>
      <w:r w:rsidR="0089287A">
        <w:rPr>
          <w:rFonts w:eastAsia="微软雅黑"/>
          <w:i/>
          <w:sz w:val="20"/>
          <w:szCs w:val="20"/>
        </w:rPr>
        <w:t>el-17 mechanism for</w:t>
      </w:r>
      <w:r w:rsidR="0089287A" w:rsidRPr="0089287A">
        <w:rPr>
          <w:rFonts w:eastAsia="微软雅黑"/>
          <w:i/>
          <w:sz w:val="20"/>
          <w:szCs w:val="20"/>
        </w:rPr>
        <w:t xml:space="preserve"> determin</w:t>
      </w:r>
      <w:r w:rsidR="0089287A">
        <w:rPr>
          <w:rFonts w:eastAsia="微软雅黑"/>
          <w:i/>
          <w:sz w:val="20"/>
          <w:szCs w:val="20"/>
        </w:rPr>
        <w:t>ing</w:t>
      </w:r>
      <w:r w:rsidR="0089287A" w:rsidRPr="0089287A">
        <w:rPr>
          <w:rFonts w:eastAsia="微软雅黑"/>
          <w:i/>
          <w:sz w:val="20"/>
          <w:szCs w:val="20"/>
        </w:rPr>
        <w:t xml:space="preserve"> the SRS offset is slot </w:t>
      </w:r>
      <m:oMath>
        <m:d>
          <m:dPr>
            <m:begChr m:val="⌊"/>
            <m:endChr m:val="⌋"/>
            <m:ctrlPr>
              <w:rPr>
                <w:rFonts w:ascii="Cambria Math" w:eastAsia="微软雅黑" w:hAnsi="Cambria Math"/>
                <w:i/>
                <w:sz w:val="20"/>
                <w:szCs w:val="20"/>
              </w:rPr>
            </m:ctrlPr>
          </m:dPr>
          <m:e>
            <m:r>
              <w:rPr>
                <w:rFonts w:ascii="Cambria Math" w:eastAsia="微软雅黑" w:hAnsi="Cambria Math"/>
                <w:sz w:val="20"/>
                <w:szCs w:val="20"/>
              </w:rPr>
              <m:t>n⋅</m:t>
            </m:r>
            <m:f>
              <m:fPr>
                <m:ctrlPr>
                  <w:rPr>
                    <w:rFonts w:ascii="Cambria Math" w:eastAsia="微软雅黑" w:hAnsi="Cambria Math"/>
                    <w:i/>
                    <w:sz w:val="20"/>
                    <w:szCs w:val="20"/>
                  </w:rPr>
                </m:ctrlPr>
              </m:fPr>
              <m:num>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PDCCH</m:t>
                        </m:r>
                      </m:sub>
                    </m:sSub>
                  </m:sup>
                </m:sSup>
              </m:den>
            </m:f>
          </m:e>
        </m:d>
        <m:r>
          <w:rPr>
            <w:rFonts w:ascii="Cambria Math" w:eastAsia="微软雅黑" w:hAnsi="Cambria Math"/>
            <w:sz w:val="20"/>
            <w:szCs w:val="20"/>
          </w:rPr>
          <m:t>+k+</m:t>
        </m:r>
        <m:d>
          <m:dPr>
            <m:begChr m:val="⌊"/>
            <m:endChr m:val="⌋"/>
            <m:ctrlPr>
              <w:rPr>
                <w:rFonts w:ascii="Cambria Math" w:eastAsia="微软雅黑" w:hAnsi="Cambria Math"/>
                <w:i/>
                <w:sz w:val="20"/>
                <w:szCs w:val="20"/>
              </w:rPr>
            </m:ctrlPr>
          </m:dPr>
          <m:e>
            <m:d>
              <m:dPr>
                <m:ctrlPr>
                  <w:rPr>
                    <w:rFonts w:ascii="Cambria Math" w:eastAsia="微软雅黑" w:hAnsi="Cambria Math"/>
                    <w:i/>
                    <w:sz w:val="20"/>
                    <w:szCs w:val="20"/>
                  </w:rPr>
                </m:ctrlPr>
              </m:dPr>
              <m:e>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den>
                </m:f>
                <m:r>
                  <w:rPr>
                    <w:rFonts w:ascii="Cambria Math" w:eastAsia="微软雅黑" w:hAnsi="Cambria Math"/>
                    <w:sz w:val="20"/>
                    <w:szCs w:val="20"/>
                  </w:rPr>
                  <m:t>-</m:t>
                </m:r>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den>
                </m:f>
              </m:e>
            </m:d>
            <m:r>
              <w:rPr>
                <w:rFonts w:ascii="Cambria Math" w:eastAsia="微软雅黑" w:hAnsi="Cambria Math"/>
                <w:sz w:val="20"/>
                <w:szCs w:val="20"/>
              </w:rPr>
              <m:t>⋅</m:t>
            </m:r>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e>
        </m:d>
      </m:oMath>
      <w:r w:rsidR="0089287A" w:rsidRPr="0089287A">
        <w:rPr>
          <w:rFonts w:eastAsia="微软雅黑" w:hint="eastAsia"/>
          <w:i/>
          <w:sz w:val="20"/>
          <w:szCs w:val="20"/>
        </w:rPr>
        <w:t>,</w:t>
      </w:r>
      <w:ins w:id="12" w:author="作者">
        <w:r w:rsidR="00834897" w:rsidRPr="00834897">
          <w:rPr>
            <w:rFonts w:eastAsia="微软雅黑"/>
            <w:i/>
            <w:sz w:val="20"/>
            <w:szCs w:val="20"/>
          </w:rPr>
          <w:t xml:space="preserve"> otherwise reference slot is</w:t>
        </w:r>
        <m:oMath>
          <m:d>
            <m:dPr>
              <m:begChr m:val="⌊"/>
              <m:endChr m:val="⌋"/>
              <m:ctrlPr>
                <w:rPr>
                  <w:rFonts w:ascii="Cambria Math" w:eastAsia="微软雅黑" w:hAnsi="Cambria Math"/>
                  <w:i/>
                  <w:sz w:val="20"/>
                  <w:szCs w:val="20"/>
                </w:rPr>
              </m:ctrlPr>
            </m:dPr>
            <m:e>
              <m:r>
                <w:rPr>
                  <w:rFonts w:ascii="Cambria Math" w:eastAsia="微软雅黑" w:hAnsi="Cambria Math"/>
                  <w:sz w:val="20"/>
                  <w:szCs w:val="20"/>
                </w:rPr>
                <m:t>n⋅</m:t>
              </m:r>
              <m:f>
                <m:fPr>
                  <m:ctrlPr>
                    <w:rPr>
                      <w:rFonts w:ascii="Cambria Math" w:eastAsia="微软雅黑" w:hAnsi="Cambria Math"/>
                      <w:i/>
                      <w:sz w:val="20"/>
                      <w:szCs w:val="20"/>
                    </w:rPr>
                  </m:ctrlPr>
                </m:fPr>
                <m:num>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PDCCH</m:t>
                          </m:r>
                        </m:sub>
                      </m:sSub>
                    </m:sup>
                  </m:sSup>
                </m:den>
              </m:f>
            </m:e>
          </m:d>
          <m:r>
            <w:rPr>
              <w:rFonts w:ascii="Cambria Math" w:eastAsia="微软雅黑" w:hAnsi="Cambria Math"/>
              <w:sz w:val="20"/>
              <w:szCs w:val="20"/>
            </w:rPr>
            <m:t>+k</m:t>
          </m:r>
        </m:oMath>
        <w:r w:rsidR="00834897" w:rsidRPr="00834897">
          <w:rPr>
            <w:rFonts w:eastAsia="微软雅黑" w:hint="eastAsia"/>
            <w:i/>
            <w:sz w:val="20"/>
            <w:szCs w:val="20"/>
          </w:rPr>
          <w:t>,</w:t>
        </w:r>
      </w:ins>
      <w:r w:rsidR="0089287A" w:rsidRPr="0089287A">
        <w:rPr>
          <w:rFonts w:eastAsia="微软雅黑"/>
          <w:i/>
          <w:sz w:val="20"/>
          <w:szCs w:val="20"/>
        </w:rPr>
        <w:t xml:space="preserve"> where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oMath>
      <w:r w:rsidR="0089287A" w:rsidRPr="0089287A">
        <w:rPr>
          <w:rFonts w:eastAsia="微软雅黑" w:hint="eastAsia"/>
          <w:i/>
          <w:sz w:val="20"/>
          <w:szCs w:val="20"/>
        </w:rPr>
        <w:t>,</w:t>
      </w:r>
      <w:r w:rsidR="0089287A" w:rsidRPr="0089287A">
        <w:rPr>
          <w:rFonts w:eastAsia="微软雅黑"/>
          <w:i/>
          <w:sz w:val="20"/>
          <w:szCs w:val="20"/>
        </w:rPr>
        <w:t xml:space="preserve">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oMath>
      <w:r w:rsidR="0089287A" w:rsidRPr="0089287A">
        <w:rPr>
          <w:rFonts w:eastAsia="微软雅黑"/>
          <w:i/>
          <w:sz w:val="20"/>
          <w:szCs w:val="20"/>
        </w:rPr>
        <w:t xml:space="preserv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oMath>
      <w:r w:rsidR="0089287A" w:rsidRPr="0089287A">
        <w:rPr>
          <w:rFonts w:eastAsia="微软雅黑" w:hint="eastAsia"/>
          <w:i/>
          <w:sz w:val="20"/>
          <w:szCs w:val="20"/>
        </w:rPr>
        <w:t xml:space="preserve"> </w:t>
      </w:r>
      <w:r w:rsidR="0089287A" w:rsidRPr="0089287A">
        <w:rPr>
          <w:rFonts w:eastAsia="微软雅黑"/>
          <w:i/>
          <w:sz w:val="20"/>
          <w:szCs w:val="20"/>
        </w:rPr>
        <w:t xml:space="preserve">and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oMath>
      <w:r w:rsidR="0089287A" w:rsidRPr="0089287A">
        <w:rPr>
          <w:rFonts w:eastAsia="微软雅黑" w:hint="eastAsia"/>
          <w:i/>
          <w:sz w:val="20"/>
          <w:szCs w:val="20"/>
        </w:rPr>
        <w:t xml:space="preserve"> </w:t>
      </w:r>
      <w:r w:rsidR="0089287A" w:rsidRPr="0089287A">
        <w:rPr>
          <w:rFonts w:eastAsia="微软雅黑"/>
          <w:i/>
          <w:sz w:val="20"/>
          <w:szCs w:val="20"/>
        </w:rPr>
        <w:t>are determined by ca</w:t>
      </w:r>
      <w:ins w:id="13" w:author="作者">
        <w:r w:rsidR="007235C7">
          <w:rPr>
            <w:rFonts w:eastAsia="微软雅黑"/>
            <w:i/>
            <w:sz w:val="20"/>
            <w:szCs w:val="20"/>
          </w:rPr>
          <w:t>-Slot</w:t>
        </w:r>
      </w:ins>
      <w:r w:rsidR="0089287A" w:rsidRPr="0089287A">
        <w:rPr>
          <w:rFonts w:eastAsia="微软雅黑"/>
          <w:i/>
          <w:sz w:val="20"/>
          <w:szCs w:val="20"/>
        </w:rPr>
        <w:t>Offset configurations of the PDCCH carrier and SRS carrier.</w:t>
      </w:r>
    </w:p>
    <w:p w14:paraId="52E33883" w14:textId="77777777" w:rsidR="00FE3E3B" w:rsidRPr="00FE3E3B" w:rsidRDefault="00FE3E3B" w:rsidP="00706401">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7F4178">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7F4178">
        <w:tc>
          <w:tcPr>
            <w:tcW w:w="2405" w:type="dxa"/>
          </w:tcPr>
          <w:p w14:paraId="00E3AE7D" w14:textId="465E2E0B" w:rsidR="00B05DD6" w:rsidRPr="009577D5" w:rsidRDefault="00AD3B59"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E7E" w14:textId="6360E58B" w:rsidR="00AD3B59" w:rsidRPr="00214D56" w:rsidRDefault="00AD3B59" w:rsidP="00214D5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Proposal 2-2.</w:t>
            </w:r>
          </w:p>
        </w:tc>
      </w:tr>
      <w:tr w:rsidR="00A70AEE" w14:paraId="00E3AE82" w14:textId="77777777" w:rsidTr="007F4178">
        <w:tc>
          <w:tcPr>
            <w:tcW w:w="2405" w:type="dxa"/>
          </w:tcPr>
          <w:p w14:paraId="00E3AE80" w14:textId="758A5057" w:rsidR="00A70AEE" w:rsidRDefault="00D53F11" w:rsidP="00A70AEE">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E81" w14:textId="4A1B4D8A" w:rsidR="007D7D45" w:rsidRPr="00D53F11" w:rsidRDefault="00D53F11" w:rsidP="00A70AEE">
            <w:pPr>
              <w:widowControl w:val="0"/>
              <w:snapToGrid w:val="0"/>
              <w:spacing w:before="120" w:after="120" w:line="240" w:lineRule="auto"/>
              <w:rPr>
                <w:rFonts w:eastAsia="微软雅黑"/>
                <w:iCs/>
                <w:sz w:val="20"/>
                <w:szCs w:val="20"/>
              </w:rPr>
            </w:pPr>
            <w:r w:rsidRPr="00D53F11">
              <w:rPr>
                <w:rFonts w:eastAsia="微软雅黑"/>
                <w:iCs/>
                <w:sz w:val="20"/>
                <w:szCs w:val="20"/>
              </w:rPr>
              <w:t>Support both proposals.</w:t>
            </w:r>
          </w:p>
        </w:tc>
      </w:tr>
      <w:tr w:rsidR="00A70AEE" w:rsidRPr="00E07FB6" w14:paraId="00E3AE85" w14:textId="77777777" w:rsidTr="007F4178">
        <w:tc>
          <w:tcPr>
            <w:tcW w:w="2405" w:type="dxa"/>
          </w:tcPr>
          <w:p w14:paraId="00E3AE83" w14:textId="1944CB90" w:rsidR="00A70AEE" w:rsidRPr="007E0FC1" w:rsidRDefault="007E0FC1" w:rsidP="00A70AE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7829CA14" w14:textId="39D10045" w:rsidR="00E07FB6" w:rsidRDefault="007E0FC1"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F</w:t>
            </w:r>
            <w:r>
              <w:rPr>
                <w:rFonts w:eastAsia="Malgun Gothic" w:hint="eastAsia"/>
                <w:sz w:val="20"/>
                <w:szCs w:val="20"/>
                <w:lang w:eastAsia="ko-KR"/>
              </w:rPr>
              <w:t xml:space="preserve">or </w:t>
            </w:r>
            <w:r>
              <w:rPr>
                <w:rFonts w:eastAsia="Malgun Gothic"/>
                <w:sz w:val="20"/>
                <w:szCs w:val="20"/>
                <w:lang w:eastAsia="ko-KR"/>
              </w:rPr>
              <w:t>Proposal 2-2, we suggest to add “within a cell group” at the end of</w:t>
            </w:r>
            <w:r w:rsidR="00251BAE">
              <w:rPr>
                <w:rFonts w:eastAsia="Malgun Gothic"/>
                <w:sz w:val="20"/>
                <w:szCs w:val="20"/>
                <w:lang w:eastAsia="ko-KR"/>
              </w:rPr>
              <w:t xml:space="preserve"> the</w:t>
            </w:r>
            <w:r>
              <w:rPr>
                <w:rFonts w:eastAsia="Malgun Gothic"/>
                <w:sz w:val="20"/>
                <w:szCs w:val="20"/>
                <w:lang w:eastAsia="ko-KR"/>
              </w:rPr>
              <w:t xml:space="preserve"> sentence.</w:t>
            </w:r>
            <w:r w:rsidR="00976B07">
              <w:rPr>
                <w:rFonts w:eastAsia="Malgun Gothic"/>
                <w:sz w:val="20"/>
                <w:szCs w:val="20"/>
                <w:lang w:eastAsia="ko-KR"/>
              </w:rPr>
              <w:t xml:space="preserve"> A</w:t>
            </w:r>
            <w:r w:rsidR="00976B07">
              <w:rPr>
                <w:rFonts w:eastAsia="Malgun Gothic" w:hint="eastAsia"/>
                <w:sz w:val="20"/>
                <w:szCs w:val="20"/>
                <w:lang w:eastAsia="ko-KR"/>
              </w:rPr>
              <w:t xml:space="preserve">nd, we have one clarification question on the proposal. </w:t>
            </w:r>
            <w:r w:rsidR="00976B07">
              <w:rPr>
                <w:rFonts w:eastAsia="Malgun Gothic"/>
                <w:sz w:val="20"/>
                <w:szCs w:val="20"/>
                <w:lang w:eastAsia="ko-KR"/>
              </w:rPr>
              <w:t xml:space="preserve">The maximum number of </w:t>
            </w:r>
            <w:r w:rsidR="00D83EA0">
              <w:rPr>
                <w:rFonts w:eastAsia="Malgun Gothic"/>
                <w:sz w:val="20"/>
                <w:szCs w:val="20"/>
                <w:lang w:eastAsia="ko-KR"/>
              </w:rPr>
              <w:t xml:space="preserve">configured </w:t>
            </w:r>
            <w:r w:rsidR="00976B07">
              <w:rPr>
                <w:rFonts w:eastAsia="Malgun Gothic"/>
                <w:sz w:val="20"/>
                <w:szCs w:val="20"/>
                <w:lang w:eastAsia="ko-KR"/>
              </w:rPr>
              <w:t>t values (within a CC/BWP) can be different across different CCs/BWPs?</w:t>
            </w:r>
          </w:p>
          <w:p w14:paraId="366A7C46" w14:textId="77777777" w:rsidR="007E0FC1" w:rsidRDefault="007E0FC1" w:rsidP="007E0FC1">
            <w:pPr>
              <w:widowControl w:val="0"/>
              <w:snapToGrid w:val="0"/>
              <w:spacing w:before="120" w:after="120" w:line="240" w:lineRule="auto"/>
              <w:jc w:val="both"/>
              <w:rPr>
                <w:rFonts w:eastAsia="微软雅黑"/>
                <w:b/>
                <w:i/>
                <w:sz w:val="20"/>
                <w:szCs w:val="20"/>
                <w:highlight w:val="yellow"/>
              </w:rPr>
            </w:pPr>
          </w:p>
          <w:p w14:paraId="127A5760" w14:textId="6FCB7337" w:rsidR="007E0FC1" w:rsidRDefault="007E0FC1" w:rsidP="007E0FC1">
            <w:pPr>
              <w:widowControl w:val="0"/>
              <w:snapToGrid w:val="0"/>
              <w:spacing w:before="120" w:after="120" w:line="240" w:lineRule="auto"/>
              <w:jc w:val="both"/>
              <w:rPr>
                <w:rFonts w:eastAsia="微软雅黑"/>
                <w:b/>
                <w:i/>
                <w:sz w:val="20"/>
                <w:szCs w:val="20"/>
              </w:rPr>
            </w:pPr>
            <w:r w:rsidRPr="003E7534">
              <w:rPr>
                <w:rFonts w:eastAsia="微软雅黑" w:hint="eastAsia"/>
                <w:b/>
                <w:i/>
                <w:sz w:val="20"/>
                <w:szCs w:val="20"/>
                <w:highlight w:val="yellow"/>
              </w:rPr>
              <w:t>F</w:t>
            </w:r>
            <w:r w:rsidRPr="003E7534">
              <w:rPr>
                <w:rFonts w:eastAsia="微软雅黑"/>
                <w:b/>
                <w:i/>
                <w:sz w:val="20"/>
                <w:szCs w:val="20"/>
                <w:highlight w:val="yellow"/>
              </w:rPr>
              <w:t>L Proposal</w:t>
            </w:r>
            <w:r>
              <w:rPr>
                <w:rFonts w:eastAsia="微软雅黑"/>
                <w:b/>
                <w:i/>
                <w:sz w:val="20"/>
                <w:szCs w:val="20"/>
                <w:highlight w:val="yellow"/>
              </w:rPr>
              <w:t xml:space="preserve"> 2-2</w:t>
            </w:r>
            <w:r w:rsidRPr="003E7534">
              <w:rPr>
                <w:rFonts w:eastAsia="微软雅黑"/>
                <w:b/>
                <w:i/>
                <w:sz w:val="20"/>
                <w:szCs w:val="20"/>
                <w:highlight w:val="yellow"/>
              </w:rPr>
              <w:t>:</w:t>
            </w:r>
            <w:r>
              <w:rPr>
                <w:rFonts w:eastAsia="微软雅黑"/>
                <w:b/>
                <w:i/>
                <w:sz w:val="20"/>
                <w:szCs w:val="20"/>
              </w:rPr>
              <w:t xml:space="preserve"> </w:t>
            </w:r>
            <w:r w:rsidRPr="00750C15">
              <w:rPr>
                <w:rFonts w:eastAsia="微软雅黑"/>
                <w:i/>
                <w:sz w:val="20"/>
                <w:szCs w:val="20"/>
              </w:rPr>
              <w:t xml:space="preserve">SOI bit width depends on the maximum number of t values configured for all the resource sets across all </w:t>
            </w:r>
            <w:r>
              <w:rPr>
                <w:rFonts w:eastAsia="微软雅黑"/>
                <w:i/>
                <w:sz w:val="20"/>
                <w:szCs w:val="20"/>
              </w:rPr>
              <w:t xml:space="preserve">configured </w:t>
            </w:r>
            <w:r w:rsidRPr="00750C15">
              <w:rPr>
                <w:rFonts w:eastAsia="微软雅黑"/>
                <w:i/>
                <w:sz w:val="20"/>
                <w:szCs w:val="20"/>
              </w:rPr>
              <w:t>BWPs in all</w:t>
            </w:r>
            <w:r>
              <w:rPr>
                <w:rFonts w:eastAsia="微软雅黑"/>
                <w:i/>
                <w:sz w:val="20"/>
                <w:szCs w:val="20"/>
              </w:rPr>
              <w:t xml:space="preserve"> configured</w:t>
            </w:r>
            <w:r w:rsidRPr="00750C15">
              <w:rPr>
                <w:rFonts w:eastAsia="微软雅黑"/>
                <w:i/>
                <w:sz w:val="20"/>
                <w:szCs w:val="20"/>
              </w:rPr>
              <w:t xml:space="preserve"> CCs</w:t>
            </w:r>
            <w:ins w:id="14" w:author="作者">
              <w:r>
                <w:rPr>
                  <w:rFonts w:eastAsia="微软雅黑"/>
                  <w:i/>
                  <w:sz w:val="20"/>
                  <w:szCs w:val="20"/>
                </w:rPr>
                <w:t xml:space="preserve"> within a cell group</w:t>
              </w:r>
            </w:ins>
            <w:r w:rsidRPr="00750C15">
              <w:rPr>
                <w:rFonts w:eastAsia="微软雅黑"/>
                <w:i/>
                <w:sz w:val="20"/>
                <w:szCs w:val="20"/>
              </w:rPr>
              <w:t>.</w:t>
            </w:r>
          </w:p>
          <w:p w14:paraId="7A76B0D3" w14:textId="77777777" w:rsidR="007E0FC1" w:rsidRDefault="007E0FC1" w:rsidP="00E07FB6">
            <w:pPr>
              <w:widowControl w:val="0"/>
              <w:snapToGrid w:val="0"/>
              <w:spacing w:before="120" w:after="120" w:line="240" w:lineRule="auto"/>
              <w:rPr>
                <w:rFonts w:eastAsia="Malgun Gothic"/>
                <w:sz w:val="20"/>
                <w:szCs w:val="20"/>
                <w:lang w:eastAsia="ko-KR"/>
              </w:rPr>
            </w:pPr>
          </w:p>
          <w:p w14:paraId="45AC399E" w14:textId="77777777" w:rsidR="007E0FC1" w:rsidRDefault="007F4178" w:rsidP="007F4178">
            <w:pPr>
              <w:widowControl w:val="0"/>
              <w:snapToGrid w:val="0"/>
              <w:spacing w:before="120" w:after="120" w:line="240" w:lineRule="auto"/>
              <w:rPr>
                <w:rFonts w:eastAsia="Malgun Gothic"/>
                <w:sz w:val="20"/>
                <w:szCs w:val="20"/>
                <w:lang w:eastAsia="ko-KR"/>
              </w:rPr>
            </w:pPr>
            <w:r>
              <w:rPr>
                <w:rFonts w:eastAsia="Malgun Gothic"/>
                <w:sz w:val="20"/>
                <w:szCs w:val="20"/>
                <w:lang w:eastAsia="ko-KR"/>
              </w:rPr>
              <w:t>F</w:t>
            </w:r>
            <w:r>
              <w:rPr>
                <w:rFonts w:eastAsia="Malgun Gothic" w:hint="eastAsia"/>
                <w:sz w:val="20"/>
                <w:szCs w:val="20"/>
                <w:lang w:eastAsia="ko-KR"/>
              </w:rPr>
              <w:t xml:space="preserve">or </w:t>
            </w:r>
            <w:r>
              <w:rPr>
                <w:rFonts w:eastAsia="Malgun Gothic"/>
                <w:sz w:val="20"/>
                <w:szCs w:val="20"/>
                <w:lang w:eastAsia="ko-KR"/>
              </w:rPr>
              <w:t>Proposal 2-3, the parameter name should be revised as “</w:t>
            </w:r>
            <w:r w:rsidRPr="007F4178">
              <w:rPr>
                <w:rFonts w:eastAsia="Malgun Gothic"/>
                <w:i/>
                <w:sz w:val="20"/>
                <w:szCs w:val="20"/>
                <w:lang w:eastAsia="ko-KR"/>
              </w:rPr>
              <w:t>ca-</w:t>
            </w:r>
            <w:r>
              <w:rPr>
                <w:rFonts w:eastAsia="Malgun Gothic"/>
                <w:i/>
                <w:sz w:val="20"/>
                <w:szCs w:val="20"/>
                <w:lang w:eastAsia="ko-KR"/>
              </w:rPr>
              <w:t>S</w:t>
            </w:r>
            <w:r w:rsidRPr="007F4178">
              <w:rPr>
                <w:rFonts w:eastAsia="Malgun Gothic"/>
                <w:i/>
                <w:sz w:val="20"/>
                <w:szCs w:val="20"/>
                <w:lang w:eastAsia="ko-KR"/>
              </w:rPr>
              <w:t>lotOffset</w:t>
            </w:r>
            <w:r>
              <w:rPr>
                <w:rFonts w:eastAsia="Malgun Gothic"/>
                <w:sz w:val="20"/>
                <w:szCs w:val="20"/>
                <w:lang w:eastAsia="ko-KR"/>
              </w:rPr>
              <w:t>”</w:t>
            </w:r>
          </w:p>
          <w:p w14:paraId="00E3AE84" w14:textId="4F43B997" w:rsidR="00A70C82" w:rsidRPr="003453EC" w:rsidRDefault="00A70C82" w:rsidP="007F4178">
            <w:pPr>
              <w:widowControl w:val="0"/>
              <w:snapToGrid w:val="0"/>
              <w:spacing w:before="120" w:after="120" w:line="240" w:lineRule="auto"/>
              <w:rPr>
                <w:rFonts w:eastAsiaTheme="minorEastAsia"/>
                <w:sz w:val="20"/>
                <w:szCs w:val="20"/>
              </w:rPr>
            </w:pPr>
          </w:p>
        </w:tc>
      </w:tr>
      <w:tr w:rsidR="006C7E6D" w:rsidRPr="00E07FB6" w14:paraId="7E3D2460" w14:textId="77777777" w:rsidTr="007F4178">
        <w:tc>
          <w:tcPr>
            <w:tcW w:w="2405" w:type="dxa"/>
          </w:tcPr>
          <w:p w14:paraId="4DFB8786" w14:textId="27902A1D" w:rsidR="006C7E6D" w:rsidRPr="006C7E6D" w:rsidRDefault="006C7E6D" w:rsidP="00A70AEE">
            <w:pPr>
              <w:widowControl w:val="0"/>
              <w:snapToGrid w:val="0"/>
              <w:spacing w:before="120" w:after="120" w:line="240" w:lineRule="auto"/>
              <w:rPr>
                <w:rFonts w:eastAsiaTheme="minorEastAsia"/>
                <w:sz w:val="20"/>
                <w:szCs w:val="20"/>
              </w:rPr>
            </w:pPr>
            <w:r>
              <w:rPr>
                <w:rFonts w:eastAsiaTheme="minorEastAsia" w:hint="eastAsia"/>
                <w:sz w:val="20"/>
                <w:szCs w:val="20"/>
              </w:rPr>
              <w:t>NE</w:t>
            </w:r>
            <w:r>
              <w:rPr>
                <w:rFonts w:eastAsiaTheme="minorEastAsia"/>
                <w:sz w:val="20"/>
                <w:szCs w:val="20"/>
              </w:rPr>
              <w:t>C</w:t>
            </w:r>
          </w:p>
        </w:tc>
        <w:tc>
          <w:tcPr>
            <w:tcW w:w="6945" w:type="dxa"/>
          </w:tcPr>
          <w:p w14:paraId="458AF09A" w14:textId="72B06A29" w:rsidR="006C7E6D" w:rsidRPr="006C7E6D" w:rsidRDefault="006C7E6D" w:rsidP="00E07FB6">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 xml:space="preserve">are fine with the proposals. </w:t>
            </w:r>
          </w:p>
        </w:tc>
      </w:tr>
      <w:tr w:rsidR="004C22BB" w:rsidRPr="00E07FB6" w14:paraId="0E14F6A0" w14:textId="77777777" w:rsidTr="007F4178">
        <w:tc>
          <w:tcPr>
            <w:tcW w:w="2405" w:type="dxa"/>
          </w:tcPr>
          <w:p w14:paraId="11E18584" w14:textId="04DF2FAC" w:rsidR="004C22BB" w:rsidRDefault="004C22BB" w:rsidP="004C22BB">
            <w:pPr>
              <w:widowControl w:val="0"/>
              <w:snapToGrid w:val="0"/>
              <w:spacing w:before="120" w:after="120" w:line="240" w:lineRule="auto"/>
              <w:rPr>
                <w:rFonts w:eastAsiaTheme="minorEastAsia"/>
                <w:sz w:val="20"/>
                <w:szCs w:val="20"/>
              </w:rPr>
            </w:pPr>
            <w:r w:rsidRPr="00A86ABF">
              <w:rPr>
                <w:rFonts w:eastAsiaTheme="minorEastAsia" w:hint="eastAsia"/>
                <w:sz w:val="20"/>
                <w:szCs w:val="20"/>
              </w:rPr>
              <w:t>vivo</w:t>
            </w:r>
          </w:p>
        </w:tc>
        <w:tc>
          <w:tcPr>
            <w:tcW w:w="6945" w:type="dxa"/>
          </w:tcPr>
          <w:p w14:paraId="13CBD772" w14:textId="13B9BE66" w:rsidR="004C22BB" w:rsidRDefault="004C22BB" w:rsidP="004C22BB">
            <w:pPr>
              <w:widowControl w:val="0"/>
              <w:snapToGrid w:val="0"/>
              <w:spacing w:before="120" w:after="120" w:line="240" w:lineRule="auto"/>
              <w:rPr>
                <w:rFonts w:eastAsiaTheme="minorEastAsia"/>
                <w:sz w:val="20"/>
                <w:szCs w:val="20"/>
              </w:rPr>
            </w:pPr>
            <w:r>
              <w:rPr>
                <w:rFonts w:eastAsiaTheme="minorEastAsia"/>
                <w:sz w:val="20"/>
                <w:szCs w:val="20"/>
              </w:rPr>
              <w:t>Support the FL proposal</w:t>
            </w:r>
          </w:p>
        </w:tc>
      </w:tr>
      <w:tr w:rsidR="001A26A4" w:rsidRPr="00E07FB6" w14:paraId="5D1D31B1" w14:textId="77777777" w:rsidTr="007F4178">
        <w:tc>
          <w:tcPr>
            <w:tcW w:w="2405" w:type="dxa"/>
          </w:tcPr>
          <w:p w14:paraId="6A7F213F" w14:textId="3CD523E3"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A2B6061" w14:textId="61F53A2A"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the FL proposal.</w:t>
            </w:r>
          </w:p>
        </w:tc>
      </w:tr>
      <w:tr w:rsidR="001F503B" w:rsidRPr="00E07FB6" w14:paraId="3F703FA1" w14:textId="77777777" w:rsidTr="007F4178">
        <w:tc>
          <w:tcPr>
            <w:tcW w:w="2405" w:type="dxa"/>
          </w:tcPr>
          <w:p w14:paraId="275F3B1E" w14:textId="289D863E" w:rsidR="001F503B" w:rsidRDefault="001F503B" w:rsidP="001F503B">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0B6BBE4D" w14:textId="3E33C699" w:rsidR="001F503B" w:rsidRDefault="001F503B" w:rsidP="001F503B">
            <w:pPr>
              <w:widowControl w:val="0"/>
              <w:snapToGrid w:val="0"/>
              <w:spacing w:before="120" w:after="120" w:line="240" w:lineRule="auto"/>
              <w:rPr>
                <w:rFonts w:eastAsia="Malgun Gothic"/>
                <w:sz w:val="20"/>
                <w:szCs w:val="20"/>
                <w:lang w:eastAsia="ko-KR"/>
              </w:rPr>
            </w:pPr>
            <w:r w:rsidRPr="00607A6D">
              <w:rPr>
                <w:rFonts w:eastAsia="微软雅黑"/>
                <w:sz w:val="20"/>
                <w:szCs w:val="20"/>
              </w:rPr>
              <w:t>Support both proposals.</w:t>
            </w:r>
          </w:p>
        </w:tc>
      </w:tr>
      <w:tr w:rsidR="00D66A88" w:rsidRPr="00E07FB6" w14:paraId="17A36C7F" w14:textId="77777777" w:rsidTr="007F4178">
        <w:tc>
          <w:tcPr>
            <w:tcW w:w="2405" w:type="dxa"/>
          </w:tcPr>
          <w:p w14:paraId="11657C08" w14:textId="11DC0FEF" w:rsidR="00D66A88" w:rsidRDefault="00D66A88" w:rsidP="001F503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7D53EC76" w14:textId="1DEB6DAB" w:rsidR="00D66A88" w:rsidRPr="00607A6D" w:rsidRDefault="009E55C5" w:rsidP="001F503B">
            <w:pPr>
              <w:widowControl w:val="0"/>
              <w:snapToGrid w:val="0"/>
              <w:spacing w:before="120" w:after="120" w:line="240" w:lineRule="auto"/>
              <w:rPr>
                <w:rFonts w:eastAsia="微软雅黑"/>
                <w:sz w:val="20"/>
                <w:szCs w:val="20"/>
              </w:rPr>
            </w:pPr>
            <w:r>
              <w:rPr>
                <w:rFonts w:eastAsia="微软雅黑"/>
                <w:sz w:val="20"/>
                <w:szCs w:val="20"/>
              </w:rPr>
              <w:t>Support both proposals</w:t>
            </w:r>
          </w:p>
        </w:tc>
      </w:tr>
      <w:tr w:rsidR="004E22AD" w:rsidRPr="00E07FB6" w14:paraId="63E5268F" w14:textId="77777777" w:rsidTr="007F4178">
        <w:tc>
          <w:tcPr>
            <w:tcW w:w="2405" w:type="dxa"/>
          </w:tcPr>
          <w:p w14:paraId="6A5922AC" w14:textId="7C41BE4C" w:rsidR="004E22AD" w:rsidRDefault="004E22AD"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4B8010DF" w14:textId="377B6121" w:rsidR="004E22AD" w:rsidRDefault="004E22AD" w:rsidP="001F503B">
            <w:pPr>
              <w:widowControl w:val="0"/>
              <w:snapToGrid w:val="0"/>
              <w:spacing w:before="120" w:after="120" w:line="240" w:lineRule="auto"/>
              <w:rPr>
                <w:rFonts w:eastAsia="微软雅黑"/>
                <w:sz w:val="20"/>
                <w:szCs w:val="20"/>
              </w:rPr>
            </w:pPr>
            <w:r>
              <w:rPr>
                <w:rFonts w:eastAsia="微软雅黑"/>
                <w:sz w:val="20"/>
                <w:szCs w:val="20"/>
              </w:rPr>
              <w:t>On FL Proposal 2-2, we have one concern on how to handle the case where UE doesn’t support rel-17 AvailableSlot on a certain band (e.g. unlicensed band or FDD band)</w:t>
            </w:r>
            <w:r w:rsidR="0081771A">
              <w:rPr>
                <w:rFonts w:eastAsia="微软雅黑"/>
                <w:sz w:val="20"/>
                <w:szCs w:val="20"/>
              </w:rPr>
              <w:t xml:space="preserve"> and </w:t>
            </w:r>
            <w:r>
              <w:rPr>
                <w:rFonts w:eastAsia="微软雅黑"/>
                <w:sz w:val="20"/>
                <w:szCs w:val="20"/>
              </w:rPr>
              <w:t xml:space="preserve">network </w:t>
            </w:r>
            <w:r w:rsidR="0081771A">
              <w:rPr>
                <w:rFonts w:eastAsia="微软雅黑"/>
                <w:sz w:val="20"/>
                <w:szCs w:val="20"/>
              </w:rPr>
              <w:t>not</w:t>
            </w:r>
            <w:r>
              <w:rPr>
                <w:rFonts w:eastAsia="微软雅黑"/>
                <w:sz w:val="20"/>
                <w:szCs w:val="20"/>
              </w:rPr>
              <w:t xml:space="preserve"> configur</w:t>
            </w:r>
            <w:r w:rsidR="0081771A">
              <w:rPr>
                <w:rFonts w:eastAsia="微软雅黑"/>
                <w:sz w:val="20"/>
                <w:szCs w:val="20"/>
              </w:rPr>
              <w:t>ing</w:t>
            </w:r>
            <w:r>
              <w:rPr>
                <w:rFonts w:eastAsia="微软雅黑"/>
                <w:sz w:val="20"/>
                <w:szCs w:val="20"/>
              </w:rPr>
              <w:t xml:space="preserve"> the parameter ‘availableSlot’ </w:t>
            </w:r>
            <w:r w:rsidR="0081771A">
              <w:rPr>
                <w:rFonts w:eastAsia="微软雅黑"/>
                <w:sz w:val="20"/>
                <w:szCs w:val="20"/>
              </w:rPr>
              <w:t>for</w:t>
            </w:r>
            <w:r>
              <w:rPr>
                <w:rFonts w:eastAsia="微软雅黑"/>
                <w:sz w:val="20"/>
                <w:szCs w:val="20"/>
              </w:rPr>
              <w:t xml:space="preserve"> t</w:t>
            </w:r>
            <w:r w:rsidR="0081771A">
              <w:rPr>
                <w:rFonts w:eastAsia="微软雅黑"/>
                <w:sz w:val="20"/>
                <w:szCs w:val="20"/>
              </w:rPr>
              <w:t xml:space="preserve">he SRS sets for the </w:t>
            </w:r>
            <w:r>
              <w:rPr>
                <w:rFonts w:eastAsia="微软雅黑"/>
                <w:sz w:val="20"/>
                <w:szCs w:val="20"/>
              </w:rPr>
              <w:t xml:space="preserve">CCs within that band. </w:t>
            </w:r>
            <w:r w:rsidR="0081771A">
              <w:rPr>
                <w:rFonts w:eastAsia="微软雅黑"/>
                <w:sz w:val="20"/>
                <w:szCs w:val="20"/>
              </w:rPr>
              <w:t>The</w:t>
            </w:r>
            <w:r>
              <w:rPr>
                <w:rFonts w:eastAsia="微软雅黑"/>
                <w:sz w:val="20"/>
                <w:szCs w:val="20"/>
              </w:rPr>
              <w:t xml:space="preserve"> UE should follow Rel-15 triggering based on SlotOffset</w:t>
            </w:r>
            <w:r w:rsidR="0081771A">
              <w:rPr>
                <w:rFonts w:eastAsia="微软雅黑"/>
                <w:sz w:val="20"/>
                <w:szCs w:val="20"/>
              </w:rPr>
              <w:t>, however proposal 2-2 says something different</w:t>
            </w:r>
            <w:r>
              <w:rPr>
                <w:rFonts w:eastAsia="微软雅黑"/>
                <w:sz w:val="20"/>
                <w:szCs w:val="20"/>
              </w:rPr>
              <w:t xml:space="preserve">. </w:t>
            </w:r>
            <w:r w:rsidR="0081771A">
              <w:rPr>
                <w:rFonts w:eastAsia="微软雅黑"/>
                <w:sz w:val="20"/>
                <w:szCs w:val="20"/>
              </w:rPr>
              <w:t xml:space="preserve">The current proposal is confusing to us as it means the Available slot mechanism is expected at all other CCs/bands whether UE support this feature or not on that CC/band. </w:t>
            </w:r>
            <w:r w:rsidR="0081771A" w:rsidRPr="00834D30">
              <w:rPr>
                <w:rFonts w:eastAsia="微软雅黑"/>
                <w:b/>
                <w:bCs/>
                <w:sz w:val="20"/>
                <w:szCs w:val="20"/>
                <w:u w:val="single"/>
              </w:rPr>
              <w:t>This needs to be clarified first.</w:t>
            </w:r>
            <w:r w:rsidR="0081771A">
              <w:rPr>
                <w:rFonts w:eastAsia="微软雅黑"/>
                <w:sz w:val="20"/>
                <w:szCs w:val="20"/>
              </w:rPr>
              <w:t xml:space="preserve">  </w:t>
            </w:r>
          </w:p>
          <w:p w14:paraId="6689D132" w14:textId="77777777" w:rsidR="004E22AD" w:rsidRDefault="004E22AD" w:rsidP="001F503B">
            <w:pPr>
              <w:widowControl w:val="0"/>
              <w:snapToGrid w:val="0"/>
              <w:spacing w:before="120" w:after="120" w:line="240" w:lineRule="auto"/>
              <w:rPr>
                <w:rFonts w:eastAsia="微软雅黑"/>
                <w:sz w:val="20"/>
                <w:szCs w:val="20"/>
              </w:rPr>
            </w:pPr>
          </w:p>
          <w:p w14:paraId="02BF940A" w14:textId="5126CFB0" w:rsidR="004E22AD" w:rsidRDefault="004E22AD" w:rsidP="001F503B">
            <w:pPr>
              <w:widowControl w:val="0"/>
              <w:snapToGrid w:val="0"/>
              <w:spacing w:before="120" w:after="120" w:line="240" w:lineRule="auto"/>
              <w:rPr>
                <w:rFonts w:eastAsia="微软雅黑"/>
                <w:sz w:val="20"/>
                <w:szCs w:val="20"/>
              </w:rPr>
            </w:pPr>
            <w:r>
              <w:rPr>
                <w:rFonts w:eastAsia="微软雅黑"/>
                <w:sz w:val="20"/>
                <w:szCs w:val="20"/>
              </w:rPr>
              <w:t xml:space="preserve">Support FL Proposal 2-3 as it is </w:t>
            </w:r>
            <w:r w:rsidR="0081771A">
              <w:rPr>
                <w:rFonts w:eastAsia="微软雅黑"/>
                <w:sz w:val="20"/>
                <w:szCs w:val="20"/>
              </w:rPr>
              <w:t xml:space="preserve">an </w:t>
            </w:r>
            <w:r>
              <w:rPr>
                <w:rFonts w:eastAsia="微软雅黑"/>
                <w:sz w:val="20"/>
                <w:szCs w:val="20"/>
              </w:rPr>
              <w:t xml:space="preserve">extension </w:t>
            </w:r>
            <w:r w:rsidR="0081771A">
              <w:rPr>
                <w:rFonts w:eastAsia="微软雅黑"/>
                <w:sz w:val="20"/>
                <w:szCs w:val="20"/>
              </w:rPr>
              <w:t>for</w:t>
            </w:r>
            <w:r>
              <w:rPr>
                <w:rFonts w:eastAsia="微软雅黑"/>
                <w:sz w:val="20"/>
                <w:szCs w:val="20"/>
              </w:rPr>
              <w:t xml:space="preserve"> the concept</w:t>
            </w:r>
            <w:r w:rsidR="00834D30">
              <w:rPr>
                <w:rFonts w:eastAsia="微软雅黑"/>
                <w:sz w:val="20"/>
                <w:szCs w:val="20"/>
              </w:rPr>
              <w:t xml:space="preserve"> of reference slot</w:t>
            </w:r>
            <w:r>
              <w:rPr>
                <w:rFonts w:eastAsia="微软雅黑"/>
                <w:sz w:val="20"/>
                <w:szCs w:val="20"/>
              </w:rPr>
              <w:t xml:space="preserve">. Also, we need a RAN1 agreement of reference slot for cross-CC </w:t>
            </w:r>
            <w:r w:rsidR="0081771A">
              <w:rPr>
                <w:rFonts w:eastAsia="微软雅黑"/>
                <w:sz w:val="20"/>
                <w:szCs w:val="20"/>
              </w:rPr>
              <w:t xml:space="preserve">SRS triggering as the reference slot </w:t>
            </w:r>
            <w:r>
              <w:rPr>
                <w:rFonts w:eastAsia="微软雅黑"/>
                <w:sz w:val="20"/>
                <w:szCs w:val="20"/>
              </w:rPr>
              <w:t>the reference slot is (n+k)</w:t>
            </w:r>
            <w:r w:rsidR="0081771A">
              <w:rPr>
                <w:rFonts w:eastAsia="微软雅黑"/>
                <w:sz w:val="20"/>
                <w:szCs w:val="20"/>
              </w:rPr>
              <w:t xml:space="preserve"> per follow agreement.</w:t>
            </w:r>
          </w:p>
          <w:p w14:paraId="0A9EF577" w14:textId="77777777" w:rsidR="004E22AD" w:rsidRPr="00305120" w:rsidRDefault="004E22AD" w:rsidP="004E22AD">
            <w:pPr>
              <w:adjustRightInd w:val="0"/>
              <w:snapToGrid w:val="0"/>
              <w:spacing w:after="0" w:line="240" w:lineRule="auto"/>
              <w:rPr>
                <w:b/>
                <w:bCs/>
                <w:iCs/>
                <w:sz w:val="20"/>
                <w:szCs w:val="20"/>
                <w:lang w:eastAsia="x-none"/>
              </w:rPr>
            </w:pPr>
            <w:r w:rsidRPr="004E22AD">
              <w:rPr>
                <w:b/>
                <w:bCs/>
                <w:iCs/>
                <w:sz w:val="20"/>
                <w:szCs w:val="20"/>
                <w:highlight w:val="green"/>
                <w:lang w:eastAsia="x-none"/>
              </w:rPr>
              <w:t>Agreement</w:t>
            </w:r>
          </w:p>
          <w:p w14:paraId="0F3B81B2" w14:textId="77777777" w:rsidR="004E22AD" w:rsidRPr="00305120" w:rsidRDefault="004E22AD" w:rsidP="004E22AD">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78EB3B41" w14:textId="77777777" w:rsidR="004E22AD" w:rsidRPr="00305120" w:rsidRDefault="004E22AD" w:rsidP="004E22AD">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734D2701" w14:textId="77777777" w:rsidR="004E22AD" w:rsidRPr="00305120" w:rsidRDefault="004E22AD" w:rsidP="004E22AD">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lastRenderedPageBreak/>
              <w:t>Note: the legacy triggering offset can be 0, if slotOffset is absent.</w:t>
            </w:r>
          </w:p>
          <w:p w14:paraId="6A189F5D" w14:textId="41686829" w:rsidR="004E22AD" w:rsidRDefault="004E22AD" w:rsidP="001F503B">
            <w:pPr>
              <w:widowControl w:val="0"/>
              <w:snapToGrid w:val="0"/>
              <w:spacing w:before="120" w:after="120" w:line="240" w:lineRule="auto"/>
              <w:rPr>
                <w:rFonts w:eastAsia="微软雅黑"/>
                <w:sz w:val="20"/>
                <w:szCs w:val="20"/>
              </w:rPr>
            </w:pPr>
          </w:p>
          <w:p w14:paraId="5D70D3EB" w14:textId="283BDA60" w:rsidR="00834D30" w:rsidRDefault="00834D30" w:rsidP="001F503B">
            <w:pPr>
              <w:widowControl w:val="0"/>
              <w:snapToGrid w:val="0"/>
              <w:spacing w:before="120" w:after="120" w:line="240" w:lineRule="auto"/>
              <w:rPr>
                <w:rFonts w:eastAsia="微软雅黑"/>
                <w:sz w:val="20"/>
                <w:szCs w:val="20"/>
              </w:rPr>
            </w:pPr>
            <w:r>
              <w:rPr>
                <w:rFonts w:eastAsia="微软雅黑"/>
                <w:sz w:val="20"/>
                <w:szCs w:val="20"/>
              </w:rPr>
              <w:t>Suggest the following edit:</w:t>
            </w:r>
          </w:p>
          <w:p w14:paraId="69C8E6B6" w14:textId="6E154797" w:rsidR="00834D30" w:rsidRDefault="00834D30" w:rsidP="00834D30">
            <w:pPr>
              <w:widowControl w:val="0"/>
              <w:snapToGrid w:val="0"/>
              <w:spacing w:before="120" w:after="120" w:line="240" w:lineRule="auto"/>
              <w:jc w:val="both"/>
              <w:rPr>
                <w:rFonts w:eastAsia="微软雅黑"/>
                <w:b/>
                <w:i/>
                <w:sz w:val="20"/>
                <w:szCs w:val="20"/>
              </w:rPr>
            </w:pPr>
            <w:r w:rsidRPr="00750C15">
              <w:rPr>
                <w:rFonts w:eastAsia="微软雅黑"/>
                <w:b/>
                <w:i/>
                <w:sz w:val="20"/>
                <w:szCs w:val="20"/>
                <w:highlight w:val="yellow"/>
              </w:rPr>
              <w:t>FL Proposal 2-3:</w:t>
            </w:r>
            <w:r>
              <w:rPr>
                <w:rFonts w:eastAsia="微软雅黑"/>
                <w:b/>
                <w:i/>
                <w:sz w:val="20"/>
                <w:szCs w:val="20"/>
              </w:rPr>
              <w:t xml:space="preserve"> </w:t>
            </w:r>
            <w:r w:rsidRPr="0089287A">
              <w:rPr>
                <w:rFonts w:eastAsia="微软雅黑"/>
                <w:i/>
                <w:sz w:val="20"/>
                <w:szCs w:val="20"/>
              </w:rPr>
              <w:t>When ca</w:t>
            </w:r>
            <w:ins w:id="15" w:author="作者">
              <w:r>
                <w:rPr>
                  <w:rFonts w:eastAsia="微软雅黑"/>
                  <w:i/>
                  <w:sz w:val="20"/>
                  <w:szCs w:val="20"/>
                </w:rPr>
                <w:t>-Slot</w:t>
              </w:r>
            </w:ins>
            <w:r w:rsidRPr="0089287A">
              <w:rPr>
                <w:rFonts w:eastAsia="微软雅黑"/>
                <w:i/>
                <w:sz w:val="20"/>
                <w:szCs w:val="20"/>
              </w:rPr>
              <w:t>Offset is configured, reference slot to use the R</w:t>
            </w:r>
            <w:r>
              <w:rPr>
                <w:rFonts w:eastAsia="微软雅黑"/>
                <w:i/>
                <w:sz w:val="20"/>
                <w:szCs w:val="20"/>
              </w:rPr>
              <w:t>el-17 mechanism for</w:t>
            </w:r>
            <w:r w:rsidRPr="0089287A">
              <w:rPr>
                <w:rFonts w:eastAsia="微软雅黑"/>
                <w:i/>
                <w:sz w:val="20"/>
                <w:szCs w:val="20"/>
              </w:rPr>
              <w:t xml:space="preserve"> determin</w:t>
            </w:r>
            <w:r>
              <w:rPr>
                <w:rFonts w:eastAsia="微软雅黑"/>
                <w:i/>
                <w:sz w:val="20"/>
                <w:szCs w:val="20"/>
              </w:rPr>
              <w:t>ing</w:t>
            </w:r>
            <w:r w:rsidRPr="0089287A">
              <w:rPr>
                <w:rFonts w:eastAsia="微软雅黑"/>
                <w:i/>
                <w:sz w:val="20"/>
                <w:szCs w:val="20"/>
              </w:rPr>
              <w:t xml:space="preserve"> the SRS offset is slot </w:t>
            </w:r>
            <m:oMath>
              <m:d>
                <m:dPr>
                  <m:begChr m:val="⌊"/>
                  <m:endChr m:val="⌋"/>
                  <m:ctrlPr>
                    <w:rPr>
                      <w:rFonts w:ascii="Cambria Math" w:eastAsia="微软雅黑" w:hAnsi="Cambria Math"/>
                      <w:i/>
                      <w:sz w:val="20"/>
                      <w:szCs w:val="20"/>
                    </w:rPr>
                  </m:ctrlPr>
                </m:dPr>
                <m:e>
                  <m:r>
                    <w:rPr>
                      <w:rFonts w:ascii="Cambria Math" w:eastAsia="微软雅黑" w:hAnsi="Cambria Math"/>
                      <w:sz w:val="20"/>
                      <w:szCs w:val="20"/>
                    </w:rPr>
                    <m:t>n⋅</m:t>
                  </m:r>
                  <m:f>
                    <m:fPr>
                      <m:ctrlPr>
                        <w:rPr>
                          <w:rFonts w:ascii="Cambria Math" w:eastAsia="微软雅黑" w:hAnsi="Cambria Math"/>
                          <w:i/>
                          <w:sz w:val="20"/>
                          <w:szCs w:val="20"/>
                        </w:rPr>
                      </m:ctrlPr>
                    </m:fPr>
                    <m:num>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PDCCH</m:t>
                              </m:r>
                            </m:sub>
                          </m:sSub>
                        </m:sup>
                      </m:sSup>
                    </m:den>
                  </m:f>
                </m:e>
              </m:d>
              <m:r>
                <w:rPr>
                  <w:rFonts w:ascii="Cambria Math" w:eastAsia="微软雅黑" w:hAnsi="Cambria Math"/>
                  <w:sz w:val="20"/>
                  <w:szCs w:val="20"/>
                </w:rPr>
                <m:t>+k+</m:t>
              </m:r>
              <m:d>
                <m:dPr>
                  <m:begChr m:val="⌊"/>
                  <m:endChr m:val="⌋"/>
                  <m:ctrlPr>
                    <w:rPr>
                      <w:rFonts w:ascii="Cambria Math" w:eastAsia="微软雅黑" w:hAnsi="Cambria Math"/>
                      <w:i/>
                      <w:sz w:val="20"/>
                      <w:szCs w:val="20"/>
                    </w:rPr>
                  </m:ctrlPr>
                </m:dPr>
                <m:e>
                  <m:d>
                    <m:dPr>
                      <m:ctrlPr>
                        <w:rPr>
                          <w:rFonts w:ascii="Cambria Math" w:eastAsia="微软雅黑" w:hAnsi="Cambria Math"/>
                          <w:i/>
                          <w:sz w:val="20"/>
                          <w:szCs w:val="20"/>
                        </w:rPr>
                      </m:ctrlPr>
                    </m:dPr>
                    <m:e>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den>
                      </m:f>
                      <m:r>
                        <w:rPr>
                          <w:rFonts w:ascii="Cambria Math" w:eastAsia="微软雅黑" w:hAnsi="Cambria Math"/>
                          <w:sz w:val="20"/>
                          <w:szCs w:val="20"/>
                        </w:rPr>
                        <m:t>-</m:t>
                      </m:r>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den>
                      </m:f>
                    </m:e>
                  </m:d>
                  <m:r>
                    <w:rPr>
                      <w:rFonts w:ascii="Cambria Math" w:eastAsia="微软雅黑" w:hAnsi="Cambria Math"/>
                      <w:sz w:val="20"/>
                      <w:szCs w:val="20"/>
                    </w:rPr>
                    <m:t>⋅</m:t>
                  </m:r>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e>
              </m:d>
            </m:oMath>
            <w:r w:rsidRPr="0089287A">
              <w:rPr>
                <w:rFonts w:eastAsia="微软雅黑" w:hint="eastAsia"/>
                <w:i/>
                <w:sz w:val="20"/>
                <w:szCs w:val="20"/>
              </w:rPr>
              <w:t>,</w:t>
            </w:r>
            <w:r>
              <w:rPr>
                <w:rFonts w:eastAsia="微软雅黑"/>
                <w:i/>
                <w:sz w:val="20"/>
                <w:szCs w:val="20"/>
              </w:rPr>
              <w:t xml:space="preserve"> </w:t>
            </w:r>
            <w:r w:rsidRPr="00834D30">
              <w:rPr>
                <w:rFonts w:eastAsia="微软雅黑"/>
                <w:i/>
                <w:color w:val="FF0000"/>
                <w:sz w:val="20"/>
                <w:szCs w:val="20"/>
              </w:rPr>
              <w:t>otherwise reference slot is</w:t>
            </w:r>
            <m:oMath>
              <m:d>
                <m:dPr>
                  <m:begChr m:val="⌊"/>
                  <m:endChr m:val="⌋"/>
                  <m:ctrlPr>
                    <w:rPr>
                      <w:rFonts w:ascii="Cambria Math" w:eastAsia="微软雅黑" w:hAnsi="Cambria Math"/>
                      <w:i/>
                      <w:color w:val="FF0000"/>
                      <w:sz w:val="20"/>
                      <w:szCs w:val="20"/>
                    </w:rPr>
                  </m:ctrlPr>
                </m:dPr>
                <m:e>
                  <m:r>
                    <w:rPr>
                      <w:rFonts w:ascii="Cambria Math" w:eastAsia="微软雅黑" w:hAnsi="Cambria Math"/>
                      <w:color w:val="FF0000"/>
                      <w:sz w:val="20"/>
                      <w:szCs w:val="20"/>
                    </w:rPr>
                    <m:t>n⋅</m:t>
                  </m:r>
                  <m:f>
                    <m:fPr>
                      <m:ctrlPr>
                        <w:rPr>
                          <w:rFonts w:ascii="Cambria Math" w:eastAsia="微软雅黑" w:hAnsi="Cambria Math"/>
                          <w:i/>
                          <w:color w:val="FF0000"/>
                          <w:sz w:val="20"/>
                          <w:szCs w:val="20"/>
                        </w:rPr>
                      </m:ctrlPr>
                    </m:fPr>
                    <m:num>
                      <m:sSup>
                        <m:sSupPr>
                          <m:ctrlPr>
                            <w:rPr>
                              <w:rFonts w:ascii="Cambria Math" w:eastAsia="微软雅黑" w:hAnsi="Cambria Math"/>
                              <w:i/>
                              <w:color w:val="FF0000"/>
                              <w:sz w:val="20"/>
                              <w:szCs w:val="20"/>
                            </w:rPr>
                          </m:ctrlPr>
                        </m:sSupPr>
                        <m:e>
                          <m:r>
                            <w:rPr>
                              <w:rFonts w:ascii="Cambria Math" w:eastAsia="微软雅黑" w:hAnsi="Cambria Math"/>
                              <w:color w:val="FF0000"/>
                              <w:sz w:val="20"/>
                              <w:szCs w:val="20"/>
                            </w:rPr>
                            <m:t>2</m:t>
                          </m:r>
                        </m:e>
                        <m:sup>
                          <m:sSub>
                            <m:sSubPr>
                              <m:ctrlPr>
                                <w:rPr>
                                  <w:rFonts w:ascii="Cambria Math" w:eastAsia="微软雅黑" w:hAnsi="Cambria Math"/>
                                  <w:i/>
                                  <w:color w:val="FF0000"/>
                                  <w:sz w:val="20"/>
                                  <w:szCs w:val="20"/>
                                </w:rPr>
                              </m:ctrlPr>
                            </m:sSubPr>
                            <m:e>
                              <m:r>
                                <w:rPr>
                                  <w:rFonts w:ascii="Cambria Math" w:eastAsia="微软雅黑" w:hAnsi="Cambria Math"/>
                                  <w:color w:val="FF0000"/>
                                  <w:sz w:val="20"/>
                                  <w:szCs w:val="20"/>
                                </w:rPr>
                                <m:t>μ</m:t>
                              </m:r>
                            </m:e>
                            <m:sub>
                              <m:r>
                                <w:rPr>
                                  <w:rFonts w:ascii="Cambria Math" w:eastAsia="微软雅黑" w:hAnsi="Cambria Math"/>
                                  <w:color w:val="FF0000"/>
                                  <w:sz w:val="20"/>
                                  <w:szCs w:val="20"/>
                                </w:rPr>
                                <m:t>SRS</m:t>
                              </m:r>
                            </m:sub>
                          </m:sSub>
                        </m:sup>
                      </m:sSup>
                    </m:num>
                    <m:den>
                      <m:sSup>
                        <m:sSupPr>
                          <m:ctrlPr>
                            <w:rPr>
                              <w:rFonts w:ascii="Cambria Math" w:eastAsia="微软雅黑" w:hAnsi="Cambria Math"/>
                              <w:i/>
                              <w:color w:val="FF0000"/>
                              <w:sz w:val="20"/>
                              <w:szCs w:val="20"/>
                            </w:rPr>
                          </m:ctrlPr>
                        </m:sSupPr>
                        <m:e>
                          <m:r>
                            <w:rPr>
                              <w:rFonts w:ascii="Cambria Math" w:eastAsia="微软雅黑" w:hAnsi="Cambria Math"/>
                              <w:color w:val="FF0000"/>
                              <w:sz w:val="20"/>
                              <w:szCs w:val="20"/>
                            </w:rPr>
                            <m:t>2</m:t>
                          </m:r>
                        </m:e>
                        <m:sup>
                          <m:sSub>
                            <m:sSubPr>
                              <m:ctrlPr>
                                <w:rPr>
                                  <w:rFonts w:ascii="Cambria Math" w:eastAsia="微软雅黑" w:hAnsi="Cambria Math"/>
                                  <w:i/>
                                  <w:color w:val="FF0000"/>
                                  <w:sz w:val="20"/>
                                  <w:szCs w:val="20"/>
                                </w:rPr>
                              </m:ctrlPr>
                            </m:sSubPr>
                            <m:e>
                              <m:r>
                                <w:rPr>
                                  <w:rFonts w:ascii="Cambria Math" w:eastAsia="微软雅黑" w:hAnsi="Cambria Math"/>
                                  <w:color w:val="FF0000"/>
                                  <w:sz w:val="20"/>
                                  <w:szCs w:val="20"/>
                                </w:rPr>
                                <m:t>μ</m:t>
                              </m:r>
                            </m:e>
                            <m:sub>
                              <m:r>
                                <w:rPr>
                                  <w:rFonts w:ascii="Cambria Math" w:eastAsia="微软雅黑" w:hAnsi="Cambria Math"/>
                                  <w:color w:val="FF0000"/>
                                  <w:sz w:val="20"/>
                                  <w:szCs w:val="20"/>
                                </w:rPr>
                                <m:t>PDCCH</m:t>
                              </m:r>
                            </m:sub>
                          </m:sSub>
                        </m:sup>
                      </m:sSup>
                    </m:den>
                  </m:f>
                </m:e>
              </m:d>
              <m:r>
                <w:rPr>
                  <w:rFonts w:ascii="Cambria Math" w:eastAsia="微软雅黑" w:hAnsi="Cambria Math"/>
                  <w:color w:val="FF0000"/>
                  <w:sz w:val="20"/>
                  <w:szCs w:val="20"/>
                </w:rPr>
                <m:t>+k</m:t>
              </m:r>
            </m:oMath>
            <w:r w:rsidRPr="00834D30">
              <w:rPr>
                <w:rFonts w:eastAsia="微软雅黑"/>
                <w:i/>
                <w:color w:val="FF0000"/>
                <w:sz w:val="20"/>
                <w:szCs w:val="20"/>
              </w:rPr>
              <w:t xml:space="preserve"> </w:t>
            </w:r>
            <w:r>
              <w:rPr>
                <w:rFonts w:eastAsia="微软雅黑"/>
                <w:i/>
                <w:sz w:val="20"/>
                <w:szCs w:val="20"/>
              </w:rPr>
              <w:t>,</w:t>
            </w:r>
            <w:r w:rsidRPr="0089287A">
              <w:rPr>
                <w:rFonts w:eastAsia="微软雅黑"/>
                <w:i/>
                <w:sz w:val="20"/>
                <w:szCs w:val="20"/>
              </w:rPr>
              <w:t xml:space="preserve"> where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oMath>
            <w:r w:rsidRPr="0089287A">
              <w:rPr>
                <w:rFonts w:eastAsia="微软雅黑" w:hint="eastAsia"/>
                <w:i/>
                <w:sz w:val="20"/>
                <w:szCs w:val="20"/>
              </w:rPr>
              <w:t>,</w:t>
            </w:r>
            <w:r w:rsidRPr="0089287A">
              <w:rPr>
                <w:rFonts w:eastAsia="微软雅黑"/>
                <w:i/>
                <w:sz w:val="20"/>
                <w:szCs w:val="20"/>
              </w:rPr>
              <w:t xml:space="preserve">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oMath>
            <w:r w:rsidRPr="0089287A">
              <w:rPr>
                <w:rFonts w:eastAsia="微软雅黑"/>
                <w:i/>
                <w:sz w:val="20"/>
                <w:szCs w:val="20"/>
              </w:rPr>
              <w:t xml:space="preserv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oMath>
            <w:r w:rsidRPr="0089287A">
              <w:rPr>
                <w:rFonts w:eastAsia="微软雅黑" w:hint="eastAsia"/>
                <w:i/>
                <w:sz w:val="20"/>
                <w:szCs w:val="20"/>
              </w:rPr>
              <w:t xml:space="preserve"> </w:t>
            </w:r>
            <w:r w:rsidRPr="0089287A">
              <w:rPr>
                <w:rFonts w:eastAsia="微软雅黑"/>
                <w:i/>
                <w:sz w:val="20"/>
                <w:szCs w:val="20"/>
              </w:rPr>
              <w:t xml:space="preserve">and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oMath>
            <w:r w:rsidRPr="0089287A">
              <w:rPr>
                <w:rFonts w:eastAsia="微软雅黑" w:hint="eastAsia"/>
                <w:i/>
                <w:sz w:val="20"/>
                <w:szCs w:val="20"/>
              </w:rPr>
              <w:t xml:space="preserve"> </w:t>
            </w:r>
            <w:r w:rsidRPr="0089287A">
              <w:rPr>
                <w:rFonts w:eastAsia="微软雅黑"/>
                <w:i/>
                <w:sz w:val="20"/>
                <w:szCs w:val="20"/>
              </w:rPr>
              <w:t>are determined by ca</w:t>
            </w:r>
            <w:ins w:id="16" w:author="作者">
              <w:r>
                <w:rPr>
                  <w:rFonts w:eastAsia="微软雅黑"/>
                  <w:i/>
                  <w:sz w:val="20"/>
                  <w:szCs w:val="20"/>
                </w:rPr>
                <w:t>-Slot</w:t>
              </w:r>
            </w:ins>
            <w:r w:rsidRPr="0089287A">
              <w:rPr>
                <w:rFonts w:eastAsia="微软雅黑"/>
                <w:i/>
                <w:sz w:val="20"/>
                <w:szCs w:val="20"/>
              </w:rPr>
              <w:t>Offset configurations of the PDCCH carrier and SRS carrier.</w:t>
            </w:r>
          </w:p>
          <w:p w14:paraId="0E3E61C2" w14:textId="0BE8D9D3" w:rsidR="00834D30" w:rsidRDefault="00834D30" w:rsidP="001F503B">
            <w:pPr>
              <w:widowControl w:val="0"/>
              <w:snapToGrid w:val="0"/>
              <w:spacing w:before="120" w:after="120" w:line="240" w:lineRule="auto"/>
              <w:rPr>
                <w:rFonts w:eastAsia="微软雅黑"/>
                <w:sz w:val="20"/>
                <w:szCs w:val="20"/>
              </w:rPr>
            </w:pPr>
          </w:p>
          <w:p w14:paraId="7894148C" w14:textId="59182488" w:rsidR="00D44F83" w:rsidRDefault="00D44F83" w:rsidP="001F503B">
            <w:pPr>
              <w:widowControl w:val="0"/>
              <w:snapToGrid w:val="0"/>
              <w:spacing w:before="120" w:after="120" w:line="240" w:lineRule="auto"/>
              <w:rPr>
                <w:rFonts w:eastAsia="微软雅黑"/>
                <w:sz w:val="20"/>
                <w:szCs w:val="20"/>
              </w:rPr>
            </w:pPr>
          </w:p>
        </w:tc>
      </w:tr>
      <w:tr w:rsidR="00D44F83" w:rsidRPr="00E07FB6" w14:paraId="05BA2439" w14:textId="77777777" w:rsidTr="007F4178">
        <w:tc>
          <w:tcPr>
            <w:tcW w:w="2405" w:type="dxa"/>
          </w:tcPr>
          <w:p w14:paraId="3EDC61EA" w14:textId="6220F694" w:rsidR="00D44F83" w:rsidRPr="00D44F83" w:rsidRDefault="00D44F83" w:rsidP="001F503B">
            <w:pPr>
              <w:widowControl w:val="0"/>
              <w:snapToGrid w:val="0"/>
              <w:spacing w:before="120" w:after="120" w:line="240" w:lineRule="auto"/>
              <w:rPr>
                <w:rFonts w:eastAsiaTheme="minorEastAsia"/>
                <w:i/>
                <w:sz w:val="20"/>
                <w:szCs w:val="20"/>
              </w:rPr>
            </w:pPr>
            <w:r w:rsidRPr="00D44F83">
              <w:rPr>
                <w:rFonts w:eastAsiaTheme="minorEastAsia" w:hint="eastAsia"/>
                <w:i/>
                <w:sz w:val="20"/>
                <w:szCs w:val="20"/>
              </w:rPr>
              <w:lastRenderedPageBreak/>
              <w:t>F</w:t>
            </w:r>
            <w:r w:rsidRPr="00D44F83">
              <w:rPr>
                <w:rFonts w:eastAsiaTheme="minorEastAsia"/>
                <w:i/>
                <w:sz w:val="20"/>
                <w:szCs w:val="20"/>
              </w:rPr>
              <w:t>L</w:t>
            </w:r>
          </w:p>
        </w:tc>
        <w:tc>
          <w:tcPr>
            <w:tcW w:w="6945" w:type="dxa"/>
          </w:tcPr>
          <w:p w14:paraId="1D8639C2" w14:textId="77777777" w:rsidR="00D44F83" w:rsidRDefault="00D44F83" w:rsidP="001F503B">
            <w:pPr>
              <w:widowControl w:val="0"/>
              <w:snapToGrid w:val="0"/>
              <w:spacing w:before="120" w:after="120" w:line="240" w:lineRule="auto"/>
              <w:rPr>
                <w:rFonts w:eastAsia="微软雅黑"/>
                <w:sz w:val="20"/>
                <w:szCs w:val="20"/>
              </w:rPr>
            </w:pPr>
            <w:r>
              <w:rPr>
                <w:rFonts w:eastAsia="微软雅黑"/>
                <w:sz w:val="20"/>
                <w:szCs w:val="20"/>
              </w:rPr>
              <w:t>The two proposals are updated based on the comment from LG and QC.</w:t>
            </w:r>
          </w:p>
          <w:p w14:paraId="68E869C9" w14:textId="77777777" w:rsidR="00D44F83" w:rsidRDefault="00D44F83" w:rsidP="001F503B">
            <w:pPr>
              <w:widowControl w:val="0"/>
              <w:snapToGrid w:val="0"/>
              <w:spacing w:before="120" w:after="120" w:line="240" w:lineRule="auto"/>
              <w:rPr>
                <w:rFonts w:eastAsia="微软雅黑"/>
                <w:sz w:val="20"/>
                <w:szCs w:val="20"/>
              </w:rPr>
            </w:pPr>
          </w:p>
          <w:p w14:paraId="5D2175C0" w14:textId="77777777" w:rsidR="00D44F83" w:rsidRDefault="00D44F83" w:rsidP="001F503B">
            <w:pPr>
              <w:widowControl w:val="0"/>
              <w:snapToGrid w:val="0"/>
              <w:spacing w:before="120" w:after="120" w:line="240" w:lineRule="auto"/>
              <w:rPr>
                <w:rFonts w:eastAsia="微软雅黑"/>
                <w:sz w:val="20"/>
                <w:szCs w:val="20"/>
              </w:rPr>
            </w:pPr>
            <w:r>
              <w:rPr>
                <w:rFonts w:eastAsia="微软雅黑" w:hint="eastAsia"/>
                <w:sz w:val="20"/>
                <w:szCs w:val="20"/>
              </w:rPr>
              <w:t>@</w:t>
            </w:r>
            <w:r>
              <w:rPr>
                <w:rFonts w:eastAsia="微软雅黑"/>
                <w:sz w:val="20"/>
                <w:szCs w:val="20"/>
              </w:rPr>
              <w:t>LG,</w:t>
            </w:r>
          </w:p>
          <w:p w14:paraId="67AF1CEA" w14:textId="77777777" w:rsidR="00D44F83" w:rsidRDefault="00D44F83" w:rsidP="00D44F83">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or the first comment, I’m not sure whether it is needed to constrain it within a CG. SRS can be triggered in CCs outside the CG. It seems your revision cannot solve this issue.</w:t>
            </w:r>
          </w:p>
          <w:p w14:paraId="319359CB" w14:textId="77777777" w:rsidR="00D44F83" w:rsidRDefault="00D44F83" w:rsidP="00D44F83">
            <w:pPr>
              <w:widowControl w:val="0"/>
              <w:snapToGrid w:val="0"/>
              <w:spacing w:before="120" w:after="120" w:line="240" w:lineRule="auto"/>
              <w:rPr>
                <w:rFonts w:eastAsiaTheme="minorEastAsia"/>
                <w:sz w:val="20"/>
                <w:szCs w:val="20"/>
              </w:rPr>
            </w:pPr>
            <w:r>
              <w:rPr>
                <w:rFonts w:eastAsiaTheme="minorEastAsia"/>
                <w:sz w:val="20"/>
                <w:szCs w:val="20"/>
              </w:rPr>
              <w:t>The proposal is updated based on your second comment (correcting the RRC parameter name). Thanks for spotting this.</w:t>
            </w:r>
          </w:p>
          <w:p w14:paraId="4E314BF8" w14:textId="77777777" w:rsidR="00D44F83" w:rsidRDefault="00D44F83" w:rsidP="00D44F83">
            <w:pPr>
              <w:widowControl w:val="0"/>
              <w:snapToGrid w:val="0"/>
              <w:spacing w:before="120" w:after="120" w:line="240" w:lineRule="auto"/>
              <w:rPr>
                <w:rFonts w:eastAsiaTheme="minorEastAsia"/>
                <w:sz w:val="20"/>
                <w:szCs w:val="20"/>
              </w:rPr>
            </w:pPr>
            <w:r>
              <w:rPr>
                <w:rFonts w:eastAsiaTheme="minorEastAsia"/>
                <w:sz w:val="20"/>
                <w:szCs w:val="20"/>
              </w:rPr>
              <w:t>@QC,</w:t>
            </w:r>
          </w:p>
          <w:p w14:paraId="63E2D9B5" w14:textId="77777777" w:rsidR="00DB457B" w:rsidRDefault="00DB457B" w:rsidP="005513C4">
            <w:pPr>
              <w:widowControl w:val="0"/>
              <w:snapToGrid w:val="0"/>
              <w:spacing w:before="120" w:after="120" w:line="240" w:lineRule="auto"/>
              <w:rPr>
                <w:rFonts w:eastAsiaTheme="minorEastAsia"/>
                <w:sz w:val="20"/>
                <w:szCs w:val="20"/>
              </w:rPr>
            </w:pPr>
            <w:r>
              <w:rPr>
                <w:rFonts w:eastAsiaTheme="minorEastAsia" w:hint="eastAsia"/>
                <w:sz w:val="20"/>
                <w:szCs w:val="20"/>
              </w:rPr>
              <w:t>2</w:t>
            </w:r>
            <w:r>
              <w:rPr>
                <w:rFonts w:eastAsiaTheme="minorEastAsia"/>
                <w:sz w:val="20"/>
                <w:szCs w:val="20"/>
              </w:rPr>
              <w:t>-2: The proposal is updated per your comment. It is limited to the CCs/BWPs in the bands that support</w:t>
            </w:r>
            <w:r w:rsidR="005513C4">
              <w:rPr>
                <w:rFonts w:eastAsiaTheme="minorEastAsia"/>
                <w:sz w:val="20"/>
                <w:szCs w:val="20"/>
              </w:rPr>
              <w:t xml:space="preserve"> this Rel-17 feature, and it is clarified that for the bands that do not support this feature, Rel-15/16 mechanism will be used.</w:t>
            </w:r>
          </w:p>
          <w:p w14:paraId="27A52646" w14:textId="6E1A45BC" w:rsidR="005513C4" w:rsidRPr="00DB457B" w:rsidRDefault="005513C4" w:rsidP="005513C4">
            <w:pPr>
              <w:widowControl w:val="0"/>
              <w:snapToGrid w:val="0"/>
              <w:spacing w:before="120" w:after="120" w:line="240" w:lineRule="auto"/>
              <w:rPr>
                <w:rFonts w:eastAsiaTheme="minorEastAsia"/>
                <w:sz w:val="20"/>
                <w:szCs w:val="20"/>
              </w:rPr>
            </w:pPr>
            <w:r>
              <w:rPr>
                <w:rFonts w:eastAsiaTheme="minorEastAsia"/>
                <w:sz w:val="20"/>
                <w:szCs w:val="20"/>
              </w:rPr>
              <w:t>2-3: The proposal is updated based on your comment.</w:t>
            </w:r>
          </w:p>
        </w:tc>
      </w:tr>
      <w:tr w:rsidR="00007293" w:rsidRPr="00E07FB6" w14:paraId="00A09E5D" w14:textId="77777777" w:rsidTr="007F4178">
        <w:tc>
          <w:tcPr>
            <w:tcW w:w="2405" w:type="dxa"/>
          </w:tcPr>
          <w:p w14:paraId="1A298F91" w14:textId="2E1233AF" w:rsidR="00007293" w:rsidRPr="00D44F83" w:rsidRDefault="00007293" w:rsidP="00007293">
            <w:pPr>
              <w:widowControl w:val="0"/>
              <w:snapToGrid w:val="0"/>
              <w:spacing w:before="120" w:after="120" w:line="240" w:lineRule="auto"/>
              <w:rPr>
                <w:rFonts w:eastAsiaTheme="minorEastAsia"/>
                <w:i/>
                <w:sz w:val="20"/>
                <w:szCs w:val="20"/>
              </w:rPr>
            </w:pPr>
            <w:r>
              <w:rPr>
                <w:rFonts w:eastAsiaTheme="minorEastAsia" w:hint="eastAsia"/>
                <w:sz w:val="20"/>
                <w:szCs w:val="20"/>
              </w:rPr>
              <w:t>L</w:t>
            </w:r>
            <w:r>
              <w:rPr>
                <w:rFonts w:eastAsiaTheme="minorEastAsia"/>
                <w:sz w:val="20"/>
                <w:szCs w:val="20"/>
              </w:rPr>
              <w:t>enovo/MotM</w:t>
            </w:r>
          </w:p>
        </w:tc>
        <w:tc>
          <w:tcPr>
            <w:tcW w:w="6945" w:type="dxa"/>
          </w:tcPr>
          <w:p w14:paraId="0B557DB8" w14:textId="77777777" w:rsidR="00007293" w:rsidRDefault="00007293" w:rsidP="00007293">
            <w:pPr>
              <w:widowControl w:val="0"/>
              <w:snapToGrid w:val="0"/>
              <w:spacing w:before="120" w:after="120" w:line="240" w:lineRule="auto"/>
              <w:rPr>
                <w:rFonts w:eastAsia="微软雅黑"/>
                <w:sz w:val="20"/>
                <w:szCs w:val="20"/>
              </w:rPr>
            </w:pPr>
            <w:r>
              <w:rPr>
                <w:rFonts w:eastAsia="微软雅黑"/>
                <w:sz w:val="20"/>
                <w:szCs w:val="20"/>
              </w:rPr>
              <w:t xml:space="preserve">For proposal 2-2, we have the same concern with QC. If all the SRS resources in a CC are not configured with t values, Rel-15 triggering mechanism shall be used. However, the current proposal 2-2 seems to have different intensions. </w:t>
            </w:r>
          </w:p>
          <w:p w14:paraId="4775789B" w14:textId="69C4B7B6" w:rsidR="00007293" w:rsidRDefault="00007293" w:rsidP="00007293">
            <w:pPr>
              <w:widowControl w:val="0"/>
              <w:snapToGrid w:val="0"/>
              <w:spacing w:before="120" w:after="120" w:line="240" w:lineRule="auto"/>
              <w:rPr>
                <w:rFonts w:eastAsia="微软雅黑"/>
                <w:sz w:val="20"/>
                <w:szCs w:val="20"/>
              </w:rPr>
            </w:pPr>
            <w:r>
              <w:rPr>
                <w:rFonts w:eastAsia="微软雅黑"/>
                <w:sz w:val="20"/>
                <w:szCs w:val="20"/>
              </w:rPr>
              <w:t>We are fine with proposal 2-3.</w:t>
            </w:r>
          </w:p>
        </w:tc>
      </w:tr>
      <w:tr w:rsidR="005C34C7" w:rsidRPr="00E07FB6" w14:paraId="27D5BBBF" w14:textId="77777777" w:rsidTr="007F4178">
        <w:tc>
          <w:tcPr>
            <w:tcW w:w="2405" w:type="dxa"/>
          </w:tcPr>
          <w:p w14:paraId="60C0F4D7" w14:textId="5989F328" w:rsidR="005C34C7" w:rsidRDefault="005C34C7" w:rsidP="005C34C7">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34700511" w14:textId="2DCEE15C" w:rsidR="005C34C7" w:rsidRDefault="005C34C7" w:rsidP="005C34C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F</w:t>
            </w:r>
            <w:r>
              <w:rPr>
                <w:rFonts w:eastAsia="MS Mincho"/>
                <w:sz w:val="20"/>
                <w:szCs w:val="20"/>
                <w:lang w:eastAsia="ja-JP"/>
              </w:rPr>
              <w:t>or Proposal 2-2, we agree Lenovo/MotM’s concern. For example, if a UE reports its support of Rel-17 availableSlot in Band#A and Band#B, and if Band#A has SRS resource set(s) with t value configuration while Band#B has NO SRS resource set(s), a triggering DCI, even if it is in Band#B, has to include SOI field based on maximum number of t values in both Band#A and Band#B. When the DCI triggers A-SRS in the same band (Band#B, which has no SRS resources with t value configuration), there should be no SOI field in our view. Thus we propose the following</w:t>
            </w:r>
          </w:p>
          <w:p w14:paraId="6781EE3C" w14:textId="29DC6431" w:rsidR="005C34C7" w:rsidRDefault="005C34C7" w:rsidP="005C34C7">
            <w:pPr>
              <w:widowControl w:val="0"/>
              <w:snapToGrid w:val="0"/>
              <w:spacing w:before="120" w:after="120" w:line="240" w:lineRule="auto"/>
              <w:jc w:val="both"/>
              <w:rPr>
                <w:ins w:id="17" w:author="作者"/>
                <w:rFonts w:eastAsia="微软雅黑"/>
                <w:i/>
                <w:sz w:val="20"/>
                <w:szCs w:val="20"/>
              </w:rPr>
            </w:pPr>
            <w:r w:rsidRPr="003E7534">
              <w:rPr>
                <w:rFonts w:eastAsia="微软雅黑" w:hint="eastAsia"/>
                <w:b/>
                <w:i/>
                <w:sz w:val="20"/>
                <w:szCs w:val="20"/>
                <w:highlight w:val="yellow"/>
              </w:rPr>
              <w:t>F</w:t>
            </w:r>
            <w:r w:rsidRPr="003E7534">
              <w:rPr>
                <w:rFonts w:eastAsia="微软雅黑"/>
                <w:b/>
                <w:i/>
                <w:sz w:val="20"/>
                <w:szCs w:val="20"/>
                <w:highlight w:val="yellow"/>
              </w:rPr>
              <w:t>L Proposal</w:t>
            </w:r>
            <w:r>
              <w:rPr>
                <w:rFonts w:eastAsia="微软雅黑"/>
                <w:b/>
                <w:i/>
                <w:sz w:val="20"/>
                <w:szCs w:val="20"/>
                <w:highlight w:val="yellow"/>
              </w:rPr>
              <w:t xml:space="preserve"> 2-2</w:t>
            </w:r>
            <w:r w:rsidRPr="003E7534">
              <w:rPr>
                <w:rFonts w:eastAsia="微软雅黑"/>
                <w:b/>
                <w:i/>
                <w:sz w:val="20"/>
                <w:szCs w:val="20"/>
                <w:highlight w:val="yellow"/>
              </w:rPr>
              <w:t>:</w:t>
            </w:r>
            <w:r>
              <w:rPr>
                <w:rFonts w:eastAsia="微软雅黑"/>
                <w:b/>
                <w:i/>
                <w:sz w:val="20"/>
                <w:szCs w:val="20"/>
              </w:rPr>
              <w:t xml:space="preserve"> </w:t>
            </w:r>
            <w:r w:rsidRPr="00750C15">
              <w:rPr>
                <w:rFonts w:eastAsia="微软雅黑"/>
                <w:i/>
                <w:sz w:val="20"/>
                <w:szCs w:val="20"/>
              </w:rPr>
              <w:t xml:space="preserve">SOI bit width depends on the maximum number of t values configured for all the resource sets across all </w:t>
            </w:r>
            <w:r>
              <w:rPr>
                <w:rFonts w:eastAsia="微软雅黑"/>
                <w:i/>
                <w:sz w:val="20"/>
                <w:szCs w:val="20"/>
              </w:rPr>
              <w:t xml:space="preserve">configured </w:t>
            </w:r>
            <w:r w:rsidRPr="00750C15">
              <w:rPr>
                <w:rFonts w:eastAsia="微软雅黑"/>
                <w:i/>
                <w:sz w:val="20"/>
                <w:szCs w:val="20"/>
              </w:rPr>
              <w:t>BWPs in all</w:t>
            </w:r>
            <w:r>
              <w:rPr>
                <w:rFonts w:eastAsia="微软雅黑"/>
                <w:i/>
                <w:sz w:val="20"/>
                <w:szCs w:val="20"/>
              </w:rPr>
              <w:t xml:space="preserve"> configured</w:t>
            </w:r>
            <w:r w:rsidRPr="00750C15">
              <w:rPr>
                <w:rFonts w:eastAsia="微软雅黑"/>
                <w:i/>
                <w:sz w:val="20"/>
                <w:szCs w:val="20"/>
              </w:rPr>
              <w:t xml:space="preserve"> CCs</w:t>
            </w:r>
            <w:ins w:id="18" w:author="作者">
              <w:r>
                <w:rPr>
                  <w:rFonts w:eastAsia="微软雅黑"/>
                  <w:i/>
                  <w:sz w:val="20"/>
                  <w:szCs w:val="20"/>
                </w:rPr>
                <w:t xml:space="preserve"> </w:t>
              </w:r>
              <w:r>
                <w:rPr>
                  <w:rFonts w:eastAsia="微软雅黑" w:hint="eastAsia"/>
                  <w:i/>
                  <w:sz w:val="20"/>
                  <w:szCs w:val="20"/>
                </w:rPr>
                <w:t>in</w:t>
              </w:r>
              <w:r>
                <w:rPr>
                  <w:rFonts w:eastAsia="微软雅黑"/>
                  <w:i/>
                  <w:sz w:val="20"/>
                  <w:szCs w:val="20"/>
                </w:rPr>
                <w:t xml:space="preserve"> the bands that </w:t>
              </w:r>
            </w:ins>
            <w:r w:rsidRPr="005C34C7">
              <w:rPr>
                <w:rFonts w:eastAsia="微软雅黑"/>
                <w:i/>
                <w:color w:val="C00000"/>
                <w:sz w:val="20"/>
                <w:szCs w:val="20"/>
                <w:u w:val="single"/>
              </w:rPr>
              <w:t>is configured with at least one value of t in at least one SRS resource set in any of BWP in a CC in the band</w:t>
            </w:r>
            <w:ins w:id="19" w:author="作者">
              <w:r w:rsidRPr="005C34C7">
                <w:rPr>
                  <w:rFonts w:eastAsia="微软雅黑"/>
                  <w:i/>
                  <w:strike/>
                  <w:sz w:val="20"/>
                  <w:szCs w:val="20"/>
                </w:rPr>
                <w:t>support the Rel-17 feature of SRS triggering offset enhancement</w:t>
              </w:r>
            </w:ins>
            <w:r w:rsidRPr="00750C15">
              <w:rPr>
                <w:rFonts w:eastAsia="微软雅黑"/>
                <w:i/>
                <w:sz w:val="20"/>
                <w:szCs w:val="20"/>
              </w:rPr>
              <w:t>.</w:t>
            </w:r>
          </w:p>
          <w:p w14:paraId="7E9D4FBB" w14:textId="6CAB9F64" w:rsidR="005C34C7" w:rsidRPr="00A87EE6" w:rsidRDefault="005C34C7" w:rsidP="005C34C7">
            <w:pPr>
              <w:pStyle w:val="aff"/>
              <w:widowControl w:val="0"/>
              <w:numPr>
                <w:ilvl w:val="0"/>
                <w:numId w:val="13"/>
              </w:numPr>
              <w:snapToGrid w:val="0"/>
              <w:spacing w:before="120" w:after="120" w:line="240" w:lineRule="auto"/>
              <w:jc w:val="both"/>
              <w:rPr>
                <w:rFonts w:eastAsia="微软雅黑"/>
                <w:b/>
                <w:i/>
                <w:sz w:val="20"/>
                <w:szCs w:val="20"/>
              </w:rPr>
            </w:pPr>
            <w:ins w:id="20" w:author="作者">
              <w:r>
                <w:rPr>
                  <w:rFonts w:eastAsia="微软雅黑"/>
                  <w:i/>
                  <w:sz w:val="20"/>
                  <w:szCs w:val="20"/>
                </w:rPr>
                <w:t xml:space="preserve">For the bands that </w:t>
              </w:r>
            </w:ins>
            <w:r w:rsidRPr="005C34C7">
              <w:rPr>
                <w:rFonts w:eastAsia="微软雅黑"/>
                <w:i/>
                <w:color w:val="C00000"/>
                <w:sz w:val="20"/>
                <w:szCs w:val="20"/>
                <w:u w:val="single"/>
              </w:rPr>
              <w:t xml:space="preserve">is configured with at least one value of t in at least one SRS </w:t>
            </w:r>
            <w:r w:rsidRPr="005C34C7">
              <w:rPr>
                <w:rFonts w:eastAsia="微软雅黑"/>
                <w:i/>
                <w:color w:val="C00000"/>
                <w:sz w:val="20"/>
                <w:szCs w:val="20"/>
                <w:u w:val="single"/>
              </w:rPr>
              <w:lastRenderedPageBreak/>
              <w:t>resource set in any of BWP in a CC</w:t>
            </w:r>
            <w:ins w:id="21" w:author="作者">
              <w:r w:rsidRPr="0037139F">
                <w:rPr>
                  <w:rFonts w:eastAsia="微软雅黑"/>
                  <w:i/>
                  <w:strike/>
                  <w:sz w:val="20"/>
                  <w:szCs w:val="20"/>
                </w:rPr>
                <w:t>do not support this Rel-17 feature</w:t>
              </w:r>
              <w:r>
                <w:rPr>
                  <w:rFonts w:eastAsia="微软雅黑"/>
                  <w:i/>
                  <w:sz w:val="20"/>
                  <w:szCs w:val="20"/>
                </w:rPr>
                <w:t>, follow Rel-15/16 mechanism to determine the SRS slot offset</w:t>
              </w:r>
            </w:ins>
          </w:p>
          <w:p w14:paraId="3BDEA58D" w14:textId="77777777" w:rsidR="005C34C7" w:rsidRPr="005C34C7" w:rsidRDefault="005C34C7" w:rsidP="005C34C7">
            <w:pPr>
              <w:widowControl w:val="0"/>
              <w:snapToGrid w:val="0"/>
              <w:spacing w:before="120" w:after="120" w:line="240" w:lineRule="auto"/>
              <w:rPr>
                <w:rFonts w:eastAsia="MS Mincho"/>
                <w:sz w:val="20"/>
                <w:szCs w:val="20"/>
                <w:lang w:eastAsia="ja-JP"/>
              </w:rPr>
            </w:pPr>
          </w:p>
          <w:p w14:paraId="657DD809" w14:textId="6B298F6C" w:rsidR="005C34C7" w:rsidRDefault="005C34C7" w:rsidP="005C34C7">
            <w:pPr>
              <w:widowControl w:val="0"/>
              <w:snapToGrid w:val="0"/>
              <w:spacing w:before="120" w:after="120" w:line="240" w:lineRule="auto"/>
              <w:rPr>
                <w:rFonts w:eastAsia="微软雅黑"/>
                <w:sz w:val="20"/>
                <w:szCs w:val="20"/>
              </w:rPr>
            </w:pPr>
            <w:r>
              <w:rPr>
                <w:rFonts w:eastAsia="MS Mincho"/>
                <w:sz w:val="20"/>
                <w:szCs w:val="20"/>
                <w:lang w:eastAsia="ja-JP"/>
              </w:rPr>
              <w:t xml:space="preserve">For Proposal 2-3, again, we agree with QC’s edit, while the direction is generally ok. </w:t>
            </w:r>
          </w:p>
        </w:tc>
      </w:tr>
      <w:tr w:rsidR="00373E83" w:rsidRPr="00E07FB6" w14:paraId="21FB1EFA" w14:textId="77777777" w:rsidTr="007F4178">
        <w:tc>
          <w:tcPr>
            <w:tcW w:w="2405" w:type="dxa"/>
          </w:tcPr>
          <w:p w14:paraId="44C7B49E" w14:textId="45EBC164" w:rsidR="00373E83" w:rsidRDefault="00373E83" w:rsidP="005C34C7">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Intel</w:t>
            </w:r>
          </w:p>
        </w:tc>
        <w:tc>
          <w:tcPr>
            <w:tcW w:w="6945" w:type="dxa"/>
          </w:tcPr>
          <w:p w14:paraId="0066FF4F" w14:textId="77777777" w:rsidR="00373E83" w:rsidRDefault="00373E83" w:rsidP="00373E83">
            <w:pPr>
              <w:widowControl w:val="0"/>
              <w:snapToGrid w:val="0"/>
              <w:spacing w:before="120" w:after="120" w:line="240" w:lineRule="auto"/>
              <w:rPr>
                <w:rFonts w:eastAsia="微软雅黑"/>
                <w:sz w:val="20"/>
                <w:szCs w:val="20"/>
              </w:rPr>
            </w:pPr>
            <w:r>
              <w:rPr>
                <w:rFonts w:eastAsia="微软雅黑"/>
                <w:sz w:val="20"/>
                <w:szCs w:val="20"/>
              </w:rPr>
              <w:t>For proposal 2-2, we don’t understand why the SOI bit width depends on the max number of t values for all the SRS resource sets across all the BWPs in all CCs.</w:t>
            </w:r>
          </w:p>
          <w:p w14:paraId="0A5D3559" w14:textId="77777777" w:rsidR="00373E83" w:rsidRDefault="00373E83" w:rsidP="00373E83">
            <w:pPr>
              <w:widowControl w:val="0"/>
              <w:snapToGrid w:val="0"/>
              <w:spacing w:before="120" w:after="120" w:line="240" w:lineRule="auto"/>
              <w:rPr>
                <w:rFonts w:eastAsia="微软雅黑"/>
                <w:iCs/>
                <w:sz w:val="20"/>
                <w:szCs w:val="20"/>
              </w:rPr>
            </w:pPr>
            <w:r>
              <w:rPr>
                <w:rFonts w:eastAsia="微软雅黑"/>
                <w:sz w:val="20"/>
                <w:szCs w:val="20"/>
              </w:rPr>
              <w:t xml:space="preserve">One example is </w:t>
            </w:r>
            <w:r>
              <w:rPr>
                <w:rFonts w:eastAsia="微软雅黑"/>
                <w:iCs/>
                <w:sz w:val="20"/>
                <w:szCs w:val="20"/>
              </w:rPr>
              <w:t>the number of SRS ports could be different for different BWP/CC, and correspondingly the ports for TPMI could be different for different BWP/CC. But the TPMI field size in DCI just consider the active BWP.</w:t>
            </w:r>
          </w:p>
          <w:p w14:paraId="34D43AED" w14:textId="77777777" w:rsidR="00373E83" w:rsidRDefault="00373E83" w:rsidP="00373E83">
            <w:pPr>
              <w:widowControl w:val="0"/>
              <w:snapToGrid w:val="0"/>
              <w:spacing w:before="120" w:after="120" w:line="240" w:lineRule="auto"/>
              <w:rPr>
                <w:rFonts w:eastAsia="微软雅黑"/>
                <w:sz w:val="20"/>
                <w:szCs w:val="20"/>
              </w:rPr>
            </w:pPr>
            <w:r>
              <w:rPr>
                <w:rFonts w:eastAsia="微软雅黑"/>
                <w:sz w:val="20"/>
                <w:szCs w:val="20"/>
              </w:rPr>
              <w:t>So, we think the SOI bit width should depends on the max number of t values for the SRS resource sets in the active BWP in current CC.</w:t>
            </w:r>
          </w:p>
          <w:p w14:paraId="3C68F7E7" w14:textId="4CE562AA" w:rsidR="00373E83" w:rsidRDefault="00373E83" w:rsidP="00373E83">
            <w:pPr>
              <w:widowControl w:val="0"/>
              <w:snapToGrid w:val="0"/>
              <w:spacing w:before="120" w:after="120" w:line="240" w:lineRule="auto"/>
              <w:rPr>
                <w:rFonts w:eastAsia="MS Mincho"/>
                <w:sz w:val="20"/>
                <w:szCs w:val="20"/>
                <w:lang w:eastAsia="ja-JP"/>
              </w:rPr>
            </w:pPr>
            <w:r>
              <w:rPr>
                <w:rFonts w:eastAsia="微软雅黑"/>
                <w:sz w:val="20"/>
                <w:szCs w:val="20"/>
              </w:rPr>
              <w:t>For proposal 2-3, we are fine.</w:t>
            </w:r>
          </w:p>
        </w:tc>
      </w:tr>
      <w:tr w:rsidR="00717131" w:rsidRPr="00E07FB6" w14:paraId="45C7B2D0" w14:textId="77777777" w:rsidTr="007F4178">
        <w:tc>
          <w:tcPr>
            <w:tcW w:w="2405" w:type="dxa"/>
          </w:tcPr>
          <w:p w14:paraId="1FC63548" w14:textId="0B5EFA47" w:rsidR="00717131" w:rsidRDefault="00717131" w:rsidP="00717131">
            <w:pPr>
              <w:widowControl w:val="0"/>
              <w:snapToGrid w:val="0"/>
              <w:spacing w:before="120" w:after="120" w:line="240" w:lineRule="auto"/>
              <w:rPr>
                <w:rFonts w:eastAsia="MS Mincho"/>
                <w:sz w:val="20"/>
                <w:szCs w:val="20"/>
                <w:lang w:eastAsia="ja-JP"/>
              </w:rPr>
            </w:pPr>
            <w:r>
              <w:rPr>
                <w:rFonts w:eastAsiaTheme="minorEastAsia"/>
                <w:sz w:val="20"/>
                <w:szCs w:val="20"/>
              </w:rPr>
              <w:t>OPPO</w:t>
            </w:r>
          </w:p>
        </w:tc>
        <w:tc>
          <w:tcPr>
            <w:tcW w:w="6945" w:type="dxa"/>
          </w:tcPr>
          <w:p w14:paraId="55B41EC7" w14:textId="77777777" w:rsidR="00717131" w:rsidRDefault="00717131" w:rsidP="00717131">
            <w:pPr>
              <w:widowControl w:val="0"/>
              <w:snapToGrid w:val="0"/>
              <w:spacing w:before="120" w:after="120" w:line="240" w:lineRule="auto"/>
              <w:rPr>
                <w:rFonts w:eastAsia="微软雅黑"/>
                <w:sz w:val="20"/>
                <w:szCs w:val="20"/>
              </w:rPr>
            </w:pPr>
            <w:r>
              <w:rPr>
                <w:rFonts w:eastAsia="微软雅黑"/>
                <w:sz w:val="20"/>
                <w:szCs w:val="20"/>
              </w:rPr>
              <w:t>Support Proposal 2-3</w:t>
            </w:r>
          </w:p>
          <w:p w14:paraId="7A0D9FD7" w14:textId="06E791FF" w:rsidR="00717131" w:rsidRDefault="00717131" w:rsidP="00717131">
            <w:pPr>
              <w:widowControl w:val="0"/>
              <w:snapToGrid w:val="0"/>
              <w:spacing w:before="120" w:after="120" w:line="240" w:lineRule="auto"/>
              <w:rPr>
                <w:rFonts w:eastAsia="微软雅黑"/>
                <w:sz w:val="20"/>
                <w:szCs w:val="20"/>
              </w:rPr>
            </w:pPr>
            <w:r>
              <w:rPr>
                <w:rFonts w:eastAsia="微软雅黑"/>
                <w:sz w:val="20"/>
                <w:szCs w:val="20"/>
              </w:rPr>
              <w:t>Regarding Proposal 2-3, our first preference is per-BWP, but we can keep open to other alternatives. However, there seems some ambiguity on the current version. For “</w:t>
            </w:r>
            <w:ins w:id="22" w:author="作者">
              <w:r>
                <w:rPr>
                  <w:rFonts w:eastAsia="微软雅黑" w:hint="eastAsia"/>
                  <w:i/>
                  <w:sz w:val="20"/>
                  <w:szCs w:val="20"/>
                </w:rPr>
                <w:t>in</w:t>
              </w:r>
              <w:r>
                <w:rPr>
                  <w:rFonts w:eastAsia="微软雅黑"/>
                  <w:i/>
                  <w:sz w:val="20"/>
                  <w:szCs w:val="20"/>
                </w:rPr>
                <w:t xml:space="preserve"> the bands that support the Rel-17 feature of SRS triggering offset enhancement</w:t>
              </w:r>
            </w:ins>
            <w:r>
              <w:rPr>
                <w:rFonts w:eastAsia="微软雅黑"/>
                <w:sz w:val="20"/>
                <w:szCs w:val="20"/>
              </w:rPr>
              <w:t>”, there may be two different interpretations</w:t>
            </w:r>
          </w:p>
          <w:p w14:paraId="77B9FC5B" w14:textId="77777777" w:rsidR="00717131" w:rsidRDefault="00717131" w:rsidP="00717131">
            <w:pPr>
              <w:pStyle w:val="aff"/>
              <w:widowControl w:val="0"/>
              <w:numPr>
                <w:ilvl w:val="0"/>
                <w:numId w:val="7"/>
              </w:numPr>
              <w:snapToGrid w:val="0"/>
              <w:spacing w:before="120" w:after="120" w:line="240" w:lineRule="auto"/>
              <w:rPr>
                <w:rFonts w:eastAsia="微软雅黑"/>
                <w:sz w:val="20"/>
                <w:szCs w:val="20"/>
              </w:rPr>
            </w:pPr>
            <w:r>
              <w:rPr>
                <w:rFonts w:eastAsia="微软雅黑"/>
                <w:sz w:val="20"/>
                <w:szCs w:val="20"/>
              </w:rPr>
              <w:t>Alt.1: the band on which UE reports to support the R17 feature</w:t>
            </w:r>
          </w:p>
          <w:p w14:paraId="351315A3" w14:textId="77777777" w:rsidR="00717131" w:rsidRPr="0078365A" w:rsidRDefault="00717131" w:rsidP="00717131">
            <w:pPr>
              <w:pStyle w:val="aff"/>
              <w:widowControl w:val="0"/>
              <w:numPr>
                <w:ilvl w:val="0"/>
                <w:numId w:val="7"/>
              </w:numPr>
              <w:snapToGrid w:val="0"/>
              <w:spacing w:before="120" w:after="120" w:line="240" w:lineRule="auto"/>
              <w:rPr>
                <w:rFonts w:eastAsia="微软雅黑"/>
                <w:sz w:val="20"/>
                <w:szCs w:val="20"/>
              </w:rPr>
            </w:pPr>
            <w:r>
              <w:rPr>
                <w:rFonts w:eastAsia="微软雅黑"/>
                <w:sz w:val="20"/>
                <w:szCs w:val="20"/>
              </w:rPr>
              <w:t>Alt.2: the band on which UE is configured with R17 feature on some CCs</w:t>
            </w:r>
          </w:p>
          <w:p w14:paraId="3831DB51" w14:textId="77777777" w:rsidR="00717131" w:rsidRDefault="00717131" w:rsidP="00717131">
            <w:pPr>
              <w:widowControl w:val="0"/>
              <w:snapToGrid w:val="0"/>
              <w:spacing w:before="120" w:after="120" w:line="240" w:lineRule="auto"/>
              <w:rPr>
                <w:rFonts w:eastAsia="微软雅黑"/>
                <w:sz w:val="20"/>
                <w:szCs w:val="20"/>
              </w:rPr>
            </w:pPr>
            <w:r>
              <w:rPr>
                <w:rFonts w:eastAsia="微软雅黑"/>
                <w:sz w:val="20"/>
                <w:szCs w:val="20"/>
              </w:rPr>
              <w:t>In order to avoid the ambiguity and address the concerns of QC/Lenovo, we suggest the following modifications</w:t>
            </w:r>
          </w:p>
          <w:p w14:paraId="6BB788BE" w14:textId="77777777" w:rsidR="00717131" w:rsidRDefault="00717131" w:rsidP="00717131">
            <w:pPr>
              <w:widowControl w:val="0"/>
              <w:snapToGrid w:val="0"/>
              <w:spacing w:before="120" w:after="120" w:line="240" w:lineRule="auto"/>
              <w:jc w:val="both"/>
              <w:rPr>
                <w:ins w:id="23" w:author="作者"/>
                <w:rFonts w:eastAsia="微软雅黑"/>
                <w:i/>
                <w:sz w:val="20"/>
                <w:szCs w:val="20"/>
              </w:rPr>
            </w:pPr>
            <w:r w:rsidRPr="003E7534">
              <w:rPr>
                <w:rFonts w:eastAsia="微软雅黑" w:hint="eastAsia"/>
                <w:b/>
                <w:i/>
                <w:sz w:val="20"/>
                <w:szCs w:val="20"/>
                <w:highlight w:val="yellow"/>
              </w:rPr>
              <w:t>F</w:t>
            </w:r>
            <w:r w:rsidRPr="003E7534">
              <w:rPr>
                <w:rFonts w:eastAsia="微软雅黑"/>
                <w:b/>
                <w:i/>
                <w:sz w:val="20"/>
                <w:szCs w:val="20"/>
                <w:highlight w:val="yellow"/>
              </w:rPr>
              <w:t>L Proposal</w:t>
            </w:r>
            <w:r>
              <w:rPr>
                <w:rFonts w:eastAsia="微软雅黑"/>
                <w:b/>
                <w:i/>
                <w:sz w:val="20"/>
                <w:szCs w:val="20"/>
                <w:highlight w:val="yellow"/>
              </w:rPr>
              <w:t xml:space="preserve"> 2-2</w:t>
            </w:r>
            <w:r w:rsidRPr="003E7534">
              <w:rPr>
                <w:rFonts w:eastAsia="微软雅黑"/>
                <w:b/>
                <w:i/>
                <w:sz w:val="20"/>
                <w:szCs w:val="20"/>
                <w:highlight w:val="yellow"/>
              </w:rPr>
              <w:t>:</w:t>
            </w:r>
            <w:r>
              <w:rPr>
                <w:rFonts w:eastAsia="微软雅黑"/>
                <w:b/>
                <w:i/>
                <w:sz w:val="20"/>
                <w:szCs w:val="20"/>
              </w:rPr>
              <w:t xml:space="preserve"> </w:t>
            </w:r>
            <w:r w:rsidRPr="00B90969">
              <w:rPr>
                <w:rFonts w:eastAsia="微软雅黑"/>
                <w:i/>
                <w:sz w:val="20"/>
                <w:szCs w:val="20"/>
                <w:highlight w:val="cyan"/>
              </w:rPr>
              <w:t>For a BWP</w:t>
            </w:r>
            <w:r>
              <w:rPr>
                <w:rFonts w:eastAsia="微软雅黑"/>
                <w:i/>
                <w:sz w:val="20"/>
                <w:szCs w:val="20"/>
                <w:highlight w:val="cyan"/>
              </w:rPr>
              <w:t>/CC</w:t>
            </w:r>
            <w:r w:rsidRPr="00B90969">
              <w:rPr>
                <w:rFonts w:eastAsia="微软雅黑"/>
                <w:i/>
                <w:sz w:val="20"/>
                <w:szCs w:val="20"/>
                <w:highlight w:val="cyan"/>
              </w:rPr>
              <w:t xml:space="preserve"> configured with Rel-17 feature of SRS triggering,</w:t>
            </w:r>
            <w:r>
              <w:rPr>
                <w:rFonts w:eastAsia="微软雅黑"/>
                <w:i/>
                <w:sz w:val="20"/>
                <w:szCs w:val="20"/>
              </w:rPr>
              <w:t xml:space="preserve"> </w:t>
            </w:r>
            <w:r w:rsidRPr="00750C15">
              <w:rPr>
                <w:rFonts w:eastAsia="微软雅黑"/>
                <w:i/>
                <w:sz w:val="20"/>
                <w:szCs w:val="20"/>
              </w:rPr>
              <w:t xml:space="preserve">SOI bit width depends on the maximum number of t values configured for all the resource sets across all </w:t>
            </w:r>
            <w:r>
              <w:rPr>
                <w:rFonts w:eastAsia="微软雅黑"/>
                <w:i/>
                <w:sz w:val="20"/>
                <w:szCs w:val="20"/>
              </w:rPr>
              <w:t xml:space="preserve">configured </w:t>
            </w:r>
            <w:r w:rsidRPr="00750C15">
              <w:rPr>
                <w:rFonts w:eastAsia="微软雅黑"/>
                <w:i/>
                <w:sz w:val="20"/>
                <w:szCs w:val="20"/>
              </w:rPr>
              <w:t>BWPs in all</w:t>
            </w:r>
            <w:r>
              <w:rPr>
                <w:rFonts w:eastAsia="微软雅黑"/>
                <w:i/>
                <w:sz w:val="20"/>
                <w:szCs w:val="20"/>
              </w:rPr>
              <w:t xml:space="preserve"> configured</w:t>
            </w:r>
            <w:r w:rsidRPr="00750C15">
              <w:rPr>
                <w:rFonts w:eastAsia="微软雅黑"/>
                <w:i/>
                <w:sz w:val="20"/>
                <w:szCs w:val="20"/>
              </w:rPr>
              <w:t xml:space="preserve"> CCs</w:t>
            </w:r>
            <w:ins w:id="24" w:author="作者">
              <w:r>
                <w:rPr>
                  <w:rFonts w:eastAsia="微软雅黑"/>
                  <w:i/>
                  <w:sz w:val="20"/>
                  <w:szCs w:val="20"/>
                </w:rPr>
                <w:t xml:space="preserve"> </w:t>
              </w:r>
              <w:r w:rsidRPr="00B90969">
                <w:rPr>
                  <w:rFonts w:eastAsia="微软雅黑" w:hint="eastAsia"/>
                  <w:i/>
                  <w:strike/>
                  <w:sz w:val="20"/>
                  <w:szCs w:val="20"/>
                  <w:highlight w:val="cyan"/>
                </w:rPr>
                <w:t>in</w:t>
              </w:r>
              <w:r w:rsidRPr="00B90969">
                <w:rPr>
                  <w:rFonts w:eastAsia="微软雅黑"/>
                  <w:i/>
                  <w:strike/>
                  <w:sz w:val="20"/>
                  <w:szCs w:val="20"/>
                  <w:highlight w:val="cyan"/>
                </w:rPr>
                <w:t xml:space="preserve"> the bands that support the Rel-17 feature of SRS triggering offset enhancement</w:t>
              </w:r>
            </w:ins>
            <w:r w:rsidRPr="00750C15">
              <w:rPr>
                <w:rFonts w:eastAsia="微软雅黑"/>
                <w:i/>
                <w:sz w:val="20"/>
                <w:szCs w:val="20"/>
              </w:rPr>
              <w:t>.</w:t>
            </w:r>
          </w:p>
          <w:p w14:paraId="7B05C473" w14:textId="77777777" w:rsidR="00717131" w:rsidRPr="00B90969" w:rsidRDefault="00717131" w:rsidP="00717131">
            <w:pPr>
              <w:pStyle w:val="aff"/>
              <w:widowControl w:val="0"/>
              <w:numPr>
                <w:ilvl w:val="0"/>
                <w:numId w:val="7"/>
              </w:numPr>
              <w:snapToGrid w:val="0"/>
              <w:spacing w:before="120" w:after="120" w:line="240" w:lineRule="auto"/>
              <w:rPr>
                <w:rFonts w:eastAsia="微软雅黑"/>
                <w:strike/>
                <w:sz w:val="20"/>
                <w:szCs w:val="20"/>
                <w:highlight w:val="cyan"/>
              </w:rPr>
            </w:pPr>
            <w:ins w:id="25" w:author="作者">
              <w:r w:rsidRPr="00B90969">
                <w:rPr>
                  <w:rFonts w:eastAsia="微软雅黑"/>
                  <w:i/>
                  <w:strike/>
                  <w:sz w:val="20"/>
                  <w:szCs w:val="20"/>
                  <w:highlight w:val="cyan"/>
                </w:rPr>
                <w:t>For the bands that do not support this Rel-17 feature, follow Rel-15/16 mechanism to determine the SRS slot offset</w:t>
              </w:r>
            </w:ins>
          </w:p>
          <w:p w14:paraId="274E717B" w14:textId="77777777" w:rsidR="00717131" w:rsidRPr="00B90969" w:rsidRDefault="00717131" w:rsidP="00717131">
            <w:pPr>
              <w:pStyle w:val="aff"/>
              <w:widowControl w:val="0"/>
              <w:numPr>
                <w:ilvl w:val="0"/>
                <w:numId w:val="7"/>
              </w:numPr>
              <w:snapToGrid w:val="0"/>
              <w:spacing w:before="120" w:after="120" w:line="240" w:lineRule="auto"/>
              <w:rPr>
                <w:rFonts w:eastAsia="微软雅黑"/>
                <w:sz w:val="20"/>
                <w:szCs w:val="20"/>
                <w:highlight w:val="cyan"/>
              </w:rPr>
            </w:pPr>
            <w:r w:rsidRPr="00B90969">
              <w:rPr>
                <w:rFonts w:eastAsia="微软雅黑"/>
                <w:sz w:val="20"/>
                <w:szCs w:val="20"/>
                <w:highlight w:val="cyan"/>
              </w:rPr>
              <w:t xml:space="preserve">Note: </w:t>
            </w:r>
            <w:r>
              <w:rPr>
                <w:rFonts w:eastAsia="微软雅黑"/>
                <w:sz w:val="20"/>
                <w:szCs w:val="20"/>
                <w:highlight w:val="cyan"/>
              </w:rPr>
              <w:t xml:space="preserve">Whether </w:t>
            </w:r>
            <w:r w:rsidRPr="00B90969">
              <w:rPr>
                <w:rFonts w:eastAsia="微软雅黑"/>
                <w:sz w:val="20"/>
                <w:szCs w:val="20"/>
                <w:highlight w:val="cyan"/>
              </w:rPr>
              <w:t xml:space="preserve">UE </w:t>
            </w:r>
            <w:r>
              <w:rPr>
                <w:rFonts w:eastAsia="微软雅黑"/>
                <w:sz w:val="20"/>
                <w:szCs w:val="20"/>
                <w:highlight w:val="cyan"/>
              </w:rPr>
              <w:t>is</w:t>
            </w:r>
            <w:r w:rsidRPr="00B90969">
              <w:rPr>
                <w:rFonts w:eastAsia="微软雅黑"/>
                <w:sz w:val="20"/>
                <w:szCs w:val="20"/>
                <w:highlight w:val="cyan"/>
              </w:rPr>
              <w:t xml:space="preserve"> configured with Rel-17 feature of SRS triggering</w:t>
            </w:r>
            <w:r>
              <w:rPr>
                <w:rFonts w:eastAsia="微软雅黑"/>
                <w:sz w:val="20"/>
                <w:szCs w:val="20"/>
                <w:highlight w:val="cyan"/>
              </w:rPr>
              <w:t xml:space="preserve"> or not</w:t>
            </w:r>
            <w:r w:rsidRPr="00B90969">
              <w:rPr>
                <w:rFonts w:eastAsia="微软雅黑"/>
                <w:sz w:val="20"/>
                <w:szCs w:val="20"/>
                <w:highlight w:val="cyan"/>
              </w:rPr>
              <w:t xml:space="preserve"> in </w:t>
            </w:r>
            <w:r>
              <w:rPr>
                <w:rFonts w:eastAsia="微软雅黑"/>
                <w:sz w:val="20"/>
                <w:szCs w:val="20"/>
                <w:highlight w:val="cyan"/>
              </w:rPr>
              <w:t>a</w:t>
            </w:r>
            <w:r w:rsidRPr="00B90969">
              <w:rPr>
                <w:rFonts w:eastAsia="微软雅黑"/>
                <w:sz w:val="20"/>
                <w:szCs w:val="20"/>
                <w:highlight w:val="cyan"/>
              </w:rPr>
              <w:t xml:space="preserve"> </w:t>
            </w:r>
            <w:r>
              <w:rPr>
                <w:rFonts w:eastAsia="微软雅黑"/>
                <w:sz w:val="20"/>
                <w:szCs w:val="20"/>
                <w:highlight w:val="cyan"/>
              </w:rPr>
              <w:t>BWP/</w:t>
            </w:r>
            <w:r w:rsidRPr="00B90969">
              <w:rPr>
                <w:rFonts w:eastAsia="微软雅黑"/>
                <w:sz w:val="20"/>
                <w:szCs w:val="20"/>
                <w:highlight w:val="cyan"/>
              </w:rPr>
              <w:t xml:space="preserve"> CC depend</w:t>
            </w:r>
            <w:r>
              <w:rPr>
                <w:rFonts w:eastAsia="微软雅黑"/>
                <w:sz w:val="20"/>
                <w:szCs w:val="20"/>
                <w:highlight w:val="cyan"/>
              </w:rPr>
              <w:t>s</w:t>
            </w:r>
            <w:r w:rsidRPr="00B90969">
              <w:rPr>
                <w:rFonts w:eastAsia="微软雅黑"/>
                <w:sz w:val="20"/>
                <w:szCs w:val="20"/>
                <w:highlight w:val="cyan"/>
              </w:rPr>
              <w:t xml:space="preserve"> on UE capability and gNB configuration</w:t>
            </w:r>
          </w:p>
          <w:p w14:paraId="11F6D7F6" w14:textId="77777777" w:rsidR="00717131" w:rsidRDefault="00717131" w:rsidP="00717131">
            <w:pPr>
              <w:widowControl w:val="0"/>
              <w:snapToGrid w:val="0"/>
              <w:spacing w:before="120" w:after="120" w:line="240" w:lineRule="auto"/>
              <w:rPr>
                <w:rFonts w:eastAsia="微软雅黑"/>
                <w:sz w:val="20"/>
                <w:szCs w:val="20"/>
              </w:rPr>
            </w:pPr>
          </w:p>
        </w:tc>
      </w:tr>
      <w:tr w:rsidR="00301623" w:rsidRPr="00E07FB6" w14:paraId="37F1D55B" w14:textId="77777777" w:rsidTr="007F4178">
        <w:tc>
          <w:tcPr>
            <w:tcW w:w="2405" w:type="dxa"/>
          </w:tcPr>
          <w:p w14:paraId="77D7585F" w14:textId="0445AA5E" w:rsidR="00301623" w:rsidRDefault="00301623" w:rsidP="00717131">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FA59729" w14:textId="77777777" w:rsidR="00301623" w:rsidRDefault="00301623" w:rsidP="00D92CCC">
            <w:pPr>
              <w:widowControl w:val="0"/>
              <w:snapToGrid w:val="0"/>
              <w:spacing w:before="120" w:after="120" w:line="240" w:lineRule="auto"/>
              <w:jc w:val="both"/>
              <w:rPr>
                <w:rFonts w:eastAsiaTheme="minorEastAsia"/>
                <w:sz w:val="20"/>
                <w:szCs w:val="20"/>
              </w:rPr>
            </w:pPr>
            <w:r w:rsidRPr="00573A06">
              <w:rPr>
                <w:rFonts w:eastAsiaTheme="minorEastAsia" w:hint="eastAsia"/>
                <w:b/>
                <w:sz w:val="20"/>
                <w:szCs w:val="20"/>
              </w:rPr>
              <w:t>For Proposal 2-2</w:t>
            </w:r>
            <w:r>
              <w:rPr>
                <w:rFonts w:eastAsiaTheme="minorEastAsia" w:hint="eastAsia"/>
                <w:sz w:val="20"/>
                <w:szCs w:val="20"/>
              </w:rPr>
              <w:t xml:space="preserve">: We prefer to determine </w:t>
            </w:r>
            <w:r w:rsidRPr="00F1044B">
              <w:rPr>
                <w:rFonts w:eastAsiaTheme="minorEastAsia"/>
                <w:sz w:val="20"/>
                <w:szCs w:val="20"/>
              </w:rPr>
              <w:t xml:space="preserve">SOI bit width </w:t>
            </w:r>
            <w:r>
              <w:rPr>
                <w:rFonts w:eastAsiaTheme="minorEastAsia" w:hint="eastAsia"/>
                <w:sz w:val="20"/>
                <w:szCs w:val="20"/>
              </w:rPr>
              <w:t>based</w:t>
            </w:r>
            <w:r w:rsidRPr="00F1044B">
              <w:rPr>
                <w:rFonts w:eastAsiaTheme="minorEastAsia"/>
                <w:sz w:val="20"/>
                <w:szCs w:val="20"/>
              </w:rPr>
              <w:t xml:space="preserve"> on the maximum number of t values configured for all the resource sets across all configured BWPs in </w:t>
            </w:r>
            <w:r>
              <w:rPr>
                <w:rFonts w:eastAsiaTheme="minorEastAsia" w:hint="eastAsia"/>
                <w:sz w:val="20"/>
                <w:szCs w:val="20"/>
              </w:rPr>
              <w:t>a</w:t>
            </w:r>
            <w:r w:rsidRPr="00F1044B">
              <w:rPr>
                <w:rFonts w:eastAsiaTheme="minorEastAsia"/>
                <w:sz w:val="20"/>
                <w:szCs w:val="20"/>
              </w:rPr>
              <w:t xml:space="preserve"> CC.</w:t>
            </w:r>
            <w:r>
              <w:rPr>
                <w:rFonts w:eastAsiaTheme="minorEastAsia" w:hint="eastAsia"/>
                <w:sz w:val="20"/>
                <w:szCs w:val="20"/>
              </w:rPr>
              <w:t xml:space="preserve"> The reason is as follows: If the resource sets are resource sets across all CCs, unnecessary DCI overhead is wasted for CCs that not configured with t values or with less t values needed. If the </w:t>
            </w:r>
            <w:r>
              <w:rPr>
                <w:rFonts w:eastAsiaTheme="minorEastAsia"/>
                <w:sz w:val="20"/>
                <w:szCs w:val="20"/>
              </w:rPr>
              <w:t>resource</w:t>
            </w:r>
            <w:r>
              <w:rPr>
                <w:rFonts w:eastAsiaTheme="minorEastAsia" w:hint="eastAsia"/>
                <w:sz w:val="20"/>
                <w:szCs w:val="20"/>
              </w:rPr>
              <w:t xml:space="preserve"> sets are resource sets in a BWP, </w:t>
            </w:r>
            <w:r>
              <w:rPr>
                <w:rFonts w:hint="eastAsia"/>
                <w:kern w:val="32"/>
                <w:sz w:val="20"/>
                <w:szCs w:val="20"/>
              </w:rPr>
              <w:t>the bit width of SOI filed and SRS triggering scheme (Rel-17 vs. Rel-15) can be changed in respond to BWP switching. It would increases UE</w:t>
            </w:r>
            <w:r>
              <w:rPr>
                <w:kern w:val="32"/>
                <w:sz w:val="20"/>
                <w:szCs w:val="20"/>
              </w:rPr>
              <w:t>’</w:t>
            </w:r>
            <w:r>
              <w:rPr>
                <w:rFonts w:hint="eastAsia"/>
                <w:kern w:val="32"/>
                <w:sz w:val="20"/>
                <w:szCs w:val="20"/>
              </w:rPr>
              <w:t>s complexity</w:t>
            </w:r>
            <w:r>
              <w:rPr>
                <w:rFonts w:eastAsiaTheme="minorEastAsia" w:hint="eastAsia"/>
                <w:sz w:val="20"/>
                <w:szCs w:val="20"/>
              </w:rPr>
              <w:t>.</w:t>
            </w:r>
          </w:p>
          <w:p w14:paraId="1B66204C" w14:textId="0EA4F6E2" w:rsidR="00301623" w:rsidRDefault="00301623" w:rsidP="00717131">
            <w:pPr>
              <w:widowControl w:val="0"/>
              <w:snapToGrid w:val="0"/>
              <w:spacing w:before="120" w:after="120" w:line="240" w:lineRule="auto"/>
              <w:rPr>
                <w:rFonts w:eastAsia="微软雅黑"/>
                <w:sz w:val="20"/>
                <w:szCs w:val="20"/>
              </w:rPr>
            </w:pPr>
            <w:r w:rsidRPr="00573A06">
              <w:rPr>
                <w:rFonts w:eastAsiaTheme="minorEastAsia" w:hint="eastAsia"/>
                <w:b/>
                <w:sz w:val="20"/>
                <w:szCs w:val="20"/>
              </w:rPr>
              <w:t>For Proposal 2-</w:t>
            </w:r>
            <w:r>
              <w:rPr>
                <w:rFonts w:eastAsiaTheme="minorEastAsia" w:hint="eastAsia"/>
                <w:b/>
                <w:sz w:val="20"/>
                <w:szCs w:val="20"/>
              </w:rPr>
              <w:t>3</w:t>
            </w:r>
            <w:r>
              <w:rPr>
                <w:rFonts w:eastAsiaTheme="minorEastAsia" w:hint="eastAsia"/>
                <w:sz w:val="20"/>
                <w:szCs w:val="20"/>
              </w:rPr>
              <w:t>: Support.</w:t>
            </w:r>
          </w:p>
        </w:tc>
      </w:tr>
      <w:tr w:rsidR="00405833" w:rsidRPr="00E07FB6" w14:paraId="4C0FCDEB" w14:textId="77777777" w:rsidTr="007F4178">
        <w:tc>
          <w:tcPr>
            <w:tcW w:w="2405" w:type="dxa"/>
          </w:tcPr>
          <w:p w14:paraId="5D06D835" w14:textId="4338B710" w:rsidR="00405833" w:rsidRPr="00405833" w:rsidRDefault="00405833" w:rsidP="00717131">
            <w:pPr>
              <w:widowControl w:val="0"/>
              <w:snapToGrid w:val="0"/>
              <w:spacing w:before="120" w:after="120" w:line="240" w:lineRule="auto"/>
              <w:rPr>
                <w:rFonts w:eastAsiaTheme="minorEastAsia"/>
                <w:i/>
                <w:sz w:val="20"/>
                <w:szCs w:val="20"/>
              </w:rPr>
            </w:pPr>
            <w:r w:rsidRPr="00405833">
              <w:rPr>
                <w:rFonts w:eastAsiaTheme="minorEastAsia" w:hint="eastAsia"/>
                <w:i/>
                <w:sz w:val="20"/>
                <w:szCs w:val="20"/>
              </w:rPr>
              <w:t>FL</w:t>
            </w:r>
          </w:p>
        </w:tc>
        <w:tc>
          <w:tcPr>
            <w:tcW w:w="6945" w:type="dxa"/>
          </w:tcPr>
          <w:p w14:paraId="3B392177" w14:textId="3A318BA5" w:rsidR="00405833" w:rsidRDefault="002F7B47" w:rsidP="00405833">
            <w:pPr>
              <w:widowControl w:val="0"/>
              <w:snapToGrid w:val="0"/>
              <w:spacing w:before="120" w:after="120" w:line="240" w:lineRule="auto"/>
              <w:jc w:val="both"/>
              <w:rPr>
                <w:rFonts w:eastAsiaTheme="minorEastAsia"/>
                <w:sz w:val="20"/>
                <w:szCs w:val="20"/>
              </w:rPr>
            </w:pPr>
            <w:r>
              <w:rPr>
                <w:rFonts w:eastAsiaTheme="minorEastAsia"/>
                <w:sz w:val="20"/>
                <w:szCs w:val="20"/>
              </w:rPr>
              <w:t>P</w:t>
            </w:r>
            <w:r w:rsidR="00405833">
              <w:rPr>
                <w:rFonts w:eastAsiaTheme="minorEastAsia"/>
                <w:sz w:val="20"/>
                <w:szCs w:val="20"/>
              </w:rPr>
              <w:t>roposal</w:t>
            </w:r>
            <w:r>
              <w:rPr>
                <w:rFonts w:eastAsiaTheme="minorEastAsia"/>
                <w:sz w:val="20"/>
                <w:szCs w:val="20"/>
              </w:rPr>
              <w:t xml:space="preserve"> 2-2</w:t>
            </w:r>
            <w:r w:rsidR="00405833">
              <w:rPr>
                <w:rFonts w:eastAsiaTheme="minorEastAsia"/>
                <w:sz w:val="20"/>
                <w:szCs w:val="20"/>
              </w:rPr>
              <w:t xml:space="preserve"> is updated based on OPPO and NTT DOCOMO’s comment. </w:t>
            </w:r>
          </w:p>
          <w:p w14:paraId="19C5AD92" w14:textId="77777777" w:rsidR="00405833" w:rsidRPr="002F7B47" w:rsidRDefault="00405833" w:rsidP="00405833">
            <w:pPr>
              <w:widowControl w:val="0"/>
              <w:snapToGrid w:val="0"/>
              <w:spacing w:before="120" w:after="120" w:line="240" w:lineRule="auto"/>
              <w:jc w:val="both"/>
              <w:rPr>
                <w:rFonts w:eastAsiaTheme="minorEastAsia"/>
                <w:sz w:val="20"/>
                <w:szCs w:val="20"/>
              </w:rPr>
            </w:pPr>
          </w:p>
          <w:p w14:paraId="51E952B3" w14:textId="77777777" w:rsidR="00405833" w:rsidRDefault="00405833" w:rsidP="00405833">
            <w:pPr>
              <w:widowControl w:val="0"/>
              <w:snapToGrid w:val="0"/>
              <w:spacing w:before="120" w:after="120" w:line="240" w:lineRule="auto"/>
              <w:jc w:val="both"/>
              <w:rPr>
                <w:rFonts w:eastAsiaTheme="minorEastAsia"/>
                <w:sz w:val="20"/>
                <w:szCs w:val="20"/>
              </w:rPr>
            </w:pPr>
            <w:r>
              <w:rPr>
                <w:rFonts w:eastAsiaTheme="minorEastAsia"/>
                <w:sz w:val="20"/>
                <w:szCs w:val="20"/>
              </w:rPr>
              <w:t>@Intel, @CATT,</w:t>
            </w:r>
          </w:p>
          <w:p w14:paraId="6AA160E9" w14:textId="26569BDE" w:rsidR="00405833" w:rsidRPr="00405833" w:rsidRDefault="00405833" w:rsidP="00405833">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I understand your preference. But as this solution (to make SOI bit width depend on all the CCs/BWPs) is the simplest solution which does not require any further work, and we are at the last meeting of this release, I’m afraid the current proposal is the only way to go.</w:t>
            </w:r>
          </w:p>
        </w:tc>
      </w:tr>
      <w:tr w:rsidR="00723285" w:rsidRPr="00E07FB6" w14:paraId="2B285119" w14:textId="77777777" w:rsidTr="007F4178">
        <w:tc>
          <w:tcPr>
            <w:tcW w:w="2405" w:type="dxa"/>
          </w:tcPr>
          <w:p w14:paraId="6D46E17D" w14:textId="317591C6" w:rsidR="00723285" w:rsidRPr="00723285" w:rsidRDefault="00723285" w:rsidP="00717131">
            <w:pPr>
              <w:widowControl w:val="0"/>
              <w:snapToGrid w:val="0"/>
              <w:spacing w:before="120" w:after="120" w:line="240" w:lineRule="auto"/>
              <w:rPr>
                <w:rFonts w:eastAsiaTheme="minorEastAsia"/>
                <w:sz w:val="20"/>
                <w:szCs w:val="20"/>
              </w:rPr>
            </w:pPr>
            <w:r>
              <w:rPr>
                <w:rFonts w:eastAsiaTheme="minorEastAsia"/>
                <w:sz w:val="20"/>
                <w:szCs w:val="20"/>
              </w:rPr>
              <w:lastRenderedPageBreak/>
              <w:t>Xiaomi</w:t>
            </w:r>
          </w:p>
        </w:tc>
        <w:tc>
          <w:tcPr>
            <w:tcW w:w="6945" w:type="dxa"/>
          </w:tcPr>
          <w:p w14:paraId="349F59F0" w14:textId="5A3D473E" w:rsidR="00723285" w:rsidRDefault="00723285" w:rsidP="00405833">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or proposal 2-2, we still confused and clarifications needed. We are open to an optimized solution anyway.</w:t>
            </w:r>
          </w:p>
          <w:p w14:paraId="53457863" w14:textId="0302458E" w:rsidR="00723285" w:rsidRDefault="00723285" w:rsidP="00405833">
            <w:pPr>
              <w:widowControl w:val="0"/>
              <w:snapToGrid w:val="0"/>
              <w:spacing w:before="120" w:after="120" w:line="240" w:lineRule="auto"/>
              <w:jc w:val="both"/>
              <w:rPr>
                <w:rFonts w:eastAsiaTheme="minorEastAsia"/>
                <w:sz w:val="20"/>
                <w:szCs w:val="20"/>
              </w:rPr>
            </w:pPr>
            <w:r>
              <w:rPr>
                <w:rFonts w:eastAsiaTheme="minorEastAsia"/>
                <w:sz w:val="20"/>
                <w:szCs w:val="20"/>
              </w:rPr>
              <w:t>For proposal 2-3, fine with this.</w:t>
            </w:r>
          </w:p>
        </w:tc>
      </w:tr>
      <w:tr w:rsidR="002966BC" w14:paraId="21A1D1FC" w14:textId="77777777" w:rsidTr="002966BC">
        <w:tc>
          <w:tcPr>
            <w:tcW w:w="2405" w:type="dxa"/>
          </w:tcPr>
          <w:p w14:paraId="25CD1EEC" w14:textId="77777777" w:rsidR="002966BC" w:rsidRDefault="002966BC" w:rsidP="002966BC">
            <w:pPr>
              <w:widowControl w:val="0"/>
              <w:snapToGrid w:val="0"/>
              <w:spacing w:before="120" w:after="120" w:line="240" w:lineRule="auto"/>
              <w:rPr>
                <w:rFonts w:eastAsiaTheme="minorEastAsia"/>
                <w:sz w:val="20"/>
                <w:szCs w:val="20"/>
              </w:rPr>
            </w:pPr>
            <w:r>
              <w:rPr>
                <w:rFonts w:eastAsiaTheme="minorEastAsia"/>
                <w:sz w:val="20"/>
                <w:szCs w:val="20"/>
              </w:rPr>
              <w:t>Nokia/NSB</w:t>
            </w:r>
          </w:p>
        </w:tc>
        <w:tc>
          <w:tcPr>
            <w:tcW w:w="6945" w:type="dxa"/>
          </w:tcPr>
          <w:p w14:paraId="4928145B" w14:textId="77777777" w:rsidR="002966BC" w:rsidRDefault="002966BC" w:rsidP="002966BC">
            <w:pPr>
              <w:widowControl w:val="0"/>
              <w:snapToGrid w:val="0"/>
              <w:spacing w:before="120" w:after="120" w:line="240" w:lineRule="auto"/>
              <w:rPr>
                <w:rFonts w:eastAsia="微软雅黑"/>
                <w:sz w:val="20"/>
                <w:szCs w:val="20"/>
              </w:rPr>
            </w:pPr>
            <w:r>
              <w:rPr>
                <w:rFonts w:eastAsia="微软雅黑"/>
                <w:sz w:val="20"/>
                <w:szCs w:val="20"/>
              </w:rPr>
              <w:t>Support both FL proposals.</w:t>
            </w:r>
          </w:p>
        </w:tc>
      </w:tr>
      <w:tr w:rsidR="002377A3" w14:paraId="630756FD" w14:textId="77777777" w:rsidTr="002966BC">
        <w:tc>
          <w:tcPr>
            <w:tcW w:w="2405" w:type="dxa"/>
          </w:tcPr>
          <w:p w14:paraId="1F8BBD32" w14:textId="7CFB8766" w:rsidR="002377A3" w:rsidRDefault="002377A3" w:rsidP="002966BC">
            <w:pPr>
              <w:widowControl w:val="0"/>
              <w:snapToGrid w:val="0"/>
              <w:spacing w:before="120" w:after="120" w:line="240" w:lineRule="auto"/>
              <w:rPr>
                <w:rFonts w:eastAsiaTheme="minorEastAsia"/>
                <w:sz w:val="20"/>
                <w:szCs w:val="20"/>
              </w:rPr>
            </w:pPr>
            <w:r w:rsidRPr="00A0782A">
              <w:rPr>
                <w:rFonts w:eastAsiaTheme="minorEastAsia" w:hint="eastAsia"/>
                <w:sz w:val="20"/>
                <w:szCs w:val="20"/>
              </w:rPr>
              <w:t>H</w:t>
            </w:r>
            <w:r w:rsidRPr="00A0782A">
              <w:rPr>
                <w:rFonts w:eastAsiaTheme="minorEastAsia"/>
                <w:sz w:val="20"/>
                <w:szCs w:val="20"/>
              </w:rPr>
              <w:t>uawei, HiSilicon2</w:t>
            </w:r>
          </w:p>
        </w:tc>
        <w:tc>
          <w:tcPr>
            <w:tcW w:w="6945" w:type="dxa"/>
          </w:tcPr>
          <w:p w14:paraId="48475547" w14:textId="77777777" w:rsidR="002377A3" w:rsidRDefault="002377A3" w:rsidP="002377A3">
            <w:pPr>
              <w:widowControl w:val="0"/>
              <w:snapToGrid w:val="0"/>
              <w:spacing w:before="120" w:after="120" w:line="240" w:lineRule="auto"/>
              <w:jc w:val="both"/>
              <w:rPr>
                <w:rFonts w:eastAsia="微软雅黑"/>
                <w:sz w:val="20"/>
                <w:szCs w:val="20"/>
              </w:rPr>
            </w:pPr>
            <w:r w:rsidRPr="00A0782A">
              <w:rPr>
                <w:rFonts w:eastAsia="微软雅黑" w:hint="eastAsia"/>
                <w:sz w:val="20"/>
                <w:szCs w:val="20"/>
              </w:rPr>
              <w:t>T</w:t>
            </w:r>
            <w:r w:rsidRPr="00A0782A">
              <w:rPr>
                <w:rFonts w:eastAsia="微软雅黑"/>
                <w:sz w:val="20"/>
                <w:szCs w:val="20"/>
              </w:rPr>
              <w:t>o make</w:t>
            </w:r>
            <w:r>
              <w:rPr>
                <w:rFonts w:eastAsia="微软雅黑"/>
                <w:sz w:val="20"/>
                <w:szCs w:val="20"/>
              </w:rPr>
              <w:t xml:space="preserve"> it clear, we need to clarify the bands is for SRS transmission. Then, SOI bit-width is 0 f</w:t>
            </w:r>
            <w:r w:rsidRPr="001E3729">
              <w:rPr>
                <w:rFonts w:eastAsia="微软雅黑"/>
                <w:color w:val="000000" w:themeColor="text1"/>
                <w:sz w:val="20"/>
                <w:szCs w:val="20"/>
              </w:rPr>
              <w:t>or the bands without any t value configured. So, pro</w:t>
            </w:r>
            <w:r>
              <w:rPr>
                <w:rFonts w:eastAsia="微软雅黑"/>
                <w:sz w:val="20"/>
                <w:szCs w:val="20"/>
              </w:rPr>
              <w:t>pose the following revision:</w:t>
            </w:r>
          </w:p>
          <w:p w14:paraId="16EFCC38" w14:textId="5E7619FE" w:rsidR="002377A3" w:rsidRDefault="002377A3" w:rsidP="002377A3">
            <w:pPr>
              <w:widowControl w:val="0"/>
              <w:snapToGrid w:val="0"/>
              <w:spacing w:before="120" w:after="120" w:line="240" w:lineRule="auto"/>
              <w:jc w:val="both"/>
              <w:rPr>
                <w:ins w:id="26" w:author="作者"/>
                <w:rFonts w:eastAsia="微软雅黑"/>
                <w:i/>
                <w:sz w:val="20"/>
                <w:szCs w:val="20"/>
              </w:rPr>
            </w:pPr>
            <w:r w:rsidRPr="003E7534">
              <w:rPr>
                <w:rFonts w:eastAsia="微软雅黑" w:hint="eastAsia"/>
                <w:b/>
                <w:i/>
                <w:sz w:val="20"/>
                <w:szCs w:val="20"/>
                <w:highlight w:val="yellow"/>
              </w:rPr>
              <w:t>F</w:t>
            </w:r>
            <w:r w:rsidRPr="003E7534">
              <w:rPr>
                <w:rFonts w:eastAsia="微软雅黑"/>
                <w:b/>
                <w:i/>
                <w:sz w:val="20"/>
                <w:szCs w:val="20"/>
                <w:highlight w:val="yellow"/>
              </w:rPr>
              <w:t>L Proposal</w:t>
            </w:r>
            <w:r>
              <w:rPr>
                <w:rFonts w:eastAsia="微软雅黑"/>
                <w:b/>
                <w:i/>
                <w:sz w:val="20"/>
                <w:szCs w:val="20"/>
                <w:highlight w:val="yellow"/>
              </w:rPr>
              <w:t xml:space="preserve"> 2-2</w:t>
            </w:r>
            <w:r w:rsidRPr="003E7534">
              <w:rPr>
                <w:rFonts w:eastAsia="微软雅黑"/>
                <w:b/>
                <w:i/>
                <w:sz w:val="20"/>
                <w:szCs w:val="20"/>
                <w:highlight w:val="yellow"/>
              </w:rPr>
              <w:t>:</w:t>
            </w:r>
            <w:r>
              <w:rPr>
                <w:rFonts w:eastAsia="微软雅黑"/>
                <w:b/>
                <w:i/>
                <w:sz w:val="20"/>
                <w:szCs w:val="20"/>
              </w:rPr>
              <w:t xml:space="preserve"> </w:t>
            </w:r>
            <w:r w:rsidRPr="00750C15">
              <w:rPr>
                <w:rFonts w:eastAsia="微软雅黑"/>
                <w:i/>
                <w:sz w:val="20"/>
                <w:szCs w:val="20"/>
              </w:rPr>
              <w:t xml:space="preserve">SOI bit width depends on the maximum number of t values configured for all the resource sets across all </w:t>
            </w:r>
            <w:r>
              <w:rPr>
                <w:rFonts w:eastAsia="微软雅黑"/>
                <w:i/>
                <w:sz w:val="20"/>
                <w:szCs w:val="20"/>
              </w:rPr>
              <w:t xml:space="preserve">configured </w:t>
            </w:r>
            <w:r w:rsidRPr="00750C15">
              <w:rPr>
                <w:rFonts w:eastAsia="微软雅黑"/>
                <w:i/>
                <w:sz w:val="20"/>
                <w:szCs w:val="20"/>
              </w:rPr>
              <w:t>BWPs in all</w:t>
            </w:r>
            <w:r>
              <w:rPr>
                <w:rFonts w:eastAsia="微软雅黑"/>
                <w:i/>
                <w:sz w:val="20"/>
                <w:szCs w:val="20"/>
              </w:rPr>
              <w:t xml:space="preserve"> configured</w:t>
            </w:r>
            <w:r w:rsidRPr="00750C15">
              <w:rPr>
                <w:rFonts w:eastAsia="微软雅黑"/>
                <w:i/>
                <w:sz w:val="20"/>
                <w:szCs w:val="20"/>
              </w:rPr>
              <w:t xml:space="preserve"> CCs</w:t>
            </w:r>
            <w:ins w:id="27" w:author="作者">
              <w:r>
                <w:rPr>
                  <w:rFonts w:eastAsia="微软雅黑"/>
                  <w:i/>
                  <w:sz w:val="20"/>
                  <w:szCs w:val="20"/>
                </w:rPr>
                <w:t xml:space="preserve"> </w:t>
              </w:r>
              <w:r>
                <w:rPr>
                  <w:rFonts w:eastAsia="微软雅黑" w:hint="eastAsia"/>
                  <w:i/>
                  <w:sz w:val="20"/>
                  <w:szCs w:val="20"/>
                </w:rPr>
                <w:t>in</w:t>
              </w:r>
              <w:r>
                <w:rPr>
                  <w:rFonts w:eastAsia="微软雅黑"/>
                  <w:i/>
                  <w:sz w:val="20"/>
                  <w:szCs w:val="20"/>
                </w:rPr>
                <w:t xml:space="preserve"> the bands</w:t>
              </w:r>
            </w:ins>
            <w:r w:rsidRPr="00B00EEA">
              <w:rPr>
                <w:rFonts w:eastAsia="微软雅黑"/>
                <w:i/>
                <w:color w:val="FF0000"/>
                <w:sz w:val="20"/>
                <w:szCs w:val="20"/>
              </w:rPr>
              <w:t xml:space="preserve"> for SRS transmission</w:t>
            </w:r>
            <w:ins w:id="28" w:author="作者">
              <w:r>
                <w:rPr>
                  <w:rFonts w:eastAsia="微软雅黑"/>
                  <w:i/>
                  <w:sz w:val="20"/>
                  <w:szCs w:val="20"/>
                </w:rPr>
                <w:t xml:space="preserve"> </w:t>
              </w:r>
              <w:r>
                <w:rPr>
                  <w:rFonts w:eastAsia="微软雅黑"/>
                  <w:i/>
                  <w:sz w:val="20"/>
                  <w:szCs w:val="20"/>
                </w:rPr>
                <w:t>where each has</w:t>
              </w:r>
              <w:r w:rsidRPr="005478CA">
                <w:rPr>
                  <w:rFonts w:eastAsia="微软雅黑"/>
                  <w:i/>
                  <w:sz w:val="20"/>
                  <w:szCs w:val="20"/>
                  <w:u w:val="single"/>
                </w:rPr>
                <w:t xml:space="preserve"> at least </w:t>
              </w:r>
              <w:r>
                <w:rPr>
                  <w:rFonts w:eastAsia="微软雅黑"/>
                  <w:i/>
                  <w:sz w:val="20"/>
                  <w:szCs w:val="20"/>
                  <w:u w:val="single"/>
                </w:rPr>
                <w:t xml:space="preserve">one t </w:t>
              </w:r>
              <w:r w:rsidRPr="005478CA">
                <w:rPr>
                  <w:rFonts w:eastAsia="微软雅黑"/>
                  <w:i/>
                  <w:sz w:val="20"/>
                  <w:szCs w:val="20"/>
                  <w:u w:val="single"/>
                </w:rPr>
                <w:t xml:space="preserve">value </w:t>
              </w:r>
              <w:r>
                <w:rPr>
                  <w:rFonts w:eastAsia="微软雅黑"/>
                  <w:i/>
                  <w:sz w:val="20"/>
                  <w:szCs w:val="20"/>
                  <w:u w:val="single"/>
                </w:rPr>
                <w:t>configured</w:t>
              </w:r>
              <w:del w:id="29" w:author="作者">
                <w:r w:rsidDel="005478CA">
                  <w:rPr>
                    <w:rFonts w:eastAsia="微软雅黑"/>
                    <w:i/>
                    <w:sz w:val="20"/>
                    <w:szCs w:val="20"/>
                  </w:rPr>
                  <w:delText>support the Rel-17 feature of SRS triggering offset enhancement</w:delText>
                </w:r>
              </w:del>
            </w:ins>
            <w:r w:rsidRPr="00750C15">
              <w:rPr>
                <w:rFonts w:eastAsia="微软雅黑"/>
                <w:i/>
                <w:sz w:val="20"/>
                <w:szCs w:val="20"/>
              </w:rPr>
              <w:t>.</w:t>
            </w:r>
          </w:p>
          <w:p w14:paraId="087A5085" w14:textId="768BFA9F" w:rsidR="002377A3" w:rsidRPr="00B00EEA" w:rsidRDefault="002377A3" w:rsidP="002377A3">
            <w:pPr>
              <w:pStyle w:val="aff"/>
              <w:widowControl w:val="0"/>
              <w:numPr>
                <w:ilvl w:val="0"/>
                <w:numId w:val="13"/>
              </w:numPr>
              <w:snapToGrid w:val="0"/>
              <w:spacing w:before="120" w:after="120" w:line="240" w:lineRule="auto"/>
              <w:jc w:val="both"/>
              <w:rPr>
                <w:rFonts w:eastAsia="微软雅黑"/>
                <w:b/>
                <w:i/>
                <w:color w:val="FF0000"/>
                <w:sz w:val="20"/>
                <w:szCs w:val="20"/>
              </w:rPr>
            </w:pPr>
            <w:ins w:id="30" w:author="作者">
              <w:r>
                <w:rPr>
                  <w:rFonts w:eastAsia="微软雅黑"/>
                  <w:i/>
                  <w:sz w:val="20"/>
                  <w:szCs w:val="20"/>
                </w:rPr>
                <w:t xml:space="preserve">For the bands </w:t>
              </w:r>
              <w:del w:id="31" w:author="作者">
                <w:r w:rsidDel="002450B4">
                  <w:rPr>
                    <w:rFonts w:eastAsia="微软雅黑"/>
                    <w:i/>
                    <w:sz w:val="20"/>
                    <w:szCs w:val="20"/>
                  </w:rPr>
                  <w:delText>that do not support this Rel-17 feature</w:delText>
                </w:r>
              </w:del>
              <w:r>
                <w:rPr>
                  <w:rFonts w:eastAsia="微软雅黑"/>
                  <w:i/>
                  <w:sz w:val="20"/>
                  <w:szCs w:val="20"/>
                </w:rPr>
                <w:t>without any t value configured, follow Rel-15/16 mechanism to determine the SRS slot offset</w:t>
              </w:r>
            </w:ins>
            <w:r w:rsidRPr="00B00EEA">
              <w:rPr>
                <w:rFonts w:eastAsia="微软雅黑"/>
                <w:i/>
                <w:color w:val="FF0000"/>
                <w:sz w:val="20"/>
                <w:szCs w:val="20"/>
              </w:rPr>
              <w:t xml:space="preserve">, where SOI bit-width is </w:t>
            </w:r>
            <w:r w:rsidR="00E04A77" w:rsidRPr="00B00EEA">
              <w:rPr>
                <w:rFonts w:eastAsia="微软雅黑"/>
                <w:i/>
                <w:color w:val="FF0000"/>
                <w:sz w:val="20"/>
                <w:szCs w:val="20"/>
              </w:rPr>
              <w:t>0</w:t>
            </w:r>
            <w:bookmarkStart w:id="32" w:name="_GoBack"/>
            <w:bookmarkEnd w:id="32"/>
          </w:p>
          <w:p w14:paraId="4EE5DACA" w14:textId="77777777" w:rsidR="002377A3" w:rsidRPr="002377A3" w:rsidRDefault="002377A3" w:rsidP="002377A3">
            <w:pPr>
              <w:widowControl w:val="0"/>
              <w:snapToGrid w:val="0"/>
              <w:spacing w:before="120" w:after="120" w:line="240" w:lineRule="auto"/>
              <w:ind w:firstLineChars="200" w:firstLine="400"/>
              <w:rPr>
                <w:rFonts w:eastAsia="微软雅黑"/>
                <w:sz w:val="20"/>
                <w:szCs w:val="20"/>
              </w:rPr>
            </w:pPr>
          </w:p>
        </w:tc>
      </w:tr>
    </w:tbl>
    <w:p w14:paraId="52A2F3D4" w14:textId="763A4B36"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19076F93"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C70B63">
        <w:rPr>
          <w:rFonts w:eastAsia="微软雅黑"/>
          <w:sz w:val="20"/>
          <w:szCs w:val="20"/>
        </w:rPr>
        <w:t>3</w:t>
      </w:r>
    </w:p>
    <w:tbl>
      <w:tblPr>
        <w:tblStyle w:val="af"/>
        <w:tblW w:w="0" w:type="auto"/>
        <w:jc w:val="center"/>
        <w:tblLook w:val="04A0" w:firstRow="1" w:lastRow="0" w:firstColumn="1" w:lastColumn="0" w:noHBand="0" w:noVBand="1"/>
      </w:tblPr>
      <w:tblGrid>
        <w:gridCol w:w="3062"/>
        <w:gridCol w:w="4178"/>
        <w:gridCol w:w="2110"/>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w:t>
            </w:r>
            <w:r w:rsidR="00A96B0C">
              <w:rPr>
                <w:rFonts w:eastAsia="微软雅黑"/>
                <w:sz w:val="20"/>
                <w:szCs w:val="20"/>
              </w:rPr>
              <w:t xml:space="preserve"> </w:t>
            </w:r>
            <w:r w:rsidRPr="00A20422">
              <w:rPr>
                <w:rFonts w:eastAsia="微软雅黑"/>
                <w:sz w:val="20"/>
                <w:szCs w:val="20"/>
              </w:rPr>
              <w:t>A</w:t>
            </w:r>
            <w:r>
              <w:rPr>
                <w:rFonts w:eastAsia="微软雅黑"/>
                <w:sz w:val="20"/>
                <w:szCs w:val="20"/>
              </w:rPr>
              <w:t xml:space="preserve"> (Time-domain parameters) </w:t>
            </w:r>
          </w:p>
          <w:p w14:paraId="079ECADD" w14:textId="005D80C2" w:rsidR="00C26AB4" w:rsidRDefault="00A12848" w:rsidP="00A45DE1">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Supported by </w:t>
            </w:r>
            <w:r>
              <w:rPr>
                <w:rFonts w:eastAsia="微软雅黑" w:hint="eastAsia"/>
                <w:sz w:val="20"/>
                <w:szCs w:val="20"/>
              </w:rPr>
              <w:t>4</w:t>
            </w:r>
            <w:r>
              <w:rPr>
                <w:rFonts w:eastAsia="微软雅黑"/>
                <w:sz w:val="20"/>
                <w:szCs w:val="20"/>
              </w:rPr>
              <w:t xml:space="preserve"> companies</w:t>
            </w:r>
          </w:p>
          <w:p w14:paraId="00E3AECB" w14:textId="5E88E2E9" w:rsidR="00A12848" w:rsidRPr="007E5E5F" w:rsidRDefault="00A12848" w:rsidP="00A45DE1">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has concern</w:t>
            </w:r>
          </w:p>
        </w:tc>
        <w:tc>
          <w:tcPr>
            <w:tcW w:w="0" w:type="auto"/>
          </w:tcPr>
          <w:p w14:paraId="00E3AECC" w14:textId="05985444"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Pr="001B6A5F">
              <w:rPr>
                <w:rFonts w:eastAsia="微软雅黑"/>
                <w:iCs/>
                <w:sz w:val="20"/>
                <w:szCs w:val="20"/>
              </w:rPr>
              <w:t>Indication of available slot position, i.e., the t values</w:t>
            </w:r>
            <w:r>
              <w:rPr>
                <w:rFonts w:eastAsia="微软雅黑"/>
                <w:iCs/>
                <w:sz w:val="20"/>
                <w:szCs w:val="20"/>
              </w:rPr>
              <w:t xml:space="preserve"> </w:t>
            </w:r>
          </w:p>
        </w:tc>
        <w:tc>
          <w:tcPr>
            <w:tcW w:w="0" w:type="auto"/>
          </w:tcPr>
          <w:p w14:paraId="00E3AECD" w14:textId="40EFBB2A" w:rsidR="004C100A" w:rsidRPr="00A83E28" w:rsidRDefault="00A12848" w:rsidP="00BB33C6">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 NTT 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Pr>
                <w:rFonts w:eastAsia="微软雅黑"/>
                <w:iCs/>
                <w:sz w:val="20"/>
                <w:szCs w:val="20"/>
              </w:rPr>
              <w:t xml:space="preserve"> </w:t>
            </w:r>
          </w:p>
        </w:tc>
        <w:tc>
          <w:tcPr>
            <w:tcW w:w="0" w:type="auto"/>
          </w:tcPr>
          <w:p w14:paraId="00E3AED1" w14:textId="146F8F4B" w:rsidR="004C100A" w:rsidRPr="00A35A1A" w:rsidRDefault="00A12848" w:rsidP="00B1161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5E144327" w:rsidR="004C100A" w:rsidRPr="00A35A1A" w:rsidRDefault="00A12848" w:rsidP="00B1161B">
            <w:pPr>
              <w:widowControl w:val="0"/>
              <w:snapToGrid w:val="0"/>
              <w:spacing w:before="120" w:after="120" w:line="240" w:lineRule="auto"/>
              <w:rPr>
                <w:rFonts w:eastAsia="微软雅黑"/>
                <w:sz w:val="20"/>
                <w:szCs w:val="20"/>
              </w:rPr>
            </w:pPr>
            <w:r w:rsidRPr="00A12848">
              <w:rPr>
                <w:rFonts w:eastAsia="微软雅黑"/>
                <w:sz w:val="20"/>
                <w:szCs w:val="20"/>
              </w:rPr>
              <w:t>Futurewei</w:t>
            </w:r>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796BC5FA" w:rsidR="004C100A" w:rsidRPr="00302C14" w:rsidRDefault="00A12848" w:rsidP="00A12848">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59B2A3A" w14:textId="714A9E3D" w:rsidR="004C100A" w:rsidRPr="004C100A" w:rsidRDefault="00A12848" w:rsidP="00B1161B">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43E66EC9" w14:textId="132A7A22" w:rsidR="00042B23" w:rsidRPr="00042B23" w:rsidRDefault="00DA0524" w:rsidP="00FD3C95">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lastRenderedPageBreak/>
              <w:t>S</w:t>
            </w:r>
            <w:r>
              <w:rPr>
                <w:rFonts w:eastAsia="微软雅黑"/>
                <w:sz w:val="20"/>
                <w:szCs w:val="20"/>
              </w:rPr>
              <w:t>upported by 3 companies</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lastRenderedPageBreak/>
              <w:t>B-1: Indication of a group of CCs for SRS transmission</w:t>
            </w:r>
          </w:p>
        </w:tc>
        <w:tc>
          <w:tcPr>
            <w:tcW w:w="0" w:type="auto"/>
          </w:tcPr>
          <w:p w14:paraId="598E98AF" w14:textId="37BD6D86" w:rsidR="00066F42" w:rsidRPr="00302C14" w:rsidRDefault="00DA0524" w:rsidP="00B1161B">
            <w:pPr>
              <w:widowControl w:val="0"/>
              <w:snapToGrid w:val="0"/>
              <w:spacing w:before="120" w:after="120" w:line="240" w:lineRule="auto"/>
              <w:rPr>
                <w:rFonts w:eastAsia="微软雅黑"/>
                <w:iCs/>
                <w:sz w:val="20"/>
                <w:szCs w:val="20"/>
              </w:rPr>
            </w:pPr>
            <w:r w:rsidRPr="00DA0524">
              <w:rPr>
                <w:rFonts w:eastAsia="微软雅黑"/>
                <w:iCs/>
                <w:sz w:val="20"/>
                <w:szCs w:val="20"/>
              </w:rPr>
              <w:t>Xiaomi, Futurewei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51723835" w:rsidR="00066F42" w:rsidRPr="00302C14" w:rsidRDefault="00066F42" w:rsidP="00B1161B">
            <w:pPr>
              <w:widowControl w:val="0"/>
              <w:snapToGrid w:val="0"/>
              <w:spacing w:before="120" w:after="120" w:line="240" w:lineRule="auto"/>
              <w:rPr>
                <w:rFonts w:eastAsia="微软雅黑"/>
                <w:iCs/>
                <w:sz w:val="20"/>
                <w:szCs w:val="20"/>
              </w:rPr>
            </w:pP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67137D69" w:rsidR="00066F42" w:rsidRPr="00302C14" w:rsidRDefault="00DA0524"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154D66D3" w:rsidR="00066F42" w:rsidRPr="00302C14" w:rsidRDefault="00066F42" w:rsidP="00B1161B">
            <w:pPr>
              <w:widowControl w:val="0"/>
              <w:snapToGrid w:val="0"/>
              <w:spacing w:before="120" w:after="120" w:line="240" w:lineRule="auto"/>
              <w:rPr>
                <w:rFonts w:eastAsia="微软雅黑"/>
                <w:iCs/>
                <w:sz w:val="20"/>
                <w:szCs w:val="20"/>
              </w:rPr>
            </w:pP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4C33F615" w14:textId="77777777" w:rsidR="006C43A0" w:rsidRDefault="00DA0524" w:rsidP="006C43A0">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upported by 2 companies</w:t>
            </w:r>
          </w:p>
          <w:p w14:paraId="71DF4DE7" w14:textId="26C9CCD7" w:rsidR="00DA0524" w:rsidRPr="001F5D1B" w:rsidRDefault="00DA0524"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42DF462D" w:rsidR="002E7673" w:rsidRDefault="00DA0524" w:rsidP="00B1161B">
            <w:pPr>
              <w:widowControl w:val="0"/>
              <w:snapToGrid w:val="0"/>
              <w:spacing w:before="120" w:after="120" w:line="240" w:lineRule="auto"/>
              <w:rPr>
                <w:rFonts w:eastAsia="微软雅黑"/>
                <w:iCs/>
                <w:sz w:val="20"/>
                <w:szCs w:val="20"/>
              </w:rPr>
            </w:pPr>
            <w:r w:rsidRPr="00DA0524">
              <w:rPr>
                <w:rFonts w:eastAsia="微软雅黑"/>
                <w:iCs/>
                <w:sz w:val="20"/>
                <w:szCs w:val="20"/>
              </w:rPr>
              <w:t>NTT D</w:t>
            </w:r>
            <w:r>
              <w:rPr>
                <w:rFonts w:eastAsia="微软雅黑"/>
                <w:iCs/>
                <w:sz w:val="20"/>
                <w:szCs w:val="20"/>
              </w:rPr>
              <w:t>O</w:t>
            </w:r>
            <w:r w:rsidRPr="00DA0524">
              <w:rPr>
                <w:rFonts w:eastAsia="微软雅黑"/>
                <w:iCs/>
                <w:sz w:val="20"/>
                <w:szCs w:val="20"/>
              </w:rPr>
              <w:t>C</w:t>
            </w:r>
            <w:r>
              <w:rPr>
                <w:rFonts w:eastAsia="微软雅黑"/>
                <w:iCs/>
                <w:sz w:val="20"/>
                <w:szCs w:val="20"/>
              </w:rPr>
              <w:t>O</w:t>
            </w:r>
            <w:r w:rsidRPr="00DA0524">
              <w:rPr>
                <w:rFonts w:eastAsia="微软雅黑"/>
                <w:iCs/>
                <w:sz w:val="20"/>
                <w:szCs w:val="20"/>
              </w:rPr>
              <w:t>M</w:t>
            </w:r>
            <w:r>
              <w:rPr>
                <w:rFonts w:eastAsia="微软雅黑"/>
                <w:iCs/>
                <w:sz w:val="20"/>
                <w:szCs w:val="20"/>
              </w:rPr>
              <w:t>O</w:t>
            </w:r>
            <w:r w:rsidRPr="00DA0524">
              <w:rPr>
                <w:rFonts w:eastAsia="微软雅黑"/>
                <w:iCs/>
                <w:sz w:val="20"/>
                <w:szCs w:val="20"/>
              </w:rPr>
              <w:t>,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0A7F47CC" w:rsidR="002E7673" w:rsidRDefault="002E7673" w:rsidP="00B1161B">
            <w:pPr>
              <w:widowControl w:val="0"/>
              <w:snapToGrid w:val="0"/>
              <w:spacing w:before="120" w:after="120" w:line="240" w:lineRule="auto"/>
              <w:rPr>
                <w:rFonts w:eastAsia="微软雅黑"/>
                <w:iCs/>
                <w:sz w:val="20"/>
                <w:szCs w:val="20"/>
              </w:rPr>
            </w:pP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498DA791" w:rsidR="002E7673" w:rsidRPr="007F4A7D" w:rsidRDefault="00DA0524"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683FBFA2" w14:textId="15956F1B" w:rsidR="003F2DA7" w:rsidRPr="00E5603A" w:rsidRDefault="003F2DA7" w:rsidP="00952BBB">
            <w:pPr>
              <w:pStyle w:val="aff"/>
              <w:widowControl w:val="0"/>
              <w:numPr>
                <w:ilvl w:val="0"/>
                <w:numId w:val="8"/>
              </w:numPr>
              <w:snapToGrid w:val="0"/>
              <w:spacing w:before="120" w:after="120" w:line="240" w:lineRule="auto"/>
              <w:rPr>
                <w:rFonts w:eastAsia="微软雅黑"/>
                <w:sz w:val="20"/>
                <w:szCs w:val="20"/>
              </w:rPr>
            </w:pP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微软雅黑"/>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3BE3F65C" w:rsidR="00E5603A" w:rsidRPr="00E5603A" w:rsidRDefault="00DA0524"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285642A7" w:rsidR="009B4F15" w:rsidRPr="009B4F15" w:rsidRDefault="00DA0524" w:rsidP="00486DB6">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upported by 5 companies </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3AB4EEF5" w:rsidR="009B4F15" w:rsidRPr="00AF2339" w:rsidRDefault="00DA0524" w:rsidP="00B1161B">
            <w:pPr>
              <w:widowControl w:val="0"/>
              <w:snapToGrid w:val="0"/>
              <w:spacing w:before="120" w:after="120" w:line="240" w:lineRule="auto"/>
              <w:rPr>
                <w:rFonts w:eastAsia="微软雅黑"/>
                <w:iCs/>
                <w:sz w:val="20"/>
                <w:szCs w:val="20"/>
                <w:lang w:val="de-DE"/>
              </w:rPr>
            </w:pPr>
            <w:r w:rsidRPr="00DA0524">
              <w:rPr>
                <w:rFonts w:eastAsia="微软雅黑"/>
                <w:iCs/>
                <w:sz w:val="20"/>
                <w:szCs w:val="20"/>
              </w:rPr>
              <w:t>Intel, Xiaomi, NTT DCM, Nokia/NSB, Futurewei</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338B2F7C" w:rsidR="00756AFA" w:rsidRPr="00A67C75" w:rsidRDefault="00DA0524" w:rsidP="000E180A">
            <w:pPr>
              <w:widowControl w:val="0"/>
              <w:snapToGrid w:val="0"/>
              <w:spacing w:before="120" w:after="120" w:line="240" w:lineRule="auto"/>
              <w:rPr>
                <w:rFonts w:eastAsia="微软雅黑"/>
                <w:sz w:val="20"/>
                <w:szCs w:val="20"/>
              </w:rPr>
            </w:pPr>
            <w:r w:rsidRPr="00DA0524">
              <w:rPr>
                <w:rFonts w:eastAsia="微软雅黑"/>
                <w:sz w:val="20"/>
                <w:szCs w:val="20"/>
              </w:rPr>
              <w:t>Samsung, Apple, Qualcomm, ZTE, OPPO</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0D540F8F"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076FEB">
        <w:rPr>
          <w:rFonts w:eastAsia="微软雅黑"/>
          <w:sz w:val="20"/>
          <w:szCs w:val="20"/>
        </w:rPr>
        <w:t>, and companies’ interest on this has cooled down</w:t>
      </w:r>
      <w:r w:rsidR="00647A9E">
        <w:rPr>
          <w:rFonts w:eastAsia="微软雅黑"/>
          <w:sz w:val="20"/>
          <w:szCs w:val="20"/>
        </w:rPr>
        <w:t>, the following</w:t>
      </w:r>
      <w:r w:rsidR="00D00D27">
        <w:rPr>
          <w:rFonts w:eastAsia="微软雅黑"/>
          <w:sz w:val="20"/>
          <w:szCs w:val="20"/>
        </w:rPr>
        <w:t xml:space="preserve"> conclusion</w:t>
      </w:r>
      <w:r w:rsidR="00647A9E">
        <w:rPr>
          <w:rFonts w:eastAsia="微软雅黑"/>
          <w:sz w:val="20"/>
          <w:szCs w:val="20"/>
        </w:rPr>
        <w:t xml:space="preserve"> is </w:t>
      </w:r>
      <w:r w:rsidR="002F71C1">
        <w:rPr>
          <w:rFonts w:eastAsia="微软雅黑"/>
          <w:sz w:val="20"/>
          <w:szCs w:val="20"/>
        </w:rPr>
        <w:t>recommended by FL.</w:t>
      </w:r>
    </w:p>
    <w:p w14:paraId="441A94F6" w14:textId="44B140F3"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0464AC">
        <w:rPr>
          <w:rFonts w:eastAsia="微软雅黑"/>
          <w:b/>
          <w:i/>
          <w:sz w:val="20"/>
          <w:szCs w:val="20"/>
          <w:highlight w:val="yellow"/>
        </w:rPr>
        <w:t xml:space="preserve"> 2-</w:t>
      </w:r>
      <w:r w:rsidR="00597A5D">
        <w:rPr>
          <w:rFonts w:eastAsia="微软雅黑"/>
          <w:b/>
          <w:i/>
          <w:sz w:val="20"/>
          <w:szCs w:val="20"/>
          <w:highlight w:val="yellow"/>
        </w:rPr>
        <w:t>4</w:t>
      </w:r>
      <w:r w:rsidRPr="00756D69">
        <w:rPr>
          <w:rFonts w:eastAsia="微软雅黑"/>
          <w:b/>
          <w:i/>
          <w:sz w:val="20"/>
          <w:szCs w:val="20"/>
          <w:highlight w:val="yellow"/>
        </w:rPr>
        <w:t>:</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66565050" w:rsidR="00BF7B35" w:rsidRPr="000343C7" w:rsidRDefault="00A657C0"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EEB" w14:textId="5912BC3B" w:rsidR="00BF7B35" w:rsidRPr="000343C7" w:rsidRDefault="00A657C0"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A70AEE" w14:paraId="00E3AEEF" w14:textId="77777777" w:rsidTr="00515754">
        <w:tc>
          <w:tcPr>
            <w:tcW w:w="2405" w:type="dxa"/>
          </w:tcPr>
          <w:p w14:paraId="00E3AEED" w14:textId="42898E84" w:rsidR="00A70AEE" w:rsidRDefault="00801277" w:rsidP="00A70AEE">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EEE" w14:textId="66DA70F3" w:rsidR="00A70AEE" w:rsidRDefault="00801277" w:rsidP="00A70AEE">
            <w:pPr>
              <w:widowControl w:val="0"/>
              <w:snapToGrid w:val="0"/>
              <w:spacing w:before="120" w:after="120" w:line="240" w:lineRule="auto"/>
              <w:rPr>
                <w:rFonts w:eastAsia="微软雅黑"/>
                <w:sz w:val="20"/>
                <w:szCs w:val="20"/>
              </w:rPr>
            </w:pPr>
            <w:r>
              <w:rPr>
                <w:rFonts w:eastAsia="微软雅黑"/>
                <w:sz w:val="20"/>
                <w:szCs w:val="20"/>
              </w:rPr>
              <w:t>We still think this can be beneficial. For the remaining of the WI, we hope to discuss repurposing/reusing as much as time allows, such as the TPC field discussed below.</w:t>
            </w:r>
          </w:p>
        </w:tc>
      </w:tr>
      <w:tr w:rsidR="00E07FB6" w14:paraId="00E3AEF2" w14:textId="77777777" w:rsidTr="00515754">
        <w:tc>
          <w:tcPr>
            <w:tcW w:w="2405" w:type="dxa"/>
          </w:tcPr>
          <w:p w14:paraId="00E3AEF0" w14:textId="17ED4E9C" w:rsidR="00E07FB6" w:rsidRPr="006C7E6D" w:rsidRDefault="006C7E6D" w:rsidP="00E07FB6">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00E3AEF1" w14:textId="04C90A29" w:rsidR="00E07FB6" w:rsidRPr="006C7E6D" w:rsidRDefault="006C7E6D" w:rsidP="00E07FB6">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the proposal.</w:t>
            </w:r>
          </w:p>
        </w:tc>
      </w:tr>
      <w:tr w:rsidR="001F503B" w14:paraId="5945DD98" w14:textId="77777777" w:rsidTr="00515754">
        <w:tc>
          <w:tcPr>
            <w:tcW w:w="2405" w:type="dxa"/>
          </w:tcPr>
          <w:p w14:paraId="7CFE151B" w14:textId="3B11FD83" w:rsidR="001F503B" w:rsidRDefault="001F503B" w:rsidP="001F503B">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3A7C9AA7" w14:textId="3C374DCD" w:rsidR="001F503B" w:rsidRDefault="001F503B" w:rsidP="001F503B">
            <w:pPr>
              <w:widowControl w:val="0"/>
              <w:snapToGrid w:val="0"/>
              <w:spacing w:before="120" w:after="120" w:line="240" w:lineRule="auto"/>
              <w:rPr>
                <w:rFonts w:eastAsiaTheme="minorEastAsia"/>
                <w:sz w:val="20"/>
                <w:szCs w:val="20"/>
              </w:rPr>
            </w:pPr>
            <w:r>
              <w:rPr>
                <w:rFonts w:eastAsia="微软雅黑"/>
                <w:sz w:val="20"/>
                <w:szCs w:val="20"/>
              </w:rPr>
              <w:t>Fine for the proposal.</w:t>
            </w:r>
          </w:p>
        </w:tc>
      </w:tr>
      <w:tr w:rsidR="00834D30" w14:paraId="39D5D332" w14:textId="77777777" w:rsidTr="00515754">
        <w:tc>
          <w:tcPr>
            <w:tcW w:w="2405" w:type="dxa"/>
          </w:tcPr>
          <w:p w14:paraId="155ED02A" w14:textId="2564C67E" w:rsidR="00834D30" w:rsidRDefault="00834D30"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1648F2E" w14:textId="52DF7A51" w:rsidR="00834D30" w:rsidRDefault="00834D30" w:rsidP="001F503B">
            <w:pPr>
              <w:widowControl w:val="0"/>
              <w:snapToGrid w:val="0"/>
              <w:spacing w:before="120" w:after="120" w:line="240" w:lineRule="auto"/>
              <w:rPr>
                <w:rFonts w:eastAsia="微软雅黑"/>
                <w:sz w:val="20"/>
                <w:szCs w:val="20"/>
              </w:rPr>
            </w:pPr>
            <w:r>
              <w:rPr>
                <w:rFonts w:eastAsia="微软雅黑"/>
                <w:sz w:val="20"/>
                <w:szCs w:val="20"/>
              </w:rPr>
              <w:t>Support.</w:t>
            </w:r>
          </w:p>
        </w:tc>
      </w:tr>
      <w:tr w:rsidR="00007293" w14:paraId="137014F7" w14:textId="77777777" w:rsidTr="00515754">
        <w:tc>
          <w:tcPr>
            <w:tcW w:w="2405" w:type="dxa"/>
          </w:tcPr>
          <w:p w14:paraId="5B088485" w14:textId="63A99F8A" w:rsidR="00007293" w:rsidRDefault="00007293" w:rsidP="00007293">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L</w:t>
            </w:r>
            <w:r>
              <w:rPr>
                <w:rFonts w:eastAsiaTheme="minorEastAsia"/>
                <w:sz w:val="20"/>
                <w:szCs w:val="20"/>
              </w:rPr>
              <w:t>enovo/MotM</w:t>
            </w:r>
          </w:p>
        </w:tc>
        <w:tc>
          <w:tcPr>
            <w:tcW w:w="6945" w:type="dxa"/>
          </w:tcPr>
          <w:p w14:paraId="70D0C059" w14:textId="7D5A4E31" w:rsidR="00007293" w:rsidRDefault="00007293" w:rsidP="0000729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37139F" w14:paraId="7F109486" w14:textId="77777777" w:rsidTr="00515754">
        <w:tc>
          <w:tcPr>
            <w:tcW w:w="2405" w:type="dxa"/>
          </w:tcPr>
          <w:p w14:paraId="4D71F7AF" w14:textId="1FF19FA0" w:rsidR="0037139F" w:rsidRPr="0037139F" w:rsidRDefault="0037139F" w:rsidP="0037139F">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2837C86C" w14:textId="055222CA" w:rsidR="0037139F" w:rsidRDefault="0037139F" w:rsidP="0037139F">
            <w:pPr>
              <w:widowControl w:val="0"/>
              <w:snapToGrid w:val="0"/>
              <w:spacing w:before="120" w:after="120" w:line="240" w:lineRule="auto"/>
              <w:rPr>
                <w:rFonts w:eastAsia="微软雅黑"/>
                <w:sz w:val="20"/>
                <w:szCs w:val="20"/>
              </w:rPr>
            </w:pPr>
            <w:r>
              <w:rPr>
                <w:rFonts w:eastAsia="MS Mincho"/>
                <w:sz w:val="20"/>
                <w:szCs w:val="20"/>
                <w:lang w:eastAsia="ja-JP"/>
              </w:rPr>
              <w:t xml:space="preserve">We share Futurewei’s view above. At least just to reuse the existing PUSCH related fields for the triggered SES can be supported with quite limited efforts. </w:t>
            </w:r>
          </w:p>
        </w:tc>
      </w:tr>
      <w:tr w:rsidR="00373E83" w14:paraId="497E4BF5" w14:textId="77777777" w:rsidTr="00515754">
        <w:tc>
          <w:tcPr>
            <w:tcW w:w="2405" w:type="dxa"/>
          </w:tcPr>
          <w:p w14:paraId="7885C9B5" w14:textId="3F4F67EA" w:rsidR="00373E83" w:rsidRDefault="00373E83"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3F981C31" w14:textId="5D1AAFCC" w:rsidR="00373E83" w:rsidRDefault="00373E83" w:rsidP="0037139F">
            <w:pPr>
              <w:widowControl w:val="0"/>
              <w:snapToGrid w:val="0"/>
              <w:spacing w:before="120" w:after="120" w:line="240" w:lineRule="auto"/>
              <w:rPr>
                <w:rFonts w:eastAsia="MS Mincho"/>
                <w:sz w:val="20"/>
                <w:szCs w:val="20"/>
                <w:lang w:eastAsia="ja-JP"/>
              </w:rPr>
            </w:pPr>
            <w:r>
              <w:rPr>
                <w:rFonts w:eastAsia="微软雅黑"/>
                <w:sz w:val="20"/>
                <w:szCs w:val="20"/>
              </w:rPr>
              <w:t>Similar view as Futurewei and DoCoMo.</w:t>
            </w:r>
          </w:p>
        </w:tc>
      </w:tr>
      <w:tr w:rsidR="00F565A8" w14:paraId="355388E5" w14:textId="77777777" w:rsidTr="00515754">
        <w:tc>
          <w:tcPr>
            <w:tcW w:w="2405" w:type="dxa"/>
          </w:tcPr>
          <w:p w14:paraId="01F9010C" w14:textId="5548593D" w:rsidR="00F565A8" w:rsidRDefault="00F565A8" w:rsidP="0037139F">
            <w:pPr>
              <w:widowControl w:val="0"/>
              <w:snapToGrid w:val="0"/>
              <w:spacing w:before="120" w:after="120" w:line="240" w:lineRule="auto"/>
              <w:rPr>
                <w:rFonts w:eastAsia="MS Mincho"/>
                <w:sz w:val="20"/>
                <w:szCs w:val="20"/>
                <w:lang w:eastAsia="ja-JP"/>
              </w:rPr>
            </w:pPr>
            <w:r>
              <w:rPr>
                <w:rFonts w:eastAsiaTheme="minorEastAsia" w:hint="eastAsia"/>
                <w:sz w:val="20"/>
                <w:szCs w:val="20"/>
              </w:rPr>
              <w:t>CATT</w:t>
            </w:r>
          </w:p>
        </w:tc>
        <w:tc>
          <w:tcPr>
            <w:tcW w:w="6945" w:type="dxa"/>
          </w:tcPr>
          <w:p w14:paraId="48A9CE13" w14:textId="53946E59" w:rsidR="00F565A8" w:rsidRDefault="00F565A8" w:rsidP="0037139F">
            <w:pPr>
              <w:widowControl w:val="0"/>
              <w:snapToGrid w:val="0"/>
              <w:spacing w:before="120" w:after="120" w:line="240" w:lineRule="auto"/>
              <w:rPr>
                <w:rFonts w:eastAsia="微软雅黑"/>
                <w:sz w:val="20"/>
                <w:szCs w:val="20"/>
              </w:rPr>
            </w:pPr>
            <w:r>
              <w:rPr>
                <w:rFonts w:eastAsiaTheme="minorEastAsia" w:hint="eastAsia"/>
                <w:sz w:val="20"/>
                <w:szCs w:val="20"/>
              </w:rPr>
              <w:t>Support FL</w:t>
            </w:r>
            <w:r>
              <w:rPr>
                <w:rFonts w:eastAsiaTheme="minorEastAsia"/>
                <w:sz w:val="20"/>
                <w:szCs w:val="20"/>
              </w:rPr>
              <w:t>’</w:t>
            </w:r>
            <w:r>
              <w:rPr>
                <w:rFonts w:eastAsiaTheme="minorEastAsia" w:hint="eastAsia"/>
                <w:sz w:val="20"/>
                <w:szCs w:val="20"/>
              </w:rPr>
              <w:t>s proposal.</w:t>
            </w:r>
          </w:p>
        </w:tc>
      </w:tr>
      <w:tr w:rsidR="00401E16" w14:paraId="683AED5C" w14:textId="77777777" w:rsidTr="00515754">
        <w:tc>
          <w:tcPr>
            <w:tcW w:w="2405" w:type="dxa"/>
          </w:tcPr>
          <w:p w14:paraId="2F33A887" w14:textId="49CDF237" w:rsidR="00401E16" w:rsidRDefault="00401E16" w:rsidP="0037139F">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BD512B0" w14:textId="20A7506F" w:rsidR="00401E16" w:rsidRDefault="00401E16" w:rsidP="0037139F">
            <w:pPr>
              <w:widowControl w:val="0"/>
              <w:snapToGrid w:val="0"/>
              <w:spacing w:before="120" w:after="120" w:line="240" w:lineRule="auto"/>
              <w:rPr>
                <w:rFonts w:eastAsiaTheme="minorEastAsia"/>
                <w:sz w:val="20"/>
                <w:szCs w:val="20"/>
              </w:rPr>
            </w:pPr>
            <w:r>
              <w:rPr>
                <w:rFonts w:eastAsiaTheme="minorEastAsia"/>
                <w:sz w:val="20"/>
                <w:szCs w:val="20"/>
              </w:rPr>
              <w:t>Support FL proposal</w:t>
            </w:r>
          </w:p>
        </w:tc>
      </w:tr>
      <w:tr w:rsidR="002966BC" w14:paraId="40C63160" w14:textId="77777777" w:rsidTr="002966BC">
        <w:tc>
          <w:tcPr>
            <w:tcW w:w="2405" w:type="dxa"/>
          </w:tcPr>
          <w:p w14:paraId="29B1FCBE" w14:textId="77777777" w:rsidR="002966BC" w:rsidRDefault="002966BC" w:rsidP="002966BC">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2C39CEFB" w14:textId="77777777" w:rsidR="002966BC" w:rsidRDefault="002966BC" w:rsidP="002966BC">
            <w:pPr>
              <w:widowControl w:val="0"/>
              <w:snapToGrid w:val="0"/>
              <w:spacing w:before="120" w:after="120" w:line="240" w:lineRule="auto"/>
              <w:rPr>
                <w:rFonts w:eastAsia="微软雅黑"/>
                <w:sz w:val="20"/>
                <w:szCs w:val="20"/>
              </w:rPr>
            </w:pPr>
            <w:r>
              <w:rPr>
                <w:rFonts w:eastAsiaTheme="minorEastAsia" w:hint="eastAsia"/>
                <w:sz w:val="20"/>
                <w:szCs w:val="20"/>
              </w:rPr>
              <w:t>Support</w:t>
            </w:r>
            <w:r>
              <w:rPr>
                <w:rFonts w:eastAsiaTheme="minorEastAsia"/>
                <w:sz w:val="20"/>
                <w:szCs w:val="20"/>
              </w:rPr>
              <w:t xml:space="preserve"> the </w:t>
            </w:r>
            <w:r>
              <w:rPr>
                <w:rFonts w:eastAsiaTheme="minorEastAsia" w:hint="eastAsia"/>
                <w:sz w:val="20"/>
                <w:szCs w:val="20"/>
              </w:rPr>
              <w:t xml:space="preserve"> FL proposal.</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13650016"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4</w:t>
      </w:r>
    </w:p>
    <w:tbl>
      <w:tblPr>
        <w:tblStyle w:val="af"/>
        <w:tblW w:w="0" w:type="auto"/>
        <w:jc w:val="center"/>
        <w:tblLook w:val="04A0" w:firstRow="1" w:lastRow="0" w:firstColumn="1" w:lastColumn="0" w:noHBand="0" w:noVBand="1"/>
      </w:tblPr>
      <w:tblGrid>
        <w:gridCol w:w="1857"/>
        <w:gridCol w:w="4249"/>
      </w:tblGrid>
      <w:tr w:rsidR="00516011" w14:paraId="00E3AEF7" w14:textId="77777777" w:rsidTr="00515754">
        <w:trPr>
          <w:jc w:val="center"/>
        </w:trPr>
        <w:tc>
          <w:tcPr>
            <w:tcW w:w="0" w:type="auto"/>
            <w:gridSpan w:val="2"/>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DA0524" w14:paraId="00E3AEFB" w14:textId="77777777" w:rsidTr="00B41E32">
        <w:trPr>
          <w:jc w:val="center"/>
        </w:trPr>
        <w:tc>
          <w:tcPr>
            <w:tcW w:w="0" w:type="auto"/>
            <w:shd w:val="clear" w:color="auto" w:fill="E2EFD9" w:themeFill="accent6" w:themeFillTint="33"/>
          </w:tcPr>
          <w:p w14:paraId="00E3AEF8" w14:textId="77777777" w:rsidR="00DA0524" w:rsidRDefault="00DA0524"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A" w14:textId="40F2E9A7" w:rsidR="00DA0524" w:rsidRPr="00A83E28" w:rsidRDefault="00DA0524"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A0524" w14:paraId="00E3AEFF" w14:textId="77777777" w:rsidTr="00B41E32">
        <w:trPr>
          <w:trHeight w:val="65"/>
          <w:jc w:val="center"/>
        </w:trPr>
        <w:tc>
          <w:tcPr>
            <w:tcW w:w="0" w:type="auto"/>
          </w:tcPr>
          <w:p w14:paraId="00E3AEFC" w14:textId="77777777" w:rsidR="00DA0524" w:rsidRDefault="00DA0524"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E" w14:textId="6411EA12" w:rsidR="00DA0524" w:rsidRPr="003666A3" w:rsidRDefault="00DA0524" w:rsidP="00515754">
            <w:pPr>
              <w:widowControl w:val="0"/>
              <w:snapToGrid w:val="0"/>
              <w:spacing w:before="120" w:after="120" w:line="240" w:lineRule="auto"/>
              <w:jc w:val="both"/>
              <w:rPr>
                <w:rFonts w:eastAsia="微软雅黑"/>
                <w:color w:val="FF0000"/>
                <w:sz w:val="20"/>
                <w:szCs w:val="20"/>
              </w:rPr>
            </w:pPr>
            <w:r w:rsidRPr="00DA0524">
              <w:rPr>
                <w:rFonts w:eastAsia="微软雅黑"/>
                <w:sz w:val="20"/>
                <w:szCs w:val="20"/>
              </w:rPr>
              <w:t>Samsung, Qualcomm, vivo</w:t>
            </w:r>
            <w:r w:rsidR="003666A3" w:rsidRPr="00734319">
              <w:rPr>
                <w:rFonts w:eastAsia="微软雅黑"/>
                <w:sz w:val="20"/>
                <w:szCs w:val="20"/>
              </w:rPr>
              <w:t>, Futurewei</w:t>
            </w:r>
            <w:r w:rsidR="00373E83" w:rsidRPr="00734319">
              <w:rPr>
                <w:rFonts w:eastAsia="微软雅黑"/>
                <w:sz w:val="20"/>
                <w:szCs w:val="20"/>
              </w:rPr>
              <w:t>, Intel</w:t>
            </w:r>
          </w:p>
        </w:tc>
      </w:tr>
      <w:tr w:rsidR="00DA0524" w14:paraId="00E3AF03" w14:textId="77777777" w:rsidTr="00B41E32">
        <w:trPr>
          <w:jc w:val="center"/>
        </w:trPr>
        <w:tc>
          <w:tcPr>
            <w:tcW w:w="0" w:type="auto"/>
          </w:tcPr>
          <w:p w14:paraId="00E3AF00" w14:textId="5AD7A434" w:rsidR="00DA0524" w:rsidRDefault="00DA0524"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02" w14:textId="441F7D1D" w:rsidR="00DA0524" w:rsidRPr="00A67C75" w:rsidRDefault="00734319" w:rsidP="000B6810">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 Huawei/HiSilicon, CATT</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C821398"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597A5D">
        <w:rPr>
          <w:rFonts w:eastAsia="微软雅黑"/>
          <w:b/>
          <w:i/>
          <w:sz w:val="20"/>
          <w:szCs w:val="20"/>
          <w:highlight w:val="yellow"/>
        </w:rPr>
        <w:t xml:space="preserve"> 2-5</w:t>
      </w:r>
      <w:r w:rsidRPr="009E6F61">
        <w:rPr>
          <w:rFonts w:eastAsia="微软雅黑"/>
          <w:b/>
          <w:i/>
          <w:sz w:val="20"/>
          <w:szCs w:val="20"/>
          <w:highlight w:val="yellow"/>
        </w:rPr>
        <w:t>:</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0D" w14:textId="77777777" w:rsidTr="00515754">
        <w:tc>
          <w:tcPr>
            <w:tcW w:w="2405" w:type="dxa"/>
          </w:tcPr>
          <w:p w14:paraId="00E3AF0B" w14:textId="522E04DA" w:rsidR="00E07FB6" w:rsidRDefault="003666A3" w:rsidP="00E07FB6">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F0C" w14:textId="3EA5A047" w:rsidR="00E07FB6" w:rsidRDefault="007A4ABD" w:rsidP="00E07FB6">
            <w:pPr>
              <w:widowControl w:val="0"/>
              <w:snapToGrid w:val="0"/>
              <w:spacing w:before="120" w:after="120" w:line="240" w:lineRule="auto"/>
              <w:rPr>
                <w:rFonts w:eastAsia="微软雅黑"/>
                <w:sz w:val="20"/>
                <w:szCs w:val="20"/>
              </w:rPr>
            </w:pPr>
            <w:r>
              <w:rPr>
                <w:rFonts w:eastAsia="微软雅黑"/>
                <w:sz w:val="20"/>
                <w:szCs w:val="20"/>
              </w:rPr>
              <w:t xml:space="preserve">Added our support in above table. </w:t>
            </w:r>
            <w:r w:rsidR="003666A3">
              <w:rPr>
                <w:rFonts w:eastAsia="微软雅黑"/>
                <w:sz w:val="20"/>
                <w:szCs w:val="20"/>
              </w:rPr>
              <w:t>We also support GC DCI enhancement. At least it is straightforward to introduce available slot offset for GC DCI.</w:t>
            </w:r>
          </w:p>
        </w:tc>
      </w:tr>
      <w:tr w:rsidR="00A877F4" w14:paraId="00E3AF10" w14:textId="77777777" w:rsidTr="00515754">
        <w:tc>
          <w:tcPr>
            <w:tcW w:w="2405" w:type="dxa"/>
          </w:tcPr>
          <w:p w14:paraId="00E3AF0E" w14:textId="546BC1C0" w:rsidR="00A877F4" w:rsidRPr="003C4926" w:rsidRDefault="007F4178" w:rsidP="00A877F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0F" w14:textId="7BC79D8F" w:rsidR="00A877F4" w:rsidRPr="003C4926" w:rsidRDefault="007F4178"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not sure it is really needed at this late stage.</w:t>
            </w:r>
          </w:p>
        </w:tc>
      </w:tr>
      <w:tr w:rsidR="001F503B" w14:paraId="00E3AF13" w14:textId="77777777" w:rsidTr="00515754">
        <w:tc>
          <w:tcPr>
            <w:tcW w:w="2405" w:type="dxa"/>
          </w:tcPr>
          <w:p w14:paraId="00E3AF11" w14:textId="5D86FCA0" w:rsidR="001F503B" w:rsidRDefault="001F503B" w:rsidP="001F503B">
            <w:pPr>
              <w:widowControl w:val="0"/>
              <w:snapToGrid w:val="0"/>
              <w:spacing w:before="120" w:after="120" w:line="240" w:lineRule="auto"/>
              <w:rPr>
                <w:rFonts w:eastAsia="微软雅黑"/>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E3AF12" w14:textId="1E966669" w:rsidR="001F503B" w:rsidRDefault="001F503B" w:rsidP="001F503B">
            <w:pPr>
              <w:widowControl w:val="0"/>
              <w:snapToGrid w:val="0"/>
              <w:spacing w:before="120" w:after="120" w:line="240" w:lineRule="auto"/>
              <w:rPr>
                <w:rFonts w:eastAsia="微软雅黑"/>
                <w:sz w:val="20"/>
                <w:szCs w:val="20"/>
              </w:rPr>
            </w:pPr>
            <w:r>
              <w:rPr>
                <w:rFonts w:eastAsiaTheme="minorEastAsia" w:hint="eastAsia"/>
                <w:sz w:val="20"/>
                <w:szCs w:val="20"/>
              </w:rPr>
              <w:t>N</w:t>
            </w:r>
            <w:r>
              <w:rPr>
                <w:rFonts w:eastAsiaTheme="minorEastAsia"/>
                <w:sz w:val="20"/>
                <w:szCs w:val="20"/>
              </w:rPr>
              <w:t>ot necessary.</w:t>
            </w:r>
            <w:r>
              <w:rPr>
                <w:rFonts w:eastAsia="微软雅黑"/>
                <w:sz w:val="20"/>
                <w:szCs w:val="20"/>
              </w:rPr>
              <w:t xml:space="preserve"> Group-common DCI is generally used for group common related service. For aperiodic SRS triggering, it is difficult to find the scenarios where group common triggering is needed.</w:t>
            </w:r>
          </w:p>
        </w:tc>
      </w:tr>
      <w:tr w:rsidR="00834D30" w14:paraId="272BA683" w14:textId="77777777" w:rsidTr="00515754">
        <w:tc>
          <w:tcPr>
            <w:tcW w:w="2405" w:type="dxa"/>
          </w:tcPr>
          <w:p w14:paraId="4DF8BD40" w14:textId="17CF4E62" w:rsidR="00834D30" w:rsidRDefault="00834D30"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5A812314" w14:textId="248DF703" w:rsidR="00834D30" w:rsidRDefault="00834D30" w:rsidP="001F503B">
            <w:pPr>
              <w:widowControl w:val="0"/>
              <w:snapToGrid w:val="0"/>
              <w:spacing w:before="120" w:after="120" w:line="240" w:lineRule="auto"/>
              <w:rPr>
                <w:rFonts w:eastAsiaTheme="minorEastAsia"/>
                <w:sz w:val="20"/>
                <w:szCs w:val="20"/>
              </w:rPr>
            </w:pPr>
            <w:r>
              <w:rPr>
                <w:rFonts w:eastAsiaTheme="minorEastAsia"/>
                <w:sz w:val="20"/>
                <w:szCs w:val="20"/>
              </w:rPr>
              <w:t>Similar views as Futurewei, as least introduce Rel-17 available slot for GC DCI.</w:t>
            </w:r>
          </w:p>
        </w:tc>
      </w:tr>
      <w:tr w:rsidR="00373E83" w14:paraId="106605F0" w14:textId="77777777" w:rsidTr="00515754">
        <w:tc>
          <w:tcPr>
            <w:tcW w:w="2405" w:type="dxa"/>
          </w:tcPr>
          <w:p w14:paraId="459AB393" w14:textId="0A58BA72" w:rsidR="00373E83" w:rsidRDefault="00373E83" w:rsidP="001F503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5AE7F9C6" w14:textId="6C5AF28D" w:rsidR="00373E83" w:rsidRDefault="00373E83" w:rsidP="001F503B">
            <w:pPr>
              <w:widowControl w:val="0"/>
              <w:snapToGrid w:val="0"/>
              <w:spacing w:before="120" w:after="120" w:line="240" w:lineRule="auto"/>
              <w:rPr>
                <w:rFonts w:eastAsiaTheme="minorEastAsia"/>
                <w:sz w:val="20"/>
                <w:szCs w:val="20"/>
              </w:rPr>
            </w:pPr>
            <w:r>
              <w:rPr>
                <w:rFonts w:eastAsiaTheme="minorEastAsia"/>
                <w:sz w:val="20"/>
                <w:szCs w:val="20"/>
              </w:rPr>
              <w:t xml:space="preserve">Similar view as QC and Futurewei. </w:t>
            </w:r>
            <w:r>
              <w:rPr>
                <w:rFonts w:eastAsia="Malgun Gothic"/>
                <w:sz w:val="20"/>
                <w:szCs w:val="20"/>
                <w:lang w:eastAsia="ko-KR"/>
              </w:rPr>
              <w:t>Support to apply available slot operation for DCI 2_3. Otherwise, we need to support mixed Rel-17 operation and Rel-15 operation.</w:t>
            </w:r>
          </w:p>
        </w:tc>
      </w:tr>
      <w:tr w:rsidR="00F565A8" w14:paraId="4CE7933D" w14:textId="77777777" w:rsidTr="00515754">
        <w:tc>
          <w:tcPr>
            <w:tcW w:w="2405" w:type="dxa"/>
          </w:tcPr>
          <w:p w14:paraId="794DB044" w14:textId="6504EC09" w:rsidR="00F565A8" w:rsidRDefault="00F565A8" w:rsidP="001F503B">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3470227B" w14:textId="08DFF81B" w:rsidR="00F565A8" w:rsidRDefault="00F565A8" w:rsidP="001F503B">
            <w:pPr>
              <w:widowControl w:val="0"/>
              <w:snapToGrid w:val="0"/>
              <w:spacing w:before="120" w:after="120" w:line="240" w:lineRule="auto"/>
              <w:rPr>
                <w:rFonts w:eastAsiaTheme="minorEastAsia"/>
                <w:sz w:val="20"/>
                <w:szCs w:val="20"/>
              </w:rPr>
            </w:pPr>
            <w:r>
              <w:rPr>
                <w:rFonts w:eastAsia="微软雅黑" w:hint="eastAsia"/>
                <w:sz w:val="20"/>
                <w:szCs w:val="20"/>
              </w:rPr>
              <w:t>N</w:t>
            </w:r>
            <w:r>
              <w:rPr>
                <w:rFonts w:eastAsia="微软雅黑"/>
                <w:sz w:val="20"/>
                <w:szCs w:val="20"/>
              </w:rPr>
              <w:t>o</w:t>
            </w:r>
            <w:r>
              <w:rPr>
                <w:rFonts w:eastAsia="微软雅黑" w:hint="eastAsia"/>
                <w:sz w:val="20"/>
                <w:szCs w:val="20"/>
              </w:rPr>
              <w:t>t to enhance group-common DCI at this stage.</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773DAC46" w14:textId="4ACBE919" w:rsidR="00491F1C" w:rsidRPr="00491F1C" w:rsidRDefault="00491F1C">
      <w:pPr>
        <w:widowControl w:val="0"/>
        <w:snapToGrid w:val="0"/>
        <w:spacing w:before="120" w:after="120" w:line="240" w:lineRule="auto"/>
        <w:jc w:val="both"/>
        <w:rPr>
          <w:rFonts w:eastAsia="微软雅黑"/>
          <w:b/>
          <w:sz w:val="20"/>
          <w:szCs w:val="20"/>
          <w:u w:val="single"/>
        </w:rPr>
      </w:pPr>
      <w:r w:rsidRPr="00491F1C">
        <w:rPr>
          <w:rFonts w:eastAsia="微软雅黑" w:hint="eastAsia"/>
          <w:b/>
          <w:sz w:val="20"/>
          <w:szCs w:val="20"/>
          <w:u w:val="single"/>
        </w:rPr>
        <w:t>T</w:t>
      </w:r>
      <w:r w:rsidRPr="00491F1C">
        <w:rPr>
          <w:rFonts w:eastAsia="微软雅黑"/>
          <w:b/>
          <w:sz w:val="20"/>
          <w:szCs w:val="20"/>
          <w:u w:val="single"/>
        </w:rPr>
        <w:t>PC command and BWP indication</w:t>
      </w:r>
    </w:p>
    <w:p w14:paraId="308762B9" w14:textId="5378262C" w:rsidR="00491F1C" w:rsidRDefault="00491F1C">
      <w:pPr>
        <w:widowControl w:val="0"/>
        <w:snapToGrid w:val="0"/>
        <w:spacing w:before="120" w:after="120" w:line="240" w:lineRule="auto"/>
        <w:jc w:val="both"/>
        <w:rPr>
          <w:rFonts w:eastAsia="微软雅黑"/>
          <w:sz w:val="20"/>
          <w:szCs w:val="20"/>
        </w:rPr>
      </w:pPr>
      <w:r>
        <w:rPr>
          <w:rFonts w:eastAsia="微软雅黑"/>
          <w:sz w:val="20"/>
          <w:szCs w:val="20"/>
        </w:rPr>
        <w:t>Companies would like to clarify or enhance the interpretation of TPC command and BWP indicator in DCI 0_1/0_2 triggering SRS without data and without CSI.</w:t>
      </w:r>
    </w:p>
    <w:p w14:paraId="2F7C7CDC" w14:textId="6BF04D1D" w:rsidR="00491F1C" w:rsidRDefault="00491F1C" w:rsidP="00491F1C">
      <w:pPr>
        <w:widowControl w:val="0"/>
        <w:snapToGrid w:val="0"/>
        <w:spacing w:before="120" w:after="120" w:line="240" w:lineRule="auto"/>
        <w:jc w:val="center"/>
        <w:rPr>
          <w:rFonts w:eastAsia="微软雅黑"/>
          <w:sz w:val="20"/>
          <w:szCs w:val="20"/>
        </w:rPr>
      </w:pPr>
      <w:r>
        <w:rPr>
          <w:rFonts w:eastAsia="微软雅黑"/>
          <w:sz w:val="20"/>
          <w:szCs w:val="20"/>
        </w:rPr>
        <w:t>Table 2-5</w:t>
      </w:r>
    </w:p>
    <w:tbl>
      <w:tblPr>
        <w:tblStyle w:val="af"/>
        <w:tblW w:w="0" w:type="auto"/>
        <w:jc w:val="center"/>
        <w:tblLook w:val="04A0" w:firstRow="1" w:lastRow="0" w:firstColumn="1" w:lastColumn="0" w:noHBand="0" w:noVBand="1"/>
      </w:tblPr>
      <w:tblGrid>
        <w:gridCol w:w="8096"/>
        <w:gridCol w:w="1254"/>
      </w:tblGrid>
      <w:tr w:rsidR="00491F1C" w14:paraId="7C7D2F3E" w14:textId="77777777" w:rsidTr="00B609CD">
        <w:trPr>
          <w:jc w:val="center"/>
        </w:trPr>
        <w:tc>
          <w:tcPr>
            <w:tcW w:w="0" w:type="auto"/>
            <w:gridSpan w:val="2"/>
          </w:tcPr>
          <w:p w14:paraId="55CEE03C" w14:textId="2D7E063C" w:rsidR="00491F1C" w:rsidRDefault="00491F1C" w:rsidP="00B609CD">
            <w:pPr>
              <w:widowControl w:val="0"/>
              <w:snapToGrid w:val="0"/>
              <w:spacing w:before="120" w:after="120" w:line="240" w:lineRule="auto"/>
              <w:rPr>
                <w:rFonts w:eastAsia="微软雅黑"/>
                <w:sz w:val="20"/>
                <w:szCs w:val="20"/>
              </w:rPr>
            </w:pPr>
            <w:r>
              <w:rPr>
                <w:rFonts w:eastAsia="微软雅黑"/>
                <w:b/>
                <w:sz w:val="20"/>
                <w:szCs w:val="20"/>
                <w:u w:val="single"/>
              </w:rPr>
              <w:t>I</w:t>
            </w:r>
            <w:r w:rsidRPr="00491F1C">
              <w:rPr>
                <w:rFonts w:eastAsia="微软雅黑"/>
                <w:b/>
                <w:sz w:val="20"/>
                <w:szCs w:val="20"/>
                <w:u w:val="single"/>
              </w:rPr>
              <w:t>nterpretation of TPC command and BWP indicator in DCI 0_1/0_2 triggering SRS without data and without CSI</w:t>
            </w:r>
          </w:p>
        </w:tc>
      </w:tr>
      <w:tr w:rsidR="00491F1C" w14:paraId="261252D1" w14:textId="77777777" w:rsidTr="00B609CD">
        <w:trPr>
          <w:jc w:val="center"/>
        </w:trPr>
        <w:tc>
          <w:tcPr>
            <w:tcW w:w="0" w:type="auto"/>
            <w:shd w:val="clear" w:color="auto" w:fill="E2EFD9" w:themeFill="accent6" w:themeFillTint="33"/>
          </w:tcPr>
          <w:p w14:paraId="698A485E" w14:textId="1374B0C3" w:rsidR="00491F1C" w:rsidRDefault="00491F1C" w:rsidP="00491F1C">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9073F3F" w14:textId="77777777" w:rsidR="00491F1C" w:rsidRPr="00A83E28"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91F1C" w14:paraId="6DAB5862" w14:textId="77777777" w:rsidTr="00B609CD">
        <w:trPr>
          <w:trHeight w:val="65"/>
          <w:jc w:val="center"/>
        </w:trPr>
        <w:tc>
          <w:tcPr>
            <w:tcW w:w="0" w:type="auto"/>
          </w:tcPr>
          <w:p w14:paraId="35D6C601" w14:textId="77777777" w:rsidR="00491F1C" w:rsidRPr="00491F1C" w:rsidRDefault="00491F1C" w:rsidP="00491F1C">
            <w:pPr>
              <w:widowControl w:val="0"/>
              <w:numPr>
                <w:ilvl w:val="0"/>
                <w:numId w:val="8"/>
              </w:numPr>
              <w:snapToGrid w:val="0"/>
              <w:spacing w:before="120" w:after="120" w:line="240" w:lineRule="auto"/>
              <w:rPr>
                <w:rFonts w:eastAsia="微软雅黑"/>
                <w:sz w:val="20"/>
                <w:szCs w:val="20"/>
                <w:lang w:val="en-GB"/>
              </w:rPr>
            </w:pPr>
            <w:r w:rsidRPr="00491F1C">
              <w:rPr>
                <w:rFonts w:eastAsia="微软雅黑"/>
                <w:sz w:val="20"/>
                <w:szCs w:val="20"/>
                <w:lang w:val="en-GB"/>
              </w:rPr>
              <w:t>For SRS triggered by DCI format 0_1/0_2 without scheduling PUSCH and without CSI Request, the existing TPC command carried by the DCI is used for the triggered SRS transmission.</w:t>
            </w:r>
          </w:p>
          <w:p w14:paraId="27FFEA61" w14:textId="5084291D" w:rsidR="00491F1C" w:rsidRPr="00491F1C" w:rsidRDefault="00491F1C" w:rsidP="00491F1C">
            <w:pPr>
              <w:pStyle w:val="aff"/>
              <w:widowControl w:val="0"/>
              <w:numPr>
                <w:ilvl w:val="0"/>
                <w:numId w:val="8"/>
              </w:numPr>
              <w:snapToGrid w:val="0"/>
              <w:spacing w:before="120" w:after="120" w:line="240" w:lineRule="auto"/>
              <w:rPr>
                <w:rFonts w:eastAsia="微软雅黑"/>
                <w:sz w:val="20"/>
                <w:szCs w:val="20"/>
              </w:rPr>
            </w:pPr>
            <w:r w:rsidRPr="00491F1C">
              <w:rPr>
                <w:rFonts w:eastAsia="微软雅黑"/>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1FCF4589" w14:textId="471F0D43" w:rsidR="00491F1C" w:rsidRPr="00A83E28" w:rsidRDefault="00491F1C" w:rsidP="00B609CD">
            <w:pPr>
              <w:widowControl w:val="0"/>
              <w:snapToGrid w:val="0"/>
              <w:spacing w:before="120" w:after="120" w:line="240" w:lineRule="auto"/>
              <w:jc w:val="both"/>
              <w:rPr>
                <w:rFonts w:eastAsia="微软雅黑"/>
                <w:sz w:val="20"/>
                <w:szCs w:val="20"/>
              </w:rPr>
            </w:pPr>
            <w:r>
              <w:rPr>
                <w:rFonts w:eastAsia="微软雅黑"/>
                <w:sz w:val="20"/>
                <w:szCs w:val="20"/>
              </w:rPr>
              <w:t>Intel, Futurewei</w:t>
            </w:r>
          </w:p>
        </w:tc>
      </w:tr>
    </w:tbl>
    <w:p w14:paraId="54E32A7F" w14:textId="77777777" w:rsidR="00491F1C" w:rsidRDefault="00491F1C">
      <w:pPr>
        <w:widowControl w:val="0"/>
        <w:snapToGrid w:val="0"/>
        <w:spacing w:before="120" w:after="120" w:line="240" w:lineRule="auto"/>
        <w:jc w:val="both"/>
        <w:rPr>
          <w:rFonts w:eastAsia="微软雅黑"/>
          <w:sz w:val="20"/>
          <w:szCs w:val="20"/>
        </w:rPr>
      </w:pPr>
    </w:p>
    <w:p w14:paraId="1178B0F2" w14:textId="77777777" w:rsidR="00491F1C" w:rsidRPr="00173D00" w:rsidRDefault="00491F1C" w:rsidP="00491F1C">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2-6</w:t>
      </w:r>
      <w:r w:rsidRPr="00173D00">
        <w:rPr>
          <w:rFonts w:eastAsia="微软雅黑"/>
          <w:b/>
          <w:i/>
          <w:sz w:val="20"/>
          <w:szCs w:val="20"/>
          <w:highlight w:val="yellow"/>
        </w:rPr>
        <w:t>:</w:t>
      </w:r>
      <w:r w:rsidRPr="00173D00">
        <w:rPr>
          <w:rFonts w:eastAsia="微软雅黑"/>
          <w:i/>
          <w:sz w:val="20"/>
          <w:szCs w:val="20"/>
        </w:rPr>
        <w:t xml:space="preserve"> </w:t>
      </w:r>
      <w:r>
        <w:rPr>
          <w:rFonts w:eastAsia="微软雅黑"/>
          <w:i/>
          <w:sz w:val="20"/>
          <w:szCs w:val="20"/>
        </w:rPr>
        <w:t>TBD</w:t>
      </w:r>
    </w:p>
    <w:p w14:paraId="5E28E24B" w14:textId="77777777" w:rsidR="00491F1C" w:rsidRDefault="00491F1C" w:rsidP="00491F1C">
      <w:pPr>
        <w:widowControl w:val="0"/>
        <w:snapToGrid w:val="0"/>
        <w:spacing w:before="120" w:after="120" w:line="240" w:lineRule="auto"/>
        <w:jc w:val="both"/>
        <w:rPr>
          <w:rFonts w:eastAsia="微软雅黑"/>
          <w:sz w:val="20"/>
          <w:szCs w:val="20"/>
        </w:rPr>
      </w:pPr>
    </w:p>
    <w:p w14:paraId="617E41CB" w14:textId="77777777" w:rsidR="00491F1C" w:rsidRDefault="00491F1C" w:rsidP="00491F1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91F1C" w14:paraId="30993E3F" w14:textId="77777777" w:rsidTr="00B609CD">
        <w:tc>
          <w:tcPr>
            <w:tcW w:w="2405" w:type="dxa"/>
            <w:shd w:val="clear" w:color="auto" w:fill="E2EFD9" w:themeFill="accent6" w:themeFillTint="33"/>
          </w:tcPr>
          <w:p w14:paraId="43AEEDD3" w14:textId="77777777" w:rsidR="00491F1C"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8E692C4" w14:textId="77777777" w:rsidR="00491F1C"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91F1C" w14:paraId="788915D6" w14:textId="77777777" w:rsidTr="00B609CD">
        <w:tc>
          <w:tcPr>
            <w:tcW w:w="2405" w:type="dxa"/>
          </w:tcPr>
          <w:p w14:paraId="01F5D6F3" w14:textId="55CF7E09" w:rsidR="00491F1C" w:rsidRDefault="00801277" w:rsidP="00B609CD">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332663F" w14:textId="524D802C" w:rsidR="00491F1C" w:rsidRDefault="00801277" w:rsidP="00B609CD">
            <w:pPr>
              <w:widowControl w:val="0"/>
              <w:snapToGrid w:val="0"/>
              <w:spacing w:before="120" w:after="120" w:line="240" w:lineRule="auto"/>
              <w:rPr>
                <w:rFonts w:eastAsia="微软雅黑"/>
                <w:sz w:val="20"/>
                <w:szCs w:val="20"/>
              </w:rPr>
            </w:pPr>
            <w:r>
              <w:rPr>
                <w:rFonts w:eastAsia="微软雅黑"/>
                <w:sz w:val="20"/>
                <w:szCs w:val="20"/>
              </w:rPr>
              <w:t xml:space="preserve">We think CIF and BWP indicator fields should apply to the SRS, which is </w:t>
            </w:r>
            <w:r w:rsidR="00C73326">
              <w:rPr>
                <w:rFonts w:eastAsia="微软雅黑"/>
                <w:sz w:val="20"/>
                <w:szCs w:val="20"/>
              </w:rPr>
              <w:t>covered in</w:t>
            </w:r>
            <w:r>
              <w:rPr>
                <w:rFonts w:eastAsia="微软雅黑"/>
                <w:sz w:val="20"/>
                <w:szCs w:val="20"/>
              </w:rPr>
              <w:t xml:space="preserve"> existing spec:</w:t>
            </w:r>
          </w:p>
          <w:p w14:paraId="2A3BFA1E" w14:textId="77777777" w:rsidR="00C73326" w:rsidRPr="00C73326" w:rsidRDefault="00C73326" w:rsidP="00C73326">
            <w:pPr>
              <w:widowControl w:val="0"/>
              <w:snapToGrid w:val="0"/>
              <w:spacing w:before="120" w:after="120" w:line="240" w:lineRule="auto"/>
              <w:rPr>
                <w:rFonts w:eastAsia="微软雅黑"/>
                <w:sz w:val="20"/>
                <w:szCs w:val="20"/>
              </w:rPr>
            </w:pPr>
            <w:r w:rsidRPr="00C73326">
              <w:rPr>
                <w:rFonts w:eastAsia="微软雅黑"/>
                <w:sz w:val="20"/>
                <w:szCs w:val="20"/>
              </w:rPr>
              <w:t>TS 38.213</w:t>
            </w:r>
          </w:p>
          <w:p w14:paraId="59F7129C" w14:textId="77777777" w:rsidR="00C73326" w:rsidRPr="00C73326" w:rsidRDefault="00C73326" w:rsidP="00C73326">
            <w:pPr>
              <w:widowControl w:val="0"/>
              <w:snapToGrid w:val="0"/>
              <w:spacing w:before="120" w:after="120" w:line="240" w:lineRule="auto"/>
              <w:rPr>
                <w:rFonts w:eastAsia="微软雅黑"/>
                <w:i/>
                <w:iCs/>
                <w:sz w:val="20"/>
                <w:szCs w:val="20"/>
              </w:rPr>
            </w:pPr>
            <w:r w:rsidRPr="00C73326">
              <w:rPr>
                <w:rFonts w:eastAsia="微软雅黑"/>
                <w:sz w:val="20"/>
                <w:szCs w:val="20"/>
              </w:rPr>
              <w:t xml:space="preserve">If a UE is configured with </w:t>
            </w:r>
            <w:r w:rsidRPr="00C73326">
              <w:rPr>
                <w:rFonts w:eastAsia="微软雅黑"/>
                <w:i/>
                <w:iCs/>
                <w:sz w:val="20"/>
                <w:szCs w:val="20"/>
              </w:rPr>
              <w:t xml:space="preserve">CrossCarrierSchedulingConfig </w:t>
            </w:r>
            <w:r w:rsidRPr="00C73326">
              <w:rPr>
                <w:rFonts w:eastAsia="微软雅黑"/>
                <w:sz w:val="20"/>
                <w:szCs w:val="20"/>
              </w:rPr>
              <w:t xml:space="preserve">for a serving cell the carrier indicator field value corresponds to the value indicated by </w:t>
            </w:r>
            <w:r w:rsidRPr="00C73326">
              <w:rPr>
                <w:rFonts w:eastAsia="微软雅黑"/>
                <w:i/>
                <w:iCs/>
                <w:sz w:val="20"/>
                <w:szCs w:val="20"/>
              </w:rPr>
              <w:t>CrossCarrierSchedulingConfig.</w:t>
            </w:r>
          </w:p>
          <w:p w14:paraId="7691CFF9" w14:textId="77777777" w:rsidR="00C73326" w:rsidRPr="00C73326" w:rsidRDefault="00C73326" w:rsidP="00C73326">
            <w:pPr>
              <w:widowControl w:val="0"/>
              <w:snapToGrid w:val="0"/>
              <w:spacing w:before="120" w:after="120" w:line="240" w:lineRule="auto"/>
              <w:rPr>
                <w:rFonts w:eastAsia="微软雅黑"/>
                <w:sz w:val="20"/>
                <w:szCs w:val="20"/>
              </w:rPr>
            </w:pPr>
            <w:r w:rsidRPr="00C73326">
              <w:rPr>
                <w:rFonts w:eastAsia="微软雅黑"/>
                <w:i/>
                <w:iCs/>
                <w:sz w:val="20"/>
                <w:szCs w:val="20"/>
              </w:rPr>
              <w:t>…</w:t>
            </w:r>
          </w:p>
          <w:p w14:paraId="52E47379" w14:textId="77777777" w:rsidR="00C73326" w:rsidRPr="00C73326" w:rsidRDefault="00C73326" w:rsidP="00C73326">
            <w:pPr>
              <w:widowControl w:val="0"/>
              <w:snapToGrid w:val="0"/>
              <w:spacing w:before="120" w:after="120" w:line="240" w:lineRule="auto"/>
              <w:rPr>
                <w:rFonts w:eastAsia="微软雅黑"/>
                <w:sz w:val="20"/>
                <w:szCs w:val="20"/>
              </w:rPr>
            </w:pPr>
            <w:r w:rsidRPr="00C73326">
              <w:rPr>
                <w:rFonts w:eastAsia="微软雅黑"/>
                <w:sz w:val="20"/>
                <w:szCs w:val="20"/>
              </w:rPr>
              <w:t xml:space="preserve">If a bandwidth part indicator field is configured in a DCI format, the bandwidth part indicator field value indicates the active DL BWP, from the configured DL BWP set, for DL receptions as described in [5, TS 38.212]. If a bandwidth part indicator field is configured in a DCI format, the bandwidth part indicator field value indicates the active UL BWP, from the configured UL BWP set, for UL transmissions as described in [5, TS 38.212]. If a bandwidth part indicator field is configured in a DCI format and indicates an UL BWP or a DL BWP different from the active UL BWP or DL BWP, respectively, the UE shall </w:t>
            </w:r>
          </w:p>
          <w:p w14:paraId="212ED814" w14:textId="77777777" w:rsidR="00C73326" w:rsidRPr="00C73326" w:rsidRDefault="00C73326" w:rsidP="00C73326">
            <w:pPr>
              <w:widowControl w:val="0"/>
              <w:snapToGrid w:val="0"/>
              <w:spacing w:before="120" w:after="120" w:line="240" w:lineRule="auto"/>
              <w:rPr>
                <w:rFonts w:eastAsia="微软雅黑"/>
                <w:sz w:val="20"/>
                <w:szCs w:val="20"/>
              </w:rPr>
            </w:pPr>
            <w:r w:rsidRPr="00C73326">
              <w:rPr>
                <w:rFonts w:eastAsia="微软雅黑"/>
                <w:sz w:val="20"/>
                <w:szCs w:val="20"/>
              </w:rPr>
              <w:t>…</w:t>
            </w:r>
            <w:r w:rsidRPr="00C73326">
              <w:rPr>
                <w:rFonts w:eastAsia="微软雅黑"/>
                <w:sz w:val="20"/>
                <w:szCs w:val="20"/>
              </w:rPr>
              <w:br/>
              <w:t>- set the active UL BWP or DL BWP to the UL BWP or DL BWP indicated by the bandwidth part indicator in the DCI format</w:t>
            </w:r>
          </w:p>
          <w:p w14:paraId="39E3EC10" w14:textId="77777777" w:rsidR="00801277" w:rsidRDefault="00801277" w:rsidP="00B609CD">
            <w:pPr>
              <w:widowControl w:val="0"/>
              <w:snapToGrid w:val="0"/>
              <w:spacing w:before="120" w:after="120" w:line="240" w:lineRule="auto"/>
              <w:rPr>
                <w:rFonts w:eastAsia="微软雅黑"/>
                <w:sz w:val="20"/>
                <w:szCs w:val="20"/>
              </w:rPr>
            </w:pPr>
          </w:p>
          <w:p w14:paraId="106F0A87" w14:textId="77777777" w:rsidR="00C73326" w:rsidRDefault="00C73326" w:rsidP="00B609CD">
            <w:pPr>
              <w:widowControl w:val="0"/>
              <w:snapToGrid w:val="0"/>
              <w:spacing w:before="120" w:after="120" w:line="240" w:lineRule="auto"/>
              <w:rPr>
                <w:rFonts w:eastAsia="微软雅黑"/>
                <w:sz w:val="20"/>
                <w:szCs w:val="20"/>
              </w:rPr>
            </w:pPr>
            <w:r>
              <w:rPr>
                <w:rFonts w:eastAsia="微软雅黑"/>
                <w:sz w:val="20"/>
                <w:szCs w:val="20"/>
              </w:rPr>
              <w:t>For the TPC command field, it is not covered in existing spec but this enhancement is simple and beneficial. We support to use the TPC command field for SRS.</w:t>
            </w:r>
          </w:p>
          <w:p w14:paraId="4F43D682" w14:textId="6F6F50E7" w:rsidR="003B63CB" w:rsidRDefault="003B63CB" w:rsidP="00B609CD">
            <w:pPr>
              <w:widowControl w:val="0"/>
              <w:snapToGrid w:val="0"/>
              <w:spacing w:before="120" w:after="120" w:line="240" w:lineRule="auto"/>
              <w:rPr>
                <w:rFonts w:eastAsia="微软雅黑"/>
                <w:sz w:val="20"/>
                <w:szCs w:val="20"/>
              </w:rPr>
            </w:pPr>
            <w:r>
              <w:rPr>
                <w:rFonts w:eastAsia="微软雅黑"/>
                <w:sz w:val="20"/>
                <w:szCs w:val="20"/>
              </w:rPr>
              <w:t>We also support to reuse the FDRA field for SRS.</w:t>
            </w:r>
          </w:p>
        </w:tc>
      </w:tr>
      <w:tr w:rsidR="001A26A4" w14:paraId="0341369D" w14:textId="77777777" w:rsidTr="00B609CD">
        <w:tc>
          <w:tcPr>
            <w:tcW w:w="2405" w:type="dxa"/>
          </w:tcPr>
          <w:p w14:paraId="3E17B711" w14:textId="2705671A" w:rsidR="001A26A4" w:rsidRDefault="001A26A4" w:rsidP="001A26A4">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Samsung</w:t>
            </w:r>
          </w:p>
        </w:tc>
        <w:tc>
          <w:tcPr>
            <w:tcW w:w="6945" w:type="dxa"/>
          </w:tcPr>
          <w:p w14:paraId="2ED6D8A0" w14:textId="15512172" w:rsidR="001A26A4" w:rsidRDefault="001A26A4" w:rsidP="001A26A4">
            <w:pPr>
              <w:widowControl w:val="0"/>
              <w:snapToGrid w:val="0"/>
              <w:spacing w:before="120" w:after="120" w:line="240" w:lineRule="auto"/>
              <w:rPr>
                <w:rFonts w:eastAsia="微软雅黑"/>
                <w:sz w:val="20"/>
                <w:szCs w:val="20"/>
              </w:rPr>
            </w:pPr>
            <w:r>
              <w:rPr>
                <w:rFonts w:eastAsia="Malgun Gothic"/>
                <w:sz w:val="20"/>
                <w:szCs w:val="20"/>
                <w:lang w:eastAsia="ko-KR"/>
              </w:rPr>
              <w:t>Do not support. We failed to see what the difference between this proposal and Re-purpose above.</w:t>
            </w:r>
          </w:p>
        </w:tc>
      </w:tr>
      <w:tr w:rsidR="001F503B" w14:paraId="6E6C7CB6" w14:textId="77777777" w:rsidTr="00B609CD">
        <w:tc>
          <w:tcPr>
            <w:tcW w:w="2405" w:type="dxa"/>
          </w:tcPr>
          <w:p w14:paraId="77D8D942" w14:textId="0A39892C" w:rsidR="001F503B" w:rsidRPr="006F57C1" w:rsidRDefault="001F503B" w:rsidP="001F503B">
            <w:pPr>
              <w:widowControl w:val="0"/>
              <w:snapToGrid w:val="0"/>
              <w:spacing w:before="120" w:after="120" w:line="240" w:lineRule="auto"/>
              <w:rPr>
                <w:rFonts w:eastAsiaTheme="minorEastAsia"/>
                <w:sz w:val="20"/>
                <w:szCs w:val="20"/>
              </w:rPr>
            </w:pPr>
            <w:r>
              <w:rPr>
                <w:rFonts w:eastAsia="微软雅黑" w:hint="eastAsia"/>
                <w:sz w:val="20"/>
                <w:szCs w:val="20"/>
              </w:rPr>
              <w:t>H</w:t>
            </w:r>
            <w:r>
              <w:rPr>
                <w:rFonts w:eastAsia="微软雅黑"/>
                <w:sz w:val="20"/>
                <w:szCs w:val="20"/>
              </w:rPr>
              <w:t>uawei, HiSilicon</w:t>
            </w:r>
          </w:p>
        </w:tc>
        <w:tc>
          <w:tcPr>
            <w:tcW w:w="6945" w:type="dxa"/>
          </w:tcPr>
          <w:p w14:paraId="5513A9F8" w14:textId="7D087032" w:rsidR="001F503B" w:rsidRPr="006F57C1" w:rsidRDefault="001F503B" w:rsidP="001F503B">
            <w:pPr>
              <w:widowControl w:val="0"/>
              <w:snapToGrid w:val="0"/>
              <w:spacing w:before="120" w:after="120" w:line="240" w:lineRule="auto"/>
              <w:rPr>
                <w:rFonts w:eastAsiaTheme="minorEastAsia"/>
                <w:sz w:val="20"/>
                <w:szCs w:val="20"/>
              </w:rPr>
            </w:pPr>
            <w:r>
              <w:rPr>
                <w:rFonts w:eastAsia="微软雅黑"/>
                <w:sz w:val="20"/>
                <w:szCs w:val="20"/>
              </w:rPr>
              <w:t>Agree with Samsung. The discussion is the same as Proposal 2-4.</w:t>
            </w:r>
          </w:p>
        </w:tc>
      </w:tr>
      <w:tr w:rsidR="00834D30" w14:paraId="7FC4DE83" w14:textId="77777777" w:rsidTr="00B609CD">
        <w:tc>
          <w:tcPr>
            <w:tcW w:w="2405" w:type="dxa"/>
          </w:tcPr>
          <w:p w14:paraId="2F9E9FB4" w14:textId="16226E00" w:rsidR="00834D30" w:rsidRDefault="00834D30"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736188AA" w14:textId="3F2C293B" w:rsidR="00834D30" w:rsidRDefault="00834D30" w:rsidP="001F503B">
            <w:pPr>
              <w:widowControl w:val="0"/>
              <w:snapToGrid w:val="0"/>
              <w:spacing w:before="120" w:after="120" w:line="240" w:lineRule="auto"/>
              <w:rPr>
                <w:rFonts w:eastAsia="微软雅黑"/>
                <w:sz w:val="20"/>
                <w:szCs w:val="20"/>
              </w:rPr>
            </w:pPr>
            <w:r>
              <w:rPr>
                <w:rFonts w:eastAsia="微软雅黑"/>
                <w:sz w:val="20"/>
                <w:szCs w:val="20"/>
              </w:rPr>
              <w:t xml:space="preserve">Don’t support. </w:t>
            </w:r>
          </w:p>
        </w:tc>
      </w:tr>
      <w:tr w:rsidR="0037139F" w14:paraId="320DF1EF" w14:textId="77777777" w:rsidTr="00B609CD">
        <w:tc>
          <w:tcPr>
            <w:tcW w:w="2405" w:type="dxa"/>
          </w:tcPr>
          <w:p w14:paraId="0A4E6F46" w14:textId="3A55ECAB"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E0F7524" w14:textId="0D6521A8" w:rsidR="0037139F" w:rsidRDefault="0037139F" w:rsidP="0037139F">
            <w:pPr>
              <w:widowControl w:val="0"/>
              <w:snapToGrid w:val="0"/>
              <w:spacing w:before="120" w:after="120" w:line="240" w:lineRule="auto"/>
              <w:rPr>
                <w:rFonts w:eastAsia="微软雅黑"/>
                <w:sz w:val="20"/>
                <w:szCs w:val="20"/>
              </w:rPr>
            </w:pPr>
            <w:r>
              <w:rPr>
                <w:rFonts w:eastAsia="MS Mincho"/>
                <w:sz w:val="20"/>
                <w:szCs w:val="20"/>
                <w:lang w:eastAsia="ja-JP"/>
              </w:rPr>
              <w:t xml:space="preserve">We support to discuss this issue. </w:t>
            </w:r>
          </w:p>
        </w:tc>
      </w:tr>
      <w:tr w:rsidR="00373E83" w14:paraId="68738B7A" w14:textId="77777777" w:rsidTr="00B609CD">
        <w:tc>
          <w:tcPr>
            <w:tcW w:w="2405" w:type="dxa"/>
          </w:tcPr>
          <w:p w14:paraId="129BC421" w14:textId="1FFF2001" w:rsidR="00373E83" w:rsidRDefault="00373E83"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5B889F50" w14:textId="77777777" w:rsidR="00373E83" w:rsidRDefault="00373E83" w:rsidP="00373E83">
            <w:pPr>
              <w:widowControl w:val="0"/>
              <w:snapToGrid w:val="0"/>
              <w:spacing w:before="120" w:after="120" w:line="240" w:lineRule="auto"/>
              <w:rPr>
                <w:rFonts w:eastAsia="微软雅黑"/>
                <w:sz w:val="20"/>
                <w:szCs w:val="20"/>
              </w:rPr>
            </w:pPr>
            <w:r>
              <w:rPr>
                <w:rFonts w:eastAsia="微软雅黑"/>
                <w:sz w:val="20"/>
                <w:szCs w:val="20"/>
              </w:rPr>
              <w:t>Support to discuss these issues since it is related with the completion of the agreed feature to trigger aperiodic SRS via non-scheduling DCI.</w:t>
            </w:r>
          </w:p>
          <w:p w14:paraId="2354AD03" w14:textId="77777777" w:rsidR="00373E83" w:rsidRDefault="00373E83" w:rsidP="00373E83">
            <w:pPr>
              <w:widowControl w:val="0"/>
              <w:snapToGrid w:val="0"/>
              <w:spacing w:before="120" w:after="120" w:line="240" w:lineRule="auto"/>
              <w:rPr>
                <w:rFonts w:eastAsia="微软雅黑"/>
                <w:sz w:val="20"/>
                <w:szCs w:val="20"/>
              </w:rPr>
            </w:pPr>
            <w:r>
              <w:rPr>
                <w:rFonts w:eastAsia="微软雅黑"/>
                <w:sz w:val="20"/>
                <w:szCs w:val="20"/>
              </w:rPr>
              <w:t>For BWP indicator field, we think it should be used to change the BWP for the triggered SRS. Otherwise, the UE behavior is not clear regarding this field.</w:t>
            </w:r>
          </w:p>
          <w:p w14:paraId="027E039E" w14:textId="77777777" w:rsidR="00373E83" w:rsidRDefault="00373E83" w:rsidP="00373E83">
            <w:pPr>
              <w:widowControl w:val="0"/>
              <w:snapToGrid w:val="0"/>
              <w:spacing w:before="120" w:after="120" w:line="240" w:lineRule="auto"/>
              <w:rPr>
                <w:rFonts w:eastAsia="微软雅黑"/>
                <w:sz w:val="20"/>
                <w:szCs w:val="20"/>
              </w:rPr>
            </w:pPr>
            <w:r>
              <w:rPr>
                <w:rFonts w:eastAsia="微软雅黑"/>
                <w:sz w:val="20"/>
                <w:szCs w:val="20"/>
              </w:rPr>
              <w:t>For TPC command, it should be used for the triggered SRS to adjust the SRS Tx power timely and properly.</w:t>
            </w:r>
          </w:p>
          <w:p w14:paraId="375D685D" w14:textId="77777777" w:rsidR="00373E83" w:rsidRDefault="00373E83" w:rsidP="00373E83">
            <w:pPr>
              <w:widowControl w:val="0"/>
              <w:snapToGrid w:val="0"/>
              <w:spacing w:before="120" w:after="120" w:line="240" w:lineRule="auto"/>
              <w:rPr>
                <w:rFonts w:eastAsia="微软雅黑"/>
                <w:sz w:val="20"/>
                <w:szCs w:val="20"/>
              </w:rPr>
            </w:pPr>
            <w:r>
              <w:rPr>
                <w:rFonts w:eastAsia="微软雅黑"/>
                <w:sz w:val="20"/>
                <w:szCs w:val="20"/>
              </w:rPr>
              <w:t>Questions to the group:</w:t>
            </w:r>
          </w:p>
          <w:p w14:paraId="157998D3" w14:textId="207AF4D6" w:rsidR="00373E83" w:rsidRDefault="00373E83" w:rsidP="00373E83">
            <w:pPr>
              <w:pStyle w:val="aff"/>
              <w:widowControl w:val="0"/>
              <w:numPr>
                <w:ilvl w:val="0"/>
                <w:numId w:val="48"/>
              </w:numPr>
              <w:snapToGrid w:val="0"/>
              <w:spacing w:before="120" w:after="120" w:line="240" w:lineRule="auto"/>
              <w:rPr>
                <w:rFonts w:eastAsia="微软雅黑"/>
                <w:sz w:val="20"/>
                <w:szCs w:val="20"/>
              </w:rPr>
            </w:pPr>
            <w:r>
              <w:rPr>
                <w:rFonts w:eastAsia="微软雅黑"/>
                <w:sz w:val="20"/>
                <w:szCs w:val="20"/>
              </w:rPr>
              <w:t>For SRS triggered by DCI 0_1/0_2 without scheduling data, what should be the UE behavior if BWP indicator field indicates a different BWP?</w:t>
            </w:r>
          </w:p>
          <w:p w14:paraId="59E90599" w14:textId="4BAA15DE" w:rsidR="00373E83" w:rsidRPr="00373E83" w:rsidRDefault="00373E83" w:rsidP="00D92CCC">
            <w:pPr>
              <w:pStyle w:val="aff"/>
              <w:widowControl w:val="0"/>
              <w:numPr>
                <w:ilvl w:val="0"/>
                <w:numId w:val="48"/>
              </w:numPr>
              <w:snapToGrid w:val="0"/>
              <w:spacing w:before="120" w:after="120" w:line="240" w:lineRule="auto"/>
              <w:rPr>
                <w:rFonts w:eastAsia="MS Mincho"/>
                <w:sz w:val="20"/>
                <w:szCs w:val="20"/>
                <w:lang w:eastAsia="ja-JP"/>
              </w:rPr>
            </w:pPr>
            <w:r w:rsidRPr="00373E83">
              <w:rPr>
                <w:rFonts w:eastAsia="微软雅黑"/>
                <w:sz w:val="20"/>
                <w:szCs w:val="20"/>
              </w:rPr>
              <w:t>For SRS triggered by DCI 0_1/0_2 without scheduling data, how to determine the Tx power for the triggered SRS?</w:t>
            </w:r>
          </w:p>
          <w:p w14:paraId="7CBFE2FA" w14:textId="6B98A46E" w:rsidR="00373E83" w:rsidRDefault="00373E83" w:rsidP="0037139F">
            <w:pPr>
              <w:widowControl w:val="0"/>
              <w:snapToGrid w:val="0"/>
              <w:spacing w:before="120" w:after="120" w:line="240" w:lineRule="auto"/>
              <w:rPr>
                <w:rFonts w:eastAsia="MS Mincho"/>
                <w:sz w:val="20"/>
                <w:szCs w:val="20"/>
                <w:lang w:eastAsia="ja-JP"/>
              </w:rPr>
            </w:pPr>
          </w:p>
        </w:tc>
      </w:tr>
      <w:tr w:rsidR="007A05F6" w14:paraId="0F9FAEBC" w14:textId="77777777" w:rsidTr="00B609CD">
        <w:tc>
          <w:tcPr>
            <w:tcW w:w="2405" w:type="dxa"/>
          </w:tcPr>
          <w:p w14:paraId="44A05FCB" w14:textId="56F1D929" w:rsidR="007A05F6" w:rsidRDefault="007A05F6" w:rsidP="007A05F6">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5787CBBB" w14:textId="1724EAE4" w:rsidR="007A05F6" w:rsidRDefault="007A05F6" w:rsidP="007A05F6">
            <w:pPr>
              <w:widowControl w:val="0"/>
              <w:snapToGrid w:val="0"/>
              <w:spacing w:before="120" w:after="120" w:line="240" w:lineRule="auto"/>
              <w:rPr>
                <w:rFonts w:eastAsia="微软雅黑"/>
                <w:sz w:val="20"/>
                <w:szCs w:val="20"/>
              </w:rPr>
            </w:pPr>
            <w:r>
              <w:rPr>
                <w:rFonts w:eastAsia="微软雅黑"/>
                <w:sz w:val="20"/>
                <w:szCs w:val="20"/>
              </w:rPr>
              <w:t>Share the same view with Samsung</w:t>
            </w:r>
          </w:p>
        </w:tc>
      </w:tr>
      <w:tr w:rsidR="00A70377" w14:paraId="0F895FA3" w14:textId="77777777" w:rsidTr="00B609CD">
        <w:tc>
          <w:tcPr>
            <w:tcW w:w="2405" w:type="dxa"/>
          </w:tcPr>
          <w:p w14:paraId="324A5BC6" w14:textId="1472FA1B" w:rsidR="00A70377" w:rsidRDefault="00A70377" w:rsidP="007A05F6">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9F19F13" w14:textId="77777777" w:rsidR="00A70377" w:rsidRDefault="00A70377" w:rsidP="00D92CCC">
            <w:pPr>
              <w:widowControl w:val="0"/>
              <w:snapToGrid w:val="0"/>
              <w:spacing w:before="120" w:after="120" w:line="240" w:lineRule="auto"/>
              <w:jc w:val="both"/>
              <w:rPr>
                <w:rFonts w:eastAsia="微软雅黑"/>
                <w:sz w:val="20"/>
                <w:szCs w:val="20"/>
              </w:rPr>
            </w:pPr>
            <w:r>
              <w:rPr>
                <w:rFonts w:eastAsia="微软雅黑" w:hint="eastAsia"/>
                <w:sz w:val="20"/>
                <w:szCs w:val="20"/>
              </w:rPr>
              <w:t>Don</w:t>
            </w:r>
            <w:r>
              <w:rPr>
                <w:rFonts w:eastAsia="微软雅黑"/>
                <w:sz w:val="20"/>
                <w:szCs w:val="20"/>
              </w:rPr>
              <w:t>’</w:t>
            </w:r>
            <w:r>
              <w:rPr>
                <w:rFonts w:eastAsia="微软雅黑" w:hint="eastAsia"/>
                <w:sz w:val="20"/>
                <w:szCs w:val="20"/>
              </w:rPr>
              <w:t>t support.</w:t>
            </w:r>
          </w:p>
          <w:p w14:paraId="65705765" w14:textId="77777777" w:rsidR="00A70377" w:rsidRDefault="00A70377" w:rsidP="00D92CCC">
            <w:pPr>
              <w:widowControl w:val="0"/>
              <w:snapToGrid w:val="0"/>
              <w:spacing w:before="120" w:after="120" w:line="240" w:lineRule="auto"/>
              <w:jc w:val="both"/>
              <w:rPr>
                <w:rFonts w:eastAsia="微软雅黑"/>
                <w:sz w:val="20"/>
                <w:szCs w:val="20"/>
              </w:rPr>
            </w:pPr>
            <w:r>
              <w:rPr>
                <w:rFonts w:eastAsia="微软雅黑"/>
                <w:sz w:val="20"/>
                <w:szCs w:val="20"/>
              </w:rPr>
              <w:t>T</w:t>
            </w:r>
            <w:r>
              <w:rPr>
                <w:rFonts w:eastAsia="微软雅黑" w:hint="eastAsia"/>
                <w:sz w:val="20"/>
                <w:szCs w:val="20"/>
              </w:rPr>
              <w:t>he power control adjustment state for a SRS resource may follow PUSCH</w:t>
            </w:r>
            <w:r>
              <w:rPr>
                <w:rFonts w:eastAsia="微软雅黑"/>
                <w:sz w:val="20"/>
                <w:szCs w:val="20"/>
              </w:rPr>
              <w:t>’</w:t>
            </w:r>
            <w:r>
              <w:rPr>
                <w:rFonts w:eastAsia="微软雅黑" w:hint="eastAsia"/>
                <w:sz w:val="20"/>
                <w:szCs w:val="20"/>
              </w:rPr>
              <w:t xml:space="preserve">s power control adjustment state or be updated according to the TPC field in DCI format 2_3. If the TPC filed in DCI format 0_1/0_2 without PUSCH scheduling and CSI request is repurposed, some issues have to be considered, e.g. the scenarios for TPC field repurposing, how to repurpose the TPC fields when two TPC fields are configured for M-TRP PUSCH </w:t>
            </w:r>
            <w:r>
              <w:rPr>
                <w:rFonts w:eastAsia="微软雅黑"/>
                <w:sz w:val="20"/>
                <w:szCs w:val="20"/>
              </w:rPr>
              <w:t>transmission</w:t>
            </w:r>
            <w:r>
              <w:rPr>
                <w:rFonts w:eastAsia="微软雅黑" w:hint="eastAsia"/>
                <w:sz w:val="20"/>
                <w:szCs w:val="20"/>
              </w:rPr>
              <w:t>, etc. Since this is the last meeting for Rel-17, we prefer not to repurpose the TPC field in DCI format 0_1/0_2 for SRS at this stage.</w:t>
            </w:r>
          </w:p>
          <w:p w14:paraId="69AF9238" w14:textId="21D5A013" w:rsidR="00A70377" w:rsidRDefault="00A70377" w:rsidP="007A05F6">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w:t>
            </w:r>
            <w:r>
              <w:rPr>
                <w:rFonts w:eastAsia="微软雅黑" w:hint="eastAsia"/>
                <w:sz w:val="20"/>
                <w:szCs w:val="20"/>
              </w:rPr>
              <w:t xml:space="preserve">e BWP indicator field in DCI is used to indicate active BWP change. According to current specs, the overhead of DCI is determined by </w:t>
            </w:r>
            <w:r>
              <w:rPr>
                <w:rFonts w:eastAsia="微软雅黑"/>
                <w:sz w:val="20"/>
                <w:szCs w:val="20"/>
              </w:rPr>
              <w:t>the</w:t>
            </w:r>
            <w:r>
              <w:rPr>
                <w:rFonts w:eastAsia="微软雅黑" w:hint="eastAsia"/>
                <w:sz w:val="20"/>
                <w:szCs w:val="20"/>
              </w:rPr>
              <w:t xml:space="preserve"> active BWP. BWP change may cause bit width change for many DCI fields </w:t>
            </w:r>
            <w:r>
              <w:rPr>
                <w:rFonts w:eastAsia="微软雅黑"/>
                <w:sz w:val="20"/>
                <w:szCs w:val="20"/>
              </w:rPr>
              <w:t>that</w:t>
            </w:r>
            <w:r>
              <w:rPr>
                <w:rFonts w:eastAsia="微软雅黑" w:hint="eastAsia"/>
                <w:sz w:val="20"/>
                <w:szCs w:val="20"/>
              </w:rPr>
              <w:t xml:space="preserve"> related to parameters configured per BWP (e.g. SRI filed, TPMI filed, etc.). In order not to </w:t>
            </w:r>
            <w:r>
              <w:rPr>
                <w:rFonts w:eastAsia="微软雅黑"/>
                <w:sz w:val="20"/>
                <w:szCs w:val="20"/>
              </w:rPr>
              <w:t>impact</w:t>
            </w:r>
            <w:r>
              <w:rPr>
                <w:rFonts w:eastAsia="微软雅黑" w:hint="eastAsia"/>
                <w:sz w:val="20"/>
                <w:szCs w:val="20"/>
              </w:rPr>
              <w:t xml:space="preserve"> the performance of PUSCH, DCI for aperiodic SRS triggering only should not change active BWP.</w:t>
            </w:r>
          </w:p>
        </w:tc>
      </w:tr>
      <w:tr w:rsidR="002966BC" w14:paraId="38308AC6" w14:textId="77777777" w:rsidTr="002966BC">
        <w:tc>
          <w:tcPr>
            <w:tcW w:w="2405" w:type="dxa"/>
          </w:tcPr>
          <w:p w14:paraId="2363F838" w14:textId="77777777" w:rsidR="002966BC" w:rsidRDefault="002966BC" w:rsidP="002966BC">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4D365390" w14:textId="77777777" w:rsidR="002966BC" w:rsidRDefault="002966BC" w:rsidP="002966BC">
            <w:pPr>
              <w:widowControl w:val="0"/>
              <w:snapToGrid w:val="0"/>
              <w:spacing w:before="120" w:after="120" w:line="240" w:lineRule="auto"/>
              <w:rPr>
                <w:rFonts w:eastAsia="微软雅黑"/>
                <w:sz w:val="20"/>
                <w:szCs w:val="20"/>
              </w:rPr>
            </w:pPr>
            <w:r>
              <w:rPr>
                <w:rFonts w:eastAsia="微软雅黑"/>
                <w:sz w:val="20"/>
                <w:szCs w:val="20"/>
              </w:rPr>
              <w:t>Do not support, agree with  Samsung’s comments.</w:t>
            </w:r>
          </w:p>
        </w:tc>
      </w:tr>
    </w:tbl>
    <w:p w14:paraId="1406FA89" w14:textId="77777777" w:rsidR="00491F1C" w:rsidRPr="00B2177C" w:rsidRDefault="00491F1C">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E664A06"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“antennaSwitching” for codebook based UL transmission</w:t>
      </w:r>
      <w:r w:rsidR="00F2395C">
        <w:rPr>
          <w:rFonts w:eastAsia="微软雅黑"/>
          <w:sz w:val="20"/>
          <w:szCs w:val="20"/>
        </w:rPr>
        <w:t>. Table 2-</w:t>
      </w:r>
      <w:r w:rsidR="0030600D">
        <w:rPr>
          <w:rFonts w:eastAsia="微软雅黑"/>
          <w:sz w:val="20"/>
          <w:szCs w:val="20"/>
        </w:rPr>
        <w:t>5</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47FB758A"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6</w:t>
      </w:r>
    </w:p>
    <w:tbl>
      <w:tblPr>
        <w:tblStyle w:val="af"/>
        <w:tblW w:w="0" w:type="auto"/>
        <w:jc w:val="center"/>
        <w:tblLook w:val="04A0" w:firstRow="1" w:lastRow="0" w:firstColumn="1" w:lastColumn="0" w:noHBand="0" w:noVBand="1"/>
      </w:tblPr>
      <w:tblGrid>
        <w:gridCol w:w="6518"/>
        <w:gridCol w:w="2832"/>
      </w:tblGrid>
      <w:tr w:rsidR="00F368D8" w14:paraId="00E3AF19" w14:textId="77777777" w:rsidTr="00515754">
        <w:trPr>
          <w:jc w:val="center"/>
        </w:trPr>
        <w:tc>
          <w:tcPr>
            <w:tcW w:w="0" w:type="auto"/>
            <w:gridSpan w:val="2"/>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BA30D7" w:rsidRPr="00BA30D7">
              <w:rPr>
                <w:rFonts w:eastAsia="微软雅黑"/>
                <w:b/>
                <w:sz w:val="20"/>
                <w:szCs w:val="20"/>
                <w:u w:val="single"/>
              </w:rPr>
              <w:t xml:space="preserve">specification enhancement on using SRS resources configured in SRS resource set with </w:t>
            </w:r>
            <w:r w:rsidR="00BA30D7" w:rsidRPr="00BA30D7">
              <w:rPr>
                <w:rFonts w:eastAsia="微软雅黑"/>
                <w:b/>
                <w:sz w:val="20"/>
                <w:szCs w:val="20"/>
                <w:u w:val="single"/>
              </w:rPr>
              <w:lastRenderedPageBreak/>
              <w:t>usage = “antennaSwitching” for codebook based UL transmission</w:t>
            </w:r>
          </w:p>
        </w:tc>
      </w:tr>
      <w:tr w:rsidR="00085362" w14:paraId="00E3AF1D" w14:textId="77777777" w:rsidTr="00085362">
        <w:trPr>
          <w:jc w:val="center"/>
        </w:trPr>
        <w:tc>
          <w:tcPr>
            <w:tcW w:w="6941" w:type="dxa"/>
            <w:shd w:val="clear" w:color="auto" w:fill="E2EFD9" w:themeFill="accent6" w:themeFillTint="33"/>
          </w:tcPr>
          <w:p w14:paraId="00E3AF1A" w14:textId="77777777" w:rsidR="00085362" w:rsidRDefault="00085362" w:rsidP="00515754">
            <w:pPr>
              <w:widowControl w:val="0"/>
              <w:snapToGrid w:val="0"/>
              <w:spacing w:before="120" w:after="120" w:line="240" w:lineRule="auto"/>
              <w:rPr>
                <w:rFonts w:eastAsia="微软雅黑"/>
                <w:sz w:val="20"/>
                <w:szCs w:val="20"/>
              </w:rPr>
            </w:pPr>
          </w:p>
        </w:tc>
        <w:tc>
          <w:tcPr>
            <w:tcW w:w="2409" w:type="dxa"/>
            <w:shd w:val="clear" w:color="auto" w:fill="E2EFD9" w:themeFill="accent6" w:themeFillTint="33"/>
          </w:tcPr>
          <w:p w14:paraId="00E3AF1C" w14:textId="77777777" w:rsidR="00085362" w:rsidRDefault="00085362"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085362" w14:paraId="00E3AF23" w14:textId="77777777" w:rsidTr="00085362">
        <w:trPr>
          <w:jc w:val="center"/>
        </w:trPr>
        <w:tc>
          <w:tcPr>
            <w:tcW w:w="6941" w:type="dxa"/>
          </w:tcPr>
          <w:p w14:paraId="00E3AF1E" w14:textId="0BF473CB" w:rsidR="00085362" w:rsidRDefault="00085362"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Pr="00A71B90">
              <w:rPr>
                <w:rFonts w:eastAsia="微软雅黑"/>
                <w:sz w:val="20"/>
                <w:szCs w:val="20"/>
              </w:rPr>
              <w:t>Add a UE capability to ensure same virtualization</w:t>
            </w:r>
            <w:r>
              <w:rPr>
                <w:rFonts w:eastAsia="微软雅黑"/>
                <w:sz w:val="20"/>
                <w:szCs w:val="20"/>
              </w:rPr>
              <w:t xml:space="preserve"> if SRS resource(s) for antenna switching also belong to a set for codebook</w:t>
            </w:r>
          </w:p>
        </w:tc>
        <w:tc>
          <w:tcPr>
            <w:tcW w:w="2409" w:type="dxa"/>
          </w:tcPr>
          <w:p w14:paraId="00E3AF22" w14:textId="3ADB0335" w:rsidR="00085362" w:rsidRDefault="00085362" w:rsidP="00515754">
            <w:pPr>
              <w:widowControl w:val="0"/>
              <w:snapToGrid w:val="0"/>
              <w:spacing w:before="120" w:after="120" w:line="240" w:lineRule="auto"/>
              <w:rPr>
                <w:rFonts w:eastAsia="微软雅黑"/>
                <w:sz w:val="20"/>
                <w:szCs w:val="20"/>
              </w:rPr>
            </w:pPr>
            <w:r w:rsidRPr="00085362">
              <w:rPr>
                <w:rFonts w:eastAsia="微软雅黑"/>
                <w:sz w:val="20"/>
                <w:szCs w:val="20"/>
              </w:rPr>
              <w:t>Apple, NTT D</w:t>
            </w:r>
            <w:r>
              <w:rPr>
                <w:rFonts w:eastAsia="微软雅黑"/>
                <w:sz w:val="20"/>
                <w:szCs w:val="20"/>
              </w:rPr>
              <w:t>O</w:t>
            </w:r>
            <w:r w:rsidRPr="00085362">
              <w:rPr>
                <w:rFonts w:eastAsia="微软雅黑"/>
                <w:sz w:val="20"/>
                <w:szCs w:val="20"/>
              </w:rPr>
              <w:t>C</w:t>
            </w:r>
            <w:r>
              <w:rPr>
                <w:rFonts w:eastAsia="微软雅黑"/>
                <w:sz w:val="20"/>
                <w:szCs w:val="20"/>
              </w:rPr>
              <w:t>O</w:t>
            </w:r>
            <w:r w:rsidRPr="00085362">
              <w:rPr>
                <w:rFonts w:eastAsia="微软雅黑"/>
                <w:sz w:val="20"/>
                <w:szCs w:val="20"/>
              </w:rPr>
              <w:t>M</w:t>
            </w:r>
            <w:r>
              <w:rPr>
                <w:rFonts w:eastAsia="微软雅黑"/>
                <w:sz w:val="20"/>
                <w:szCs w:val="20"/>
              </w:rPr>
              <w:t>O</w:t>
            </w:r>
          </w:p>
        </w:tc>
      </w:tr>
      <w:tr w:rsidR="00085362" w14:paraId="00E3AF27" w14:textId="77777777" w:rsidTr="00085362">
        <w:trPr>
          <w:jc w:val="center"/>
        </w:trPr>
        <w:tc>
          <w:tcPr>
            <w:tcW w:w="6941" w:type="dxa"/>
          </w:tcPr>
          <w:p w14:paraId="00E3AF24" w14:textId="656AC3AA" w:rsidR="00085362" w:rsidRDefault="0008536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2409" w:type="dxa"/>
          </w:tcPr>
          <w:p w14:paraId="00E3AF26" w14:textId="748C2366" w:rsidR="00085362" w:rsidRDefault="00085362" w:rsidP="00515754">
            <w:pPr>
              <w:widowControl w:val="0"/>
              <w:snapToGrid w:val="0"/>
              <w:spacing w:before="120" w:after="120" w:line="240" w:lineRule="auto"/>
              <w:rPr>
                <w:rFonts w:eastAsia="微软雅黑"/>
                <w:sz w:val="20"/>
                <w:szCs w:val="20"/>
              </w:rPr>
            </w:pPr>
            <w:r w:rsidRPr="00085362">
              <w:rPr>
                <w:rFonts w:eastAsia="微软雅黑"/>
                <w:sz w:val="20"/>
                <w:szCs w:val="20"/>
              </w:rPr>
              <w:t>Apple, NTT D</w:t>
            </w:r>
            <w:r>
              <w:rPr>
                <w:rFonts w:eastAsia="微软雅黑"/>
                <w:sz w:val="20"/>
                <w:szCs w:val="20"/>
              </w:rPr>
              <w:t>O</w:t>
            </w:r>
            <w:r w:rsidRPr="00085362">
              <w:rPr>
                <w:rFonts w:eastAsia="微软雅黑"/>
                <w:sz w:val="20"/>
                <w:szCs w:val="20"/>
              </w:rPr>
              <w:t>C</w:t>
            </w:r>
            <w:r>
              <w:rPr>
                <w:rFonts w:eastAsia="微软雅黑"/>
                <w:sz w:val="20"/>
                <w:szCs w:val="20"/>
              </w:rPr>
              <w:t>O</w:t>
            </w:r>
            <w:r w:rsidRPr="00085362">
              <w:rPr>
                <w:rFonts w:eastAsia="微软雅黑"/>
                <w:sz w:val="20"/>
                <w:szCs w:val="20"/>
              </w:rPr>
              <w:t>M</w:t>
            </w:r>
            <w:r>
              <w:rPr>
                <w:rFonts w:eastAsia="微软雅黑"/>
                <w:sz w:val="20"/>
                <w:szCs w:val="20"/>
              </w:rPr>
              <w:t>O</w:t>
            </w:r>
          </w:p>
        </w:tc>
      </w:tr>
      <w:tr w:rsidR="00085362" w14:paraId="07566DD4" w14:textId="77777777" w:rsidTr="00085362">
        <w:trPr>
          <w:jc w:val="center"/>
        </w:trPr>
        <w:tc>
          <w:tcPr>
            <w:tcW w:w="6941" w:type="dxa"/>
          </w:tcPr>
          <w:p w14:paraId="3C1C2330" w14:textId="43544D39" w:rsidR="00085362" w:rsidRDefault="0008536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ction 3: 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2409" w:type="dxa"/>
          </w:tcPr>
          <w:p w14:paraId="0088489D" w14:textId="0B5454A5" w:rsidR="00085362" w:rsidRDefault="00085362" w:rsidP="00C40421">
            <w:pPr>
              <w:widowControl w:val="0"/>
              <w:snapToGrid w:val="0"/>
              <w:spacing w:before="120" w:after="120" w:line="240" w:lineRule="auto"/>
              <w:rPr>
                <w:rFonts w:eastAsia="微软雅黑"/>
                <w:sz w:val="20"/>
                <w:szCs w:val="20"/>
              </w:rPr>
            </w:pPr>
          </w:p>
        </w:tc>
      </w:tr>
      <w:tr w:rsidR="00085362" w:rsidRPr="005B1B2A" w14:paraId="37E05C92" w14:textId="77777777" w:rsidTr="00085362">
        <w:trPr>
          <w:jc w:val="center"/>
        </w:trPr>
        <w:tc>
          <w:tcPr>
            <w:tcW w:w="6941" w:type="dxa"/>
          </w:tcPr>
          <w:p w14:paraId="02FA4983" w14:textId="01D1602E" w:rsidR="00085362" w:rsidRDefault="00085362"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one of the above actions is needed</w:t>
            </w:r>
          </w:p>
        </w:tc>
        <w:tc>
          <w:tcPr>
            <w:tcW w:w="2409" w:type="dxa"/>
          </w:tcPr>
          <w:p w14:paraId="589DC6CC" w14:textId="2733C2E6" w:rsidR="00085362" w:rsidRPr="008119D7" w:rsidRDefault="00315775" w:rsidP="006831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F</w:t>
            </w:r>
            <w:r>
              <w:rPr>
                <w:rFonts w:eastAsia="微软雅黑"/>
                <w:sz w:val="20"/>
                <w:szCs w:val="20"/>
                <w:lang w:val="de-DE"/>
              </w:rPr>
              <w:t>uturewei, Huawei/HiSilicon</w:t>
            </w:r>
          </w:p>
        </w:tc>
      </w:tr>
    </w:tbl>
    <w:p w14:paraId="00E3AF28" w14:textId="77777777" w:rsidR="006A166A" w:rsidRPr="008119D7" w:rsidRDefault="006A166A" w:rsidP="00A90F5B">
      <w:pPr>
        <w:widowControl w:val="0"/>
        <w:snapToGrid w:val="0"/>
        <w:spacing w:before="120" w:after="120" w:line="240" w:lineRule="auto"/>
        <w:jc w:val="both"/>
        <w:rPr>
          <w:rFonts w:eastAsia="微软雅黑"/>
          <w:sz w:val="20"/>
          <w:szCs w:val="20"/>
          <w:lang w:val="de-DE"/>
        </w:rPr>
      </w:pPr>
    </w:p>
    <w:p w14:paraId="00E3AF29" w14:textId="66483DF8"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597A5D">
        <w:rPr>
          <w:rFonts w:eastAsia="微软雅黑"/>
          <w:b/>
          <w:i/>
          <w:sz w:val="20"/>
          <w:szCs w:val="20"/>
          <w:highlight w:val="yellow"/>
        </w:rPr>
        <w:t xml:space="preserve"> 2-</w:t>
      </w:r>
      <w:r w:rsidR="00491F1C">
        <w:rPr>
          <w:rFonts w:eastAsia="微软雅黑"/>
          <w:b/>
          <w:i/>
          <w:sz w:val="20"/>
          <w:szCs w:val="20"/>
          <w:highlight w:val="yellow"/>
        </w:rPr>
        <w:t>7</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31" w14:textId="77777777" w:rsidTr="00515754">
        <w:tc>
          <w:tcPr>
            <w:tcW w:w="2405" w:type="dxa"/>
          </w:tcPr>
          <w:p w14:paraId="00E3AF2F" w14:textId="03166A9E" w:rsidR="00E07FB6" w:rsidRDefault="00C81AC6" w:rsidP="00E07FB6">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F30" w14:textId="76297A9A" w:rsidR="00E07FB6" w:rsidRDefault="00C81AC6" w:rsidP="00E07FB6">
            <w:pPr>
              <w:widowControl w:val="0"/>
              <w:snapToGrid w:val="0"/>
              <w:spacing w:before="120" w:after="120" w:line="240" w:lineRule="auto"/>
              <w:rPr>
                <w:rFonts w:eastAsia="微软雅黑"/>
                <w:sz w:val="20"/>
                <w:szCs w:val="20"/>
              </w:rPr>
            </w:pPr>
            <w:r>
              <w:rPr>
                <w:rFonts w:eastAsiaTheme="minorEastAsia"/>
                <w:sz w:val="20"/>
                <w:szCs w:val="20"/>
              </w:rPr>
              <w:t>Not needed and Rel-15 works fine.</w:t>
            </w:r>
          </w:p>
        </w:tc>
      </w:tr>
      <w:tr w:rsidR="001F503B" w14:paraId="00E3AF34" w14:textId="77777777" w:rsidTr="00515754">
        <w:tc>
          <w:tcPr>
            <w:tcW w:w="2405" w:type="dxa"/>
          </w:tcPr>
          <w:p w14:paraId="00E3AF32" w14:textId="40EE61F6" w:rsidR="001F503B" w:rsidRDefault="001F503B" w:rsidP="001F503B">
            <w:pPr>
              <w:widowControl w:val="0"/>
              <w:snapToGrid w:val="0"/>
              <w:spacing w:before="120" w:after="120" w:line="240" w:lineRule="auto"/>
              <w:rPr>
                <w:rFonts w:eastAsia="微软雅黑"/>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E3AF33" w14:textId="1430EB84" w:rsidR="001F503B" w:rsidRDefault="001F503B" w:rsidP="001F503B">
            <w:pPr>
              <w:widowControl w:val="0"/>
              <w:snapToGrid w:val="0"/>
              <w:spacing w:before="120" w:after="120" w:line="240" w:lineRule="auto"/>
              <w:rPr>
                <w:rFonts w:eastAsia="微软雅黑"/>
                <w:sz w:val="20"/>
                <w:szCs w:val="20"/>
              </w:rPr>
            </w:pPr>
            <w:r>
              <w:rPr>
                <w:rFonts w:eastAsia="微软雅黑"/>
                <w:sz w:val="20"/>
                <w:szCs w:val="20"/>
              </w:rPr>
              <w:t>Not necessary. SRS resource sharing is already supported in Rel-15.</w:t>
            </w:r>
          </w:p>
        </w:tc>
      </w:tr>
      <w:tr w:rsidR="001F503B" w14:paraId="00E3AF37" w14:textId="77777777" w:rsidTr="00515754">
        <w:tc>
          <w:tcPr>
            <w:tcW w:w="2405" w:type="dxa"/>
          </w:tcPr>
          <w:p w14:paraId="00E3AF35" w14:textId="04B3CFA7" w:rsidR="001F503B" w:rsidRPr="006F57C1" w:rsidRDefault="000B3064" w:rsidP="001F503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00E3AF36" w14:textId="0330D346" w:rsidR="001F503B" w:rsidRPr="006F57C1" w:rsidRDefault="000B3064" w:rsidP="001F503B">
            <w:pPr>
              <w:widowControl w:val="0"/>
              <w:snapToGrid w:val="0"/>
              <w:spacing w:before="120" w:after="120" w:line="240" w:lineRule="auto"/>
              <w:rPr>
                <w:rFonts w:eastAsiaTheme="minorEastAsia"/>
                <w:sz w:val="20"/>
                <w:szCs w:val="20"/>
              </w:rPr>
            </w:pPr>
            <w:r>
              <w:rPr>
                <w:rFonts w:eastAsiaTheme="minorEastAsia"/>
                <w:sz w:val="20"/>
                <w:szCs w:val="20"/>
              </w:rPr>
              <w:t>Support Action 1+2 to introduce SRS resource sharing in NR.</w:t>
            </w:r>
          </w:p>
        </w:tc>
      </w:tr>
      <w:tr w:rsidR="0037139F" w14:paraId="6FEED32B" w14:textId="77777777" w:rsidTr="00515754">
        <w:tc>
          <w:tcPr>
            <w:tcW w:w="2405" w:type="dxa"/>
          </w:tcPr>
          <w:p w14:paraId="39FFCB0C" w14:textId="712775FC" w:rsidR="0037139F" w:rsidRDefault="0037139F" w:rsidP="0037139F">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51D4BBA" w14:textId="11E644FA" w:rsidR="0037139F" w:rsidRDefault="0037139F" w:rsidP="0037139F">
            <w:pPr>
              <w:widowControl w:val="0"/>
              <w:snapToGrid w:val="0"/>
              <w:spacing w:before="120" w:after="120" w:line="240" w:lineRule="auto"/>
              <w:rPr>
                <w:rFonts w:eastAsiaTheme="minorEastAsia"/>
                <w:sz w:val="20"/>
                <w:szCs w:val="20"/>
              </w:rPr>
            </w:pPr>
            <w:r>
              <w:rPr>
                <w:rFonts w:eastAsia="MS Mincho"/>
                <w:sz w:val="20"/>
                <w:szCs w:val="20"/>
                <w:lang w:eastAsia="ja-JP"/>
              </w:rPr>
              <w:t>Either of the three actions should be taken in this release in our view, since the proper virtualization may not be achieved in the current specification, while using SRS resource configured in a set with usage=”antennaSwtching” for codebook based UL transmission itself can be performed.</w:t>
            </w:r>
          </w:p>
        </w:tc>
      </w:tr>
      <w:tr w:rsidR="008C0383" w14:paraId="2164D4C2" w14:textId="77777777" w:rsidTr="00515754">
        <w:tc>
          <w:tcPr>
            <w:tcW w:w="2405" w:type="dxa"/>
          </w:tcPr>
          <w:p w14:paraId="7EEB101C" w14:textId="5923A56B" w:rsidR="008C0383" w:rsidRDefault="008C0383" w:rsidP="0016078C">
            <w:pPr>
              <w:widowControl w:val="0"/>
              <w:snapToGrid w:val="0"/>
              <w:spacing w:before="120" w:after="120" w:line="240" w:lineRule="auto"/>
              <w:jc w:val="both"/>
              <w:rPr>
                <w:rFonts w:eastAsia="MS Mincho"/>
                <w:sz w:val="20"/>
                <w:szCs w:val="20"/>
                <w:lang w:eastAsia="ja-JP"/>
              </w:rPr>
            </w:pPr>
            <w:r>
              <w:rPr>
                <w:rFonts w:eastAsiaTheme="minorEastAsia" w:hint="eastAsia"/>
                <w:sz w:val="20"/>
                <w:szCs w:val="20"/>
              </w:rPr>
              <w:t>CATT</w:t>
            </w:r>
          </w:p>
        </w:tc>
        <w:tc>
          <w:tcPr>
            <w:tcW w:w="6945" w:type="dxa"/>
          </w:tcPr>
          <w:p w14:paraId="1AD6115D" w14:textId="478DD80E" w:rsidR="008C0383" w:rsidRDefault="008C0383" w:rsidP="0016078C">
            <w:pPr>
              <w:widowControl w:val="0"/>
              <w:snapToGrid w:val="0"/>
              <w:spacing w:before="120" w:after="120" w:line="240" w:lineRule="auto"/>
              <w:jc w:val="both"/>
              <w:rPr>
                <w:rFonts w:eastAsia="MS Mincho"/>
                <w:sz w:val="20"/>
                <w:szCs w:val="20"/>
                <w:lang w:eastAsia="ja-JP"/>
              </w:rPr>
            </w:pPr>
            <w:r>
              <w:rPr>
                <w:rFonts w:eastAsia="微软雅黑" w:hint="eastAsia"/>
                <w:sz w:val="20"/>
                <w:szCs w:val="20"/>
              </w:rPr>
              <w:t>We are supportive to support SRS usage sharing in Rel-17. One possible solution is to specify that for</w:t>
            </w:r>
            <w:r w:rsidRPr="00980CDF">
              <w:rPr>
                <w:rFonts w:eastAsia="微软雅黑"/>
                <w:sz w:val="20"/>
                <w:szCs w:val="20"/>
              </w:rPr>
              <w:t xml:space="preserve"> an SRS resource set configured in both SRS resource set for “codebook” and SRS resource set for “antennaSwitching”, when the SRS resource is transmitted in the SRS resource set for “antennaSwitching”, UE shall assume that it is used for both “codebook” and “antennaSwitching”.</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14AD638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7</w:t>
      </w:r>
    </w:p>
    <w:tbl>
      <w:tblPr>
        <w:tblStyle w:val="af"/>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93580" w14:paraId="2B449F3F" w14:textId="77777777" w:rsidTr="009C69F7">
        <w:trPr>
          <w:jc w:val="center"/>
        </w:trPr>
        <w:tc>
          <w:tcPr>
            <w:tcW w:w="2405" w:type="dxa"/>
          </w:tcPr>
          <w:p w14:paraId="7AC177B6" w14:textId="4BEC1BFB" w:rsidR="008B0D8E" w:rsidRPr="000A4CEE" w:rsidRDefault="00693580" w:rsidP="00126E22">
            <w:pPr>
              <w:widowControl w:val="0"/>
              <w:snapToGrid w:val="0"/>
              <w:spacing w:before="120" w:after="120" w:line="240" w:lineRule="auto"/>
              <w:rPr>
                <w:rFonts w:eastAsia="微软雅黑"/>
                <w:sz w:val="20"/>
                <w:szCs w:val="20"/>
              </w:rPr>
            </w:pPr>
            <w:r w:rsidRPr="000A4CEE">
              <w:rPr>
                <w:rFonts w:eastAsia="微软雅黑" w:hint="eastAsia"/>
                <w:sz w:val="20"/>
                <w:szCs w:val="20"/>
              </w:rPr>
              <w:t>C</w:t>
            </w:r>
            <w:r w:rsidR="00991428">
              <w:rPr>
                <w:rFonts w:eastAsia="微软雅黑"/>
                <w:sz w:val="20"/>
                <w:szCs w:val="20"/>
              </w:rPr>
              <w:t xml:space="preserve">larify that </w:t>
            </w:r>
            <w:r w:rsidR="00A641BC">
              <w:rPr>
                <w:rFonts w:eastAsia="微软雅黑"/>
                <w:sz w:val="20"/>
                <w:szCs w:val="20"/>
              </w:rPr>
              <w:t>it</w:t>
            </w:r>
            <w:r w:rsidR="00991428">
              <w:rPr>
                <w:rFonts w:eastAsia="微软雅黑"/>
                <w:sz w:val="20"/>
                <w:szCs w:val="20"/>
              </w:rPr>
              <w:t xml:space="preserve"> c</w:t>
            </w:r>
            <w:r w:rsidR="008B0D8E" w:rsidRPr="008B0D8E">
              <w:rPr>
                <w:rFonts w:eastAsia="微软雅黑"/>
                <w:sz w:val="20"/>
                <w:szCs w:val="20"/>
              </w:rPr>
              <w:t>hange</w:t>
            </w:r>
            <w:r w:rsidR="00991428">
              <w:rPr>
                <w:rFonts w:eastAsia="微软雅黑"/>
                <w:sz w:val="20"/>
                <w:szCs w:val="20"/>
              </w:rPr>
              <w:t>s</w:t>
            </w:r>
            <w:r w:rsidR="008B0D8E" w:rsidRPr="008B0D8E">
              <w:rPr>
                <w:rFonts w:eastAsia="微软雅黑"/>
                <w:sz w:val="20"/>
                <w:szCs w:val="20"/>
              </w:rPr>
              <w:t xml:space="preserve"> the number of SRS ports dynamically but do</w:t>
            </w:r>
            <w:r w:rsidR="00126E22">
              <w:rPr>
                <w:rFonts w:eastAsia="微软雅黑"/>
                <w:sz w:val="20"/>
                <w:szCs w:val="20"/>
              </w:rPr>
              <w:t>es</w:t>
            </w:r>
            <w:r w:rsidR="008B0D8E" w:rsidRPr="008B0D8E">
              <w:rPr>
                <w:rFonts w:eastAsia="微软雅黑"/>
                <w:sz w:val="20"/>
                <w:szCs w:val="20"/>
              </w:rPr>
              <w:t xml:space="preserve"> no</w:t>
            </w:r>
            <w:r w:rsidR="00126E22">
              <w:rPr>
                <w:rFonts w:eastAsia="微软雅黑"/>
                <w:sz w:val="20"/>
                <w:szCs w:val="20"/>
              </w:rPr>
              <w:t>t</w:t>
            </w:r>
            <w:r w:rsidR="008B0D8E" w:rsidRPr="008B0D8E">
              <w:rPr>
                <w:rFonts w:eastAsia="微软雅黑"/>
                <w:sz w:val="20"/>
                <w:szCs w:val="20"/>
              </w:rPr>
              <w:t xml:space="preserve"> </w:t>
            </w:r>
            <w:r w:rsidR="008B0D8E" w:rsidRPr="008B0D8E">
              <w:rPr>
                <w:rFonts w:eastAsia="微软雅黑"/>
                <w:sz w:val="20"/>
                <w:szCs w:val="20"/>
              </w:rPr>
              <w:lastRenderedPageBreak/>
              <w:t>change the</w:t>
            </w:r>
            <w:r w:rsidR="00126E22">
              <w:rPr>
                <w:rFonts w:eastAsia="微软雅黑"/>
                <w:sz w:val="20"/>
                <w:szCs w:val="20"/>
              </w:rPr>
              <w:t xml:space="preserve"> real</w:t>
            </w:r>
            <w:r w:rsidR="008B0D8E" w:rsidRPr="008B0D8E">
              <w:rPr>
                <w:rFonts w:eastAsia="微软雅黑"/>
                <w:sz w:val="20"/>
                <w:szCs w:val="20"/>
              </w:rPr>
              <w:t xml:space="preserve"> number of </w:t>
            </w:r>
            <w:r w:rsidR="00991428">
              <w:rPr>
                <w:rFonts w:eastAsia="微软雅黑"/>
                <w:sz w:val="20"/>
                <w:szCs w:val="20"/>
              </w:rPr>
              <w:t xml:space="preserve">Tx/Rx </w:t>
            </w:r>
            <w:r w:rsidR="008B0D8E" w:rsidRPr="008B0D8E">
              <w:rPr>
                <w:rFonts w:eastAsia="微软雅黑"/>
                <w:sz w:val="20"/>
                <w:szCs w:val="20"/>
              </w:rPr>
              <w:t>antennas</w:t>
            </w:r>
          </w:p>
        </w:tc>
        <w:tc>
          <w:tcPr>
            <w:tcW w:w="4467" w:type="dxa"/>
          </w:tcPr>
          <w:p w14:paraId="7147CAE6" w14:textId="0B58C9F7" w:rsidR="00693580" w:rsidRPr="0028058A" w:rsidRDefault="0028058A" w:rsidP="00AE6022">
            <w:pPr>
              <w:widowControl w:val="0"/>
              <w:snapToGrid w:val="0"/>
              <w:spacing w:before="120" w:after="120" w:line="240" w:lineRule="auto"/>
              <w:rPr>
                <w:rFonts w:eastAsia="微软雅黑"/>
                <w:sz w:val="20"/>
                <w:szCs w:val="20"/>
              </w:rPr>
            </w:pPr>
            <w:r>
              <w:rPr>
                <w:rFonts w:eastAsia="微软雅黑" w:hint="eastAsia"/>
                <w:sz w:val="20"/>
                <w:szCs w:val="20"/>
              </w:rPr>
              <w:lastRenderedPageBreak/>
              <w:t>F</w:t>
            </w:r>
            <w:r>
              <w:rPr>
                <w:rFonts w:eastAsia="微软雅黑"/>
                <w:sz w:val="20"/>
                <w:szCs w:val="20"/>
              </w:rPr>
              <w:t>uturewei, OPPO</w:t>
            </w:r>
          </w:p>
        </w:tc>
        <w:tc>
          <w:tcPr>
            <w:tcW w:w="0" w:type="auto"/>
          </w:tcPr>
          <w:p w14:paraId="6A3FC3BA" w14:textId="26D88BF7" w:rsidR="0028058A" w:rsidRPr="0028058A" w:rsidRDefault="0028058A" w:rsidP="0028058A">
            <w:pPr>
              <w:widowControl w:val="0"/>
              <w:snapToGrid w:val="0"/>
              <w:spacing w:before="120" w:after="120" w:line="240" w:lineRule="auto"/>
              <w:rPr>
                <w:rFonts w:eastAsia="微软雅黑"/>
                <w:sz w:val="20"/>
                <w:szCs w:val="20"/>
              </w:rPr>
            </w:pPr>
          </w:p>
        </w:tc>
      </w:tr>
      <w:tr w:rsidR="0028058A" w14:paraId="00E3AF43" w14:textId="4D692BBE" w:rsidTr="009C69F7">
        <w:trPr>
          <w:jc w:val="center"/>
        </w:trPr>
        <w:tc>
          <w:tcPr>
            <w:tcW w:w="2405" w:type="dxa"/>
          </w:tcPr>
          <w:p w14:paraId="00E3AF40" w14:textId="77777777" w:rsidR="0028058A" w:rsidRDefault="0028058A" w:rsidP="0028058A">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00E3AF42" w14:textId="2ADF5CFD" w:rsidR="0028058A" w:rsidRPr="00226859" w:rsidRDefault="0028058A" w:rsidP="0028058A">
            <w:pPr>
              <w:widowControl w:val="0"/>
              <w:snapToGrid w:val="0"/>
              <w:spacing w:before="120" w:after="120" w:line="240" w:lineRule="auto"/>
              <w:rPr>
                <w:rFonts w:eastAsia="微软雅黑"/>
                <w:sz w:val="20"/>
                <w:szCs w:val="20"/>
              </w:rPr>
            </w:pPr>
            <w:r w:rsidRPr="0028058A">
              <w:rPr>
                <w:rFonts w:eastAsia="微软雅黑"/>
                <w:sz w:val="20"/>
                <w:szCs w:val="20"/>
              </w:rPr>
              <w:t>Intel, Xiaomi, Samsung, Nokia/NSB, Qualcomm, Futurewei, Lenovo/MotM, Ericsson, vivo, Spreadtrum, CATT, OPPO</w:t>
            </w:r>
          </w:p>
        </w:tc>
        <w:tc>
          <w:tcPr>
            <w:tcW w:w="0" w:type="auto"/>
          </w:tcPr>
          <w:p w14:paraId="46FA3058" w14:textId="77777777" w:rsidR="0028058A" w:rsidRDefault="0028058A" w:rsidP="0028058A">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AC CE:</w:t>
            </w:r>
          </w:p>
          <w:p w14:paraId="4D3F49C4" w14:textId="77777777" w:rsidR="0028058A" w:rsidRDefault="0028058A" w:rsidP="0028058A">
            <w:pPr>
              <w:pStyle w:val="aff"/>
              <w:widowControl w:val="0"/>
              <w:numPr>
                <w:ilvl w:val="0"/>
                <w:numId w:val="8"/>
              </w:numPr>
              <w:snapToGrid w:val="0"/>
              <w:spacing w:before="120" w:after="120" w:line="240" w:lineRule="auto"/>
              <w:rPr>
                <w:rFonts w:eastAsia="微软雅黑"/>
                <w:sz w:val="20"/>
                <w:szCs w:val="20"/>
              </w:rPr>
            </w:pPr>
            <w:r w:rsidRPr="0028058A">
              <w:rPr>
                <w:rFonts w:eastAsia="微软雅黑" w:hint="eastAsia"/>
                <w:sz w:val="20"/>
                <w:szCs w:val="20"/>
              </w:rPr>
              <w:t>X</w:t>
            </w:r>
            <w:r w:rsidRPr="0028058A">
              <w:rPr>
                <w:rFonts w:eastAsia="微软雅黑"/>
                <w:sz w:val="20"/>
                <w:szCs w:val="20"/>
              </w:rPr>
              <w:t>iaomi, Samsung, Nokia/NSB, Qualcomm,</w:t>
            </w:r>
            <w:r>
              <w:rPr>
                <w:rFonts w:eastAsia="微软雅黑"/>
                <w:sz w:val="20"/>
                <w:szCs w:val="20"/>
              </w:rPr>
              <w:t xml:space="preserve"> Ericsson, vivo (with new activation timing), Spreadtrum, OPPO</w:t>
            </w:r>
          </w:p>
          <w:p w14:paraId="59BD305B" w14:textId="77777777" w:rsidR="0028058A" w:rsidRDefault="0028058A" w:rsidP="0028058A">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CI:</w:t>
            </w:r>
          </w:p>
          <w:p w14:paraId="56C0039F" w14:textId="04AA5A01" w:rsidR="0028058A" w:rsidRPr="0028058A" w:rsidRDefault="0028058A" w:rsidP="0028058A">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 Intel</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微软雅黑"/>
                <w:sz w:val="20"/>
                <w:szCs w:val="20"/>
              </w:rPr>
            </w:pPr>
            <w:r w:rsidRPr="008B0D8E">
              <w:rPr>
                <w:rFonts w:eastAsia="微软雅黑"/>
                <w:sz w:val="20"/>
                <w:szCs w:val="20"/>
              </w:rPr>
              <w:t>Support UE reporting of the preferred antenna switching configuration</w:t>
            </w:r>
          </w:p>
        </w:tc>
        <w:tc>
          <w:tcPr>
            <w:tcW w:w="4467" w:type="dxa"/>
          </w:tcPr>
          <w:p w14:paraId="2DE5E66B" w14:textId="77777777" w:rsidR="00336D25" w:rsidRDefault="005D11FC" w:rsidP="00AE6022">
            <w:pPr>
              <w:widowControl w:val="0"/>
              <w:snapToGrid w:val="0"/>
              <w:spacing w:before="120" w:after="120" w:line="240" w:lineRule="auto"/>
              <w:rPr>
                <w:rFonts w:eastAsia="微软雅黑"/>
                <w:sz w:val="20"/>
                <w:szCs w:val="20"/>
              </w:rPr>
            </w:pPr>
            <w:r w:rsidRPr="005D11FC">
              <w:rPr>
                <w:rFonts w:eastAsia="微软雅黑"/>
                <w:sz w:val="20"/>
                <w:szCs w:val="20"/>
              </w:rPr>
              <w:t>Yes: Xiaomi (MAC CE), Apple</w:t>
            </w:r>
          </w:p>
          <w:p w14:paraId="71667DDC" w14:textId="6456EB0F" w:rsidR="005D11FC" w:rsidRPr="005D11FC" w:rsidRDefault="005D11FC" w:rsidP="00AE6022">
            <w:pPr>
              <w:widowControl w:val="0"/>
              <w:snapToGrid w:val="0"/>
              <w:spacing w:before="120" w:after="120" w:line="240" w:lineRule="auto"/>
              <w:rPr>
                <w:rFonts w:eastAsia="微软雅黑"/>
                <w:sz w:val="20"/>
                <w:szCs w:val="20"/>
              </w:rPr>
            </w:pPr>
            <w:r>
              <w:rPr>
                <w:rFonts w:eastAsia="微软雅黑"/>
                <w:sz w:val="20"/>
                <w:szCs w:val="20"/>
              </w:rPr>
              <w:t xml:space="preserve">No: </w:t>
            </w:r>
            <w:r w:rsidRPr="005D11FC">
              <w:rPr>
                <w:rFonts w:eastAsia="微软雅黑"/>
                <w:sz w:val="20"/>
                <w:szCs w:val="20"/>
              </w:rPr>
              <w:t>Intel, Futurewei</w:t>
            </w:r>
          </w:p>
        </w:tc>
        <w:tc>
          <w:tcPr>
            <w:tcW w:w="0" w:type="auto"/>
          </w:tcPr>
          <w:p w14:paraId="03F741F5" w14:textId="1966396A" w:rsidR="008B0D8E" w:rsidRPr="00336D25" w:rsidRDefault="008B0D8E" w:rsidP="00D9470B">
            <w:pPr>
              <w:widowControl w:val="0"/>
              <w:snapToGrid w:val="0"/>
              <w:spacing w:before="120" w:after="120" w:line="240" w:lineRule="auto"/>
              <w:rPr>
                <w:rFonts w:eastAsia="微软雅黑"/>
                <w:sz w:val="20"/>
                <w:szCs w:val="20"/>
              </w:rPr>
            </w:pP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34EEE9A3"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sidR="00484B97">
        <w:rPr>
          <w:rFonts w:eastAsia="微软雅黑"/>
          <w:sz w:val="20"/>
          <w:szCs w:val="20"/>
        </w:rPr>
        <w:t>majority view</w:t>
      </w:r>
      <w:r>
        <w:rPr>
          <w:rFonts w:eastAsia="微软雅黑"/>
          <w:sz w:val="20"/>
          <w:szCs w:val="20"/>
        </w:rPr>
        <w:t>.</w:t>
      </w:r>
    </w:p>
    <w:p w14:paraId="7DE229E4" w14:textId="74B07078" w:rsidR="00126E22" w:rsidRPr="00993C7A" w:rsidRDefault="00F4549B" w:rsidP="00126E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0464AC">
        <w:rPr>
          <w:rFonts w:eastAsia="微软雅黑"/>
          <w:b/>
          <w:i/>
          <w:sz w:val="20"/>
          <w:szCs w:val="20"/>
          <w:highlight w:val="yellow"/>
        </w:rPr>
        <w:t xml:space="preserve"> 2-</w:t>
      </w:r>
      <w:r w:rsidR="00491F1C">
        <w:rPr>
          <w:rFonts w:eastAsia="微软雅黑"/>
          <w:b/>
          <w:i/>
          <w:sz w:val="20"/>
          <w:szCs w:val="20"/>
          <w:highlight w:val="yellow"/>
        </w:rPr>
        <w:t>8</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126E22">
        <w:rPr>
          <w:rFonts w:eastAsia="微软雅黑"/>
          <w:i/>
          <w:sz w:val="20"/>
          <w:szCs w:val="20"/>
        </w:rPr>
        <w:t xml:space="preserve">Support gNB </w:t>
      </w:r>
      <w:r w:rsidR="00126E22" w:rsidRPr="00D65341">
        <w:rPr>
          <w:rFonts w:eastAsia="微软雅黑"/>
          <w:i/>
          <w:sz w:val="20"/>
          <w:szCs w:val="20"/>
        </w:rPr>
        <w:t xml:space="preserve">indicating </w:t>
      </w:r>
      <w:r w:rsidR="00126E22" w:rsidRPr="00A91755">
        <w:rPr>
          <w:rFonts w:eastAsia="微软雅黑"/>
          <w:i/>
          <w:sz w:val="20"/>
          <w:szCs w:val="20"/>
        </w:rPr>
        <w:t xml:space="preserve">the </w:t>
      </w:r>
      <w:r w:rsidR="00126E22">
        <w:rPr>
          <w:rFonts w:eastAsia="微软雅黑"/>
          <w:i/>
          <w:sz w:val="20"/>
          <w:szCs w:val="20"/>
        </w:rPr>
        <w:t xml:space="preserve">used </w:t>
      </w:r>
      <w:r w:rsidR="00126E22" w:rsidRPr="00993C7A">
        <w:rPr>
          <w:rFonts w:eastAsia="微软雅黑"/>
          <w:i/>
          <w:sz w:val="20"/>
          <w:szCs w:val="20"/>
        </w:rPr>
        <w:t xml:space="preserve">SRS resources </w:t>
      </w:r>
      <w:r w:rsidR="00126E22" w:rsidRPr="00993C7A">
        <w:rPr>
          <w:rFonts w:eastAsia="微软雅黑" w:hint="eastAsia"/>
          <w:i/>
          <w:sz w:val="20"/>
          <w:szCs w:val="20"/>
        </w:rPr>
        <w:t>from</w:t>
      </w:r>
      <w:r w:rsidR="00126E22" w:rsidRPr="00993C7A">
        <w:rPr>
          <w:rFonts w:eastAsia="微软雅黑"/>
          <w:i/>
          <w:sz w:val="20"/>
          <w:szCs w:val="20"/>
        </w:rPr>
        <w:t xml:space="preserve"> the configured SRS resources in SRS resource set(s) for antenna switching via MAC CE.</w:t>
      </w:r>
    </w:p>
    <w:p w14:paraId="31C711E7" w14:textId="77777777" w:rsidR="00126E22" w:rsidRDefault="00126E22" w:rsidP="00126E22">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3D068763" w14:textId="77777777" w:rsidR="00126E22" w:rsidRPr="00993C7A" w:rsidRDefault="00126E22" w:rsidP="00126E22">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029AFE0F" w14:textId="5D7F3872" w:rsidR="00126E22" w:rsidRDefault="00126E22" w:rsidP="00126E2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 new application timing of the MAC CE activation is introduced for this purpose</w:t>
      </w:r>
    </w:p>
    <w:p w14:paraId="0F1133E8" w14:textId="77777777" w:rsidR="00126E22" w:rsidRDefault="00126E22" w:rsidP="00126E2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Note: Any change on the configured number of Tx antennas in each SRS resource is precluded in either the gNB indication or UE reporting</w:t>
      </w:r>
    </w:p>
    <w:p w14:paraId="00E3AF46" w14:textId="096EE209" w:rsidR="00F4549B" w:rsidRPr="00126E22" w:rsidRDefault="00F4549B" w:rsidP="00126E22">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49408BA6" w:rsidR="00066B0A" w:rsidRPr="000343C7" w:rsidRDefault="00A657C0"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F4C" w14:textId="677EE53D" w:rsidR="000343C7" w:rsidRPr="00C000E4" w:rsidRDefault="00A657C0" w:rsidP="0083326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without the note. It almost contradicts the first bullet. The main point of such flexibility is to also allow UE to indicate preferred TX </w:t>
            </w:r>
            <w:r w:rsidR="006E3069">
              <w:rPr>
                <w:rFonts w:eastAsia="Malgun Gothic"/>
                <w:sz w:val="20"/>
                <w:szCs w:val="20"/>
                <w:lang w:eastAsia="ko-KR"/>
              </w:rPr>
              <w:t>dimension, obviously gNB would not be obliged to respect it.</w:t>
            </w:r>
          </w:p>
        </w:tc>
      </w:tr>
      <w:tr w:rsidR="00A70AEE" w14:paraId="00E3AF50" w14:textId="77777777" w:rsidTr="00515754">
        <w:tc>
          <w:tcPr>
            <w:tcW w:w="2405" w:type="dxa"/>
          </w:tcPr>
          <w:p w14:paraId="00E3AF4E" w14:textId="12ED9A44" w:rsidR="00A70AEE" w:rsidRDefault="003869F8" w:rsidP="00A70AEE">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754AAD0" w14:textId="77777777" w:rsidR="001D2028" w:rsidRDefault="003869F8" w:rsidP="00A70AEE">
            <w:pPr>
              <w:widowControl w:val="0"/>
              <w:snapToGrid w:val="0"/>
              <w:spacing w:before="120" w:after="120" w:line="240" w:lineRule="auto"/>
              <w:rPr>
                <w:rFonts w:eastAsia="微软雅黑"/>
                <w:sz w:val="20"/>
                <w:szCs w:val="20"/>
              </w:rPr>
            </w:pPr>
            <w:r>
              <w:rPr>
                <w:rFonts w:eastAsia="微软雅黑"/>
                <w:sz w:val="20"/>
                <w:szCs w:val="20"/>
              </w:rPr>
              <w:t>We think “without changing the numbers of Tx/Rx antennas” needs to be added to the proposal.</w:t>
            </w:r>
          </w:p>
          <w:p w14:paraId="00E3AF4F" w14:textId="4B5FC55A" w:rsidR="003869F8" w:rsidRDefault="00517575" w:rsidP="00A70AEE">
            <w:pPr>
              <w:widowControl w:val="0"/>
              <w:snapToGrid w:val="0"/>
              <w:spacing w:before="120" w:after="120" w:line="240" w:lineRule="auto"/>
              <w:rPr>
                <w:rFonts w:eastAsia="微软雅黑"/>
                <w:sz w:val="20"/>
                <w:szCs w:val="20"/>
              </w:rPr>
            </w:pPr>
            <w:r>
              <w:rPr>
                <w:rFonts w:eastAsia="微软雅黑"/>
                <w:sz w:val="20"/>
                <w:szCs w:val="20"/>
              </w:rPr>
              <w:t xml:space="preserve">We are not convinced that </w:t>
            </w:r>
            <w:r w:rsidRPr="00517575">
              <w:rPr>
                <w:rFonts w:eastAsia="微软雅黑"/>
                <w:sz w:val="20"/>
                <w:szCs w:val="20"/>
              </w:rPr>
              <w:t xml:space="preserve">the UE </w:t>
            </w:r>
            <w:r>
              <w:rPr>
                <w:rFonts w:eastAsia="微软雅黑"/>
                <w:sz w:val="20"/>
                <w:szCs w:val="20"/>
              </w:rPr>
              <w:t xml:space="preserve">should </w:t>
            </w:r>
            <w:r w:rsidRPr="00517575">
              <w:rPr>
                <w:rFonts w:eastAsia="微软雅黑"/>
                <w:sz w:val="20"/>
                <w:szCs w:val="20"/>
              </w:rPr>
              <w:t>report a preferred antenna switching configuration. Some companies argued that this is similar to UE CQI reporting, in which UE reports its preference but the gNB does not have to follow the report for its MCS determination. However, CQI/MCS have a large number of potential values and hence higher uncertainty, so the UE reporting of CQI would lead to significant uncertain reduction and performance gains. For antenna switching configurations, however, there is only a very small set of antenna switching configurations for each UE. Therefore, we doubt the reporting will lead to any meaningful uncertain reduction and performance gains.</w:t>
            </w:r>
          </w:p>
        </w:tc>
      </w:tr>
      <w:tr w:rsidR="004C22BB" w14:paraId="00E3AF53" w14:textId="77777777" w:rsidTr="00515754">
        <w:tc>
          <w:tcPr>
            <w:tcW w:w="2405" w:type="dxa"/>
          </w:tcPr>
          <w:p w14:paraId="00E3AF51" w14:textId="143D07C7" w:rsidR="004C22BB" w:rsidRDefault="004C22BB" w:rsidP="004C22BB">
            <w:pPr>
              <w:widowControl w:val="0"/>
              <w:snapToGrid w:val="0"/>
              <w:spacing w:before="120" w:after="120" w:line="240" w:lineRule="auto"/>
              <w:rPr>
                <w:rFonts w:eastAsia="微软雅黑"/>
                <w:sz w:val="20"/>
                <w:szCs w:val="20"/>
              </w:rPr>
            </w:pPr>
            <w:r w:rsidRPr="00A86ABF">
              <w:rPr>
                <w:rFonts w:eastAsiaTheme="minorEastAsia" w:hint="eastAsia"/>
                <w:sz w:val="20"/>
                <w:szCs w:val="20"/>
              </w:rPr>
              <w:lastRenderedPageBreak/>
              <w:t>vivo</w:t>
            </w:r>
          </w:p>
        </w:tc>
        <w:tc>
          <w:tcPr>
            <w:tcW w:w="6945" w:type="dxa"/>
          </w:tcPr>
          <w:p w14:paraId="00E3AF52" w14:textId="495182EA" w:rsidR="004C22BB" w:rsidRDefault="004C22BB" w:rsidP="004C22BB">
            <w:pPr>
              <w:widowControl w:val="0"/>
              <w:snapToGrid w:val="0"/>
              <w:spacing w:before="120" w:after="120" w:line="240" w:lineRule="auto"/>
              <w:rPr>
                <w:rFonts w:eastAsia="微软雅黑"/>
                <w:sz w:val="20"/>
                <w:szCs w:val="20"/>
              </w:rPr>
            </w:pPr>
            <w:r>
              <w:rPr>
                <w:rFonts w:eastAsiaTheme="minorEastAsia"/>
                <w:sz w:val="20"/>
                <w:szCs w:val="20"/>
              </w:rPr>
              <w:t>Support the FL proposal</w:t>
            </w:r>
          </w:p>
        </w:tc>
      </w:tr>
      <w:tr w:rsidR="001A26A4" w14:paraId="1C08DFB4" w14:textId="77777777" w:rsidTr="00515754">
        <w:tc>
          <w:tcPr>
            <w:tcW w:w="2405" w:type="dxa"/>
          </w:tcPr>
          <w:p w14:paraId="6ACA1F19" w14:textId="28E60E93" w:rsidR="001A26A4" w:rsidRPr="00A86ABF"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6717EDC0" w14:textId="1CC9D2FB" w:rsidR="001A26A4"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Support FL proposal. Regarding 3rd bullet with the application timing, we think the same MAC-CE activation time is enough.</w:t>
            </w:r>
          </w:p>
        </w:tc>
      </w:tr>
      <w:tr w:rsidR="001F503B" w14:paraId="4E736368" w14:textId="77777777" w:rsidTr="00515754">
        <w:tc>
          <w:tcPr>
            <w:tcW w:w="2405" w:type="dxa"/>
          </w:tcPr>
          <w:p w14:paraId="31B635AD" w14:textId="5F779A18"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H</w:t>
            </w:r>
            <w:r>
              <w:rPr>
                <w:rFonts w:eastAsia="微软雅黑"/>
                <w:sz w:val="20"/>
                <w:szCs w:val="20"/>
              </w:rPr>
              <w:t>uawei, HiSilicon</w:t>
            </w:r>
          </w:p>
        </w:tc>
        <w:tc>
          <w:tcPr>
            <w:tcW w:w="6945" w:type="dxa"/>
          </w:tcPr>
          <w:p w14:paraId="3635F136" w14:textId="0A5F79EA" w:rsidR="001F503B" w:rsidRDefault="001F503B" w:rsidP="001F503B">
            <w:pPr>
              <w:widowControl w:val="0"/>
              <w:snapToGrid w:val="0"/>
              <w:spacing w:before="120" w:after="120" w:line="240" w:lineRule="auto"/>
              <w:rPr>
                <w:rFonts w:eastAsia="Malgun Gothic"/>
                <w:sz w:val="20"/>
                <w:szCs w:val="20"/>
                <w:lang w:eastAsia="ko-KR"/>
              </w:rPr>
            </w:pPr>
            <w:r>
              <w:rPr>
                <w:rFonts w:eastAsia="微软雅黑"/>
                <w:sz w:val="20"/>
                <w:szCs w:val="20"/>
              </w:rPr>
              <w:t>Generally is fine for us. But we cannot accept the change of Tx number which impacts chain switching that needs RAN4 discussion. So, we are not fine to remove the note. And also prefer to restrict on only periodic and semi-persistent SRS cases, while AP-SRS is not the use case for resource and power saving.</w:t>
            </w:r>
          </w:p>
        </w:tc>
      </w:tr>
      <w:tr w:rsidR="00BC4901" w14:paraId="5BB81837" w14:textId="77777777" w:rsidTr="00515754">
        <w:tc>
          <w:tcPr>
            <w:tcW w:w="2405" w:type="dxa"/>
          </w:tcPr>
          <w:p w14:paraId="5D39C299" w14:textId="3386F538" w:rsidR="00BC4901" w:rsidRDefault="00BC4901"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243173CD" w14:textId="5A65B1E0" w:rsidR="00FF409B" w:rsidRPr="00AD1F14" w:rsidRDefault="00FF409B" w:rsidP="00FF409B">
            <w:pPr>
              <w:widowControl w:val="0"/>
              <w:snapToGrid w:val="0"/>
              <w:spacing w:before="120" w:after="120" w:line="240" w:lineRule="auto"/>
              <w:jc w:val="both"/>
              <w:rPr>
                <w:rFonts w:eastAsia="微软雅黑"/>
                <w:iCs/>
                <w:sz w:val="20"/>
                <w:szCs w:val="20"/>
              </w:rPr>
            </w:pPr>
            <w:r w:rsidRPr="00AD1F14">
              <w:rPr>
                <w:rFonts w:eastAsia="Malgun Gothic"/>
                <w:sz w:val="20"/>
                <w:szCs w:val="20"/>
                <w:lang w:eastAsia="ko-KR"/>
              </w:rPr>
              <w:t xml:space="preserve">Support </w:t>
            </w:r>
            <w:r>
              <w:rPr>
                <w:rFonts w:eastAsia="Malgun Gothic"/>
                <w:sz w:val="20"/>
                <w:szCs w:val="20"/>
                <w:lang w:eastAsia="ko-KR"/>
              </w:rPr>
              <w:t>although</w:t>
            </w:r>
            <w:r w:rsidRPr="00AD1F14">
              <w:rPr>
                <w:rFonts w:eastAsia="Malgun Gothic"/>
                <w:sz w:val="20"/>
                <w:szCs w:val="20"/>
                <w:lang w:eastAsia="ko-KR"/>
              </w:rPr>
              <w:t xml:space="preserve"> “</w:t>
            </w:r>
            <w:r w:rsidRPr="00AD1F14">
              <w:rPr>
                <w:rFonts w:eastAsia="微软雅黑"/>
                <w:i/>
                <w:sz w:val="20"/>
                <w:szCs w:val="20"/>
              </w:rPr>
              <w:t xml:space="preserve">Support UE reporting of one preferred antenna switching configuration in MAC CE” </w:t>
            </w:r>
            <w:r w:rsidRPr="00FF409B">
              <w:rPr>
                <w:rFonts w:eastAsia="微软雅黑"/>
                <w:iCs/>
                <w:sz w:val="20"/>
                <w:szCs w:val="20"/>
              </w:rPr>
              <w:t>is obsolete</w:t>
            </w:r>
            <w:r>
              <w:rPr>
                <w:rFonts w:eastAsia="微软雅黑"/>
                <w:i/>
                <w:sz w:val="20"/>
                <w:szCs w:val="20"/>
              </w:rPr>
              <w:t>,</w:t>
            </w:r>
            <w:r w:rsidRPr="00AD1F14">
              <w:rPr>
                <w:rFonts w:eastAsia="微软雅黑"/>
                <w:iCs/>
                <w:sz w:val="20"/>
                <w:szCs w:val="20"/>
              </w:rPr>
              <w:t xml:space="preserve"> This information </w:t>
            </w:r>
            <w:r>
              <w:rPr>
                <w:rFonts w:eastAsia="微软雅黑"/>
                <w:iCs/>
                <w:sz w:val="20"/>
                <w:szCs w:val="20"/>
              </w:rPr>
              <w:t>will not be used by</w:t>
            </w:r>
            <w:r w:rsidRPr="00AD1F14">
              <w:rPr>
                <w:rFonts w:eastAsia="微软雅黑"/>
                <w:iCs/>
                <w:sz w:val="20"/>
                <w:szCs w:val="20"/>
              </w:rPr>
              <w:t xml:space="preserve"> gNB</w:t>
            </w:r>
            <w:r>
              <w:rPr>
                <w:rFonts w:eastAsia="微软雅黑"/>
                <w:iCs/>
                <w:sz w:val="20"/>
                <w:szCs w:val="20"/>
              </w:rPr>
              <w:t>.</w:t>
            </w:r>
          </w:p>
          <w:p w14:paraId="0BEB44B9" w14:textId="69595C29" w:rsidR="00BC4901" w:rsidRDefault="00BC4901" w:rsidP="001F503B">
            <w:pPr>
              <w:widowControl w:val="0"/>
              <w:snapToGrid w:val="0"/>
              <w:spacing w:before="120" w:after="120" w:line="240" w:lineRule="auto"/>
              <w:rPr>
                <w:rFonts w:eastAsia="微软雅黑"/>
                <w:sz w:val="20"/>
                <w:szCs w:val="20"/>
              </w:rPr>
            </w:pPr>
          </w:p>
        </w:tc>
      </w:tr>
      <w:tr w:rsidR="00834D30" w14:paraId="1ECD445F" w14:textId="77777777" w:rsidTr="00515754">
        <w:tc>
          <w:tcPr>
            <w:tcW w:w="2405" w:type="dxa"/>
          </w:tcPr>
          <w:p w14:paraId="6B748254" w14:textId="6B6C2037" w:rsidR="00834D30" w:rsidRDefault="00834D30"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FB8C793" w14:textId="19AA3390" w:rsidR="00834D30" w:rsidRPr="00AD1F14" w:rsidRDefault="00834D30" w:rsidP="00FF409B">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Support in principles. We think there is </w:t>
            </w:r>
            <w:r w:rsidR="00213270">
              <w:rPr>
                <w:rFonts w:eastAsia="Malgun Gothic"/>
                <w:sz w:val="20"/>
                <w:szCs w:val="20"/>
                <w:lang w:eastAsia="ko-KR"/>
              </w:rPr>
              <w:t xml:space="preserve">no </w:t>
            </w:r>
            <w:r>
              <w:rPr>
                <w:rFonts w:eastAsia="Malgun Gothic"/>
                <w:sz w:val="20"/>
                <w:szCs w:val="20"/>
                <w:lang w:eastAsia="ko-KR"/>
              </w:rPr>
              <w:t xml:space="preserve">need </w:t>
            </w:r>
            <w:r w:rsidRPr="00834D30">
              <w:rPr>
                <w:rFonts w:eastAsia="Malgun Gothic"/>
                <w:sz w:val="20"/>
                <w:szCs w:val="20"/>
                <w:lang w:eastAsia="ko-KR"/>
              </w:rPr>
              <w:t>to introduce new application timing of the MAC C</w:t>
            </w:r>
            <w:r w:rsidR="00213270">
              <w:rPr>
                <w:rFonts w:eastAsia="Malgun Gothic"/>
                <w:sz w:val="20"/>
                <w:szCs w:val="20"/>
                <w:lang w:eastAsia="ko-KR"/>
              </w:rPr>
              <w:t>E.</w:t>
            </w:r>
          </w:p>
        </w:tc>
      </w:tr>
      <w:tr w:rsidR="00007293" w14:paraId="0FBBD19E" w14:textId="77777777" w:rsidTr="00515754">
        <w:tc>
          <w:tcPr>
            <w:tcW w:w="2405" w:type="dxa"/>
          </w:tcPr>
          <w:p w14:paraId="18D093F9" w14:textId="0E614024" w:rsidR="00007293" w:rsidRDefault="00007293" w:rsidP="0000729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14C975E0" w14:textId="43E652C9" w:rsidR="00007293" w:rsidRDefault="00007293" w:rsidP="00007293">
            <w:pPr>
              <w:widowControl w:val="0"/>
              <w:snapToGrid w:val="0"/>
              <w:spacing w:before="120" w:after="120" w:line="240" w:lineRule="auto"/>
              <w:jc w:val="both"/>
              <w:rPr>
                <w:rFonts w:eastAsia="Malgun Gothic"/>
                <w:sz w:val="20"/>
                <w:szCs w:val="20"/>
                <w:lang w:eastAsia="ko-KR"/>
              </w:rPr>
            </w:pPr>
            <w:r>
              <w:rPr>
                <w:rFonts w:eastAsiaTheme="minorEastAsia" w:hint="eastAsia"/>
                <w:sz w:val="20"/>
                <w:szCs w:val="20"/>
              </w:rPr>
              <w:t>S</w:t>
            </w:r>
            <w:r>
              <w:rPr>
                <w:rFonts w:eastAsiaTheme="minorEastAsia"/>
                <w:sz w:val="20"/>
                <w:szCs w:val="20"/>
              </w:rPr>
              <w:t>upport in principle. But fail to see the motivation of introducing new application timing of the MAC CE.</w:t>
            </w:r>
          </w:p>
        </w:tc>
      </w:tr>
      <w:tr w:rsidR="0037139F" w14:paraId="7E3C86B8" w14:textId="77777777" w:rsidTr="00515754">
        <w:tc>
          <w:tcPr>
            <w:tcW w:w="2405" w:type="dxa"/>
          </w:tcPr>
          <w:p w14:paraId="23496382" w14:textId="7F3EDA9A"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17B3211" w14:textId="2955446D" w:rsidR="0037139F" w:rsidRDefault="0037139F" w:rsidP="0037139F">
            <w:pPr>
              <w:widowControl w:val="0"/>
              <w:snapToGrid w:val="0"/>
              <w:spacing w:before="120" w:after="120" w:line="240" w:lineRule="auto"/>
              <w:jc w:val="both"/>
              <w:rPr>
                <w:rFonts w:eastAsiaTheme="minorEastAsia"/>
                <w:sz w:val="20"/>
                <w:szCs w:val="20"/>
              </w:rPr>
            </w:pPr>
            <w:r>
              <w:rPr>
                <w:rFonts w:eastAsia="MS Mincho"/>
                <w:sz w:val="20"/>
                <w:szCs w:val="20"/>
                <w:lang w:eastAsia="ja-JP"/>
              </w:rPr>
              <w:t xml:space="preserve">We are fine with the proposal. </w:t>
            </w:r>
          </w:p>
        </w:tc>
      </w:tr>
      <w:tr w:rsidR="000D4351" w14:paraId="223E0E2D" w14:textId="77777777" w:rsidTr="00515754">
        <w:tc>
          <w:tcPr>
            <w:tcW w:w="2405" w:type="dxa"/>
          </w:tcPr>
          <w:p w14:paraId="0DAA9420" w14:textId="4C04DBAD" w:rsidR="000D4351" w:rsidRDefault="000D4351"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50478347" w14:textId="77777777" w:rsidR="000D4351" w:rsidRDefault="000D4351" w:rsidP="000D4351">
            <w:pPr>
              <w:widowControl w:val="0"/>
              <w:snapToGrid w:val="0"/>
              <w:spacing w:before="120" w:after="120" w:line="240" w:lineRule="auto"/>
              <w:rPr>
                <w:rFonts w:eastAsia="MS Mincho"/>
                <w:sz w:val="20"/>
                <w:szCs w:val="20"/>
                <w:lang w:eastAsia="ja-JP"/>
              </w:rPr>
            </w:pPr>
            <w:r>
              <w:rPr>
                <w:rFonts w:eastAsia="MS Mincho"/>
                <w:sz w:val="20"/>
                <w:szCs w:val="20"/>
                <w:lang w:eastAsia="ja-JP"/>
              </w:rPr>
              <w:t>Do not support the FL proposal.</w:t>
            </w:r>
          </w:p>
          <w:p w14:paraId="62842830"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1. For aperiodic SRS, the DCI based solution should be supported, which is more important. Introducing MAC-CE to indicate some resources just introduce additional signaling overhead and is</w:t>
            </w:r>
            <w:r w:rsidRPr="00391067">
              <w:rPr>
                <w:rFonts w:eastAsia="微软雅黑"/>
                <w:sz w:val="20"/>
                <w:szCs w:val="20"/>
              </w:rPr>
              <w:t xml:space="preserve"> not be sufficient to satisfy the timing of aperiodic SRS</w:t>
            </w:r>
            <w:r>
              <w:rPr>
                <w:rFonts w:eastAsia="微软雅黑"/>
                <w:sz w:val="20"/>
                <w:szCs w:val="20"/>
              </w:rPr>
              <w:t>.</w:t>
            </w:r>
          </w:p>
          <w:p w14:paraId="03069AC6"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T</w:t>
            </w:r>
            <w:r w:rsidRPr="00EC65D2">
              <w:rPr>
                <w:rFonts w:eastAsia="微软雅黑"/>
                <w:sz w:val="20"/>
                <w:szCs w:val="20"/>
              </w:rPr>
              <w:t xml:space="preserve">he switching between xTyR could be achieved by associating different trigger state with the </w:t>
            </w:r>
            <w:r>
              <w:rPr>
                <w:rFonts w:eastAsia="微软雅黑"/>
                <w:sz w:val="20"/>
                <w:szCs w:val="20"/>
              </w:rPr>
              <w:t xml:space="preserve">aperiodic </w:t>
            </w:r>
            <w:r w:rsidRPr="00EC65D2">
              <w:rPr>
                <w:rFonts w:eastAsia="微软雅黑"/>
                <w:sz w:val="20"/>
                <w:szCs w:val="20"/>
              </w:rPr>
              <w:t>SRS resource sets for corresponding xTyR</w:t>
            </w:r>
            <w:r>
              <w:rPr>
                <w:rFonts w:eastAsia="微软雅黑"/>
                <w:sz w:val="20"/>
                <w:szCs w:val="20"/>
              </w:rPr>
              <w:t>.</w:t>
            </w:r>
            <w:r w:rsidRPr="00EC65D2">
              <w:rPr>
                <w:rFonts w:eastAsia="微软雅黑"/>
                <w:sz w:val="20"/>
                <w:szCs w:val="20"/>
              </w:rPr>
              <w:t xml:space="preserve"> For example, trigger state #1 could be associated with SRS set #A for 2T4R, and trigger state #2 could be associated with SRS set #B for 1T2R.</w:t>
            </w:r>
          </w:p>
          <w:p w14:paraId="2F6C4F89"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The spec impact is much less and there is no need to introduce new DCI field.</w:t>
            </w:r>
          </w:p>
          <w:p w14:paraId="6933F7B0"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2. For periodic SRS, we don’t see the need to have MAC-CE based solution at all. The RRC reconfiguration is sufficient.</w:t>
            </w:r>
          </w:p>
          <w:p w14:paraId="09B1FF45"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3. Regarding semi-persistent SRS, it has been agreed that two semi-persistent SRS resource sets could be supported. Therefore, the existing MAC-CE to activate/deactivate semi-persistent SRS can be used to enable flexible switching between xTyR.</w:t>
            </w:r>
          </w:p>
          <w:p w14:paraId="0C9AB5DD"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For example, the UE could be configured with one semi-persistent resource set for 2T4R and another semi-persistent SRS resource set for 1T2R. In this way, the gNB can use the existing MAC-CE to activate corresponding semi-persistent SRS resource set for 1T2R or 2T4R operation.</w:t>
            </w:r>
          </w:p>
          <w:p w14:paraId="263F90D1"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Comparing with introducing new MAC-CE, re-using the existing MAC-CE is the simplest way and has minimum spec impact. In addition, re-using the existing MAC-CE can also support changing the number of ports of SRS.</w:t>
            </w:r>
          </w:p>
          <w:p w14:paraId="6FA357DF"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4. Regarding the UE reporting of preferred antenna switching configuration via MAC-CE, what’s the condition to trigger the reporting and how often to report it?</w:t>
            </w:r>
          </w:p>
          <w:p w14:paraId="686EFDD2" w14:textId="77777777" w:rsidR="000D4351" w:rsidRDefault="000D4351" w:rsidP="000D4351">
            <w:pPr>
              <w:widowControl w:val="0"/>
              <w:snapToGrid w:val="0"/>
              <w:spacing w:before="120" w:after="120" w:line="240" w:lineRule="auto"/>
              <w:rPr>
                <w:rFonts w:eastAsia="微软雅黑"/>
                <w:sz w:val="20"/>
                <w:szCs w:val="20"/>
              </w:rPr>
            </w:pPr>
          </w:p>
          <w:p w14:paraId="050C4C37" w14:textId="77777777" w:rsidR="000D4351" w:rsidRDefault="000D4351" w:rsidP="000D4351">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Therefore, we have the following proposal:</w:t>
            </w:r>
          </w:p>
          <w:p w14:paraId="43D4952D" w14:textId="77777777" w:rsidR="000D4351" w:rsidRPr="00743BFD" w:rsidRDefault="000D4351" w:rsidP="000D4351">
            <w:pPr>
              <w:widowControl w:val="0"/>
              <w:snapToGrid w:val="0"/>
              <w:spacing w:before="120" w:after="120" w:line="240" w:lineRule="auto"/>
              <w:rPr>
                <w:rFonts w:eastAsia="MS Mincho"/>
                <w:b/>
                <w:bCs/>
                <w:i/>
                <w:iCs/>
                <w:sz w:val="20"/>
                <w:szCs w:val="20"/>
                <w:lang w:eastAsia="ja-JP"/>
              </w:rPr>
            </w:pPr>
            <w:r w:rsidRPr="00743BFD">
              <w:rPr>
                <w:rFonts w:eastAsia="MS Mincho"/>
                <w:b/>
                <w:bCs/>
                <w:i/>
                <w:iCs/>
                <w:sz w:val="20"/>
                <w:szCs w:val="20"/>
                <w:lang w:eastAsia="ja-JP"/>
              </w:rPr>
              <w:t>Proposal:</w:t>
            </w:r>
          </w:p>
          <w:p w14:paraId="4D6BA5DB" w14:textId="77777777" w:rsidR="000D4351" w:rsidRPr="00743BFD" w:rsidRDefault="000D4351" w:rsidP="000D4351">
            <w:pPr>
              <w:pStyle w:val="aff"/>
              <w:widowControl w:val="0"/>
              <w:numPr>
                <w:ilvl w:val="0"/>
                <w:numId w:val="49"/>
              </w:numPr>
              <w:snapToGrid w:val="0"/>
              <w:spacing w:before="120" w:after="120" w:line="240" w:lineRule="auto"/>
              <w:rPr>
                <w:rFonts w:eastAsia="MS Mincho"/>
                <w:i/>
                <w:iCs/>
                <w:sz w:val="20"/>
                <w:szCs w:val="20"/>
                <w:lang w:eastAsia="ja-JP"/>
              </w:rPr>
            </w:pPr>
            <w:r w:rsidRPr="00743BFD">
              <w:rPr>
                <w:rFonts w:eastAsia="MS Mincho"/>
                <w:i/>
                <w:iCs/>
                <w:sz w:val="20"/>
                <w:szCs w:val="20"/>
                <w:lang w:eastAsia="ja-JP"/>
              </w:rPr>
              <w:t xml:space="preserve">For antenna switching </w:t>
            </w:r>
            <w:r>
              <w:rPr>
                <w:rFonts w:eastAsia="MS Mincho"/>
                <w:i/>
                <w:iCs/>
                <w:sz w:val="20"/>
                <w:szCs w:val="20"/>
                <w:lang w:eastAsia="ja-JP"/>
              </w:rPr>
              <w:t xml:space="preserve">with </w:t>
            </w:r>
            <w:r w:rsidRPr="00743BFD">
              <w:rPr>
                <w:rFonts w:eastAsia="MS Mincho"/>
                <w:i/>
                <w:iCs/>
                <w:sz w:val="20"/>
                <w:szCs w:val="20"/>
                <w:lang w:eastAsia="ja-JP"/>
              </w:rPr>
              <w:t xml:space="preserve">aperiodic SRS, DCI </w:t>
            </w:r>
            <w:r>
              <w:rPr>
                <w:rFonts w:eastAsia="MS Mincho"/>
                <w:i/>
                <w:iCs/>
                <w:sz w:val="20"/>
                <w:szCs w:val="20"/>
                <w:lang w:eastAsia="ja-JP"/>
              </w:rPr>
              <w:t>is</w:t>
            </w:r>
            <w:r w:rsidRPr="00743BFD">
              <w:rPr>
                <w:rFonts w:eastAsia="MS Mincho"/>
                <w:i/>
                <w:iCs/>
                <w:sz w:val="20"/>
                <w:szCs w:val="20"/>
                <w:lang w:eastAsia="ja-JP"/>
              </w:rPr>
              <w:t xml:space="preserve"> used to switch between different xTyR</w:t>
            </w:r>
          </w:p>
          <w:p w14:paraId="35C6997A" w14:textId="77777777" w:rsidR="000D4351" w:rsidRPr="00391067" w:rsidRDefault="000D4351" w:rsidP="000D4351">
            <w:pPr>
              <w:pStyle w:val="aff"/>
              <w:widowControl w:val="0"/>
              <w:numPr>
                <w:ilvl w:val="1"/>
                <w:numId w:val="49"/>
              </w:numPr>
              <w:snapToGrid w:val="0"/>
              <w:spacing w:before="120" w:after="120" w:line="240" w:lineRule="auto"/>
              <w:rPr>
                <w:rFonts w:eastAsia="MS Mincho"/>
                <w:sz w:val="20"/>
                <w:szCs w:val="20"/>
                <w:lang w:eastAsia="ja-JP"/>
              </w:rPr>
            </w:pPr>
            <w:r w:rsidRPr="00743BFD">
              <w:rPr>
                <w:rFonts w:eastAsia="MS Mincho"/>
                <w:i/>
                <w:iCs/>
                <w:sz w:val="20"/>
                <w:szCs w:val="20"/>
                <w:lang w:eastAsia="ja-JP"/>
              </w:rPr>
              <w:t>The aperiodic SRS resource sets for different xTyR are associated with different trigger state</w:t>
            </w:r>
          </w:p>
          <w:p w14:paraId="1EFAABC6" w14:textId="77777777" w:rsidR="000D4351" w:rsidRPr="00246DFA" w:rsidRDefault="000D4351" w:rsidP="000D4351">
            <w:pPr>
              <w:pStyle w:val="aff"/>
              <w:widowControl w:val="0"/>
              <w:numPr>
                <w:ilvl w:val="1"/>
                <w:numId w:val="49"/>
              </w:numPr>
              <w:snapToGrid w:val="0"/>
              <w:spacing w:before="120" w:after="120" w:line="240" w:lineRule="auto"/>
              <w:rPr>
                <w:rFonts w:eastAsia="MS Mincho"/>
                <w:sz w:val="20"/>
                <w:szCs w:val="20"/>
                <w:lang w:eastAsia="ja-JP"/>
              </w:rPr>
            </w:pPr>
            <w:r w:rsidRPr="00743BFD">
              <w:rPr>
                <w:rFonts w:eastAsia="MS Mincho"/>
                <w:i/>
                <w:iCs/>
                <w:sz w:val="20"/>
                <w:szCs w:val="20"/>
                <w:lang w:eastAsia="ja-JP"/>
              </w:rPr>
              <w:t>No new DCI field is needed</w:t>
            </w:r>
          </w:p>
          <w:p w14:paraId="6401559B" w14:textId="14B94AD2" w:rsidR="000D4351" w:rsidRDefault="000D4351" w:rsidP="0037139F">
            <w:pPr>
              <w:widowControl w:val="0"/>
              <w:snapToGrid w:val="0"/>
              <w:spacing w:before="120" w:after="120" w:line="240" w:lineRule="auto"/>
              <w:jc w:val="both"/>
              <w:rPr>
                <w:rFonts w:eastAsia="MS Mincho"/>
                <w:sz w:val="20"/>
                <w:szCs w:val="20"/>
                <w:lang w:eastAsia="ja-JP"/>
              </w:rPr>
            </w:pPr>
          </w:p>
        </w:tc>
      </w:tr>
      <w:tr w:rsidR="007A05F6" w14:paraId="0E038133" w14:textId="77777777" w:rsidTr="00515754">
        <w:tc>
          <w:tcPr>
            <w:tcW w:w="2405" w:type="dxa"/>
          </w:tcPr>
          <w:p w14:paraId="4D881FFE" w14:textId="45C24012" w:rsidR="007A05F6" w:rsidRDefault="007A05F6" w:rsidP="007A05F6">
            <w:pPr>
              <w:widowControl w:val="0"/>
              <w:snapToGrid w:val="0"/>
              <w:spacing w:before="120" w:after="120" w:line="240" w:lineRule="auto"/>
              <w:rPr>
                <w:rFonts w:eastAsia="MS Mincho"/>
                <w:sz w:val="20"/>
                <w:szCs w:val="20"/>
                <w:lang w:eastAsia="ja-JP"/>
              </w:rPr>
            </w:pPr>
            <w:r>
              <w:rPr>
                <w:rFonts w:eastAsia="微软雅黑"/>
                <w:sz w:val="20"/>
                <w:szCs w:val="20"/>
              </w:rPr>
              <w:lastRenderedPageBreak/>
              <w:t>OPPO</w:t>
            </w:r>
          </w:p>
        </w:tc>
        <w:tc>
          <w:tcPr>
            <w:tcW w:w="6945" w:type="dxa"/>
          </w:tcPr>
          <w:p w14:paraId="4820BD78" w14:textId="77777777" w:rsidR="007A05F6" w:rsidRDefault="007A05F6" w:rsidP="007A05F6">
            <w:pPr>
              <w:widowControl w:val="0"/>
              <w:snapToGrid w:val="0"/>
              <w:spacing w:before="120" w:after="120" w:line="240" w:lineRule="auto"/>
              <w:jc w:val="both"/>
              <w:rPr>
                <w:rFonts w:eastAsiaTheme="minorEastAsia"/>
                <w:sz w:val="20"/>
                <w:szCs w:val="20"/>
              </w:rPr>
            </w:pPr>
            <w:r>
              <w:rPr>
                <w:rFonts w:eastAsiaTheme="minorEastAsia"/>
                <w:sz w:val="20"/>
                <w:szCs w:val="20"/>
              </w:rPr>
              <w:t>Not sure what does “</w:t>
            </w:r>
            <w:r>
              <w:rPr>
                <w:rFonts w:eastAsia="微软雅黑"/>
                <w:i/>
                <w:sz w:val="20"/>
                <w:szCs w:val="20"/>
              </w:rPr>
              <w:t>A new application timing of the MAC CE activation</w:t>
            </w:r>
            <w:r>
              <w:rPr>
                <w:rFonts w:eastAsiaTheme="minorEastAsia"/>
                <w:sz w:val="20"/>
                <w:szCs w:val="20"/>
              </w:rPr>
              <w:t>” mean. The application timing of MAC CE signaling are the same for various cases. Does this proposal intend to introduce a new value of the application timing of MAC CE signaling?</w:t>
            </w:r>
          </w:p>
          <w:p w14:paraId="2B1170A6" w14:textId="77777777" w:rsidR="007A05F6" w:rsidRDefault="007A05F6" w:rsidP="007A05F6">
            <w:pPr>
              <w:widowControl w:val="0"/>
              <w:snapToGrid w:val="0"/>
              <w:spacing w:before="120" w:after="120" w:line="240" w:lineRule="auto"/>
              <w:jc w:val="both"/>
              <w:rPr>
                <w:rFonts w:eastAsiaTheme="minorEastAsia"/>
                <w:sz w:val="20"/>
                <w:szCs w:val="20"/>
              </w:rPr>
            </w:pPr>
            <w:r>
              <w:rPr>
                <w:rFonts w:eastAsiaTheme="minorEastAsia"/>
                <w:sz w:val="20"/>
                <w:szCs w:val="20"/>
              </w:rPr>
              <w:t>As there are different understanding on the impact on the Rx antennas for DL reception in previous meetings, we suggest to add a note as below:</w:t>
            </w:r>
          </w:p>
          <w:p w14:paraId="571B51CA" w14:textId="77777777" w:rsidR="007A05F6" w:rsidRPr="0050468C" w:rsidRDefault="007A05F6" w:rsidP="007A05F6">
            <w:pPr>
              <w:pStyle w:val="aff"/>
              <w:widowControl w:val="0"/>
              <w:numPr>
                <w:ilvl w:val="0"/>
                <w:numId w:val="7"/>
              </w:numPr>
              <w:snapToGrid w:val="0"/>
              <w:spacing w:before="120" w:after="120" w:line="240" w:lineRule="auto"/>
              <w:jc w:val="both"/>
              <w:rPr>
                <w:rFonts w:eastAsiaTheme="minorEastAsia"/>
                <w:sz w:val="20"/>
                <w:szCs w:val="20"/>
              </w:rPr>
            </w:pPr>
            <w:r w:rsidRPr="0050468C">
              <w:rPr>
                <w:rFonts w:eastAsiaTheme="minorEastAsia"/>
                <w:sz w:val="20"/>
                <w:szCs w:val="20"/>
              </w:rPr>
              <w:t xml:space="preserve">Note: This feature is not related to the Rx antennas for DL reception.  </w:t>
            </w:r>
          </w:p>
          <w:p w14:paraId="7A4040D1" w14:textId="77777777" w:rsidR="007A05F6" w:rsidRDefault="007A05F6" w:rsidP="007A05F6">
            <w:pPr>
              <w:widowControl w:val="0"/>
              <w:snapToGrid w:val="0"/>
              <w:spacing w:before="120" w:after="120" w:line="240" w:lineRule="auto"/>
              <w:rPr>
                <w:rFonts w:eastAsia="MS Mincho"/>
                <w:sz w:val="20"/>
                <w:szCs w:val="20"/>
                <w:lang w:eastAsia="ja-JP"/>
              </w:rPr>
            </w:pPr>
          </w:p>
        </w:tc>
      </w:tr>
      <w:tr w:rsidR="0016078C" w14:paraId="6079E8FA" w14:textId="77777777" w:rsidTr="00515754">
        <w:tc>
          <w:tcPr>
            <w:tcW w:w="2405" w:type="dxa"/>
          </w:tcPr>
          <w:p w14:paraId="20B2BCA3" w14:textId="398942A9" w:rsidR="0016078C" w:rsidRDefault="0016078C" w:rsidP="007A05F6">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61CF2163" w14:textId="77777777" w:rsidR="0016078C" w:rsidRDefault="0016078C" w:rsidP="00D92CCC">
            <w:pPr>
              <w:widowControl w:val="0"/>
              <w:snapToGrid w:val="0"/>
              <w:spacing w:before="120" w:after="120" w:line="240" w:lineRule="auto"/>
              <w:jc w:val="both"/>
              <w:rPr>
                <w:rFonts w:eastAsia="微软雅黑"/>
                <w:sz w:val="20"/>
                <w:szCs w:val="20"/>
              </w:rPr>
            </w:pPr>
            <w:r>
              <w:rPr>
                <w:rFonts w:eastAsia="微软雅黑" w:hint="eastAsia"/>
                <w:sz w:val="20"/>
                <w:szCs w:val="20"/>
              </w:rPr>
              <w:t>More clarification is needed for the proposal:</w:t>
            </w:r>
          </w:p>
          <w:p w14:paraId="6240C48E" w14:textId="77777777" w:rsidR="0016078C" w:rsidRDefault="0016078C" w:rsidP="00D92CCC">
            <w:pPr>
              <w:widowControl w:val="0"/>
              <w:snapToGrid w:val="0"/>
              <w:spacing w:before="120" w:after="120" w:line="240" w:lineRule="auto"/>
              <w:jc w:val="both"/>
              <w:rPr>
                <w:rFonts w:eastAsia="微软雅黑"/>
                <w:sz w:val="20"/>
                <w:szCs w:val="20"/>
              </w:rPr>
            </w:pPr>
            <w:r>
              <w:rPr>
                <w:rFonts w:eastAsia="微软雅黑" w:hint="eastAsia"/>
                <w:sz w:val="20"/>
                <w:szCs w:val="20"/>
              </w:rPr>
              <w:t>1. Whether gNB indicates SRS resources by selecting one xTyR schemes from multiple schemes, or gNB indicates SRS resources from multiple SRS resources configured for the same xTyR scheme?</w:t>
            </w:r>
          </w:p>
          <w:p w14:paraId="69C16382" w14:textId="77777777" w:rsidR="0016078C" w:rsidRDefault="0016078C" w:rsidP="00D92CCC">
            <w:pPr>
              <w:widowControl w:val="0"/>
              <w:snapToGrid w:val="0"/>
              <w:spacing w:before="120" w:after="120" w:line="240" w:lineRule="auto"/>
              <w:jc w:val="both"/>
              <w:rPr>
                <w:rFonts w:eastAsia="微软雅黑"/>
                <w:sz w:val="20"/>
                <w:szCs w:val="20"/>
              </w:rPr>
            </w:pPr>
            <w:r>
              <w:rPr>
                <w:rFonts w:eastAsia="微软雅黑" w:hint="eastAsia"/>
                <w:sz w:val="20"/>
                <w:szCs w:val="20"/>
              </w:rPr>
              <w:t xml:space="preserve">2. Whether UE reports one </w:t>
            </w:r>
            <w:r>
              <w:rPr>
                <w:rFonts w:eastAsia="微软雅黑"/>
                <w:sz w:val="20"/>
                <w:szCs w:val="20"/>
              </w:rPr>
              <w:t>preferred</w:t>
            </w:r>
            <w:r>
              <w:rPr>
                <w:rFonts w:eastAsia="微软雅黑" w:hint="eastAsia"/>
                <w:sz w:val="20"/>
                <w:szCs w:val="20"/>
              </w:rPr>
              <w:t xml:space="preserve"> xTyR scheme or the number of Rx ports only?</w:t>
            </w:r>
          </w:p>
          <w:p w14:paraId="3B136FF5" w14:textId="77777777" w:rsidR="0016078C" w:rsidRDefault="0016078C" w:rsidP="00D92CCC">
            <w:pPr>
              <w:widowControl w:val="0"/>
              <w:snapToGrid w:val="0"/>
              <w:spacing w:before="120" w:after="120" w:line="240" w:lineRule="auto"/>
              <w:jc w:val="both"/>
              <w:rPr>
                <w:rFonts w:eastAsia="微软雅黑"/>
                <w:sz w:val="20"/>
                <w:szCs w:val="20"/>
              </w:rPr>
            </w:pPr>
            <w:r>
              <w:rPr>
                <w:rFonts w:eastAsia="微软雅黑" w:hint="eastAsia"/>
                <w:sz w:val="20"/>
                <w:szCs w:val="20"/>
              </w:rPr>
              <w:t>3. What</w:t>
            </w:r>
            <w:r>
              <w:rPr>
                <w:rFonts w:eastAsia="微软雅黑"/>
                <w:sz w:val="20"/>
                <w:szCs w:val="20"/>
              </w:rPr>
              <w:t>’</w:t>
            </w:r>
            <w:r>
              <w:rPr>
                <w:rFonts w:eastAsia="微软雅黑" w:hint="eastAsia"/>
                <w:sz w:val="20"/>
                <w:szCs w:val="20"/>
              </w:rPr>
              <w:t xml:space="preserve">s the trigger condition for the MAC-CE reporting for </w:t>
            </w:r>
            <w:r>
              <w:rPr>
                <w:rFonts w:eastAsia="微软雅黑"/>
                <w:sz w:val="20"/>
                <w:szCs w:val="20"/>
              </w:rPr>
              <w:t>preferred</w:t>
            </w:r>
            <w:r>
              <w:rPr>
                <w:rFonts w:eastAsia="微软雅黑" w:hint="eastAsia"/>
                <w:sz w:val="20"/>
                <w:szCs w:val="20"/>
              </w:rPr>
              <w:t xml:space="preserve"> </w:t>
            </w:r>
            <w:r>
              <w:rPr>
                <w:rFonts w:eastAsia="微软雅黑"/>
                <w:sz w:val="20"/>
                <w:szCs w:val="20"/>
              </w:rPr>
              <w:t>antenna</w:t>
            </w:r>
            <w:r>
              <w:rPr>
                <w:rFonts w:eastAsia="微软雅黑" w:hint="eastAsia"/>
                <w:sz w:val="20"/>
                <w:szCs w:val="20"/>
              </w:rPr>
              <w:t xml:space="preserve"> switching?</w:t>
            </w:r>
          </w:p>
          <w:p w14:paraId="73BADBE6" w14:textId="77777777" w:rsidR="0016078C" w:rsidRPr="0040478C" w:rsidRDefault="0016078C" w:rsidP="00D92CCC">
            <w:pPr>
              <w:widowControl w:val="0"/>
              <w:snapToGrid w:val="0"/>
              <w:spacing w:before="120" w:after="120" w:line="240" w:lineRule="auto"/>
              <w:jc w:val="both"/>
              <w:rPr>
                <w:rFonts w:eastAsia="微软雅黑"/>
                <w:sz w:val="20"/>
                <w:szCs w:val="20"/>
              </w:rPr>
            </w:pPr>
            <w:r>
              <w:rPr>
                <w:rFonts w:eastAsia="微软雅黑" w:hint="eastAsia"/>
                <w:sz w:val="20"/>
                <w:szCs w:val="20"/>
              </w:rPr>
              <w:t>4. What</w:t>
            </w:r>
            <w:r>
              <w:rPr>
                <w:rFonts w:eastAsia="微软雅黑"/>
                <w:sz w:val="20"/>
                <w:szCs w:val="20"/>
              </w:rPr>
              <w:t>’</w:t>
            </w:r>
            <w:r>
              <w:rPr>
                <w:rFonts w:eastAsia="微软雅黑" w:hint="eastAsia"/>
                <w:sz w:val="20"/>
                <w:szCs w:val="20"/>
              </w:rPr>
              <w:t xml:space="preserve">s the motivation of new </w:t>
            </w:r>
            <w:r>
              <w:rPr>
                <w:rFonts w:eastAsia="微软雅黑"/>
                <w:sz w:val="20"/>
                <w:szCs w:val="20"/>
              </w:rPr>
              <w:t>application</w:t>
            </w:r>
            <w:r>
              <w:rPr>
                <w:rFonts w:eastAsia="微软雅黑" w:hint="eastAsia"/>
                <w:sz w:val="20"/>
                <w:szCs w:val="20"/>
              </w:rPr>
              <w:t xml:space="preserve"> timing of the MAC CE activation? What</w:t>
            </w:r>
            <w:r>
              <w:rPr>
                <w:rFonts w:eastAsia="微软雅黑"/>
                <w:sz w:val="20"/>
                <w:szCs w:val="20"/>
              </w:rPr>
              <w:t>’</w:t>
            </w:r>
            <w:r>
              <w:rPr>
                <w:rFonts w:eastAsia="微软雅黑" w:hint="eastAsia"/>
                <w:sz w:val="20"/>
                <w:szCs w:val="20"/>
              </w:rPr>
              <w:t>s the candidate value?</w:t>
            </w:r>
          </w:p>
          <w:p w14:paraId="6292F4D9" w14:textId="77777777" w:rsidR="0016078C" w:rsidRDefault="0016078C" w:rsidP="00D92CCC">
            <w:pPr>
              <w:widowControl w:val="0"/>
              <w:snapToGrid w:val="0"/>
              <w:spacing w:before="120" w:after="120" w:line="240" w:lineRule="auto"/>
              <w:jc w:val="both"/>
              <w:rPr>
                <w:rFonts w:eastAsia="微软雅黑"/>
                <w:sz w:val="20"/>
                <w:szCs w:val="20"/>
              </w:rPr>
            </w:pPr>
            <w:r>
              <w:rPr>
                <w:rFonts w:eastAsia="微软雅黑" w:hint="eastAsia"/>
                <w:sz w:val="20"/>
                <w:szCs w:val="20"/>
              </w:rPr>
              <w:t>5. Is the MAC CE used to update SRS configurations for AP-SRS, SP-SRS or P-SRS?</w:t>
            </w:r>
          </w:p>
          <w:p w14:paraId="3AC8110F" w14:textId="77777777" w:rsidR="0016078C" w:rsidRDefault="0016078C" w:rsidP="00D92CCC">
            <w:pPr>
              <w:widowControl w:val="0"/>
              <w:snapToGrid w:val="0"/>
              <w:spacing w:before="120" w:after="120" w:line="240" w:lineRule="auto"/>
              <w:jc w:val="both"/>
              <w:rPr>
                <w:rFonts w:eastAsia="微软雅黑"/>
                <w:sz w:val="20"/>
                <w:szCs w:val="20"/>
              </w:rPr>
            </w:pPr>
            <w:r>
              <w:rPr>
                <w:rFonts w:eastAsia="微软雅黑" w:hint="eastAsia"/>
                <w:sz w:val="20"/>
                <w:szCs w:val="20"/>
              </w:rPr>
              <w:t xml:space="preserve">Compared to updating SRS configuration for AS via MAC CE, flexible SRS </w:t>
            </w:r>
            <w:r>
              <w:rPr>
                <w:rFonts w:eastAsia="微软雅黑"/>
                <w:sz w:val="20"/>
                <w:szCs w:val="20"/>
              </w:rPr>
              <w:t>triggering</w:t>
            </w:r>
            <w:r>
              <w:rPr>
                <w:rFonts w:eastAsia="微软雅黑" w:hint="eastAsia"/>
                <w:sz w:val="20"/>
                <w:szCs w:val="20"/>
              </w:rPr>
              <w:t xml:space="preserve"> via DCI is </w:t>
            </w:r>
            <w:r>
              <w:rPr>
                <w:rFonts w:eastAsia="微软雅黑"/>
                <w:sz w:val="20"/>
                <w:szCs w:val="20"/>
              </w:rPr>
              <w:t>preferred</w:t>
            </w:r>
            <w:r>
              <w:rPr>
                <w:rFonts w:eastAsia="微软雅黑" w:hint="eastAsia"/>
                <w:sz w:val="20"/>
                <w:szCs w:val="20"/>
              </w:rPr>
              <w:t xml:space="preserve">, since it has less spec efforts.  </w:t>
            </w:r>
          </w:p>
          <w:p w14:paraId="03FB7310" w14:textId="77777777" w:rsidR="0016078C" w:rsidRDefault="0016078C" w:rsidP="007A05F6">
            <w:pPr>
              <w:widowControl w:val="0"/>
              <w:snapToGrid w:val="0"/>
              <w:spacing w:before="120" w:after="120" w:line="240" w:lineRule="auto"/>
              <w:jc w:val="both"/>
              <w:rPr>
                <w:rFonts w:eastAsiaTheme="minorEastAsia"/>
                <w:sz w:val="20"/>
                <w:szCs w:val="20"/>
              </w:rPr>
            </w:pPr>
          </w:p>
        </w:tc>
      </w:tr>
      <w:tr w:rsidR="0091427B" w14:paraId="1C520072" w14:textId="77777777" w:rsidTr="00515754">
        <w:tc>
          <w:tcPr>
            <w:tcW w:w="2405" w:type="dxa"/>
          </w:tcPr>
          <w:p w14:paraId="138E0310" w14:textId="6DEAD7FA" w:rsidR="0091427B" w:rsidRDefault="0091427B" w:rsidP="007A05F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4A182BB8" w14:textId="17B60DD1" w:rsidR="0091427B" w:rsidRDefault="0091427B" w:rsidP="00D92CCC">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p>
        </w:tc>
      </w:tr>
      <w:tr w:rsidR="005039B7" w14:paraId="61614488" w14:textId="77777777" w:rsidTr="00515754">
        <w:tc>
          <w:tcPr>
            <w:tcW w:w="2405" w:type="dxa"/>
          </w:tcPr>
          <w:p w14:paraId="4BB61D59" w14:textId="65EB04E3" w:rsidR="005039B7" w:rsidRDefault="005039B7" w:rsidP="007A05F6">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2490C84F" w14:textId="6AD52005" w:rsidR="005039B7" w:rsidRDefault="005039B7" w:rsidP="00DB0C3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E473DE">
              <w:rPr>
                <w:rFonts w:eastAsia="微软雅黑"/>
                <w:sz w:val="20"/>
                <w:szCs w:val="20"/>
              </w:rPr>
              <w:t xml:space="preserve"> the FL proposal</w:t>
            </w:r>
            <w:r>
              <w:rPr>
                <w:rFonts w:eastAsia="微软雅黑"/>
                <w:sz w:val="20"/>
                <w:szCs w:val="20"/>
              </w:rPr>
              <w:t xml:space="preserve"> in principle. </w:t>
            </w:r>
            <w:r>
              <w:rPr>
                <w:rFonts w:eastAsia="微软雅黑" w:hint="eastAsia"/>
                <w:sz w:val="20"/>
                <w:szCs w:val="20"/>
              </w:rPr>
              <w:t>In</w:t>
            </w:r>
            <w:r>
              <w:rPr>
                <w:rFonts w:eastAsia="微软雅黑"/>
                <w:sz w:val="20"/>
                <w:szCs w:val="20"/>
              </w:rPr>
              <w:t xml:space="preserve"> </w:t>
            </w:r>
            <w:r>
              <w:rPr>
                <w:rFonts w:eastAsia="微软雅黑" w:hint="eastAsia"/>
                <w:sz w:val="20"/>
                <w:szCs w:val="20"/>
              </w:rPr>
              <w:t>o</w:t>
            </w:r>
            <w:r>
              <w:rPr>
                <w:rFonts w:eastAsia="微软雅黑"/>
                <w:sz w:val="20"/>
                <w:szCs w:val="20"/>
              </w:rPr>
              <w:t>ur view, current DCI codepoints need to be extended to make this feature useful</w:t>
            </w:r>
            <w:r w:rsidR="00886B7C">
              <w:rPr>
                <w:rFonts w:eastAsia="微软雅黑"/>
                <w:sz w:val="20"/>
                <w:szCs w:val="20"/>
              </w:rPr>
              <w:t>, espectially when we are discussing 6/8Rx in R17</w:t>
            </w:r>
            <w:r>
              <w:rPr>
                <w:rFonts w:eastAsia="微软雅黑"/>
                <w:sz w:val="20"/>
                <w:szCs w:val="20"/>
              </w:rPr>
              <w:t xml:space="preserve">, MAC-CE should be enough to achieve a faster than RRC mechanism.  UE reporting of one preferred xTyR configuration but xT is fixed currently. It is no harm to reserve some flexibility for </w:t>
            </w:r>
            <w:r w:rsidR="00E473DE">
              <w:rPr>
                <w:rFonts w:eastAsia="微软雅黑"/>
                <w:sz w:val="20"/>
                <w:szCs w:val="20"/>
              </w:rPr>
              <w:t>future</w:t>
            </w:r>
            <w:r>
              <w:rPr>
                <w:rFonts w:eastAsia="微软雅黑"/>
                <w:sz w:val="20"/>
                <w:szCs w:val="20"/>
              </w:rPr>
              <w:t xml:space="preserve"> use</w:t>
            </w:r>
            <w:r>
              <w:rPr>
                <w:rFonts w:eastAsia="微软雅黑" w:hint="eastAsia"/>
                <w:sz w:val="20"/>
                <w:szCs w:val="20"/>
              </w:rPr>
              <w:t>.</w:t>
            </w:r>
            <w:r>
              <w:rPr>
                <w:rFonts w:eastAsia="微软雅黑"/>
                <w:sz w:val="20"/>
                <w:szCs w:val="20"/>
              </w:rPr>
              <w:t xml:space="preserve"> </w:t>
            </w:r>
            <w:r w:rsidR="00DB0C39">
              <w:rPr>
                <w:rFonts w:eastAsia="微软雅黑"/>
                <w:sz w:val="20"/>
                <w:szCs w:val="20"/>
              </w:rPr>
              <w:t>We are fine</w:t>
            </w:r>
            <w:r>
              <w:rPr>
                <w:rFonts w:eastAsia="微软雅黑"/>
                <w:sz w:val="20"/>
                <w:szCs w:val="20"/>
              </w:rPr>
              <w:t xml:space="preserve"> with Oppo</w:t>
            </w:r>
            <w:r w:rsidR="00DB0C39">
              <w:rPr>
                <w:rFonts w:eastAsia="微软雅黑"/>
                <w:sz w:val="20"/>
                <w:szCs w:val="20"/>
              </w:rPr>
              <w:t>’s suggestion</w:t>
            </w:r>
            <w:r>
              <w:rPr>
                <w:rFonts w:eastAsia="微软雅黑"/>
                <w:sz w:val="20"/>
                <w:szCs w:val="20"/>
              </w:rPr>
              <w:t xml:space="preserve"> that a Note can be added for clarification. </w:t>
            </w:r>
          </w:p>
        </w:tc>
      </w:tr>
      <w:tr w:rsidR="002966BC" w14:paraId="5117A3C6" w14:textId="77777777" w:rsidTr="002966BC">
        <w:tc>
          <w:tcPr>
            <w:tcW w:w="2405" w:type="dxa"/>
          </w:tcPr>
          <w:p w14:paraId="2802C4D6" w14:textId="77777777" w:rsidR="002966BC" w:rsidRDefault="002966BC" w:rsidP="002966BC">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0D45FD6B" w14:textId="77777777" w:rsidR="002966BC" w:rsidRDefault="002966BC" w:rsidP="002966BC">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the FL proposal.</w:t>
            </w: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6BE588D8" w14:textId="3EADE17B" w:rsidR="00E17A45" w:rsidRPr="00E17A45" w:rsidRDefault="00E17A45" w:rsidP="00E17A45">
      <w:pPr>
        <w:pStyle w:val="2"/>
        <w:numPr>
          <w:ilvl w:val="1"/>
          <w:numId w:val="2"/>
        </w:numPr>
        <w:snapToGrid w:val="0"/>
        <w:spacing w:before="0" w:after="120" w:line="240" w:lineRule="auto"/>
        <w:ind w:left="573" w:hanging="573"/>
        <w:rPr>
          <w:rFonts w:cs="Arial"/>
          <w:sz w:val="24"/>
          <w:szCs w:val="24"/>
        </w:rPr>
      </w:pPr>
      <w:r w:rsidRPr="00E17A45">
        <w:rPr>
          <w:rFonts w:cs="Arial"/>
          <w:sz w:val="24"/>
          <w:szCs w:val="24"/>
        </w:rPr>
        <w:lastRenderedPageBreak/>
        <w:t>Implicit determination of SRS parameters from data channel</w:t>
      </w:r>
    </w:p>
    <w:p w14:paraId="2D3D0DEF" w14:textId="02056FF2" w:rsidR="00B94D10" w:rsidRDefault="00B94D10">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propose to associate aperiodic</w:t>
      </w:r>
      <w:r w:rsidRPr="00B94D10">
        <w:rPr>
          <w:rFonts w:eastAsia="微软雅黑"/>
          <w:sz w:val="20"/>
          <w:szCs w:val="20"/>
        </w:rPr>
        <w:t xml:space="preserve"> SRS parameters (e.g., bandwidth) with scheduled data channel</w:t>
      </w:r>
      <w:r>
        <w:rPr>
          <w:rFonts w:eastAsia="微软雅黑" w:hint="eastAsia"/>
          <w:sz w:val="20"/>
          <w:szCs w:val="20"/>
        </w:rPr>
        <w:t xml:space="preserve"> </w:t>
      </w:r>
      <w:r>
        <w:rPr>
          <w:rFonts w:eastAsia="微软雅黑"/>
          <w:sz w:val="20"/>
          <w:szCs w:val="20"/>
        </w:rPr>
        <w:t>(e.g., PUSCH/PDSCH). The following summarizes companies’ views on this issue</w:t>
      </w:r>
      <w:r w:rsidR="00E267B3">
        <w:rPr>
          <w:rFonts w:eastAsia="微软雅黑"/>
          <w:sz w:val="20"/>
          <w:szCs w:val="20"/>
        </w:rPr>
        <w:t>.</w:t>
      </w:r>
    </w:p>
    <w:p w14:paraId="4EE6D0D4" w14:textId="7D5CE015" w:rsidR="00B94D10" w:rsidRDefault="00B94D10" w:rsidP="00B94D10">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8</w:t>
      </w:r>
    </w:p>
    <w:tbl>
      <w:tblPr>
        <w:tblStyle w:val="af"/>
        <w:tblW w:w="0" w:type="auto"/>
        <w:jc w:val="center"/>
        <w:tblLook w:val="04A0" w:firstRow="1" w:lastRow="0" w:firstColumn="1" w:lastColumn="0" w:noHBand="0" w:noVBand="1"/>
      </w:tblPr>
      <w:tblGrid>
        <w:gridCol w:w="8058"/>
        <w:gridCol w:w="1292"/>
      </w:tblGrid>
      <w:tr w:rsidR="00B94D10" w14:paraId="2846A634" w14:textId="77777777" w:rsidTr="00A877F6">
        <w:trPr>
          <w:jc w:val="center"/>
        </w:trPr>
        <w:tc>
          <w:tcPr>
            <w:tcW w:w="0" w:type="auto"/>
            <w:gridSpan w:val="2"/>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微软雅黑"/>
                <w:b/>
                <w:sz w:val="20"/>
                <w:szCs w:val="20"/>
                <w:u w:val="single"/>
              </w:rPr>
            </w:pPr>
            <w:r w:rsidRPr="00B94D10">
              <w:rPr>
                <w:rFonts w:eastAsia="微软雅黑"/>
                <w:b/>
                <w:sz w:val="20"/>
                <w:szCs w:val="20"/>
                <w:u w:val="single"/>
              </w:rPr>
              <w:t>Implicit determination of SRS parameters from data channel</w:t>
            </w:r>
          </w:p>
        </w:tc>
      </w:tr>
      <w:tr w:rsidR="00A025D2" w14:paraId="6720BA1B" w14:textId="77777777" w:rsidTr="00B41E32">
        <w:trPr>
          <w:jc w:val="center"/>
        </w:trPr>
        <w:tc>
          <w:tcPr>
            <w:tcW w:w="0" w:type="auto"/>
            <w:shd w:val="clear" w:color="auto" w:fill="E2EFD9" w:themeFill="accent6" w:themeFillTint="33"/>
          </w:tcPr>
          <w:p w14:paraId="3962EC96" w14:textId="77777777" w:rsidR="00A025D2" w:rsidRDefault="00A025D2"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86D60A1" w14:textId="5B215DF9" w:rsidR="00A025D2" w:rsidRDefault="00A025D2"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025D2" w14:paraId="39B3A527" w14:textId="77777777" w:rsidTr="00B41E32">
        <w:trPr>
          <w:jc w:val="center"/>
        </w:trPr>
        <w:tc>
          <w:tcPr>
            <w:tcW w:w="0" w:type="auto"/>
          </w:tcPr>
          <w:p w14:paraId="6D9091CC" w14:textId="004D5C0C" w:rsidR="00A025D2" w:rsidRDefault="00D27369" w:rsidP="00B124B1">
            <w:pPr>
              <w:widowControl w:val="0"/>
              <w:snapToGrid w:val="0"/>
              <w:spacing w:before="120" w:after="120" w:line="240" w:lineRule="auto"/>
              <w:rPr>
                <w:rFonts w:eastAsia="微软雅黑"/>
                <w:sz w:val="20"/>
                <w:szCs w:val="20"/>
              </w:rPr>
            </w:pPr>
            <w:ins w:id="33" w:author="作者">
              <w:r w:rsidRPr="00D27369">
                <w:rPr>
                  <w:rFonts w:eastAsia="微软雅黑"/>
                  <w:iCs/>
                  <w:sz w:val="20"/>
                  <w:szCs w:val="20"/>
                </w:rPr>
                <w:t>The FDRA field in a DCI can apply to the triggered aperiodic SRS resource set</w:t>
              </w:r>
              <w:r w:rsidRPr="00D27369">
                <w:rPr>
                  <w:rFonts w:eastAsia="微软雅黑"/>
                  <w:i/>
                  <w:iCs/>
                  <w:sz w:val="20"/>
                  <w:szCs w:val="20"/>
                </w:rPr>
                <w:t>.</w:t>
              </w:r>
            </w:ins>
            <w:del w:id="34" w:author="作者">
              <w:r w:rsidR="00A025D2" w:rsidDel="00D27369">
                <w:rPr>
                  <w:rFonts w:eastAsia="微软雅黑"/>
                  <w:sz w:val="20"/>
                  <w:szCs w:val="20"/>
                </w:rPr>
                <w:delText>Inherit SRS parameters from data channel transmission parameters by associating them</w:delText>
              </w:r>
              <w:r w:rsidR="00A025D2" w:rsidRPr="00B94D10" w:rsidDel="00D27369">
                <w:rPr>
                  <w:rFonts w:eastAsia="微软雅黑"/>
                  <w:sz w:val="20"/>
                  <w:szCs w:val="20"/>
                </w:rPr>
                <w:delText xml:space="preserve"> with </w:delText>
              </w:r>
              <w:r w:rsidR="00A025D2" w:rsidDel="00D27369">
                <w:rPr>
                  <w:rFonts w:eastAsia="微软雅黑"/>
                  <w:sz w:val="20"/>
                  <w:szCs w:val="20"/>
                </w:rPr>
                <w:delText>co-</w:delText>
              </w:r>
              <w:r w:rsidR="00A025D2" w:rsidRPr="00B94D10" w:rsidDel="00D27369">
                <w:rPr>
                  <w:rFonts w:eastAsia="微软雅黑"/>
                  <w:sz w:val="20"/>
                  <w:szCs w:val="20"/>
                </w:rPr>
                <w:delText xml:space="preserve">scheduled </w:delText>
              </w:r>
              <w:r w:rsidR="00A025D2" w:rsidDel="00D27369">
                <w:rPr>
                  <w:rFonts w:eastAsia="微软雅黑"/>
                  <w:sz w:val="20"/>
                  <w:szCs w:val="20"/>
                </w:rPr>
                <w:delText>PUSCH or PDSCH</w:delText>
              </w:r>
            </w:del>
          </w:p>
        </w:tc>
        <w:tc>
          <w:tcPr>
            <w:tcW w:w="0" w:type="auto"/>
          </w:tcPr>
          <w:p w14:paraId="245DB348" w14:textId="490E65DE" w:rsidR="00A025D2" w:rsidRPr="00A025D2" w:rsidRDefault="00A025D2" w:rsidP="00C26DCE">
            <w:pPr>
              <w:widowControl w:val="0"/>
              <w:snapToGrid w:val="0"/>
              <w:spacing w:before="120" w:after="120" w:line="240" w:lineRule="auto"/>
              <w:rPr>
                <w:rFonts w:eastAsia="微软雅黑"/>
                <w:sz w:val="20"/>
                <w:szCs w:val="20"/>
              </w:rPr>
            </w:pPr>
            <w:r w:rsidRPr="00C26DCE">
              <w:rPr>
                <w:rFonts w:eastAsia="微软雅黑"/>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微软雅黑"/>
          <w:sz w:val="20"/>
          <w:szCs w:val="20"/>
        </w:rPr>
      </w:pPr>
    </w:p>
    <w:p w14:paraId="00E7E60E" w14:textId="71A692A6" w:rsidR="00E267B3" w:rsidRPr="006A6883" w:rsidRDefault="00E267B3" w:rsidP="00E267B3">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597A5D">
        <w:rPr>
          <w:rFonts w:eastAsia="微软雅黑"/>
          <w:b/>
          <w:i/>
          <w:sz w:val="20"/>
          <w:szCs w:val="20"/>
          <w:highlight w:val="yellow"/>
        </w:rPr>
        <w:t xml:space="preserve"> 2-</w:t>
      </w:r>
      <w:r w:rsidR="00491F1C">
        <w:rPr>
          <w:rFonts w:eastAsia="微软雅黑"/>
          <w:b/>
          <w:i/>
          <w:sz w:val="20"/>
          <w:szCs w:val="20"/>
          <w:highlight w:val="yellow"/>
        </w:rPr>
        <w:t>9</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006A6883" w:rsidRPr="006A6883">
        <w:rPr>
          <w:rFonts w:eastAsia="微软雅黑"/>
          <w:i/>
          <w:sz w:val="20"/>
          <w:szCs w:val="20"/>
        </w:rPr>
        <w:t>TBD</w:t>
      </w:r>
    </w:p>
    <w:p w14:paraId="290A9CB3" w14:textId="77777777" w:rsidR="00E267B3" w:rsidRPr="00F4549B" w:rsidRDefault="00E267B3" w:rsidP="00E267B3">
      <w:pPr>
        <w:widowControl w:val="0"/>
        <w:snapToGrid w:val="0"/>
        <w:spacing w:before="120" w:after="120" w:line="240" w:lineRule="auto"/>
        <w:jc w:val="both"/>
        <w:rPr>
          <w:rFonts w:eastAsia="微软雅黑"/>
          <w:sz w:val="20"/>
          <w:szCs w:val="20"/>
        </w:rPr>
      </w:pPr>
    </w:p>
    <w:p w14:paraId="172A4A55" w14:textId="77777777" w:rsidR="00E267B3" w:rsidRDefault="00E267B3" w:rsidP="00E267B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267B3" w14:paraId="24C677F6" w14:textId="77777777" w:rsidTr="00A877F6">
        <w:tc>
          <w:tcPr>
            <w:tcW w:w="2405" w:type="dxa"/>
          </w:tcPr>
          <w:p w14:paraId="6884F85A" w14:textId="6CD2D2B2" w:rsidR="00E267B3" w:rsidRPr="00B3136F" w:rsidRDefault="003B63CB" w:rsidP="00A877F6">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78288D50" w14:textId="77777777" w:rsidR="00E267B3" w:rsidRDefault="003B63CB" w:rsidP="00A877F6">
            <w:pPr>
              <w:widowControl w:val="0"/>
              <w:snapToGrid w:val="0"/>
              <w:spacing w:before="120" w:after="120" w:line="240" w:lineRule="auto"/>
              <w:rPr>
                <w:rFonts w:eastAsiaTheme="minorEastAsia"/>
                <w:sz w:val="20"/>
                <w:szCs w:val="20"/>
              </w:rPr>
            </w:pPr>
            <w:r>
              <w:rPr>
                <w:rFonts w:eastAsiaTheme="minorEastAsia"/>
                <w:sz w:val="20"/>
                <w:szCs w:val="20"/>
              </w:rPr>
              <w:t xml:space="preserve">Support. We have shown high performance gains and answered other companies’ questions before. This seems to be a simple mechanism with good performance benefit and should be considered. </w:t>
            </w:r>
          </w:p>
          <w:p w14:paraId="79D2253A" w14:textId="4ECD6768" w:rsidR="003B63CB" w:rsidRDefault="003B63CB" w:rsidP="00A877F6">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can make this more focused</w:t>
            </w:r>
            <w:r w:rsidR="00E562D0">
              <w:rPr>
                <w:rFonts w:eastAsia="Malgun Gothic"/>
                <w:sz w:val="20"/>
                <w:szCs w:val="20"/>
                <w:lang w:eastAsia="ko-KR"/>
              </w:rPr>
              <w:t>, e.g.:</w:t>
            </w:r>
          </w:p>
          <w:p w14:paraId="50388EAE" w14:textId="306848A8" w:rsidR="003B63CB" w:rsidRPr="00E562D0" w:rsidRDefault="00E562D0" w:rsidP="00A877F6">
            <w:pPr>
              <w:widowControl w:val="0"/>
              <w:snapToGrid w:val="0"/>
              <w:spacing w:before="120" w:after="120" w:line="240" w:lineRule="auto"/>
              <w:rPr>
                <w:rFonts w:eastAsia="Malgun Gothic"/>
                <w:i/>
                <w:iCs/>
                <w:sz w:val="20"/>
                <w:szCs w:val="20"/>
                <w:lang w:eastAsia="ko-KR"/>
              </w:rPr>
            </w:pPr>
            <w:r w:rsidRPr="00E562D0">
              <w:rPr>
                <w:rFonts w:eastAsia="Malgun Gothic"/>
                <w:i/>
                <w:iCs/>
                <w:sz w:val="20"/>
                <w:szCs w:val="20"/>
                <w:lang w:eastAsia="ko-KR"/>
              </w:rPr>
              <w:t>The FDRA field in a DCI can apply to the triggered aperiodic SRS resource set.</w:t>
            </w:r>
          </w:p>
        </w:tc>
      </w:tr>
      <w:tr w:rsidR="00E81DD6" w14:paraId="5C0894EB" w14:textId="77777777" w:rsidTr="00A877F6">
        <w:tc>
          <w:tcPr>
            <w:tcW w:w="2405" w:type="dxa"/>
          </w:tcPr>
          <w:p w14:paraId="6CF4EE88" w14:textId="33F4720F" w:rsidR="00E81DD6" w:rsidRPr="007F4178" w:rsidRDefault="007F4178" w:rsidP="00E81DD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B6FD344" w14:textId="47182B29" w:rsidR="00E81DD6" w:rsidRPr="007F4178" w:rsidRDefault="007F4178" w:rsidP="007F4178">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share the view as Futurewei. We also fine with Futurewei’s suggestion.</w:t>
            </w:r>
          </w:p>
        </w:tc>
      </w:tr>
      <w:tr w:rsidR="001F503B" w14:paraId="5ABE9DDB" w14:textId="77777777" w:rsidTr="00A877F6">
        <w:tc>
          <w:tcPr>
            <w:tcW w:w="2405" w:type="dxa"/>
          </w:tcPr>
          <w:p w14:paraId="5045E492" w14:textId="2AE53CE6"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45E8FC7" w14:textId="375E1D65" w:rsidR="001F503B" w:rsidRPr="00E82CFA" w:rsidRDefault="001F503B" w:rsidP="001F503B">
            <w:pPr>
              <w:widowControl w:val="0"/>
              <w:snapToGrid w:val="0"/>
              <w:spacing w:before="120" w:after="120" w:line="240" w:lineRule="auto"/>
              <w:rPr>
                <w:rFonts w:eastAsia="Malgun Gothic"/>
                <w:sz w:val="20"/>
                <w:szCs w:val="20"/>
                <w:lang w:eastAsia="ko-KR"/>
              </w:rPr>
            </w:pPr>
            <w:r>
              <w:rPr>
                <w:rFonts w:eastAsiaTheme="minorEastAsia"/>
                <w:sz w:val="20"/>
                <w:szCs w:val="20"/>
              </w:rPr>
              <w:t>Seems the same discussion in proposal 2-4.</w:t>
            </w:r>
          </w:p>
        </w:tc>
      </w:tr>
      <w:tr w:rsidR="0028290B" w14:paraId="526B772B" w14:textId="77777777" w:rsidTr="00A877F6">
        <w:tc>
          <w:tcPr>
            <w:tcW w:w="2405" w:type="dxa"/>
          </w:tcPr>
          <w:p w14:paraId="2B8B0B83" w14:textId="0D183415" w:rsidR="0028290B" w:rsidRDefault="0028290B"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0456CCC" w14:textId="40BA4D93" w:rsidR="0028290B" w:rsidRDefault="0028290B" w:rsidP="001F503B">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213270" w14:paraId="234DDBA3" w14:textId="77777777" w:rsidTr="00A877F6">
        <w:tc>
          <w:tcPr>
            <w:tcW w:w="2405" w:type="dxa"/>
          </w:tcPr>
          <w:p w14:paraId="76EB5E00" w14:textId="16475C08" w:rsidR="00213270" w:rsidRDefault="00213270"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E822EE5" w14:textId="219196B3" w:rsidR="00213270" w:rsidRDefault="00213270" w:rsidP="001F503B">
            <w:pPr>
              <w:widowControl w:val="0"/>
              <w:snapToGrid w:val="0"/>
              <w:spacing w:before="120" w:after="120" w:line="240" w:lineRule="auto"/>
              <w:rPr>
                <w:rFonts w:eastAsiaTheme="minorEastAsia"/>
                <w:sz w:val="20"/>
                <w:szCs w:val="20"/>
              </w:rPr>
            </w:pPr>
            <w:r>
              <w:rPr>
                <w:rFonts w:eastAsiaTheme="minorEastAsia"/>
                <w:sz w:val="20"/>
                <w:szCs w:val="20"/>
              </w:rPr>
              <w:t xml:space="preserve">Deprioritize. As commented by other companies, it is the same as proposal 2-4 to </w:t>
            </w:r>
            <w:r w:rsidRPr="00670255">
              <w:rPr>
                <w:rFonts w:eastAsia="微软雅黑"/>
                <w:i/>
                <w:sz w:val="20"/>
                <w:szCs w:val="20"/>
              </w:rPr>
              <w:t>repurpose of DCI</w:t>
            </w:r>
            <w:r>
              <w:rPr>
                <w:rFonts w:eastAsia="微软雅黑"/>
                <w:i/>
                <w:sz w:val="20"/>
                <w:szCs w:val="20"/>
              </w:rPr>
              <w:t xml:space="preserve"> bitfields. </w:t>
            </w:r>
          </w:p>
        </w:tc>
      </w:tr>
      <w:tr w:rsidR="000D4351" w14:paraId="4B2F99A4" w14:textId="77777777" w:rsidTr="00A877F6">
        <w:tc>
          <w:tcPr>
            <w:tcW w:w="2405" w:type="dxa"/>
          </w:tcPr>
          <w:p w14:paraId="77D1FB46" w14:textId="570D81A0"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DA19721" w14:textId="733D4485" w:rsidR="000D4351" w:rsidRDefault="000D4351" w:rsidP="000D4351">
            <w:pPr>
              <w:widowControl w:val="0"/>
              <w:snapToGrid w:val="0"/>
              <w:spacing w:before="120" w:after="120" w:line="240" w:lineRule="auto"/>
              <w:rPr>
                <w:rFonts w:eastAsiaTheme="minorEastAsia"/>
                <w:sz w:val="20"/>
                <w:szCs w:val="20"/>
              </w:rPr>
            </w:pPr>
            <w:r>
              <w:rPr>
                <w:rFonts w:eastAsia="微软雅黑"/>
                <w:sz w:val="20"/>
                <w:szCs w:val="20"/>
              </w:rPr>
              <w:t>Low priority</w:t>
            </w:r>
          </w:p>
        </w:tc>
      </w:tr>
      <w:tr w:rsidR="0008032F" w14:paraId="00D358DA" w14:textId="77777777" w:rsidTr="00A877F6">
        <w:tc>
          <w:tcPr>
            <w:tcW w:w="2405" w:type="dxa"/>
          </w:tcPr>
          <w:p w14:paraId="3AFA5E97" w14:textId="2E77C363" w:rsidR="0008032F" w:rsidRDefault="0008032F" w:rsidP="0008032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20B9156" w14:textId="438F7F89" w:rsidR="0008032F" w:rsidRDefault="0008032F" w:rsidP="0008032F">
            <w:pPr>
              <w:widowControl w:val="0"/>
              <w:snapToGrid w:val="0"/>
              <w:spacing w:before="120" w:after="120" w:line="240" w:lineRule="auto"/>
              <w:rPr>
                <w:rFonts w:eastAsia="微软雅黑"/>
                <w:sz w:val="20"/>
                <w:szCs w:val="20"/>
              </w:rPr>
            </w:pPr>
            <w:r>
              <w:rPr>
                <w:rFonts w:eastAsiaTheme="minorEastAsia"/>
                <w:sz w:val="20"/>
                <w:szCs w:val="20"/>
              </w:rPr>
              <w:t>Same view as Huawei/QC</w:t>
            </w:r>
          </w:p>
        </w:tc>
      </w:tr>
      <w:tr w:rsidR="002966BC" w14:paraId="51AE735A" w14:textId="77777777" w:rsidTr="002966BC">
        <w:tc>
          <w:tcPr>
            <w:tcW w:w="2405" w:type="dxa"/>
          </w:tcPr>
          <w:p w14:paraId="1220E532" w14:textId="77777777" w:rsidR="002966BC" w:rsidRDefault="002966BC" w:rsidP="002966BC">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13056989" w14:textId="77777777" w:rsidR="002966BC" w:rsidRDefault="002966BC" w:rsidP="002966BC">
            <w:pPr>
              <w:widowControl w:val="0"/>
              <w:snapToGrid w:val="0"/>
              <w:spacing w:before="120" w:after="120" w:line="240" w:lineRule="auto"/>
              <w:rPr>
                <w:rFonts w:eastAsiaTheme="minorEastAsia"/>
                <w:sz w:val="20"/>
                <w:szCs w:val="20"/>
              </w:rPr>
            </w:pPr>
            <w:r>
              <w:rPr>
                <w:rFonts w:eastAsia="微软雅黑"/>
                <w:sz w:val="20"/>
                <w:szCs w:val="20"/>
              </w:rPr>
              <w:t>Low priority</w:t>
            </w:r>
          </w:p>
        </w:tc>
      </w:tr>
    </w:tbl>
    <w:p w14:paraId="1A4C5A86" w14:textId="20834A9C" w:rsidR="00B94D10" w:rsidRDefault="00B94D10">
      <w:pPr>
        <w:widowControl w:val="0"/>
        <w:snapToGrid w:val="0"/>
        <w:spacing w:before="120" w:after="120" w:line="240" w:lineRule="auto"/>
        <w:jc w:val="both"/>
        <w:rPr>
          <w:rFonts w:eastAsia="微软雅黑"/>
          <w:sz w:val="20"/>
          <w:szCs w:val="20"/>
        </w:rPr>
      </w:pPr>
    </w:p>
    <w:p w14:paraId="1F909BAA" w14:textId="63651CA4" w:rsidR="00FB14DD" w:rsidRDefault="00FB14DD" w:rsidP="00BF38E0">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everal companies discuss the issue of using MAC CE to update the association between SRS trigger states and SRS resource sets. Companies’ views are </w:t>
      </w:r>
      <w:r w:rsidR="006E369B">
        <w:rPr>
          <w:rFonts w:eastAsia="微软雅黑"/>
          <w:sz w:val="20"/>
          <w:szCs w:val="20"/>
        </w:rPr>
        <w:t>summarized</w:t>
      </w:r>
      <w:r>
        <w:rPr>
          <w:rFonts w:eastAsia="微软雅黑"/>
          <w:sz w:val="20"/>
          <w:szCs w:val="20"/>
        </w:rPr>
        <w:t xml:space="preserve"> in the following table</w:t>
      </w:r>
    </w:p>
    <w:p w14:paraId="797EB076" w14:textId="37347753" w:rsidR="00E26FDA" w:rsidRDefault="00E26FDA" w:rsidP="00E26FD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91F1C">
        <w:rPr>
          <w:rFonts w:eastAsia="微软雅黑"/>
          <w:sz w:val="20"/>
          <w:szCs w:val="20"/>
        </w:rPr>
        <w:t>9</w:t>
      </w:r>
    </w:p>
    <w:tbl>
      <w:tblPr>
        <w:tblStyle w:val="af"/>
        <w:tblW w:w="0" w:type="auto"/>
        <w:jc w:val="center"/>
        <w:tblLook w:val="04A0" w:firstRow="1" w:lastRow="0" w:firstColumn="1" w:lastColumn="0" w:noHBand="0" w:noVBand="1"/>
      </w:tblPr>
      <w:tblGrid>
        <w:gridCol w:w="6540"/>
        <w:gridCol w:w="2810"/>
      </w:tblGrid>
      <w:tr w:rsidR="00E26FDA" w:rsidRPr="00C95401" w14:paraId="534DDBE6" w14:textId="77777777" w:rsidTr="000343C7">
        <w:trPr>
          <w:jc w:val="center"/>
        </w:trPr>
        <w:tc>
          <w:tcPr>
            <w:tcW w:w="0" w:type="auto"/>
            <w:gridSpan w:val="2"/>
            <w:shd w:val="clear" w:color="auto" w:fill="FFFFFF" w:themeFill="background1"/>
          </w:tcPr>
          <w:p w14:paraId="62FB0724" w14:textId="61325377" w:rsidR="00E26FDA" w:rsidRPr="00C95401" w:rsidRDefault="00E26FDA" w:rsidP="000343C7">
            <w:pPr>
              <w:widowControl w:val="0"/>
              <w:snapToGrid w:val="0"/>
              <w:spacing w:before="120" w:after="120" w:line="240" w:lineRule="auto"/>
              <w:rPr>
                <w:rFonts w:eastAsia="微软雅黑"/>
                <w:b/>
                <w:sz w:val="20"/>
                <w:szCs w:val="20"/>
                <w:u w:val="single"/>
              </w:rPr>
            </w:pPr>
            <w:r w:rsidRPr="00E26FDA">
              <w:rPr>
                <w:rFonts w:eastAsia="微软雅黑" w:hint="eastAsia"/>
                <w:b/>
                <w:sz w:val="20"/>
                <w:szCs w:val="20"/>
                <w:u w:val="single"/>
              </w:rPr>
              <w:t>U</w:t>
            </w:r>
            <w:r w:rsidRPr="00E26FDA">
              <w:rPr>
                <w:rFonts w:eastAsia="微软雅黑"/>
                <w:b/>
                <w:sz w:val="20"/>
                <w:szCs w:val="20"/>
                <w:u w:val="single"/>
              </w:rPr>
              <w:t>pdate of the association between trigger states and resource sets</w:t>
            </w:r>
          </w:p>
        </w:tc>
      </w:tr>
      <w:tr w:rsidR="003146C3" w14:paraId="60C07CFB" w14:textId="77777777" w:rsidTr="00B41E32">
        <w:trPr>
          <w:jc w:val="center"/>
        </w:trPr>
        <w:tc>
          <w:tcPr>
            <w:tcW w:w="0" w:type="auto"/>
            <w:shd w:val="clear" w:color="auto" w:fill="E2EFD9" w:themeFill="accent6" w:themeFillTint="33"/>
          </w:tcPr>
          <w:p w14:paraId="6CF9EF01" w14:textId="77777777" w:rsidR="003146C3" w:rsidRDefault="003146C3" w:rsidP="000343C7">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44ADF5EE" w14:textId="4BEA2E1E" w:rsidR="003146C3" w:rsidRDefault="003146C3"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rsidRPr="00C26DCE" w14:paraId="3B85BB9A" w14:textId="77777777" w:rsidTr="00B41E32">
        <w:trPr>
          <w:jc w:val="center"/>
        </w:trPr>
        <w:tc>
          <w:tcPr>
            <w:tcW w:w="0" w:type="auto"/>
          </w:tcPr>
          <w:p w14:paraId="53879B00" w14:textId="1490D636" w:rsidR="003146C3" w:rsidRDefault="003146C3" w:rsidP="00E26FDA">
            <w:pPr>
              <w:widowControl w:val="0"/>
              <w:snapToGrid w:val="0"/>
              <w:spacing w:before="120" w:after="120" w:line="240" w:lineRule="auto"/>
              <w:rPr>
                <w:rFonts w:eastAsia="微软雅黑"/>
                <w:sz w:val="20"/>
                <w:szCs w:val="20"/>
              </w:rPr>
            </w:pPr>
            <w:r w:rsidRPr="00E26FDA">
              <w:rPr>
                <w:rFonts w:eastAsia="微软雅黑" w:hint="eastAsia"/>
                <w:sz w:val="20"/>
                <w:szCs w:val="20"/>
              </w:rPr>
              <w:t>S</w:t>
            </w:r>
            <w:r w:rsidRPr="00E26FDA">
              <w:rPr>
                <w:rFonts w:eastAsia="微软雅黑"/>
                <w:sz w:val="20"/>
                <w:szCs w:val="20"/>
              </w:rPr>
              <w:t xml:space="preserve">upport to 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c>
          <w:tcPr>
            <w:tcW w:w="0" w:type="auto"/>
          </w:tcPr>
          <w:p w14:paraId="2E743799" w14:textId="3294E3C5" w:rsidR="003146C3" w:rsidRPr="00C26DCE" w:rsidRDefault="009E0690" w:rsidP="000343C7">
            <w:pPr>
              <w:widowControl w:val="0"/>
              <w:snapToGrid w:val="0"/>
              <w:spacing w:before="120" w:after="120" w:line="240" w:lineRule="auto"/>
              <w:rPr>
                <w:rFonts w:eastAsia="微软雅黑"/>
                <w:sz w:val="20"/>
                <w:szCs w:val="20"/>
                <w:lang w:val="fr-FR"/>
              </w:rPr>
            </w:pPr>
            <w:r w:rsidRPr="009E0690">
              <w:rPr>
                <w:rFonts w:eastAsia="微软雅黑"/>
                <w:sz w:val="20"/>
                <w:szCs w:val="20"/>
              </w:rPr>
              <w:t>NTT DCM, Lenovo/MotM</w:t>
            </w:r>
            <w:r w:rsidR="00960101">
              <w:rPr>
                <w:rFonts w:eastAsia="微软雅黑"/>
                <w:sz w:val="20"/>
                <w:szCs w:val="20"/>
              </w:rPr>
              <w:t>, Ericsson</w:t>
            </w:r>
          </w:p>
        </w:tc>
      </w:tr>
    </w:tbl>
    <w:p w14:paraId="4233DED9" w14:textId="77777777" w:rsidR="00696F6B" w:rsidRPr="00E267B3" w:rsidRDefault="00696F6B" w:rsidP="00696F6B">
      <w:pPr>
        <w:widowControl w:val="0"/>
        <w:snapToGrid w:val="0"/>
        <w:spacing w:before="120" w:after="120" w:line="240" w:lineRule="auto"/>
        <w:jc w:val="both"/>
        <w:rPr>
          <w:rFonts w:eastAsia="微软雅黑"/>
          <w:sz w:val="20"/>
          <w:szCs w:val="20"/>
        </w:rPr>
      </w:pPr>
    </w:p>
    <w:p w14:paraId="5AF912D5" w14:textId="3E87E5FB" w:rsidR="00696F6B" w:rsidRPr="006A6883" w:rsidRDefault="00696F6B" w:rsidP="00696F6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9E0690">
        <w:rPr>
          <w:rFonts w:eastAsia="微软雅黑"/>
          <w:b/>
          <w:i/>
          <w:sz w:val="20"/>
          <w:szCs w:val="20"/>
          <w:highlight w:val="yellow"/>
        </w:rPr>
        <w:t xml:space="preserve"> 2-</w:t>
      </w:r>
      <w:r w:rsidR="00491F1C">
        <w:rPr>
          <w:rFonts w:eastAsia="微软雅黑"/>
          <w:b/>
          <w:i/>
          <w:sz w:val="20"/>
          <w:szCs w:val="20"/>
          <w:highlight w:val="yellow"/>
        </w:rPr>
        <w:t>10</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Pr="006A6883">
        <w:rPr>
          <w:rFonts w:eastAsia="微软雅黑"/>
          <w:i/>
          <w:sz w:val="20"/>
          <w:szCs w:val="20"/>
        </w:rPr>
        <w:t>TBD</w:t>
      </w:r>
    </w:p>
    <w:p w14:paraId="3CF6B3EF" w14:textId="77777777" w:rsidR="00E26FDA" w:rsidRDefault="00E26FDA" w:rsidP="00FB14DD">
      <w:pPr>
        <w:widowControl w:val="0"/>
        <w:snapToGrid w:val="0"/>
        <w:spacing w:before="120" w:after="120" w:line="240" w:lineRule="auto"/>
        <w:jc w:val="both"/>
        <w:rPr>
          <w:rFonts w:eastAsia="微软雅黑"/>
          <w:sz w:val="20"/>
          <w:szCs w:val="20"/>
        </w:rPr>
      </w:pPr>
    </w:p>
    <w:p w14:paraId="106F4B90" w14:textId="77777777" w:rsidR="006E369B" w:rsidRDefault="006E369B" w:rsidP="006E369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F503B" w14:paraId="67BC763F" w14:textId="77777777" w:rsidTr="000343C7">
        <w:tc>
          <w:tcPr>
            <w:tcW w:w="2405" w:type="dxa"/>
          </w:tcPr>
          <w:p w14:paraId="6E9F56DA" w14:textId="649DA6FE"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71D3DC6F" w14:textId="0F1C3844"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 to introduce additional MAC-CE.</w:t>
            </w:r>
          </w:p>
        </w:tc>
      </w:tr>
      <w:tr w:rsidR="001F503B" w14:paraId="3B2B646F" w14:textId="77777777" w:rsidTr="000343C7">
        <w:tc>
          <w:tcPr>
            <w:tcW w:w="2405" w:type="dxa"/>
          </w:tcPr>
          <w:p w14:paraId="44114CB1" w14:textId="4A2737B6" w:rsidR="001F503B" w:rsidRDefault="0028290B"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66B7FB2A" w14:textId="4F6D6F34" w:rsidR="001F503B" w:rsidRDefault="0028290B" w:rsidP="001F503B">
            <w:pPr>
              <w:widowControl w:val="0"/>
              <w:snapToGrid w:val="0"/>
              <w:spacing w:before="120" w:after="120" w:line="240" w:lineRule="auto"/>
              <w:rPr>
                <w:rFonts w:eastAsia="微软雅黑"/>
                <w:sz w:val="20"/>
                <w:szCs w:val="20"/>
              </w:rPr>
            </w:pPr>
            <w:r>
              <w:rPr>
                <w:rFonts w:eastAsia="微软雅黑"/>
                <w:sz w:val="20"/>
                <w:szCs w:val="20"/>
              </w:rPr>
              <w:t>Support</w:t>
            </w:r>
          </w:p>
        </w:tc>
      </w:tr>
      <w:tr w:rsidR="00007293" w14:paraId="2350B44B" w14:textId="77777777" w:rsidTr="000343C7">
        <w:tc>
          <w:tcPr>
            <w:tcW w:w="2405" w:type="dxa"/>
          </w:tcPr>
          <w:p w14:paraId="0AB8B890" w14:textId="1773683B" w:rsidR="00007293" w:rsidRDefault="00007293" w:rsidP="0000729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2A501014" w14:textId="77777777" w:rsidR="00007293" w:rsidRDefault="00007293" w:rsidP="00007293">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w:t>
            </w:r>
          </w:p>
          <w:p w14:paraId="6B8D35AA" w14:textId="58BB73A3" w:rsidR="00007293" w:rsidRPr="004E1EC8" w:rsidRDefault="00007293" w:rsidP="00007293">
            <w:pPr>
              <w:widowControl w:val="0"/>
              <w:snapToGrid w:val="0"/>
              <w:spacing w:before="120" w:after="120" w:line="240" w:lineRule="auto"/>
              <w:rPr>
                <w:rFonts w:eastAsiaTheme="minorEastAsia"/>
                <w:sz w:val="20"/>
                <w:szCs w:val="20"/>
              </w:rPr>
            </w:pPr>
            <w:r>
              <w:rPr>
                <w:rFonts w:eastAsiaTheme="minorEastAsia"/>
                <w:sz w:val="20"/>
                <w:szCs w:val="20"/>
              </w:rPr>
              <w:t>This feature has been used for aperiodic CSI-RS triggering and more aperiodic SRS resource sets may be configured for a UE. This feature can improve the SRS triggering flexibility.</w:t>
            </w:r>
          </w:p>
        </w:tc>
      </w:tr>
      <w:tr w:rsidR="0037139F" w14:paraId="59881156" w14:textId="77777777" w:rsidTr="000343C7">
        <w:tc>
          <w:tcPr>
            <w:tcW w:w="2405" w:type="dxa"/>
          </w:tcPr>
          <w:p w14:paraId="182AB24D" w14:textId="2DC15AF9"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3906EB92" w14:textId="6DCBCD9C" w:rsidR="0037139F" w:rsidRDefault="0037139F" w:rsidP="0037139F">
            <w:pPr>
              <w:widowControl w:val="0"/>
              <w:snapToGrid w:val="0"/>
              <w:spacing w:before="120" w:after="120" w:line="240" w:lineRule="auto"/>
              <w:rPr>
                <w:rFonts w:eastAsiaTheme="minorEastAsia"/>
                <w:sz w:val="20"/>
                <w:szCs w:val="20"/>
              </w:rPr>
            </w:pPr>
            <w:r>
              <w:rPr>
                <w:rFonts w:eastAsia="MS Mincho"/>
                <w:sz w:val="20"/>
                <w:szCs w:val="20"/>
                <w:lang w:eastAsia="ja-JP"/>
              </w:rPr>
              <w:t xml:space="preserve">We support using MAC CE to update the association between SRS trigger state and SRS resource sets. Generally such update via MAC CE is beneficial from flexibility point of view. </w:t>
            </w:r>
          </w:p>
        </w:tc>
      </w:tr>
      <w:tr w:rsidR="0008032F" w14:paraId="7A9D85E4" w14:textId="77777777" w:rsidTr="000343C7">
        <w:tc>
          <w:tcPr>
            <w:tcW w:w="2405" w:type="dxa"/>
          </w:tcPr>
          <w:p w14:paraId="61ACF8A5" w14:textId="1051DD05" w:rsidR="0008032F" w:rsidRDefault="0008032F" w:rsidP="0008032F">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43CBC050" w14:textId="2F98CFA0" w:rsidR="0008032F" w:rsidRDefault="0008032F" w:rsidP="0008032F">
            <w:pPr>
              <w:widowControl w:val="0"/>
              <w:snapToGrid w:val="0"/>
              <w:spacing w:before="120" w:after="120" w:line="240" w:lineRule="auto"/>
              <w:rPr>
                <w:rFonts w:eastAsia="MS Mincho"/>
                <w:sz w:val="20"/>
                <w:szCs w:val="20"/>
                <w:lang w:eastAsia="ja-JP"/>
              </w:rPr>
            </w:pPr>
            <w:r>
              <w:rPr>
                <w:rFonts w:eastAsiaTheme="minorEastAsia"/>
                <w:sz w:val="20"/>
                <w:szCs w:val="20"/>
              </w:rPr>
              <w:t>The benefit is not clear.</w:t>
            </w:r>
          </w:p>
        </w:tc>
      </w:tr>
      <w:tr w:rsidR="00272273" w14:paraId="3D1E7085" w14:textId="77777777" w:rsidTr="00272273">
        <w:tc>
          <w:tcPr>
            <w:tcW w:w="2405" w:type="dxa"/>
          </w:tcPr>
          <w:p w14:paraId="5F51395C" w14:textId="77777777" w:rsidR="00272273" w:rsidRDefault="00272273" w:rsidP="00D538E1">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4A125A49" w14:textId="77777777" w:rsidR="00272273" w:rsidRDefault="00272273" w:rsidP="00D538E1">
            <w:pPr>
              <w:widowControl w:val="0"/>
              <w:snapToGrid w:val="0"/>
              <w:spacing w:before="120" w:after="120" w:line="240" w:lineRule="auto"/>
              <w:rPr>
                <w:rFonts w:eastAsia="MS Mincho"/>
                <w:sz w:val="20"/>
                <w:szCs w:val="20"/>
                <w:lang w:eastAsia="ja-JP"/>
              </w:rPr>
            </w:pPr>
            <w:r>
              <w:rPr>
                <w:rFonts w:eastAsiaTheme="minorEastAsia"/>
                <w:sz w:val="20"/>
                <w:szCs w:val="20"/>
              </w:rPr>
              <w:t xml:space="preserve">Support </w:t>
            </w:r>
          </w:p>
        </w:tc>
      </w:tr>
    </w:tbl>
    <w:p w14:paraId="1F6490D2" w14:textId="77777777" w:rsidR="00FB14DD" w:rsidRPr="00FB14DD" w:rsidRDefault="00FB14DD" w:rsidP="00FB14DD">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3409DE31" w:rsidR="000534CA" w:rsidRDefault="00547090" w:rsidP="004C406F">
            <w:pPr>
              <w:widowControl w:val="0"/>
              <w:snapToGrid w:val="0"/>
              <w:spacing w:before="120" w:after="120" w:line="240" w:lineRule="auto"/>
              <w:rPr>
                <w:rFonts w:eastAsia="微软雅黑"/>
                <w:sz w:val="20"/>
                <w:szCs w:val="20"/>
              </w:rPr>
            </w:pPr>
            <w:r>
              <w:rPr>
                <w:rFonts w:eastAsia="微软雅黑"/>
                <w:sz w:val="20"/>
                <w:szCs w:val="20"/>
              </w:rPr>
              <w:t>E</w:t>
            </w:r>
            <w:r w:rsidRPr="00547090">
              <w:rPr>
                <w:rFonts w:eastAsia="微软雅黑"/>
                <w:sz w:val="20"/>
                <w:szCs w:val="20"/>
              </w:rPr>
              <w:t xml:space="preserve">xtend the mechanism </w:t>
            </w:r>
            <w:r w:rsidR="004C406F">
              <w:rPr>
                <w:rFonts w:eastAsia="微软雅黑"/>
                <w:sz w:val="20"/>
                <w:szCs w:val="20"/>
              </w:rPr>
              <w:t>of</w:t>
            </w:r>
            <w:r w:rsidRPr="00547090">
              <w:rPr>
                <w:rFonts w:eastAsia="微软雅黑"/>
                <w:sz w:val="20"/>
                <w:szCs w:val="20"/>
              </w:rPr>
              <w:t xml:space="preserve"> indicat</w:t>
            </w:r>
            <w:r w:rsidR="004C406F">
              <w:rPr>
                <w:rFonts w:eastAsia="微软雅黑"/>
                <w:sz w:val="20"/>
                <w:szCs w:val="20"/>
              </w:rPr>
              <w:t>ing</w:t>
            </w:r>
            <w:r w:rsidRPr="00547090">
              <w:rPr>
                <w:rFonts w:eastAsia="微软雅黑"/>
                <w:sz w:val="20"/>
                <w:szCs w:val="20"/>
              </w:rPr>
              <w:t xml:space="preserve"> t for available slot to</w:t>
            </w:r>
            <w:r>
              <w:rPr>
                <w:rFonts w:eastAsia="微软雅黑"/>
                <w:sz w:val="20"/>
                <w:szCs w:val="20"/>
              </w:rPr>
              <w:t xml:space="preserve"> SRS triggered by</w:t>
            </w:r>
            <w:r w:rsidRPr="00547090">
              <w:rPr>
                <w:rFonts w:eastAsia="微软雅黑"/>
                <w:sz w:val="20"/>
                <w:szCs w:val="20"/>
              </w:rPr>
              <w:t xml:space="preserve"> group common DCI 2_3</w:t>
            </w:r>
          </w:p>
        </w:tc>
        <w:tc>
          <w:tcPr>
            <w:tcW w:w="3826" w:type="dxa"/>
          </w:tcPr>
          <w:p w14:paraId="00E3AF58" w14:textId="15D5101D" w:rsidR="000534CA" w:rsidRDefault="009E0690" w:rsidP="00A71ABC">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23AA6DA2" w:rsidR="000534CA" w:rsidRPr="000534CA" w:rsidRDefault="009E0690"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微软雅黑"/>
                <w:sz w:val="20"/>
                <w:szCs w:val="20"/>
              </w:rPr>
            </w:pPr>
            <w:r w:rsidRPr="00000B91">
              <w:rPr>
                <w:rFonts w:eastAsia="等线"/>
                <w:sz w:val="20"/>
              </w:rPr>
              <w:t>Support to trigger aperiodic SRS by non-scheduled DCI format 1-1 and 1-2</w:t>
            </w:r>
            <w:r>
              <w:rPr>
                <w:rFonts w:eastAsia="等线"/>
                <w:sz w:val="20"/>
              </w:rPr>
              <w:t>.</w:t>
            </w:r>
          </w:p>
        </w:tc>
        <w:tc>
          <w:tcPr>
            <w:tcW w:w="3826" w:type="dxa"/>
          </w:tcPr>
          <w:p w14:paraId="767241D4" w14:textId="26855967" w:rsidR="00650BE9" w:rsidRPr="009E0690" w:rsidRDefault="009E0690" w:rsidP="00650BE9">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r>
      <w:tr w:rsidR="009E0690" w14:paraId="6507D27B" w14:textId="77777777" w:rsidTr="00F46F4D">
        <w:tc>
          <w:tcPr>
            <w:tcW w:w="5524" w:type="dxa"/>
          </w:tcPr>
          <w:p w14:paraId="1015E956" w14:textId="2C725CF6" w:rsidR="009E0690" w:rsidRPr="00386403" w:rsidRDefault="009E0690" w:rsidP="00650BE9">
            <w:pPr>
              <w:widowControl w:val="0"/>
              <w:snapToGrid w:val="0"/>
              <w:spacing w:before="120" w:after="120" w:line="240" w:lineRule="auto"/>
              <w:rPr>
                <w:rFonts w:eastAsia="等线"/>
                <w:sz w:val="20"/>
              </w:rPr>
            </w:pPr>
            <w:r w:rsidRPr="009E0690">
              <w:rPr>
                <w:rFonts w:eastAsia="等线"/>
                <w:sz w:val="20"/>
              </w:rPr>
              <w:t>Support DCI</w:t>
            </w:r>
            <w:r w:rsidRPr="009E0690">
              <w:rPr>
                <w:rFonts w:eastAsia="等线" w:hint="eastAsia"/>
                <w:sz w:val="20"/>
              </w:rPr>
              <w:t xml:space="preserve"> format</w:t>
            </w:r>
            <w:r w:rsidRPr="009E0690">
              <w:rPr>
                <w:rFonts w:eastAsia="等线"/>
                <w:sz w:val="20"/>
              </w:rPr>
              <w:t xml:space="preserve"> 0_1 and 0_2 to trigger aperiodic SRS without data </w:t>
            </w:r>
            <w:r w:rsidRPr="009E0690">
              <w:rPr>
                <w:rFonts w:eastAsia="等线" w:hint="eastAsia"/>
                <w:sz w:val="20"/>
              </w:rPr>
              <w:t>but</w:t>
            </w:r>
            <w:r w:rsidRPr="009E0690">
              <w:rPr>
                <w:rFonts w:eastAsia="等线"/>
                <w:sz w:val="20"/>
              </w:rPr>
              <w:t xml:space="preserve"> with a non-zero "CSI request" where the associated "reportQuantity" in CSI-ReportConfig set to "none" for all CSI report(s) triggered by "CSI request" in this DCI format 0_1 or 0_2</w:t>
            </w:r>
            <w:r>
              <w:rPr>
                <w:rFonts w:eastAsia="等线"/>
                <w:sz w:val="20"/>
              </w:rPr>
              <w:t>.</w:t>
            </w:r>
          </w:p>
        </w:tc>
        <w:tc>
          <w:tcPr>
            <w:tcW w:w="3826" w:type="dxa"/>
          </w:tcPr>
          <w:p w14:paraId="33A53C52" w14:textId="3C610F95" w:rsidR="009E0690" w:rsidRDefault="009E0690" w:rsidP="00650BE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30148" w14:paraId="1E92EAED" w14:textId="77777777" w:rsidTr="006B4D2B">
        <w:tc>
          <w:tcPr>
            <w:tcW w:w="2405" w:type="dxa"/>
          </w:tcPr>
          <w:p w14:paraId="7D0FD1C6" w14:textId="540EAC98" w:rsidR="00430148" w:rsidRDefault="009A5C17" w:rsidP="00430148">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26A82DC" w14:textId="77777777" w:rsidR="00430148" w:rsidRDefault="009A5C17" w:rsidP="00430148">
            <w:pPr>
              <w:widowControl w:val="0"/>
              <w:snapToGrid w:val="0"/>
              <w:spacing w:before="120" w:after="120" w:line="240" w:lineRule="auto"/>
              <w:rPr>
                <w:rFonts w:eastAsia="微软雅黑"/>
                <w:sz w:val="20"/>
                <w:szCs w:val="20"/>
              </w:rPr>
            </w:pPr>
            <w:r>
              <w:rPr>
                <w:rFonts w:eastAsia="微软雅黑"/>
                <w:sz w:val="20"/>
                <w:szCs w:val="20"/>
              </w:rPr>
              <w:t>Support Intel’s proposal.</w:t>
            </w:r>
          </w:p>
          <w:p w14:paraId="09FD95CE" w14:textId="77777777" w:rsidR="009A5C17" w:rsidRDefault="009A5C17" w:rsidP="00430148">
            <w:pPr>
              <w:widowControl w:val="0"/>
              <w:snapToGrid w:val="0"/>
              <w:spacing w:before="120" w:after="120" w:line="240" w:lineRule="auto"/>
              <w:rPr>
                <w:rFonts w:eastAsia="微软雅黑"/>
                <w:sz w:val="20"/>
                <w:szCs w:val="20"/>
              </w:rPr>
            </w:pPr>
            <w:r>
              <w:rPr>
                <w:rFonts w:eastAsia="微软雅黑"/>
                <w:sz w:val="20"/>
                <w:szCs w:val="20"/>
              </w:rPr>
              <w:t>Ok with vivo’s proposal, but we’d like to see more discussions.</w:t>
            </w:r>
          </w:p>
          <w:p w14:paraId="62EFA4D2" w14:textId="314BC5C9" w:rsidR="009A5C17" w:rsidRDefault="009A5C17" w:rsidP="00430148">
            <w:pPr>
              <w:widowControl w:val="0"/>
              <w:snapToGrid w:val="0"/>
              <w:spacing w:before="120" w:after="120" w:line="240" w:lineRule="auto"/>
              <w:rPr>
                <w:rFonts w:eastAsia="微软雅黑"/>
                <w:sz w:val="20"/>
                <w:szCs w:val="20"/>
              </w:rPr>
            </w:pPr>
            <w:r>
              <w:rPr>
                <w:rFonts w:eastAsia="微软雅黑"/>
                <w:sz w:val="20"/>
                <w:szCs w:val="20"/>
              </w:rPr>
              <w:t>Support CATT’s proposal.</w:t>
            </w:r>
          </w:p>
        </w:tc>
      </w:tr>
      <w:tr w:rsidR="00675453" w14:paraId="3F1C8F39" w14:textId="77777777" w:rsidTr="006B4D2B">
        <w:tc>
          <w:tcPr>
            <w:tcW w:w="2405" w:type="dxa"/>
          </w:tcPr>
          <w:p w14:paraId="054B4963" w14:textId="053CA442" w:rsidR="00675453" w:rsidRPr="007F4178" w:rsidRDefault="007F4178" w:rsidP="0067545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44B12CA" w14:textId="39A90EA9" w:rsidR="00675453" w:rsidRPr="007F4178" w:rsidRDefault="007F4178" w:rsidP="007F4178">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support vivo’s proposal.</w:t>
            </w:r>
          </w:p>
        </w:tc>
      </w:tr>
      <w:tr w:rsidR="00675453" w14:paraId="237B5B5B" w14:textId="77777777" w:rsidTr="006B4D2B">
        <w:tc>
          <w:tcPr>
            <w:tcW w:w="2405" w:type="dxa"/>
          </w:tcPr>
          <w:p w14:paraId="45AF4E41" w14:textId="2F47C26D" w:rsidR="00675453" w:rsidRDefault="0028290B" w:rsidP="00675453">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159F791" w14:textId="5D550B14" w:rsidR="00675453" w:rsidRDefault="00313B67" w:rsidP="00217588">
            <w:pPr>
              <w:widowControl w:val="0"/>
              <w:snapToGrid w:val="0"/>
              <w:spacing w:before="120" w:after="120" w:line="240" w:lineRule="auto"/>
              <w:rPr>
                <w:rFonts w:eastAsia="微软雅黑"/>
                <w:sz w:val="20"/>
                <w:szCs w:val="20"/>
              </w:rPr>
            </w:pPr>
            <w:r>
              <w:rPr>
                <w:rFonts w:eastAsia="微软雅黑"/>
                <w:sz w:val="20"/>
                <w:szCs w:val="20"/>
              </w:rPr>
              <w:t>Support vivo</w:t>
            </w:r>
          </w:p>
        </w:tc>
      </w:tr>
      <w:tr w:rsidR="000D4351" w14:paraId="57469C18" w14:textId="77777777" w:rsidTr="006B4D2B">
        <w:tc>
          <w:tcPr>
            <w:tcW w:w="2405" w:type="dxa"/>
          </w:tcPr>
          <w:p w14:paraId="5A749C2C" w14:textId="73DCE4A0"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6982EC2" w14:textId="32C85FCC"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We think the available slot operation should be applied to DCI 2_3.</w:t>
            </w:r>
          </w:p>
        </w:tc>
      </w:tr>
      <w:tr w:rsidR="00785258" w14:paraId="7856C557" w14:textId="77777777" w:rsidTr="006B4D2B">
        <w:tc>
          <w:tcPr>
            <w:tcW w:w="2405" w:type="dxa"/>
          </w:tcPr>
          <w:p w14:paraId="7D92B012" w14:textId="0A29B3AE" w:rsidR="00785258" w:rsidRDefault="00785258" w:rsidP="000D4351">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7F79A25D" w14:textId="7CDEC285" w:rsidR="00785258" w:rsidRDefault="00785258" w:rsidP="000D4351">
            <w:pPr>
              <w:widowControl w:val="0"/>
              <w:snapToGrid w:val="0"/>
              <w:spacing w:before="120" w:after="120" w:line="240" w:lineRule="auto"/>
              <w:rPr>
                <w:rFonts w:eastAsia="微软雅黑"/>
                <w:sz w:val="20"/>
                <w:szCs w:val="20"/>
              </w:rPr>
            </w:pPr>
            <w:r w:rsidRPr="001A530C">
              <w:rPr>
                <w:rFonts w:hint="eastAsia"/>
                <w:kern w:val="32"/>
                <w:sz w:val="20"/>
                <w:szCs w:val="20"/>
              </w:rPr>
              <w:t xml:space="preserve">AP-SRS triggering with DCI format 0_1/0_2 without </w:t>
            </w:r>
            <w:r>
              <w:rPr>
                <w:rFonts w:hint="eastAsia"/>
                <w:kern w:val="32"/>
                <w:sz w:val="20"/>
                <w:szCs w:val="20"/>
              </w:rPr>
              <w:t>PUSCH scheduling</w:t>
            </w:r>
            <w:r w:rsidRPr="001A530C">
              <w:rPr>
                <w:rFonts w:hint="eastAsia"/>
                <w:kern w:val="32"/>
                <w:sz w:val="20"/>
                <w:szCs w:val="20"/>
              </w:rPr>
              <w:t xml:space="preserve"> and without CSI request is supported.</w:t>
            </w:r>
            <w:r w:rsidRPr="008F4A2F">
              <w:rPr>
                <w:rFonts w:hint="eastAsia"/>
                <w:kern w:val="32"/>
                <w:sz w:val="20"/>
                <w:szCs w:val="20"/>
              </w:rPr>
              <w:t xml:space="preserve"> It is natural to support AP-SRS triggering with DCI format 0_1/0_2 without data but with </w:t>
            </w:r>
            <w:r w:rsidRPr="006C49CE">
              <w:rPr>
                <w:kern w:val="32"/>
                <w:sz w:val="20"/>
                <w:szCs w:val="20"/>
              </w:rPr>
              <w:t xml:space="preserve">a non-zero "CSI request" where the associated "reportQuantity" in </w:t>
            </w:r>
            <w:r w:rsidRPr="008E492F">
              <w:rPr>
                <w:i/>
                <w:kern w:val="32"/>
                <w:sz w:val="20"/>
                <w:szCs w:val="20"/>
              </w:rPr>
              <w:t>CSI-ReportConfig</w:t>
            </w:r>
            <w:r w:rsidRPr="002C4C23">
              <w:rPr>
                <w:kern w:val="32"/>
                <w:sz w:val="20"/>
                <w:szCs w:val="20"/>
              </w:rPr>
              <w:t xml:space="preserve"> set to "none" for all CSI report(s) triggered by "CSI request" in this DCI format 0_1 or 0_2</w:t>
            </w:r>
            <w:r w:rsidRPr="002C4C23">
              <w:rPr>
                <w:rFonts w:hint="eastAsia"/>
                <w:kern w:val="32"/>
                <w:sz w:val="20"/>
                <w:szCs w:val="20"/>
              </w:rPr>
              <w:t>.</w:t>
            </w: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1E20B2A8" w14:textId="46C90D4D" w:rsidR="003146C3" w:rsidRPr="003146C3" w:rsidRDefault="003146C3">
      <w:pPr>
        <w:widowControl w:val="0"/>
        <w:snapToGrid w:val="0"/>
        <w:spacing w:before="120" w:after="120" w:line="240" w:lineRule="auto"/>
        <w:jc w:val="both"/>
        <w:rPr>
          <w:rFonts w:eastAsia="微软雅黑"/>
          <w:b/>
          <w:sz w:val="20"/>
          <w:szCs w:val="20"/>
          <w:u w:val="single"/>
        </w:rPr>
      </w:pPr>
      <w:r w:rsidRPr="003146C3">
        <w:rPr>
          <w:rFonts w:eastAsia="微软雅黑" w:hint="eastAsia"/>
          <w:b/>
          <w:sz w:val="20"/>
          <w:szCs w:val="20"/>
          <w:u w:val="single"/>
        </w:rPr>
        <w:t>P</w:t>
      </w:r>
      <w:r w:rsidRPr="003146C3">
        <w:rPr>
          <w:rFonts w:eastAsia="微软雅黑"/>
          <w:b/>
          <w:sz w:val="20"/>
          <w:szCs w:val="20"/>
          <w:u w:val="single"/>
        </w:rPr>
        <w:t>resence of GP</w:t>
      </w:r>
    </w:p>
    <w:p w14:paraId="53435D9A" w14:textId="0392DFD0" w:rsidR="00D8502E"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possible enhancements on</w:t>
      </w:r>
      <w:r w:rsidR="003146C3">
        <w:rPr>
          <w:rFonts w:eastAsia="微软雅黑"/>
          <w:sz w:val="20"/>
          <w:szCs w:val="20"/>
        </w:rPr>
        <w:t xml:space="preserve"> the presence of</w:t>
      </w:r>
      <w:r w:rsidR="008D32D2">
        <w:rPr>
          <w:rFonts w:eastAsia="微软雅黑"/>
          <w:sz w:val="20"/>
          <w:szCs w:val="20"/>
        </w:rPr>
        <w:t xml:space="preserve"> guard symbols for antenna switching SRS. The proposed alternatives and companies’ positions are summarized as follows.</w:t>
      </w:r>
    </w:p>
    <w:p w14:paraId="38550026" w14:textId="694E28B9"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3146C3">
        <w:rPr>
          <w:rFonts w:eastAsia="微软雅黑"/>
          <w:sz w:val="20"/>
          <w:szCs w:val="20"/>
        </w:rPr>
        <w:t>1</w:t>
      </w:r>
    </w:p>
    <w:tbl>
      <w:tblPr>
        <w:tblStyle w:val="af"/>
        <w:tblW w:w="0" w:type="auto"/>
        <w:jc w:val="center"/>
        <w:tblLook w:val="04A0" w:firstRow="1" w:lastRow="0" w:firstColumn="1" w:lastColumn="0" w:noHBand="0" w:noVBand="1"/>
      </w:tblPr>
      <w:tblGrid>
        <w:gridCol w:w="3960"/>
        <w:gridCol w:w="5390"/>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54C6CE2F" w:rsidR="00F86C6D" w:rsidRDefault="00B45284" w:rsidP="006E3B3D">
            <w:pPr>
              <w:widowControl w:val="0"/>
              <w:snapToGrid w:val="0"/>
              <w:spacing w:before="120" w:after="120" w:line="240" w:lineRule="auto"/>
              <w:rPr>
                <w:rFonts w:eastAsia="微软雅黑"/>
                <w:sz w:val="20"/>
                <w:szCs w:val="20"/>
              </w:rPr>
            </w:pPr>
            <w:r w:rsidRPr="00B45284">
              <w:rPr>
                <w:rFonts w:eastAsia="微软雅黑"/>
                <w:sz w:val="20"/>
                <w:szCs w:val="20"/>
              </w:rPr>
              <w:t>Intel, Xiaomi, Qualcomm, Huawei/HiSilicon, OPPO</w:t>
            </w:r>
            <w:r w:rsidR="009F6BFD">
              <w:rPr>
                <w:rFonts w:eastAsia="微软雅黑"/>
                <w:sz w:val="20"/>
                <w:szCs w:val="20"/>
              </w:rPr>
              <w:t>, MediaTek</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af3"/>
                <w:rFonts w:cs="Times"/>
                <w:i w:val="0"/>
                <w:sz w:val="20"/>
                <w:szCs w:val="20"/>
              </w:rPr>
              <w:t>Alt 1-1: Guard symbols are configurable subject to UE capability</w:t>
            </w:r>
          </w:p>
        </w:tc>
        <w:tc>
          <w:tcPr>
            <w:tcW w:w="0" w:type="auto"/>
          </w:tcPr>
          <w:p w14:paraId="28651C9B" w14:textId="04FF27A3" w:rsidR="00F86C6D" w:rsidRPr="005C220B" w:rsidRDefault="00B45284" w:rsidP="006E3B3D">
            <w:pPr>
              <w:widowControl w:val="0"/>
              <w:snapToGrid w:val="0"/>
              <w:spacing w:before="120" w:after="120" w:line="240" w:lineRule="auto"/>
              <w:rPr>
                <w:rFonts w:eastAsia="微软雅黑"/>
                <w:sz w:val="20"/>
                <w:szCs w:val="20"/>
                <w:lang w:val="de-DE"/>
              </w:rPr>
            </w:pPr>
            <w:r w:rsidRPr="00B45284">
              <w:rPr>
                <w:rFonts w:eastAsia="微软雅黑"/>
                <w:sz w:val="20"/>
                <w:szCs w:val="20"/>
              </w:rPr>
              <w:t>Nokia/NSB, ZTE, CMCC, Samsung, NTT DCM, vivo, CATT, LG</w:t>
            </w:r>
            <w:r w:rsidR="00844009">
              <w:rPr>
                <w:rFonts w:eastAsia="微软雅黑"/>
                <w:sz w:val="20"/>
                <w:szCs w:val="20"/>
              </w:rPr>
              <w:t>, Ericsson, InterDigital</w:t>
            </w:r>
          </w:p>
        </w:tc>
      </w:tr>
    </w:tbl>
    <w:p w14:paraId="2CE12E42" w14:textId="20E51E3B" w:rsidR="003107CE" w:rsidRDefault="003107CE" w:rsidP="000A757B">
      <w:pPr>
        <w:widowControl w:val="0"/>
        <w:snapToGrid w:val="0"/>
        <w:spacing w:before="120" w:after="120" w:line="240" w:lineRule="auto"/>
        <w:jc w:val="both"/>
        <w:rPr>
          <w:rFonts w:eastAsia="微软雅黑"/>
          <w:sz w:val="20"/>
          <w:szCs w:val="20"/>
        </w:rPr>
      </w:pPr>
    </w:p>
    <w:p w14:paraId="5F378AB2" w14:textId="41CA87FE"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w:t>
      </w:r>
      <w:r w:rsidR="00B45284">
        <w:rPr>
          <w:rFonts w:eastAsia="微软雅黑"/>
          <w:b/>
          <w:i/>
          <w:sz w:val="20"/>
          <w:szCs w:val="20"/>
          <w:highlight w:val="yellow"/>
        </w:rPr>
        <w:t>1</w:t>
      </w:r>
      <w:r w:rsidRPr="00274AB0">
        <w:rPr>
          <w:rFonts w:eastAsia="微软雅黑"/>
          <w:b/>
          <w:i/>
          <w:sz w:val="20"/>
          <w:szCs w:val="20"/>
          <w:highlight w:val="yellow"/>
        </w:rPr>
        <w:t>:</w:t>
      </w:r>
      <w:r w:rsidR="002B309D">
        <w:rPr>
          <w:rFonts w:eastAsia="微软雅黑"/>
          <w:i/>
          <w:sz w:val="20"/>
          <w:szCs w:val="20"/>
        </w:rPr>
        <w:t xml:space="preserve"> </w:t>
      </w:r>
      <w:r w:rsidR="003146C3">
        <w:rPr>
          <w:rFonts w:eastAsia="微软雅黑"/>
          <w:i/>
          <w:sz w:val="20"/>
          <w:szCs w:val="20"/>
        </w:rPr>
        <w:t>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5EA66105" w:rsidR="000A757B" w:rsidRPr="00B3136F" w:rsidRDefault="006E3069"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2784E877" w14:textId="6593E78C" w:rsidR="00B3136F" w:rsidRPr="006E3069" w:rsidRDefault="00D901AF" w:rsidP="003146C3">
            <w:pPr>
              <w:widowControl w:val="0"/>
              <w:snapToGrid w:val="0"/>
              <w:spacing w:before="120" w:after="120" w:line="240" w:lineRule="auto"/>
              <w:jc w:val="both"/>
              <w:rPr>
                <w:rFonts w:eastAsia="微软雅黑"/>
                <w:iCs/>
                <w:sz w:val="20"/>
                <w:szCs w:val="20"/>
              </w:rPr>
            </w:pPr>
            <w:r>
              <w:rPr>
                <w:rFonts w:eastAsia="微软雅黑"/>
                <w:iCs/>
                <w:sz w:val="20"/>
                <w:szCs w:val="20"/>
              </w:rPr>
              <w:t xml:space="preserve">Support </w:t>
            </w:r>
            <w:r w:rsidR="006E3069">
              <w:rPr>
                <w:rFonts w:eastAsia="微软雅黑"/>
                <w:iCs/>
                <w:sz w:val="20"/>
                <w:szCs w:val="20"/>
              </w:rPr>
              <w:t>Alt 1-1</w:t>
            </w:r>
            <w:r>
              <w:rPr>
                <w:rFonts w:eastAsia="微软雅黑"/>
                <w:iCs/>
                <w:sz w:val="20"/>
                <w:szCs w:val="20"/>
              </w:rPr>
              <w:t xml:space="preserve">, it </w:t>
            </w:r>
            <w:r w:rsidR="006E3069">
              <w:rPr>
                <w:rFonts w:eastAsia="微软雅黑"/>
                <w:iCs/>
                <w:sz w:val="20"/>
                <w:szCs w:val="20"/>
              </w:rPr>
              <w:t>makes more sense.</w:t>
            </w:r>
            <w:r>
              <w:rPr>
                <w:rFonts w:eastAsia="微软雅黑"/>
                <w:iCs/>
                <w:sz w:val="20"/>
                <w:szCs w:val="20"/>
              </w:rPr>
              <w:t xml:space="preserve"> If a UE has such capability, why it should be prevented from using it. It enhances overall system spectrum efficiency,</w:t>
            </w:r>
          </w:p>
        </w:tc>
      </w:tr>
      <w:tr w:rsidR="00F9038C" w14:paraId="2D572E58" w14:textId="77777777" w:rsidTr="006E3B3D">
        <w:tc>
          <w:tcPr>
            <w:tcW w:w="2405" w:type="dxa"/>
          </w:tcPr>
          <w:p w14:paraId="41C89F99" w14:textId="25A441BD" w:rsidR="00F9038C" w:rsidRPr="007F4178" w:rsidRDefault="007F4178" w:rsidP="00F9038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89F9656" w14:textId="415A13B8" w:rsidR="00F9038C" w:rsidRPr="007F4178" w:rsidRDefault="007F4178" w:rsidP="00F9038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share the view with InterDigital. </w:t>
            </w:r>
            <w:r w:rsidR="009E478F" w:rsidRPr="009E478F">
              <w:rPr>
                <w:rFonts w:eastAsia="Malgun Gothic"/>
                <w:sz w:val="20"/>
                <w:szCs w:val="20"/>
                <w:lang w:eastAsia="ko-KR"/>
              </w:rPr>
              <w:t xml:space="preserve">If there is an enhanced UE which is capable of fast antenna switching, the configurability of guard symbol based on the UE </w:t>
            </w:r>
            <w:r w:rsidR="009E478F" w:rsidRPr="009E478F">
              <w:rPr>
                <w:rFonts w:eastAsia="Malgun Gothic"/>
                <w:sz w:val="20"/>
                <w:szCs w:val="20"/>
                <w:lang w:eastAsia="ko-KR"/>
              </w:rPr>
              <w:lastRenderedPageBreak/>
              <w:t>capability has clear benefit to save unnecessary guard symbol.</w:t>
            </w:r>
          </w:p>
        </w:tc>
      </w:tr>
      <w:tr w:rsidR="004C22BB" w14:paraId="5CAB888A" w14:textId="77777777" w:rsidTr="006E3B3D">
        <w:tc>
          <w:tcPr>
            <w:tcW w:w="2405" w:type="dxa"/>
          </w:tcPr>
          <w:p w14:paraId="0499BC4A" w14:textId="7154214E" w:rsidR="004C22BB" w:rsidRDefault="004C22BB" w:rsidP="004C22BB">
            <w:pPr>
              <w:widowControl w:val="0"/>
              <w:snapToGrid w:val="0"/>
              <w:spacing w:before="120" w:after="120" w:line="240" w:lineRule="auto"/>
              <w:rPr>
                <w:rFonts w:eastAsia="微软雅黑"/>
                <w:sz w:val="20"/>
                <w:szCs w:val="20"/>
              </w:rPr>
            </w:pPr>
            <w:r w:rsidRPr="00A86ABF">
              <w:rPr>
                <w:rFonts w:eastAsiaTheme="minorEastAsia" w:hint="eastAsia"/>
                <w:sz w:val="20"/>
                <w:szCs w:val="20"/>
              </w:rPr>
              <w:lastRenderedPageBreak/>
              <w:t>vivo</w:t>
            </w:r>
          </w:p>
        </w:tc>
        <w:tc>
          <w:tcPr>
            <w:tcW w:w="6945" w:type="dxa"/>
          </w:tcPr>
          <w:p w14:paraId="18D91FF4" w14:textId="438EA7FE" w:rsidR="004C22BB" w:rsidRDefault="004C22BB" w:rsidP="004C22BB">
            <w:pPr>
              <w:widowControl w:val="0"/>
              <w:snapToGrid w:val="0"/>
              <w:spacing w:before="120" w:after="120" w:line="240" w:lineRule="auto"/>
              <w:rPr>
                <w:rFonts w:eastAsia="微软雅黑"/>
                <w:sz w:val="20"/>
                <w:szCs w:val="20"/>
              </w:rPr>
            </w:pPr>
            <w:r>
              <w:rPr>
                <w:rFonts w:eastAsiaTheme="minorEastAsia"/>
                <w:sz w:val="20"/>
                <w:szCs w:val="20"/>
              </w:rPr>
              <w:t>Support Alt 1-1</w:t>
            </w:r>
          </w:p>
        </w:tc>
      </w:tr>
      <w:tr w:rsidR="001A26A4" w14:paraId="3EB4E2B0" w14:textId="77777777" w:rsidTr="006E3B3D">
        <w:tc>
          <w:tcPr>
            <w:tcW w:w="2405" w:type="dxa"/>
          </w:tcPr>
          <w:p w14:paraId="2319DDAD" w14:textId="20B0E714" w:rsidR="001A26A4" w:rsidRPr="00A86ABF" w:rsidRDefault="001A26A4" w:rsidP="001A26A4">
            <w:pPr>
              <w:widowControl w:val="0"/>
              <w:snapToGrid w:val="0"/>
              <w:spacing w:before="120" w:after="120" w:line="240" w:lineRule="auto"/>
              <w:rPr>
                <w:rFonts w:eastAsiaTheme="minorEastAsia"/>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3259EBB9" w14:textId="3D9DAF80" w:rsidR="001A26A4" w:rsidRDefault="001A26A4" w:rsidP="001A26A4">
            <w:pPr>
              <w:widowControl w:val="0"/>
              <w:snapToGrid w:val="0"/>
              <w:spacing w:before="120" w:after="120" w:line="240" w:lineRule="auto"/>
              <w:rPr>
                <w:rFonts w:eastAsiaTheme="minorEastAsia"/>
                <w:sz w:val="20"/>
                <w:szCs w:val="20"/>
              </w:rPr>
            </w:pPr>
            <w:r>
              <w:rPr>
                <w:rFonts w:eastAsia="Malgun Gothic" w:hint="eastAsia"/>
                <w:sz w:val="20"/>
                <w:szCs w:val="20"/>
                <w:lang w:eastAsia="ko-KR"/>
              </w:rPr>
              <w:t>Su</w:t>
            </w:r>
            <w:r>
              <w:rPr>
                <w:rFonts w:eastAsia="Malgun Gothic"/>
                <w:sz w:val="20"/>
                <w:szCs w:val="20"/>
                <w:lang w:eastAsia="ko-KR"/>
              </w:rPr>
              <w:t>pport Alt 1-1.</w:t>
            </w:r>
          </w:p>
        </w:tc>
      </w:tr>
      <w:tr w:rsidR="00A66DCE" w14:paraId="2F52365A" w14:textId="77777777" w:rsidTr="006E3B3D">
        <w:tc>
          <w:tcPr>
            <w:tcW w:w="2405" w:type="dxa"/>
          </w:tcPr>
          <w:p w14:paraId="0DDA616A" w14:textId="2A6CF0C7" w:rsidR="00A66DCE" w:rsidRDefault="00A66DCE"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0DD7EAAA" w14:textId="0B7545C2" w:rsidR="00A66DCE" w:rsidRDefault="00A66DCE"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Alt.1-1</w:t>
            </w:r>
          </w:p>
        </w:tc>
      </w:tr>
      <w:tr w:rsidR="00213270" w14:paraId="119F50B2" w14:textId="77777777" w:rsidTr="006E3B3D">
        <w:tc>
          <w:tcPr>
            <w:tcW w:w="2405" w:type="dxa"/>
          </w:tcPr>
          <w:p w14:paraId="5BF79A24" w14:textId="777D8773" w:rsidR="00213270" w:rsidRDefault="00213270"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44E1484B" w14:textId="00BC68A6" w:rsidR="00213270" w:rsidRDefault="00213270"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Strongly support Alt 1-0. Guard period should always be present similar to Rel-15.</w:t>
            </w:r>
          </w:p>
        </w:tc>
      </w:tr>
      <w:tr w:rsidR="00007293" w14:paraId="6AD61258" w14:textId="77777777" w:rsidTr="006E3B3D">
        <w:tc>
          <w:tcPr>
            <w:tcW w:w="2405" w:type="dxa"/>
          </w:tcPr>
          <w:p w14:paraId="367EE37B" w14:textId="6A2FAB71" w:rsidR="00007293" w:rsidRDefault="00007293" w:rsidP="00007293">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enovo/MotM</w:t>
            </w:r>
          </w:p>
        </w:tc>
        <w:tc>
          <w:tcPr>
            <w:tcW w:w="6945" w:type="dxa"/>
          </w:tcPr>
          <w:p w14:paraId="3CE9A7C5" w14:textId="41D0FCB8" w:rsidR="00007293" w:rsidRDefault="00007293" w:rsidP="00007293">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Alt.1-1</w:t>
            </w:r>
          </w:p>
        </w:tc>
      </w:tr>
      <w:tr w:rsidR="009F6BFD" w14:paraId="5F6B0252" w14:textId="77777777" w:rsidTr="006E3B3D">
        <w:tc>
          <w:tcPr>
            <w:tcW w:w="2405" w:type="dxa"/>
          </w:tcPr>
          <w:p w14:paraId="0F3C220F" w14:textId="2744F9F4" w:rsidR="009F6BFD" w:rsidRDefault="009F6BFD" w:rsidP="00007293">
            <w:pPr>
              <w:widowControl w:val="0"/>
              <w:snapToGrid w:val="0"/>
              <w:spacing w:before="120" w:after="120" w:line="240" w:lineRule="auto"/>
              <w:rPr>
                <w:rFonts w:eastAsiaTheme="minorEastAsia"/>
                <w:sz w:val="20"/>
                <w:szCs w:val="20"/>
              </w:rPr>
            </w:pPr>
            <w:r>
              <w:rPr>
                <w:rFonts w:eastAsia="微软雅黑"/>
                <w:sz w:val="20"/>
                <w:szCs w:val="20"/>
              </w:rPr>
              <w:t>MediaTek</w:t>
            </w:r>
          </w:p>
        </w:tc>
        <w:tc>
          <w:tcPr>
            <w:tcW w:w="6945" w:type="dxa"/>
          </w:tcPr>
          <w:p w14:paraId="10F34356" w14:textId="364C29C4" w:rsidR="009F6BFD" w:rsidRDefault="009F6BFD" w:rsidP="00007293">
            <w:pPr>
              <w:widowControl w:val="0"/>
              <w:snapToGrid w:val="0"/>
              <w:spacing w:before="120" w:after="120" w:line="240" w:lineRule="auto"/>
              <w:rPr>
                <w:rFonts w:eastAsiaTheme="minorEastAsia"/>
                <w:sz w:val="20"/>
                <w:szCs w:val="20"/>
              </w:rPr>
            </w:pPr>
            <w:r>
              <w:rPr>
                <w:rFonts w:eastAsia="Malgun Gothic"/>
                <w:sz w:val="20"/>
                <w:szCs w:val="20"/>
                <w:lang w:eastAsia="ko-KR"/>
              </w:rPr>
              <w:t>Support Alt.1-0</w:t>
            </w:r>
          </w:p>
        </w:tc>
      </w:tr>
      <w:tr w:rsidR="0037139F" w14:paraId="2E9A3B5A" w14:textId="77777777" w:rsidTr="006E3B3D">
        <w:tc>
          <w:tcPr>
            <w:tcW w:w="2405" w:type="dxa"/>
          </w:tcPr>
          <w:p w14:paraId="0EBA99D9" w14:textId="46EFC627"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7ACE357" w14:textId="77919DAE" w:rsidR="0037139F" w:rsidRDefault="0037139F" w:rsidP="0037139F">
            <w:pPr>
              <w:widowControl w:val="0"/>
              <w:snapToGrid w:val="0"/>
              <w:spacing w:before="120" w:after="120" w:line="240" w:lineRule="auto"/>
              <w:rPr>
                <w:rFonts w:eastAsia="Malgun Gothic"/>
                <w:sz w:val="20"/>
                <w:szCs w:val="20"/>
                <w:lang w:eastAsia="ko-KR"/>
              </w:rPr>
            </w:pPr>
            <w:r>
              <w:rPr>
                <w:rFonts w:eastAsia="MS Mincho"/>
                <w:sz w:val="20"/>
                <w:szCs w:val="20"/>
                <w:lang w:eastAsia="ja-JP"/>
              </w:rPr>
              <w:t>We support Alt 1-1. Allowing high-capability UE to have no GP can improve resource efficiency a lot.</w:t>
            </w:r>
          </w:p>
        </w:tc>
      </w:tr>
      <w:tr w:rsidR="008D2C6C" w14:paraId="1D78326D" w14:textId="77777777" w:rsidTr="006E3B3D">
        <w:tc>
          <w:tcPr>
            <w:tcW w:w="2405" w:type="dxa"/>
          </w:tcPr>
          <w:p w14:paraId="1CBB8EAA" w14:textId="6944F0C9" w:rsidR="008D2C6C" w:rsidRDefault="008D2C6C"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625CCED8" w14:textId="25381B61" w:rsidR="008D2C6C" w:rsidRDefault="008D2C6C" w:rsidP="0037139F">
            <w:pPr>
              <w:widowControl w:val="0"/>
              <w:snapToGrid w:val="0"/>
              <w:spacing w:before="120" w:after="120" w:line="240" w:lineRule="auto"/>
              <w:rPr>
                <w:rFonts w:eastAsia="MS Mincho"/>
                <w:sz w:val="20"/>
                <w:szCs w:val="20"/>
                <w:lang w:eastAsia="ja-JP"/>
              </w:rPr>
            </w:pPr>
            <w:r>
              <w:rPr>
                <w:rFonts w:eastAsia="微软雅黑"/>
                <w:sz w:val="20"/>
                <w:szCs w:val="20"/>
              </w:rPr>
              <w:t>Support Alt 1-0 since it’s less spec change.</w:t>
            </w:r>
          </w:p>
        </w:tc>
      </w:tr>
      <w:tr w:rsidR="005150B7" w14:paraId="5D01907A" w14:textId="77777777" w:rsidTr="006E3B3D">
        <w:tc>
          <w:tcPr>
            <w:tcW w:w="2405" w:type="dxa"/>
          </w:tcPr>
          <w:p w14:paraId="7B11D22E" w14:textId="0CCFE143" w:rsidR="005150B7" w:rsidRDefault="005150B7" w:rsidP="005150B7">
            <w:pPr>
              <w:widowControl w:val="0"/>
              <w:snapToGrid w:val="0"/>
              <w:spacing w:before="120" w:after="120" w:line="240" w:lineRule="auto"/>
              <w:rPr>
                <w:rFonts w:eastAsia="MS Mincho"/>
                <w:sz w:val="20"/>
                <w:szCs w:val="20"/>
                <w:lang w:eastAsia="ja-JP"/>
              </w:rPr>
            </w:pPr>
            <w:r>
              <w:rPr>
                <w:rFonts w:eastAsiaTheme="minorEastAsia"/>
                <w:sz w:val="20"/>
                <w:szCs w:val="20"/>
              </w:rPr>
              <w:t>OPPO</w:t>
            </w:r>
          </w:p>
        </w:tc>
        <w:tc>
          <w:tcPr>
            <w:tcW w:w="6945" w:type="dxa"/>
          </w:tcPr>
          <w:p w14:paraId="75B933B5" w14:textId="1E017ABE" w:rsidR="005150B7" w:rsidRDefault="005150B7" w:rsidP="005150B7">
            <w:pPr>
              <w:widowControl w:val="0"/>
              <w:snapToGrid w:val="0"/>
              <w:spacing w:before="120" w:after="120" w:line="240" w:lineRule="auto"/>
              <w:rPr>
                <w:rFonts w:eastAsia="微软雅黑"/>
                <w:sz w:val="20"/>
                <w:szCs w:val="20"/>
              </w:rPr>
            </w:pPr>
            <w:r>
              <w:rPr>
                <w:rFonts w:eastAsiaTheme="minorEastAsia"/>
                <w:sz w:val="20"/>
                <w:szCs w:val="20"/>
              </w:rPr>
              <w:t xml:space="preserve">Support Alt 1-0 which is aligned with RAN4 LS. Without new input from RAN4, RAN1 should stick to the existing design. </w:t>
            </w:r>
          </w:p>
        </w:tc>
      </w:tr>
      <w:tr w:rsidR="00AD5A78" w14:paraId="3EA02B20" w14:textId="77777777" w:rsidTr="006E3B3D">
        <w:tc>
          <w:tcPr>
            <w:tcW w:w="2405" w:type="dxa"/>
          </w:tcPr>
          <w:p w14:paraId="2E92C64E" w14:textId="7A1050EE" w:rsidR="00AD5A78" w:rsidRDefault="00AD5A78" w:rsidP="005150B7">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4FCE7660" w14:textId="5EFDB5F1" w:rsidR="00AD5A78" w:rsidRDefault="00AD5A78" w:rsidP="005150B7">
            <w:pPr>
              <w:widowControl w:val="0"/>
              <w:snapToGrid w:val="0"/>
              <w:spacing w:before="120" w:after="120" w:line="240" w:lineRule="auto"/>
              <w:rPr>
                <w:rFonts w:eastAsiaTheme="minorEastAsia"/>
                <w:sz w:val="20"/>
                <w:szCs w:val="20"/>
              </w:rPr>
            </w:pPr>
            <w:r>
              <w:rPr>
                <w:rFonts w:eastAsia="微软雅黑" w:hint="eastAsia"/>
                <w:sz w:val="20"/>
                <w:szCs w:val="20"/>
              </w:rPr>
              <w:t>Support A</w:t>
            </w:r>
            <w:r>
              <w:rPr>
                <w:rFonts w:eastAsia="微软雅黑"/>
                <w:sz w:val="20"/>
                <w:szCs w:val="20"/>
              </w:rPr>
              <w:t>l</w:t>
            </w:r>
            <w:r>
              <w:rPr>
                <w:rFonts w:eastAsia="微软雅黑" w:hint="eastAsia"/>
                <w:sz w:val="20"/>
                <w:szCs w:val="20"/>
              </w:rPr>
              <w:t xml:space="preserve">t 1-1. </w:t>
            </w:r>
            <w:r>
              <w:rPr>
                <w:rFonts w:hint="eastAsia"/>
                <w:sz w:val="20"/>
                <w:szCs w:val="20"/>
              </w:rPr>
              <w:t xml:space="preserve">For a UE supports quick antenna switching that takes less time than CP, allowing the UE to transmit SRS resources without guard period would be helpful to reduce the overhead and </w:t>
            </w:r>
            <w:r>
              <w:rPr>
                <w:sz w:val="20"/>
                <w:szCs w:val="20"/>
              </w:rPr>
              <w:t>transmission</w:t>
            </w:r>
            <w:r>
              <w:rPr>
                <w:rFonts w:hint="eastAsia"/>
                <w:sz w:val="20"/>
                <w:szCs w:val="20"/>
              </w:rPr>
              <w:t xml:space="preserve"> latency of the SRS.</w:t>
            </w:r>
          </w:p>
        </w:tc>
      </w:tr>
      <w:tr w:rsidR="00077186" w14:paraId="59102181" w14:textId="77777777" w:rsidTr="006E3B3D">
        <w:tc>
          <w:tcPr>
            <w:tcW w:w="2405" w:type="dxa"/>
          </w:tcPr>
          <w:p w14:paraId="79FAAE67" w14:textId="18D36F3A" w:rsidR="00077186" w:rsidRDefault="00077186" w:rsidP="005150B7">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2101B1D6" w14:textId="7A862487" w:rsidR="00077186" w:rsidRDefault="00077186" w:rsidP="005150B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Alt.1-0. Lack of evidence for the support of Alt.1-1 </w:t>
            </w:r>
          </w:p>
        </w:tc>
      </w:tr>
      <w:tr w:rsidR="00D1070E" w14:paraId="03835A03" w14:textId="77777777" w:rsidTr="00D1070E">
        <w:tc>
          <w:tcPr>
            <w:tcW w:w="2405" w:type="dxa"/>
          </w:tcPr>
          <w:p w14:paraId="31F50830" w14:textId="77777777" w:rsidR="00D1070E" w:rsidRDefault="00D1070E" w:rsidP="00D538E1">
            <w:pPr>
              <w:widowControl w:val="0"/>
              <w:snapToGrid w:val="0"/>
              <w:spacing w:before="120" w:after="120" w:line="240" w:lineRule="auto"/>
              <w:rPr>
                <w:rFonts w:eastAsiaTheme="minorEastAsia"/>
                <w:sz w:val="20"/>
                <w:szCs w:val="20"/>
              </w:rPr>
            </w:pPr>
            <w:r>
              <w:rPr>
                <w:rFonts w:eastAsia="微软雅黑"/>
                <w:sz w:val="20"/>
                <w:szCs w:val="20"/>
              </w:rPr>
              <w:t>Nokia/NSB</w:t>
            </w:r>
          </w:p>
        </w:tc>
        <w:tc>
          <w:tcPr>
            <w:tcW w:w="6945" w:type="dxa"/>
          </w:tcPr>
          <w:p w14:paraId="2047F4B4" w14:textId="77777777" w:rsidR="00D1070E" w:rsidRDefault="00D1070E" w:rsidP="00D538E1">
            <w:pPr>
              <w:widowControl w:val="0"/>
              <w:snapToGrid w:val="0"/>
              <w:spacing w:before="120" w:after="120" w:line="240" w:lineRule="auto"/>
              <w:rPr>
                <w:rFonts w:eastAsiaTheme="minorEastAsia"/>
                <w:sz w:val="20"/>
                <w:szCs w:val="20"/>
              </w:rPr>
            </w:pPr>
            <w:r>
              <w:rPr>
                <w:rFonts w:eastAsia="微软雅黑" w:hint="eastAsia"/>
                <w:sz w:val="20"/>
                <w:szCs w:val="20"/>
              </w:rPr>
              <w:t>Support A</w:t>
            </w:r>
            <w:r>
              <w:rPr>
                <w:rFonts w:eastAsia="微软雅黑"/>
                <w:sz w:val="20"/>
                <w:szCs w:val="20"/>
              </w:rPr>
              <w:t>l</w:t>
            </w:r>
            <w:r>
              <w:rPr>
                <w:rFonts w:eastAsia="微软雅黑" w:hint="eastAsia"/>
                <w:sz w:val="20"/>
                <w:szCs w:val="20"/>
              </w:rPr>
              <w:t>t 1-1</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1CBAE0F2" w14:textId="73789E07" w:rsidR="003146C3" w:rsidRPr="003146C3" w:rsidRDefault="003146C3">
      <w:pPr>
        <w:widowControl w:val="0"/>
        <w:snapToGrid w:val="0"/>
        <w:spacing w:before="120" w:after="120" w:line="240" w:lineRule="auto"/>
        <w:jc w:val="both"/>
        <w:rPr>
          <w:rFonts w:eastAsia="微软雅黑"/>
          <w:b/>
          <w:sz w:val="20"/>
          <w:szCs w:val="20"/>
          <w:u w:val="single"/>
        </w:rPr>
      </w:pPr>
      <w:r w:rsidRPr="003146C3">
        <w:rPr>
          <w:rFonts w:eastAsia="微软雅黑" w:hint="eastAsia"/>
          <w:b/>
          <w:sz w:val="20"/>
          <w:szCs w:val="20"/>
          <w:u w:val="single"/>
        </w:rPr>
        <w:t>R</w:t>
      </w:r>
      <w:r w:rsidRPr="003146C3">
        <w:rPr>
          <w:rFonts w:eastAsia="微软雅黑"/>
          <w:b/>
          <w:sz w:val="20"/>
          <w:szCs w:val="20"/>
          <w:u w:val="single"/>
        </w:rPr>
        <w:t>emaining issue of inter-set GP</w:t>
      </w:r>
    </w:p>
    <w:p w14:paraId="7553779D" w14:textId="5BC0F0B8" w:rsidR="003146C3" w:rsidRDefault="003146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for inter-set GP is </w:t>
      </w:r>
      <w:r>
        <w:rPr>
          <w:rFonts w:eastAsia="微软雅黑"/>
          <w:iCs/>
          <w:sz w:val="20"/>
          <w:szCs w:val="20"/>
        </w:rPr>
        <w:t>h</w:t>
      </w:r>
      <w:r w:rsidRPr="003146C3">
        <w:rPr>
          <w:rFonts w:eastAsia="微软雅黑"/>
          <w:iCs/>
          <w:sz w:val="20"/>
          <w:szCs w:val="20"/>
        </w:rPr>
        <w:t>ow/</w:t>
      </w:r>
      <w:r>
        <w:rPr>
          <w:rFonts w:eastAsia="微软雅黑"/>
          <w:iCs/>
          <w:sz w:val="20"/>
          <w:szCs w:val="20"/>
        </w:rPr>
        <w:t>w</w:t>
      </w:r>
      <w:r w:rsidRPr="003146C3">
        <w:rPr>
          <w:rFonts w:eastAsia="微软雅黑"/>
          <w:iCs/>
          <w:sz w:val="20"/>
          <w:szCs w:val="20"/>
        </w:rPr>
        <w:t>hether to handle the case where the interval between SRS resource sets is larger than Y</w:t>
      </w:r>
      <w:r>
        <w:rPr>
          <w:rFonts w:eastAsia="微软雅黑"/>
          <w:iCs/>
          <w:sz w:val="20"/>
          <w:szCs w:val="20"/>
        </w:rPr>
        <w:t>.</w:t>
      </w:r>
    </w:p>
    <w:p w14:paraId="5B248558" w14:textId="77777777" w:rsidR="003146C3" w:rsidRDefault="003146C3" w:rsidP="003146C3">
      <w:pPr>
        <w:widowControl w:val="0"/>
        <w:snapToGrid w:val="0"/>
        <w:spacing w:before="120" w:after="120" w:line="240" w:lineRule="auto"/>
        <w:jc w:val="center"/>
        <w:rPr>
          <w:rFonts w:eastAsia="微软雅黑"/>
          <w:sz w:val="20"/>
          <w:szCs w:val="20"/>
        </w:rPr>
      </w:pPr>
      <w:r>
        <w:rPr>
          <w:rFonts w:eastAsia="微软雅黑"/>
          <w:sz w:val="20"/>
          <w:szCs w:val="20"/>
        </w:rPr>
        <w:t>Table 3-2</w:t>
      </w:r>
    </w:p>
    <w:tbl>
      <w:tblPr>
        <w:tblStyle w:val="af"/>
        <w:tblW w:w="0" w:type="auto"/>
        <w:jc w:val="center"/>
        <w:tblLook w:val="04A0" w:firstRow="1" w:lastRow="0" w:firstColumn="1" w:lastColumn="0" w:noHBand="0" w:noVBand="1"/>
      </w:tblPr>
      <w:tblGrid>
        <w:gridCol w:w="7026"/>
        <w:gridCol w:w="2324"/>
      </w:tblGrid>
      <w:tr w:rsidR="003146C3" w:rsidRPr="00F368D8" w14:paraId="14278E1B" w14:textId="77777777" w:rsidTr="00B41E32">
        <w:trPr>
          <w:jc w:val="center"/>
        </w:trPr>
        <w:tc>
          <w:tcPr>
            <w:tcW w:w="0" w:type="auto"/>
            <w:gridSpan w:val="2"/>
            <w:shd w:val="clear" w:color="auto" w:fill="FFFFFF" w:themeFill="background1"/>
          </w:tcPr>
          <w:p w14:paraId="231C6A52" w14:textId="16335D60" w:rsidR="003146C3" w:rsidRPr="00F368D8" w:rsidRDefault="003146C3" w:rsidP="00B41E32">
            <w:pPr>
              <w:widowControl w:val="0"/>
              <w:snapToGrid w:val="0"/>
              <w:spacing w:before="120" w:after="120" w:line="240" w:lineRule="auto"/>
              <w:rPr>
                <w:rFonts w:eastAsia="微软雅黑"/>
                <w:b/>
                <w:sz w:val="20"/>
                <w:szCs w:val="20"/>
                <w:u w:val="single"/>
              </w:rPr>
            </w:pPr>
            <w:r>
              <w:rPr>
                <w:rFonts w:eastAsia="微软雅黑"/>
                <w:b/>
                <w:iCs/>
                <w:sz w:val="20"/>
                <w:szCs w:val="20"/>
                <w:u w:val="single"/>
              </w:rPr>
              <w:t>H</w:t>
            </w:r>
            <w:r w:rsidRPr="003146C3">
              <w:rPr>
                <w:rFonts w:eastAsia="微软雅黑"/>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14:paraId="3B765478" w14:textId="77777777" w:rsidTr="00B41E32">
        <w:trPr>
          <w:jc w:val="center"/>
        </w:trPr>
        <w:tc>
          <w:tcPr>
            <w:tcW w:w="0" w:type="auto"/>
          </w:tcPr>
          <w:p w14:paraId="03AE2447" w14:textId="30019357" w:rsidR="003146C3" w:rsidRPr="00F9180E" w:rsidRDefault="00B45284"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UL/DL signals are allowed to be transmitted in the interval between SRS resource sets for antenna switching</w:t>
            </w:r>
            <w:r w:rsidRPr="00B45284">
              <w:rPr>
                <w:rFonts w:eastAsia="微软雅黑" w:hint="eastAsia"/>
                <w:sz w:val="20"/>
                <w:szCs w:val="20"/>
              </w:rPr>
              <w:t xml:space="preserve"> when the interval is larger than Y symbols</w:t>
            </w:r>
            <w:r>
              <w:rPr>
                <w:rFonts w:eastAsia="微软雅黑"/>
                <w:sz w:val="20"/>
                <w:szCs w:val="20"/>
              </w:rPr>
              <w:t>, i.e., no scheduling restriction</w:t>
            </w:r>
          </w:p>
        </w:tc>
        <w:tc>
          <w:tcPr>
            <w:tcW w:w="0" w:type="auto"/>
          </w:tcPr>
          <w:p w14:paraId="4AB2766F" w14:textId="687B68CD" w:rsidR="003146C3" w:rsidRDefault="00B45284" w:rsidP="00B41E32">
            <w:pPr>
              <w:widowControl w:val="0"/>
              <w:snapToGrid w:val="0"/>
              <w:spacing w:before="120" w:after="120" w:line="240" w:lineRule="auto"/>
              <w:rPr>
                <w:rFonts w:eastAsia="微软雅黑"/>
                <w:sz w:val="20"/>
                <w:szCs w:val="20"/>
              </w:rPr>
            </w:pPr>
            <w:r w:rsidRPr="00B45284">
              <w:rPr>
                <w:rFonts w:eastAsia="微软雅黑" w:hint="eastAsia"/>
                <w:sz w:val="20"/>
                <w:szCs w:val="20"/>
              </w:rPr>
              <w:t>H</w:t>
            </w:r>
            <w:r w:rsidRPr="00B45284">
              <w:rPr>
                <w:rFonts w:eastAsia="微软雅黑"/>
                <w:sz w:val="20"/>
                <w:szCs w:val="20"/>
              </w:rPr>
              <w:t>uawei/HiSilicon</w:t>
            </w:r>
            <w:r w:rsidR="0037139F" w:rsidRPr="0037139F">
              <w:rPr>
                <w:rFonts w:eastAsia="微软雅黑"/>
                <w:color w:val="C00000"/>
                <w:sz w:val="20"/>
                <w:szCs w:val="20"/>
              </w:rPr>
              <w:t>, NTT DOCOMO</w:t>
            </w:r>
          </w:p>
        </w:tc>
      </w:tr>
      <w:tr w:rsidR="003146C3" w:rsidRPr="005B1B2A" w14:paraId="43E3FF03" w14:textId="77777777" w:rsidTr="00B41E32">
        <w:trPr>
          <w:jc w:val="center"/>
        </w:trPr>
        <w:tc>
          <w:tcPr>
            <w:tcW w:w="0" w:type="auto"/>
          </w:tcPr>
          <w:p w14:paraId="459358C2" w14:textId="432D08D7" w:rsidR="003146C3" w:rsidRPr="00F9180E" w:rsidRDefault="00B45284" w:rsidP="00B45284">
            <w:pPr>
              <w:widowControl w:val="0"/>
              <w:snapToGrid w:val="0"/>
              <w:spacing w:before="120" w:after="120" w:line="240" w:lineRule="auto"/>
              <w:rPr>
                <w:rFonts w:eastAsia="微软雅黑"/>
                <w:i/>
                <w:sz w:val="20"/>
                <w:szCs w:val="20"/>
              </w:rPr>
            </w:pPr>
            <w:r w:rsidRPr="00B45284">
              <w:rPr>
                <w:rFonts w:eastAsia="微软雅黑" w:hint="eastAsia"/>
                <w:sz w:val="20"/>
                <w:szCs w:val="20"/>
              </w:rPr>
              <w:t>A</w:t>
            </w:r>
            <w:r w:rsidRPr="00B45284">
              <w:rPr>
                <w:rFonts w:eastAsia="微软雅黑"/>
                <w:sz w:val="20"/>
                <w:szCs w:val="20"/>
              </w:rPr>
              <w:t>lt 2</w:t>
            </w:r>
            <w:r>
              <w:rPr>
                <w:rFonts w:eastAsia="微软雅黑"/>
                <w:sz w:val="20"/>
                <w:szCs w:val="20"/>
              </w:rPr>
              <w:t xml:space="preserve">: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40C0EA29" w14:textId="00A9A778" w:rsidR="003146C3" w:rsidRPr="00B45284" w:rsidRDefault="00B45284" w:rsidP="00B41E32">
            <w:pPr>
              <w:widowControl w:val="0"/>
              <w:snapToGrid w:val="0"/>
              <w:spacing w:before="120" w:after="120" w:line="240" w:lineRule="auto"/>
              <w:rPr>
                <w:rFonts w:eastAsia="微软雅黑"/>
                <w:sz w:val="20"/>
                <w:szCs w:val="20"/>
              </w:rPr>
            </w:pPr>
            <w:r>
              <w:rPr>
                <w:rFonts w:eastAsia="微软雅黑"/>
                <w:sz w:val="20"/>
                <w:szCs w:val="20"/>
              </w:rPr>
              <w:t>CATT</w:t>
            </w:r>
          </w:p>
        </w:tc>
      </w:tr>
      <w:tr w:rsidR="003146C3" w:rsidRPr="005B1B2A" w14:paraId="3B4122F7" w14:textId="77777777" w:rsidTr="00B41E32">
        <w:trPr>
          <w:jc w:val="center"/>
        </w:trPr>
        <w:tc>
          <w:tcPr>
            <w:tcW w:w="0" w:type="auto"/>
          </w:tcPr>
          <w:p w14:paraId="3B313AC0" w14:textId="366324B0" w:rsidR="003146C3" w:rsidRPr="00F9180E" w:rsidRDefault="00B45284" w:rsidP="00B45284">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3: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6AA79D0E" w14:textId="7A41E326" w:rsidR="003146C3" w:rsidRPr="005C220B" w:rsidRDefault="00B45284" w:rsidP="00B41E32">
            <w:pPr>
              <w:widowControl w:val="0"/>
              <w:snapToGrid w:val="0"/>
              <w:spacing w:before="120" w:after="120" w:line="240" w:lineRule="auto"/>
              <w:rPr>
                <w:rFonts w:eastAsia="微软雅黑"/>
                <w:sz w:val="20"/>
                <w:szCs w:val="20"/>
                <w:lang w:val="de-DE"/>
              </w:rPr>
            </w:pPr>
            <w:r>
              <w:rPr>
                <w:rFonts w:eastAsia="微软雅黑" w:hint="eastAsia"/>
                <w:sz w:val="20"/>
                <w:szCs w:val="20"/>
                <w:lang w:val="de-DE"/>
              </w:rPr>
              <w:t>O</w:t>
            </w:r>
            <w:r>
              <w:rPr>
                <w:rFonts w:eastAsia="微软雅黑"/>
                <w:sz w:val="20"/>
                <w:szCs w:val="20"/>
                <w:lang w:val="de-DE"/>
              </w:rPr>
              <w:t>PPO</w:t>
            </w:r>
          </w:p>
        </w:tc>
      </w:tr>
      <w:tr w:rsidR="003146C3" w:rsidRPr="005B1B2A" w14:paraId="31BB65AC" w14:textId="77777777" w:rsidTr="00B41E32">
        <w:trPr>
          <w:jc w:val="center"/>
        </w:trPr>
        <w:tc>
          <w:tcPr>
            <w:tcW w:w="0" w:type="auto"/>
          </w:tcPr>
          <w:p w14:paraId="39E988DF" w14:textId="7BD0097E" w:rsidR="003146C3" w:rsidRPr="00F9180E" w:rsidRDefault="00B45284" w:rsidP="00B41E32">
            <w:pPr>
              <w:widowControl w:val="0"/>
              <w:snapToGrid w:val="0"/>
              <w:spacing w:before="120" w:after="120" w:line="240" w:lineRule="auto"/>
              <w:rPr>
                <w:rStyle w:val="af3"/>
                <w:rFonts w:cs="Times"/>
                <w:i w:val="0"/>
                <w:sz w:val="20"/>
                <w:szCs w:val="20"/>
              </w:rPr>
            </w:pPr>
            <w:r w:rsidRPr="00B45284">
              <w:rPr>
                <w:rFonts w:cs="Times" w:hint="eastAsia"/>
                <w:sz w:val="20"/>
                <w:szCs w:val="20"/>
              </w:rPr>
              <w:lastRenderedPageBreak/>
              <w:t>N</w:t>
            </w:r>
            <w:r w:rsidRPr="00B45284">
              <w:rPr>
                <w:rFonts w:cs="Times"/>
                <w:sz w:val="20"/>
                <w:szCs w:val="20"/>
              </w:rPr>
              <w:t>o need to handle this case</w:t>
            </w:r>
          </w:p>
        </w:tc>
        <w:tc>
          <w:tcPr>
            <w:tcW w:w="0" w:type="auto"/>
          </w:tcPr>
          <w:p w14:paraId="4F34A56F" w14:textId="79C630C7" w:rsidR="003146C3" w:rsidRPr="005C220B" w:rsidRDefault="00B45284" w:rsidP="00B41E32">
            <w:pPr>
              <w:widowControl w:val="0"/>
              <w:snapToGrid w:val="0"/>
              <w:spacing w:before="120" w:after="120" w:line="240" w:lineRule="auto"/>
              <w:rPr>
                <w:rFonts w:eastAsia="微软雅黑"/>
                <w:sz w:val="20"/>
                <w:szCs w:val="20"/>
                <w:lang w:val="de-DE"/>
              </w:rPr>
            </w:pPr>
            <w:r>
              <w:rPr>
                <w:rFonts w:eastAsia="微软雅黑" w:hint="eastAsia"/>
                <w:sz w:val="20"/>
                <w:szCs w:val="20"/>
                <w:lang w:val="de-DE"/>
              </w:rPr>
              <w:t>CM</w:t>
            </w:r>
            <w:r>
              <w:rPr>
                <w:rFonts w:eastAsia="微软雅黑"/>
                <w:sz w:val="20"/>
                <w:szCs w:val="20"/>
                <w:lang w:val="de-DE"/>
              </w:rPr>
              <w:t>CC, NTT DOCOMO</w:t>
            </w:r>
            <w:r w:rsidR="00213270">
              <w:rPr>
                <w:rFonts w:eastAsia="微软雅黑"/>
                <w:sz w:val="20"/>
                <w:szCs w:val="20"/>
                <w:lang w:val="de-DE"/>
              </w:rPr>
              <w:t>, Qualcomm</w:t>
            </w:r>
          </w:p>
        </w:tc>
      </w:tr>
    </w:tbl>
    <w:p w14:paraId="767D380B" w14:textId="77777777" w:rsidR="003146C3" w:rsidRDefault="003146C3">
      <w:pPr>
        <w:widowControl w:val="0"/>
        <w:snapToGrid w:val="0"/>
        <w:spacing w:before="120" w:after="120" w:line="240" w:lineRule="auto"/>
        <w:jc w:val="both"/>
        <w:rPr>
          <w:rFonts w:eastAsia="微软雅黑"/>
          <w:sz w:val="20"/>
          <w:szCs w:val="20"/>
        </w:rPr>
      </w:pPr>
    </w:p>
    <w:p w14:paraId="14717520" w14:textId="03601CED" w:rsidR="0099079F" w:rsidRPr="0099079F" w:rsidRDefault="0099079F">
      <w:pPr>
        <w:widowControl w:val="0"/>
        <w:snapToGrid w:val="0"/>
        <w:spacing w:before="120" w:after="120" w:line="240" w:lineRule="auto"/>
        <w:jc w:val="both"/>
        <w:rPr>
          <w:rFonts w:eastAsia="微软雅黑"/>
          <w:i/>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sidR="00001888">
        <w:rPr>
          <w:rFonts w:eastAsia="微软雅黑"/>
          <w:b/>
          <w:i/>
          <w:sz w:val="20"/>
          <w:szCs w:val="20"/>
          <w:highlight w:val="yellow"/>
        </w:rPr>
        <w:t>2</w:t>
      </w:r>
      <w:r w:rsidRPr="0099079F">
        <w:rPr>
          <w:rFonts w:eastAsia="微软雅黑"/>
          <w:b/>
          <w:i/>
          <w:sz w:val="20"/>
          <w:szCs w:val="20"/>
          <w:highlight w:val="yellow"/>
        </w:rPr>
        <w:t>:</w:t>
      </w:r>
      <w:r w:rsidRPr="0099079F">
        <w:rPr>
          <w:rFonts w:eastAsia="微软雅黑"/>
          <w:i/>
          <w:sz w:val="20"/>
          <w:szCs w:val="20"/>
        </w:rPr>
        <w:t xml:space="preserve"> TBD</w:t>
      </w:r>
    </w:p>
    <w:p w14:paraId="4217B613" w14:textId="77777777" w:rsidR="0099079F" w:rsidRDefault="0099079F">
      <w:pPr>
        <w:widowControl w:val="0"/>
        <w:snapToGrid w:val="0"/>
        <w:spacing w:before="120" w:after="120" w:line="240" w:lineRule="auto"/>
        <w:jc w:val="both"/>
        <w:rPr>
          <w:rFonts w:eastAsia="微软雅黑"/>
          <w:sz w:val="20"/>
          <w:szCs w:val="20"/>
        </w:rPr>
      </w:pPr>
    </w:p>
    <w:p w14:paraId="25B70256" w14:textId="77777777" w:rsidR="0099079F" w:rsidRDefault="0099079F" w:rsidP="0099079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9079F" w14:paraId="68996733" w14:textId="77777777" w:rsidTr="00B41E32">
        <w:tc>
          <w:tcPr>
            <w:tcW w:w="2405" w:type="dxa"/>
          </w:tcPr>
          <w:p w14:paraId="0DE6D0B6" w14:textId="5DD347E5" w:rsidR="0099079F" w:rsidRPr="006C7E6D" w:rsidRDefault="006C7E6D" w:rsidP="00B41E32">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6AE18432" w14:textId="5FFEA53E" w:rsidR="0099079F" w:rsidRPr="006C7E6D" w:rsidRDefault="006C7E6D" w:rsidP="006C7E6D">
            <w:pPr>
              <w:widowControl w:val="0"/>
              <w:snapToGrid w:val="0"/>
              <w:spacing w:before="120" w:after="120" w:line="240" w:lineRule="auto"/>
              <w:jc w:val="both"/>
              <w:rPr>
                <w:rFonts w:eastAsia="微软雅黑"/>
                <w:sz w:val="20"/>
                <w:szCs w:val="20"/>
              </w:rPr>
            </w:pPr>
            <w:r w:rsidRPr="006C7E6D">
              <w:rPr>
                <w:rFonts w:eastAsia="微软雅黑"/>
                <w:sz w:val="20"/>
                <w:szCs w:val="20"/>
              </w:rPr>
              <w:t>S</w:t>
            </w:r>
            <w:r w:rsidRPr="006C7E6D">
              <w:rPr>
                <w:rFonts w:eastAsia="微软雅黑" w:hint="eastAsia"/>
                <w:sz w:val="20"/>
                <w:szCs w:val="20"/>
              </w:rPr>
              <w:t xml:space="preserve">upport </w:t>
            </w:r>
            <w:r>
              <w:rPr>
                <w:rFonts w:eastAsia="微软雅黑"/>
                <w:sz w:val="20"/>
                <w:szCs w:val="20"/>
              </w:rPr>
              <w:t>to discuss. And we also think uplink signals are allowed to be transmitted at least in remaining symbols excluding Y symbols.</w:t>
            </w:r>
          </w:p>
        </w:tc>
      </w:tr>
      <w:tr w:rsidR="001F503B" w14:paraId="5F220D01" w14:textId="77777777" w:rsidTr="00B41E32">
        <w:tc>
          <w:tcPr>
            <w:tcW w:w="2405" w:type="dxa"/>
          </w:tcPr>
          <w:p w14:paraId="6019053D" w14:textId="4F1C692D" w:rsidR="001F503B" w:rsidRDefault="001F503B" w:rsidP="001F503B">
            <w:pPr>
              <w:widowControl w:val="0"/>
              <w:snapToGrid w:val="0"/>
              <w:spacing w:before="120" w:after="120" w:line="240" w:lineRule="auto"/>
              <w:rPr>
                <w:rFonts w:eastAsia="微软雅黑"/>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FFBC56F" w14:textId="77777777" w:rsidR="001F503B" w:rsidRDefault="001F503B" w:rsidP="001F503B">
            <w:pPr>
              <w:widowControl w:val="0"/>
              <w:snapToGrid w:val="0"/>
              <w:spacing w:before="120" w:after="120" w:line="240" w:lineRule="auto"/>
              <w:jc w:val="both"/>
              <w:rPr>
                <w:rFonts w:eastAsia="微软雅黑"/>
                <w:iCs/>
                <w:sz w:val="20"/>
                <w:szCs w:val="20"/>
              </w:rPr>
            </w:pPr>
            <w:r>
              <w:rPr>
                <w:rFonts w:eastAsia="微软雅黑"/>
                <w:iCs/>
                <w:sz w:val="20"/>
                <w:szCs w:val="20"/>
              </w:rPr>
              <w:t xml:space="preserve">Support Alt.1. </w:t>
            </w:r>
          </w:p>
          <w:p w14:paraId="48D1DDE2" w14:textId="77777777" w:rsidR="001F503B" w:rsidRPr="00E43212" w:rsidRDefault="001F503B" w:rsidP="001F503B">
            <w:pPr>
              <w:widowControl w:val="0"/>
              <w:snapToGrid w:val="0"/>
              <w:spacing w:before="120" w:after="120" w:line="240" w:lineRule="auto"/>
              <w:jc w:val="both"/>
              <w:rPr>
                <w:rFonts w:eastAsia="微软雅黑"/>
                <w:sz w:val="20"/>
                <w:szCs w:val="20"/>
              </w:rPr>
            </w:pPr>
            <w:r w:rsidRPr="00E43212">
              <w:rPr>
                <w:rFonts w:eastAsia="微软雅黑" w:hint="eastAsia"/>
                <w:sz w:val="20"/>
                <w:szCs w:val="20"/>
              </w:rPr>
              <w:t>Q</w:t>
            </w:r>
            <w:r w:rsidRPr="00E43212">
              <w:rPr>
                <w:rFonts w:eastAsia="微软雅黑"/>
                <w:sz w:val="20"/>
                <w:szCs w:val="20"/>
              </w:rPr>
              <w:t>uestion to DCM</w:t>
            </w:r>
            <w:r>
              <w:rPr>
                <w:rFonts w:eastAsia="微软雅黑"/>
                <w:sz w:val="20"/>
                <w:szCs w:val="20"/>
              </w:rPr>
              <w:t xml:space="preserve"> for no need to handle this case:</w:t>
            </w:r>
            <w:r w:rsidRPr="00E43212">
              <w:rPr>
                <w:rFonts w:eastAsia="微软雅黑"/>
                <w:sz w:val="20"/>
                <w:szCs w:val="20"/>
              </w:rPr>
              <w:t xml:space="preserve"> </w:t>
            </w:r>
            <w:r>
              <w:rPr>
                <w:rFonts w:eastAsia="微软雅黑"/>
                <w:sz w:val="20"/>
                <w:szCs w:val="20"/>
              </w:rPr>
              <w:t>i</w:t>
            </w:r>
            <w:r w:rsidRPr="00E43212">
              <w:rPr>
                <w:rFonts w:eastAsia="微软雅黑"/>
                <w:sz w:val="20"/>
                <w:szCs w:val="20"/>
              </w:rPr>
              <w:t>f two AP-SRS resource sets are configured in two consecutive slots, there are 10 symbols between the two SRS sets, then whether the PUSCH is allowed for the 10 symbols?</w:t>
            </w:r>
          </w:p>
          <w:p w14:paraId="3AEADCB6" w14:textId="363A0789" w:rsidR="001F503B" w:rsidRDefault="001F503B" w:rsidP="001F503B">
            <w:pPr>
              <w:widowControl w:val="0"/>
              <w:snapToGrid w:val="0"/>
              <w:spacing w:before="120" w:after="120" w:line="240" w:lineRule="auto"/>
              <w:rPr>
                <w:rFonts w:eastAsia="微软雅黑"/>
                <w:sz w:val="20"/>
                <w:szCs w:val="20"/>
              </w:rPr>
            </w:pPr>
            <w:r w:rsidRPr="00E43212">
              <w:rPr>
                <w:rFonts w:eastAsia="微软雅黑"/>
                <w:sz w:val="20"/>
                <w:szCs w:val="20"/>
              </w:rPr>
              <w:t>W</w:t>
            </w:r>
            <w:r w:rsidRPr="00E43212">
              <w:rPr>
                <w:rFonts w:eastAsia="微软雅黑" w:hint="eastAsia"/>
                <w:sz w:val="20"/>
                <w:szCs w:val="20"/>
              </w:rPr>
              <w:t>e</w:t>
            </w:r>
            <w:r w:rsidRPr="00E43212">
              <w:rPr>
                <w:rFonts w:eastAsia="微软雅黑"/>
                <w:sz w:val="20"/>
                <w:szCs w:val="20"/>
              </w:rPr>
              <w:t xml:space="preserve"> prefer no any restriction for PUSCH transmission if the gap between two SRS resource sets are large than Y</w:t>
            </w:r>
            <w:r>
              <w:rPr>
                <w:rFonts w:eastAsia="微软雅黑"/>
                <w:sz w:val="20"/>
                <w:szCs w:val="20"/>
              </w:rPr>
              <w:t xml:space="preserve"> as Alt.1 mentioned</w:t>
            </w:r>
            <w:r w:rsidRPr="00E43212">
              <w:rPr>
                <w:rFonts w:eastAsia="微软雅黑"/>
                <w:sz w:val="20"/>
                <w:szCs w:val="20"/>
              </w:rPr>
              <w:t xml:space="preserve">. But we </w:t>
            </w:r>
            <w:r>
              <w:rPr>
                <w:rFonts w:eastAsia="微软雅黑"/>
                <w:sz w:val="20"/>
                <w:szCs w:val="20"/>
              </w:rPr>
              <w:t>can also</w:t>
            </w:r>
            <w:r w:rsidRPr="00E43212">
              <w:rPr>
                <w:rFonts w:eastAsia="微软雅黑"/>
                <w:sz w:val="20"/>
                <w:szCs w:val="20"/>
              </w:rPr>
              <w:t xml:space="preserve"> live with Alt.2 or 3.</w:t>
            </w:r>
          </w:p>
        </w:tc>
      </w:tr>
      <w:tr w:rsidR="001F503B" w14:paraId="504A4239" w14:textId="77777777" w:rsidTr="00B41E32">
        <w:tc>
          <w:tcPr>
            <w:tcW w:w="2405" w:type="dxa"/>
          </w:tcPr>
          <w:p w14:paraId="3859C5DE" w14:textId="2220FC1B" w:rsidR="001F503B" w:rsidRPr="0037139F" w:rsidRDefault="0037139F" w:rsidP="001F503B">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67089BB4" w14:textId="7697C37B" w:rsidR="001F503B" w:rsidRPr="0037139F" w:rsidRDefault="0037139F" w:rsidP="001F503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Alt 1 (the summary above is revised as such). Our intention of “no handling” was no scheduling restriction. </w:t>
            </w:r>
          </w:p>
        </w:tc>
      </w:tr>
      <w:tr w:rsidR="005845CF" w14:paraId="3C369DD0" w14:textId="77777777" w:rsidTr="00B41E32">
        <w:tc>
          <w:tcPr>
            <w:tcW w:w="2405" w:type="dxa"/>
          </w:tcPr>
          <w:p w14:paraId="2C659980" w14:textId="0A879D78" w:rsidR="005845CF" w:rsidRDefault="005845CF" w:rsidP="001F503B">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50BEA116" w14:textId="0E9E44F2" w:rsidR="005845CF" w:rsidRDefault="005845CF" w:rsidP="001F503B">
            <w:pPr>
              <w:widowControl w:val="0"/>
              <w:snapToGrid w:val="0"/>
              <w:spacing w:before="120" w:after="120" w:line="240" w:lineRule="auto"/>
              <w:rPr>
                <w:rFonts w:eastAsia="MS Mincho"/>
                <w:sz w:val="20"/>
                <w:szCs w:val="20"/>
                <w:lang w:eastAsia="ja-JP"/>
              </w:rPr>
            </w:pPr>
            <w:r w:rsidRPr="008E4FD2">
              <w:rPr>
                <w:rFonts w:eastAsia="微软雅黑"/>
                <w:iCs/>
                <w:sz w:val="20"/>
                <w:szCs w:val="20"/>
              </w:rPr>
              <w:t>No need to handle this case</w:t>
            </w:r>
            <w:r>
              <w:rPr>
                <w:rFonts w:eastAsia="微软雅黑"/>
                <w:iCs/>
                <w:sz w:val="20"/>
                <w:szCs w:val="20"/>
              </w:rPr>
              <w:t>.</w:t>
            </w:r>
          </w:p>
        </w:tc>
      </w:tr>
      <w:tr w:rsidR="005150B7" w14:paraId="7EA2983F" w14:textId="77777777" w:rsidTr="00B41E32">
        <w:tc>
          <w:tcPr>
            <w:tcW w:w="2405" w:type="dxa"/>
          </w:tcPr>
          <w:p w14:paraId="5B6612A0" w14:textId="0FBB7A82" w:rsidR="005150B7" w:rsidRDefault="005150B7" w:rsidP="005150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75E57411" w14:textId="26577A43" w:rsidR="005150B7" w:rsidRPr="008E4FD2" w:rsidRDefault="005150B7" w:rsidP="005150B7">
            <w:pPr>
              <w:widowControl w:val="0"/>
              <w:snapToGrid w:val="0"/>
              <w:spacing w:before="120" w:after="120" w:line="240" w:lineRule="auto"/>
              <w:rPr>
                <w:rFonts w:eastAsia="微软雅黑"/>
                <w:iCs/>
                <w:sz w:val="20"/>
                <w:szCs w:val="20"/>
              </w:rPr>
            </w:pPr>
            <w:r>
              <w:rPr>
                <w:rFonts w:eastAsia="微软雅黑"/>
                <w:sz w:val="20"/>
                <w:szCs w:val="20"/>
              </w:rPr>
              <w:t>We support to discuss this issue and is open to the final solution.</w:t>
            </w:r>
          </w:p>
        </w:tc>
      </w:tr>
      <w:tr w:rsidR="007C336B" w14:paraId="622D5B81" w14:textId="77777777" w:rsidTr="00B41E32">
        <w:tc>
          <w:tcPr>
            <w:tcW w:w="2405" w:type="dxa"/>
          </w:tcPr>
          <w:p w14:paraId="48CEDB4F" w14:textId="0C27CB70" w:rsidR="007C336B" w:rsidRDefault="007C336B" w:rsidP="005150B7">
            <w:pPr>
              <w:widowControl w:val="0"/>
              <w:snapToGrid w:val="0"/>
              <w:spacing w:before="120" w:after="120" w:line="240" w:lineRule="auto"/>
              <w:rPr>
                <w:rFonts w:eastAsia="微软雅黑"/>
                <w:sz w:val="20"/>
                <w:szCs w:val="20"/>
              </w:rPr>
            </w:pPr>
            <w:r>
              <w:rPr>
                <w:rFonts w:eastAsiaTheme="minorEastAsia" w:hint="eastAsia"/>
                <w:sz w:val="20"/>
                <w:szCs w:val="20"/>
              </w:rPr>
              <w:t>CATT</w:t>
            </w:r>
          </w:p>
        </w:tc>
        <w:tc>
          <w:tcPr>
            <w:tcW w:w="6945" w:type="dxa"/>
          </w:tcPr>
          <w:p w14:paraId="42C0313A" w14:textId="6DB43EAF" w:rsidR="007C336B" w:rsidRDefault="007C336B" w:rsidP="005150B7">
            <w:pPr>
              <w:widowControl w:val="0"/>
              <w:snapToGrid w:val="0"/>
              <w:spacing w:before="120" w:after="120" w:line="240" w:lineRule="auto"/>
              <w:rPr>
                <w:rFonts w:eastAsia="微软雅黑"/>
                <w:sz w:val="20"/>
                <w:szCs w:val="20"/>
              </w:rPr>
            </w:pPr>
            <w:r>
              <w:rPr>
                <w:rFonts w:eastAsia="微软雅黑" w:hint="eastAsia"/>
                <w:sz w:val="20"/>
                <w:szCs w:val="20"/>
              </w:rPr>
              <w:t xml:space="preserve">For UEs not support SRS starting at any symbol in a slot, the interval </w:t>
            </w:r>
            <w:r w:rsidRPr="00B45284">
              <w:rPr>
                <w:rFonts w:eastAsia="微软雅黑"/>
                <w:sz w:val="20"/>
                <w:szCs w:val="20"/>
              </w:rPr>
              <w:t xml:space="preserve">between </w:t>
            </w:r>
            <w:r w:rsidRPr="00B45284">
              <w:rPr>
                <w:rFonts w:eastAsia="微软雅黑" w:hint="eastAsia"/>
                <w:sz w:val="20"/>
                <w:szCs w:val="20"/>
              </w:rPr>
              <w:t xml:space="preserve">two </w:t>
            </w:r>
            <w:r w:rsidRPr="00B45284">
              <w:rPr>
                <w:rFonts w:eastAsia="微软雅黑"/>
                <w:sz w:val="20"/>
                <w:szCs w:val="20"/>
              </w:rPr>
              <w:t>SRS resource sets for antenna switching</w:t>
            </w:r>
            <w:r>
              <w:rPr>
                <w:rFonts w:eastAsia="微软雅黑" w:hint="eastAsia"/>
                <w:sz w:val="20"/>
                <w:szCs w:val="20"/>
              </w:rPr>
              <w:t xml:space="preserve"> would be much larger than Y. </w:t>
            </w:r>
            <w:r>
              <w:rPr>
                <w:rFonts w:hint="eastAsia"/>
                <w:sz w:val="20"/>
                <w:szCs w:val="20"/>
              </w:rPr>
              <w:t xml:space="preserve">If the whole interval is considered to be guard period, no signal can be transmitted in the whole interval. Then all the resources in the interval are wasted. In order not to waste resources in the interval, </w:t>
            </w:r>
            <w:r w:rsidRPr="007652E4">
              <w:rPr>
                <w:sz w:val="20"/>
                <w:szCs w:val="20"/>
              </w:rPr>
              <w:t xml:space="preserve">UL/DL signal transmission in the interval between SRS resource sets for antenna switching </w:t>
            </w:r>
            <w:r>
              <w:rPr>
                <w:rFonts w:hint="eastAsia"/>
                <w:sz w:val="20"/>
                <w:szCs w:val="20"/>
              </w:rPr>
              <w:t>should be</w:t>
            </w:r>
            <w:r w:rsidRPr="007652E4">
              <w:rPr>
                <w:sz w:val="20"/>
                <w:szCs w:val="20"/>
              </w:rPr>
              <w:t xml:space="preserve"> allowed when the interval is larger than Y symbols.</w:t>
            </w:r>
            <w:r>
              <w:rPr>
                <w:rFonts w:hint="eastAsia"/>
                <w:sz w:val="20"/>
                <w:szCs w:val="20"/>
              </w:rPr>
              <w:t xml:space="preserve"> We prefer to </w:t>
            </w:r>
            <w:r w:rsidRPr="00B60751">
              <w:rPr>
                <w:sz w:val="20"/>
                <w:szCs w:val="20"/>
              </w:rPr>
              <w:t>predefine the position of guard period. Then the symbols in the interval other than the guard period can be used to transmit other DL/UL signals.</w:t>
            </w:r>
          </w:p>
        </w:tc>
      </w:tr>
      <w:tr w:rsidR="00077186" w14:paraId="0026DF03" w14:textId="77777777" w:rsidTr="00B41E32">
        <w:tc>
          <w:tcPr>
            <w:tcW w:w="2405" w:type="dxa"/>
          </w:tcPr>
          <w:p w14:paraId="7B782A8C" w14:textId="488F7215" w:rsidR="00077186" w:rsidRDefault="00077186" w:rsidP="005150B7">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C053DF6" w14:textId="31579F91" w:rsidR="00077186" w:rsidRDefault="00077186" w:rsidP="005150B7">
            <w:pPr>
              <w:widowControl w:val="0"/>
              <w:snapToGrid w:val="0"/>
              <w:spacing w:before="120" w:after="120" w:line="240" w:lineRule="auto"/>
              <w:rPr>
                <w:rFonts w:eastAsia="微软雅黑"/>
                <w:sz w:val="20"/>
                <w:szCs w:val="20"/>
              </w:rPr>
            </w:pPr>
            <w:r>
              <w:rPr>
                <w:rFonts w:eastAsia="微软雅黑"/>
                <w:sz w:val="20"/>
                <w:szCs w:val="20"/>
              </w:rPr>
              <w:t>Fine with alt.1.</w:t>
            </w:r>
          </w:p>
        </w:tc>
      </w:tr>
      <w:tr w:rsidR="00D1070E" w14:paraId="020A1327" w14:textId="77777777" w:rsidTr="00D1070E">
        <w:tc>
          <w:tcPr>
            <w:tcW w:w="2405" w:type="dxa"/>
          </w:tcPr>
          <w:p w14:paraId="6C22BA3C" w14:textId="77777777" w:rsidR="00D1070E" w:rsidRDefault="00D1070E"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Nokia/NSB</w:t>
            </w:r>
          </w:p>
        </w:tc>
        <w:tc>
          <w:tcPr>
            <w:tcW w:w="6945" w:type="dxa"/>
          </w:tcPr>
          <w:p w14:paraId="0B4F7361" w14:textId="77777777" w:rsidR="00D1070E" w:rsidRDefault="00D1070E" w:rsidP="00D538E1">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Open to discuss further </w:t>
            </w:r>
          </w:p>
        </w:tc>
      </w:tr>
      <w:tr w:rsidR="003152B6" w14:paraId="48AE4B50" w14:textId="77777777" w:rsidTr="00D1070E">
        <w:tc>
          <w:tcPr>
            <w:tcW w:w="2405" w:type="dxa"/>
          </w:tcPr>
          <w:p w14:paraId="1E76038D" w14:textId="7DE3C011" w:rsidR="003152B6" w:rsidRDefault="003152B6" w:rsidP="003152B6">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uawei, HiSilicon2</w:t>
            </w:r>
          </w:p>
        </w:tc>
        <w:tc>
          <w:tcPr>
            <w:tcW w:w="6945" w:type="dxa"/>
          </w:tcPr>
          <w:p w14:paraId="254C4290" w14:textId="77777777" w:rsidR="003152B6" w:rsidRPr="00C94848" w:rsidRDefault="003152B6" w:rsidP="003152B6">
            <w:pPr>
              <w:widowControl w:val="0"/>
              <w:snapToGrid w:val="0"/>
              <w:spacing w:before="120" w:after="120" w:line="240" w:lineRule="auto"/>
              <w:jc w:val="both"/>
              <w:rPr>
                <w:sz w:val="20"/>
                <w:szCs w:val="20"/>
              </w:rPr>
            </w:pPr>
            <w:r w:rsidRPr="00C94848">
              <w:rPr>
                <w:rFonts w:hint="eastAsia"/>
                <w:sz w:val="20"/>
                <w:szCs w:val="20"/>
              </w:rPr>
              <w:t>F</w:t>
            </w:r>
            <w:r w:rsidRPr="00C94848">
              <w:rPr>
                <w:sz w:val="20"/>
                <w:szCs w:val="20"/>
              </w:rPr>
              <w:t xml:space="preserve">or this issue, there is an ambiguity whether data can be scheduled </w:t>
            </w:r>
            <w:r>
              <w:rPr>
                <w:sz w:val="20"/>
                <w:szCs w:val="20"/>
              </w:rPr>
              <w:t xml:space="preserve">when the </w:t>
            </w:r>
            <w:r w:rsidRPr="00B06C18">
              <w:rPr>
                <w:rFonts w:eastAsia="微软雅黑"/>
                <w:iCs/>
                <w:sz w:val="20"/>
                <w:szCs w:val="20"/>
              </w:rPr>
              <w:t>interval between SRS resource sets</w:t>
            </w:r>
            <w:r w:rsidRPr="00C94848">
              <w:rPr>
                <w:sz w:val="20"/>
                <w:szCs w:val="20"/>
              </w:rPr>
              <w:t xml:space="preserve"> </w:t>
            </w:r>
            <w:r>
              <w:rPr>
                <w:sz w:val="20"/>
                <w:szCs w:val="20"/>
              </w:rPr>
              <w:t xml:space="preserve">is </w:t>
            </w:r>
            <w:r w:rsidRPr="00C94848">
              <w:rPr>
                <w:sz w:val="20"/>
                <w:szCs w:val="20"/>
              </w:rPr>
              <w:t>large than Y. Actually, from companies’ replies, i</w:t>
            </w:r>
            <w:r>
              <w:rPr>
                <w:sz w:val="20"/>
                <w:szCs w:val="20"/>
              </w:rPr>
              <w:t>t seems no handling this issue means</w:t>
            </w:r>
            <w:r w:rsidRPr="00C94848">
              <w:rPr>
                <w:sz w:val="20"/>
                <w:szCs w:val="20"/>
              </w:rPr>
              <w:t xml:space="preserve"> “no scheduling restriction”. If we </w:t>
            </w:r>
            <w:r>
              <w:rPr>
                <w:sz w:val="20"/>
                <w:szCs w:val="20"/>
              </w:rPr>
              <w:t xml:space="preserve">are </w:t>
            </w:r>
            <w:r w:rsidRPr="00C94848">
              <w:rPr>
                <w:sz w:val="20"/>
                <w:szCs w:val="20"/>
              </w:rPr>
              <w:t>on the same page, we need a conclusion on this issue to avoid ambiguity in specs:</w:t>
            </w:r>
          </w:p>
          <w:p w14:paraId="30730C5E" w14:textId="79A267D9" w:rsidR="003152B6" w:rsidRDefault="003152B6" w:rsidP="003152B6">
            <w:pPr>
              <w:widowControl w:val="0"/>
              <w:snapToGrid w:val="0"/>
              <w:spacing w:before="120" w:after="120" w:line="240" w:lineRule="auto"/>
              <w:rPr>
                <w:rFonts w:eastAsia="MS Mincho"/>
                <w:sz w:val="20"/>
                <w:szCs w:val="20"/>
                <w:lang w:eastAsia="ja-JP"/>
              </w:rPr>
            </w:pPr>
            <w:r w:rsidRPr="00C94848">
              <w:rPr>
                <w:rFonts w:hint="eastAsia"/>
                <w:b/>
                <w:sz w:val="20"/>
                <w:szCs w:val="20"/>
              </w:rPr>
              <w:t>C</w:t>
            </w:r>
            <w:r w:rsidRPr="00C94848">
              <w:rPr>
                <w:b/>
                <w:sz w:val="20"/>
                <w:szCs w:val="20"/>
              </w:rPr>
              <w:t>onclusion</w:t>
            </w:r>
            <w:r w:rsidRPr="00C94848">
              <w:rPr>
                <w:sz w:val="20"/>
                <w:szCs w:val="20"/>
              </w:rPr>
              <w:t xml:space="preserve">: If the interval between SRS resource sets is larger than Y, there is no scheduling restriction. </w:t>
            </w:r>
          </w:p>
        </w:tc>
      </w:tr>
    </w:tbl>
    <w:p w14:paraId="3CDBE672" w14:textId="77777777" w:rsidR="003146C3" w:rsidRDefault="003146C3">
      <w:pPr>
        <w:widowControl w:val="0"/>
        <w:snapToGrid w:val="0"/>
        <w:spacing w:before="120" w:after="120" w:line="240" w:lineRule="auto"/>
        <w:jc w:val="both"/>
        <w:rPr>
          <w:rFonts w:eastAsia="微软雅黑"/>
          <w:sz w:val="20"/>
          <w:szCs w:val="20"/>
        </w:rPr>
      </w:pP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lastRenderedPageBreak/>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微软雅黑"/>
          <w:sz w:val="20"/>
          <w:szCs w:val="20"/>
        </w:rPr>
      </w:pPr>
      <w:r>
        <w:rPr>
          <w:rFonts w:eastAsia="微软雅黑"/>
          <w:sz w:val="20"/>
          <w:szCs w:val="20"/>
        </w:rPr>
        <w:t>It has been agreed to support 4T6R antenna switching in Rel-17</w:t>
      </w:r>
      <w:r w:rsidR="00D23766">
        <w:rPr>
          <w:rFonts w:eastAsia="微软雅黑"/>
          <w:sz w:val="20"/>
          <w:szCs w:val="20"/>
        </w:rPr>
        <w:t>. Companies’ views</w:t>
      </w:r>
      <w:r>
        <w:rPr>
          <w:rFonts w:eastAsia="微软雅黑"/>
          <w:sz w:val="20"/>
          <w:szCs w:val="20"/>
        </w:rPr>
        <w:t xml:space="preserve"> on the detailed 4T6R configuration</w:t>
      </w:r>
      <w:r w:rsidR="00042E80">
        <w:rPr>
          <w:rFonts w:eastAsia="微软雅黑"/>
          <w:sz w:val="20"/>
          <w:szCs w:val="20"/>
        </w:rPr>
        <w:t xml:space="preserve"> are summarized as follows.</w:t>
      </w:r>
      <w:r w:rsidR="00672448">
        <w:rPr>
          <w:rFonts w:eastAsia="微软雅黑"/>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824D4C">
        <w:rPr>
          <w:rFonts w:eastAsia="微软雅黑"/>
          <w:sz w:val="20"/>
          <w:szCs w:val="20"/>
        </w:rPr>
        <w:t>3</w:t>
      </w:r>
    </w:p>
    <w:tbl>
      <w:tblPr>
        <w:tblStyle w:val="af"/>
        <w:tblW w:w="0" w:type="auto"/>
        <w:jc w:val="center"/>
        <w:tblLook w:val="04A0" w:firstRow="1" w:lastRow="0" w:firstColumn="1" w:lastColumn="0" w:noHBand="0" w:noVBand="1"/>
      </w:tblPr>
      <w:tblGrid>
        <w:gridCol w:w="3694"/>
        <w:gridCol w:w="2522"/>
        <w:gridCol w:w="3134"/>
      </w:tblGrid>
      <w:tr w:rsidR="009E4DBA" w:rsidRPr="00F368D8" w14:paraId="00E3AFB3" w14:textId="77777777" w:rsidTr="00515754">
        <w:trPr>
          <w:jc w:val="center"/>
        </w:trPr>
        <w:tc>
          <w:tcPr>
            <w:tcW w:w="0" w:type="auto"/>
            <w:gridSpan w:val="3"/>
            <w:shd w:val="clear" w:color="auto" w:fill="FFFFFF" w:themeFill="background1"/>
          </w:tcPr>
          <w:p w14:paraId="00E3AFB2" w14:textId="6E4963C0" w:rsidR="009E4DBA" w:rsidRPr="00F368D8" w:rsidRDefault="00E331AE" w:rsidP="00E331AE">
            <w:pPr>
              <w:widowControl w:val="0"/>
              <w:snapToGrid w:val="0"/>
              <w:spacing w:before="120" w:after="120" w:line="240" w:lineRule="auto"/>
              <w:rPr>
                <w:rFonts w:eastAsia="微软雅黑"/>
                <w:b/>
                <w:sz w:val="20"/>
                <w:szCs w:val="20"/>
                <w:u w:val="single"/>
              </w:rPr>
            </w:pPr>
            <w:r>
              <w:rPr>
                <w:rFonts w:eastAsia="微软雅黑"/>
                <w:b/>
                <w:sz w:val="20"/>
                <w:szCs w:val="20"/>
                <w:u w:val="single"/>
              </w:rPr>
              <w:t>4T6R SRS antenna switching</w:t>
            </w:r>
            <w:r w:rsidR="00994D4D">
              <w:rPr>
                <w:rFonts w:eastAsia="微软雅黑"/>
                <w:b/>
                <w:sz w:val="20"/>
                <w:szCs w:val="20"/>
                <w:u w:val="single"/>
              </w:rPr>
              <w:t xml:space="preserve"> configurations</w:t>
            </w:r>
          </w:p>
        </w:tc>
      </w:tr>
      <w:tr w:rsidR="00FB1364" w14:paraId="00E3AFB7" w14:textId="77777777" w:rsidTr="000343C7">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FB1364" w:rsidRPr="00001888" w14:paraId="00E3AFBB" w14:textId="77777777" w:rsidTr="000343C7">
        <w:trPr>
          <w:jc w:val="center"/>
        </w:trPr>
        <w:tc>
          <w:tcPr>
            <w:tcW w:w="0" w:type="auto"/>
          </w:tcPr>
          <w:p w14:paraId="00E3AFB8" w14:textId="0C38CB21"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 xml:space="preserve">Alt 1: </w:t>
            </w:r>
            <w:r w:rsidR="00A21924">
              <w:rPr>
                <w:rFonts w:eastAsia="微软雅黑"/>
                <w:sz w:val="20"/>
                <w:szCs w:val="20"/>
              </w:rPr>
              <w:t>4 + 2</w:t>
            </w:r>
          </w:p>
        </w:tc>
        <w:tc>
          <w:tcPr>
            <w:tcW w:w="0" w:type="auto"/>
          </w:tcPr>
          <w:p w14:paraId="1068C6A0" w14:textId="6C97C98F" w:rsidR="00447F91" w:rsidRPr="00BB2373" w:rsidRDefault="00001888" w:rsidP="009F4893">
            <w:pPr>
              <w:widowControl w:val="0"/>
              <w:snapToGrid w:val="0"/>
              <w:spacing w:before="120" w:after="120" w:line="240" w:lineRule="auto"/>
              <w:rPr>
                <w:rFonts w:eastAsia="微软雅黑"/>
                <w:sz w:val="20"/>
                <w:szCs w:val="20"/>
              </w:rPr>
            </w:pPr>
            <w:r w:rsidRPr="00001888">
              <w:rPr>
                <w:rFonts w:eastAsia="微软雅黑" w:hint="eastAsia"/>
                <w:sz w:val="20"/>
                <w:szCs w:val="20"/>
              </w:rPr>
              <w:t>Intel</w:t>
            </w:r>
            <w:r w:rsidRPr="00001888">
              <w:rPr>
                <w:rFonts w:eastAsia="微软雅黑"/>
                <w:sz w:val="20"/>
                <w:szCs w:val="20"/>
              </w:rPr>
              <w:t>, Xiaomi, CMCC (2nd), NEC, Samsung, NTT DCM, Qualcomm, ZTE, CATT, OPPO, LG</w:t>
            </w:r>
          </w:p>
        </w:tc>
        <w:tc>
          <w:tcPr>
            <w:tcW w:w="0" w:type="auto"/>
          </w:tcPr>
          <w:p w14:paraId="28330D5B" w14:textId="77777777" w:rsidR="00447F91" w:rsidRPr="00001888" w:rsidRDefault="00001888" w:rsidP="00001888">
            <w:pPr>
              <w:widowControl w:val="0"/>
              <w:snapToGrid w:val="0"/>
              <w:spacing w:before="120" w:after="120" w:line="240" w:lineRule="auto"/>
              <w:rPr>
                <w:rFonts w:eastAsia="微软雅黑"/>
                <w:sz w:val="20"/>
                <w:szCs w:val="20"/>
              </w:rPr>
            </w:pPr>
            <w:r w:rsidRPr="00001888">
              <w:rPr>
                <w:rFonts w:eastAsia="微软雅黑" w:hint="eastAsia"/>
                <w:sz w:val="20"/>
                <w:szCs w:val="20"/>
              </w:rPr>
              <w:t>Su</w:t>
            </w:r>
            <w:r w:rsidRPr="00001888">
              <w:rPr>
                <w:rFonts w:eastAsia="微软雅黑"/>
                <w:sz w:val="20"/>
                <w:szCs w:val="20"/>
              </w:rPr>
              <w:t xml:space="preserve">pported number of aperiodic resource sets: </w:t>
            </w:r>
          </w:p>
          <w:p w14:paraId="7A82A618" w14:textId="77777777" w:rsidR="00001888" w:rsidRDefault="00001888" w:rsidP="00001888">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or 2: Intel, ZTE, CATT</w:t>
            </w:r>
          </w:p>
          <w:p w14:paraId="388D7DA6" w14:textId="77777777" w:rsidR="000D023D" w:rsidRDefault="000D023D" w:rsidP="000D023D">
            <w:pPr>
              <w:widowControl w:val="0"/>
              <w:snapToGrid w:val="0"/>
              <w:spacing w:before="120" w:after="120" w:line="240" w:lineRule="auto"/>
              <w:rPr>
                <w:rFonts w:eastAsia="微软雅黑"/>
                <w:sz w:val="20"/>
                <w:szCs w:val="20"/>
              </w:rPr>
            </w:pPr>
            <w:r w:rsidRPr="000D023D">
              <w:rPr>
                <w:rFonts w:eastAsia="微软雅黑"/>
                <w:sz w:val="20"/>
                <w:szCs w:val="20"/>
              </w:rPr>
              <w:t xml:space="preserve">Enhance the transmit power determination of 4T6R SRS to ensure a constant </w:t>
            </w:r>
            <w:r w:rsidRPr="000D023D">
              <w:rPr>
                <w:rFonts w:eastAsia="微软雅黑" w:hint="eastAsia"/>
                <w:sz w:val="20"/>
                <w:szCs w:val="20"/>
              </w:rPr>
              <w:t xml:space="preserve">ratio of </w:t>
            </w:r>
            <w:r w:rsidRPr="000D023D">
              <w:rPr>
                <w:rFonts w:eastAsia="微软雅黑"/>
                <w:sz w:val="20"/>
                <w:szCs w:val="20"/>
              </w:rPr>
              <w:t>the</w:t>
            </w:r>
            <w:r w:rsidRPr="000D023D">
              <w:rPr>
                <w:rFonts w:eastAsia="微软雅黑" w:hint="eastAsia"/>
                <w:sz w:val="20"/>
                <w:szCs w:val="20"/>
              </w:rPr>
              <w:t xml:space="preserve"> transmit power for the 2-port SRS resource and the transmit power for the 4-port SRS resource</w:t>
            </w:r>
          </w:p>
          <w:p w14:paraId="00E3AFBA" w14:textId="6CAFD67D" w:rsidR="000D023D" w:rsidRPr="000D023D" w:rsidRDefault="000D023D" w:rsidP="000D023D">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r>
      <w:tr w:rsidR="00FB1364" w14:paraId="00E3AFBF" w14:textId="77777777" w:rsidTr="000343C7">
        <w:trPr>
          <w:jc w:val="center"/>
        </w:trPr>
        <w:tc>
          <w:tcPr>
            <w:tcW w:w="0" w:type="auto"/>
          </w:tcPr>
          <w:p w14:paraId="4D6C247D" w14:textId="77777777"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Alt 2</w:t>
            </w:r>
            <w:r w:rsidR="009A0F33">
              <w:rPr>
                <w:rFonts w:eastAsia="微软雅黑"/>
                <w:sz w:val="20"/>
                <w:szCs w:val="20"/>
              </w:rPr>
              <w:t>-1</w:t>
            </w:r>
            <w:r>
              <w:rPr>
                <w:rFonts w:eastAsia="微软雅黑"/>
                <w:sz w:val="20"/>
                <w:szCs w:val="20"/>
              </w:rPr>
              <w:t xml:space="preserve">: </w:t>
            </w:r>
            <w:r w:rsidR="00A21924">
              <w:rPr>
                <w:rFonts w:eastAsia="微软雅黑"/>
                <w:sz w:val="20"/>
                <w:szCs w:val="20"/>
              </w:rPr>
              <w:t>2 + 2 + 2</w:t>
            </w:r>
          </w:p>
          <w:p w14:paraId="00E3AFBC" w14:textId="6EFDE107" w:rsidR="000D023D" w:rsidRPr="000D023D" w:rsidRDefault="000D023D" w:rsidP="000D023D">
            <w:pPr>
              <w:pStyle w:val="aff"/>
              <w:widowControl w:val="0"/>
              <w:numPr>
                <w:ilvl w:val="0"/>
                <w:numId w:val="8"/>
              </w:numPr>
              <w:snapToGrid w:val="0"/>
              <w:spacing w:before="120" w:after="120" w:line="240" w:lineRule="auto"/>
              <w:rPr>
                <w:rFonts w:eastAsia="微软雅黑"/>
                <w:sz w:val="20"/>
                <w:szCs w:val="20"/>
              </w:rPr>
            </w:pPr>
            <w:r w:rsidRPr="000D023D">
              <w:rPr>
                <w:rFonts w:eastAsia="微软雅黑"/>
                <w:iCs/>
                <w:sz w:val="20"/>
                <w:szCs w:val="20"/>
                <w:lang w:val="en-GB"/>
              </w:rPr>
              <w:t>No guard symbols exist between the 1</w:t>
            </w:r>
            <w:r w:rsidRPr="000D023D">
              <w:rPr>
                <w:rFonts w:eastAsia="微软雅黑"/>
                <w:iCs/>
                <w:sz w:val="20"/>
                <w:szCs w:val="20"/>
                <w:vertAlign w:val="superscript"/>
                <w:lang w:val="en-GB"/>
              </w:rPr>
              <w:t>st</w:t>
            </w:r>
            <w:r w:rsidRPr="000D023D">
              <w:rPr>
                <w:rFonts w:eastAsia="微软雅黑"/>
                <w:iCs/>
                <w:sz w:val="20"/>
                <w:szCs w:val="20"/>
                <w:lang w:val="en-GB"/>
              </w:rPr>
              <w:t xml:space="preserve"> and the 2</w:t>
            </w:r>
            <w:r w:rsidRPr="000D023D">
              <w:rPr>
                <w:rFonts w:eastAsia="微软雅黑"/>
                <w:iCs/>
                <w:sz w:val="20"/>
                <w:szCs w:val="20"/>
                <w:vertAlign w:val="superscript"/>
                <w:lang w:val="en-GB"/>
              </w:rPr>
              <w:t>nd</w:t>
            </w:r>
            <w:r w:rsidRPr="000D023D">
              <w:rPr>
                <w:rFonts w:eastAsia="微软雅黑"/>
                <w:iCs/>
                <w:sz w:val="20"/>
                <w:szCs w:val="20"/>
                <w:lang w:val="en-GB"/>
              </w:rPr>
              <w:t xml:space="preserve"> transmission. Y guard symbol(s) exist between 2</w:t>
            </w:r>
            <w:r w:rsidRPr="000D023D">
              <w:rPr>
                <w:rFonts w:eastAsia="微软雅黑"/>
                <w:iCs/>
                <w:sz w:val="20"/>
                <w:szCs w:val="20"/>
                <w:vertAlign w:val="superscript"/>
                <w:lang w:val="en-GB"/>
              </w:rPr>
              <w:t>nd</w:t>
            </w:r>
            <w:r w:rsidRPr="000D023D">
              <w:rPr>
                <w:rFonts w:eastAsia="微软雅黑"/>
                <w:iCs/>
                <w:sz w:val="20"/>
                <w:szCs w:val="20"/>
                <w:lang w:val="en-GB"/>
              </w:rPr>
              <w:t xml:space="preserve"> and 3</w:t>
            </w:r>
            <w:r w:rsidRPr="000D023D">
              <w:rPr>
                <w:rFonts w:eastAsia="微软雅黑"/>
                <w:iCs/>
                <w:sz w:val="20"/>
                <w:szCs w:val="20"/>
                <w:vertAlign w:val="superscript"/>
                <w:lang w:val="en-GB"/>
              </w:rPr>
              <w:t>rd</w:t>
            </w:r>
            <w:r w:rsidRPr="000D023D">
              <w:rPr>
                <w:rFonts w:eastAsia="微软雅黑"/>
                <w:iCs/>
                <w:sz w:val="20"/>
                <w:szCs w:val="20"/>
                <w:lang w:val="en-GB"/>
              </w:rPr>
              <w:t xml:space="preserve"> transmission, where Y is same as the value defined in the current specification for different SCSs</w:t>
            </w:r>
          </w:p>
        </w:tc>
        <w:tc>
          <w:tcPr>
            <w:tcW w:w="0" w:type="auto"/>
          </w:tcPr>
          <w:p w14:paraId="0F589FF0" w14:textId="6A9EE6EA" w:rsidR="00447F91" w:rsidRDefault="00F868E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0" w:type="auto"/>
          </w:tcPr>
          <w:p w14:paraId="00E3AFBE" w14:textId="7644E72B" w:rsidR="009A0F33" w:rsidRPr="009A0F33" w:rsidRDefault="009A0F33" w:rsidP="009A0F33">
            <w:pPr>
              <w:widowControl w:val="0"/>
              <w:snapToGrid w:val="0"/>
              <w:spacing w:before="120" w:after="120" w:line="240" w:lineRule="auto"/>
              <w:rPr>
                <w:rFonts w:eastAsia="微软雅黑"/>
                <w:sz w:val="20"/>
                <w:szCs w:val="20"/>
              </w:rPr>
            </w:pPr>
          </w:p>
        </w:tc>
      </w:tr>
      <w:tr w:rsidR="009A0F33" w14:paraId="40B58A1E" w14:textId="77777777" w:rsidTr="000343C7">
        <w:trPr>
          <w:jc w:val="center"/>
        </w:trPr>
        <w:tc>
          <w:tcPr>
            <w:tcW w:w="0" w:type="auto"/>
          </w:tcPr>
          <w:p w14:paraId="671C3B1E" w14:textId="77777777" w:rsidR="009A0F33" w:rsidRDefault="009A0F33"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2-2</w:t>
            </w:r>
            <w:r w:rsidR="000D023D">
              <w:rPr>
                <w:rFonts w:eastAsia="微软雅黑"/>
                <w:sz w:val="20"/>
                <w:szCs w:val="20"/>
              </w:rPr>
              <w:t>: 2+2+2</w:t>
            </w:r>
          </w:p>
          <w:p w14:paraId="27CAC8CB" w14:textId="77777777" w:rsidR="000D023D" w:rsidRPr="000D023D" w:rsidRDefault="000D023D" w:rsidP="000D023D">
            <w:pPr>
              <w:pStyle w:val="aff"/>
              <w:widowControl w:val="0"/>
              <w:numPr>
                <w:ilvl w:val="0"/>
                <w:numId w:val="8"/>
              </w:numPr>
              <w:snapToGrid w:val="0"/>
              <w:spacing w:before="120" w:after="120" w:line="240" w:lineRule="auto"/>
              <w:rPr>
                <w:rFonts w:eastAsia="微软雅黑"/>
                <w:sz w:val="20"/>
                <w:szCs w:val="20"/>
              </w:rPr>
            </w:pPr>
            <w:r w:rsidRPr="000D023D">
              <w:rPr>
                <w:rFonts w:eastAsia="微软雅黑"/>
                <w:sz w:val="20"/>
                <w:szCs w:val="20"/>
              </w:rPr>
              <w:t>For SCS=15, 30 and 60KHz: No guard symbols exist</w:t>
            </w:r>
          </w:p>
          <w:p w14:paraId="3EA5985A" w14:textId="7CA436D5" w:rsidR="000D023D" w:rsidRPr="000D023D" w:rsidRDefault="000D023D" w:rsidP="000D023D">
            <w:pPr>
              <w:pStyle w:val="aff"/>
              <w:widowControl w:val="0"/>
              <w:numPr>
                <w:ilvl w:val="0"/>
                <w:numId w:val="8"/>
              </w:numPr>
              <w:snapToGrid w:val="0"/>
              <w:spacing w:before="120" w:after="120" w:line="240" w:lineRule="auto"/>
              <w:rPr>
                <w:rFonts w:eastAsia="微软雅黑"/>
                <w:sz w:val="20"/>
                <w:szCs w:val="20"/>
              </w:rPr>
            </w:pPr>
            <w:r w:rsidRPr="000D023D">
              <w:rPr>
                <w:rFonts w:eastAsia="微软雅黑"/>
                <w:sz w:val="20"/>
                <w:szCs w:val="20"/>
              </w:rPr>
              <w:t>For SCS=120 KHz: No guard symbols exist between the 1st  and the 2nd transmission, and 1 guard symbol exists between the 2nd and 3rd transmission</w:t>
            </w:r>
          </w:p>
        </w:tc>
        <w:tc>
          <w:tcPr>
            <w:tcW w:w="0" w:type="auto"/>
          </w:tcPr>
          <w:p w14:paraId="71D27DAC" w14:textId="2D2D8150" w:rsidR="009A0F33" w:rsidRDefault="000D023D" w:rsidP="00515754">
            <w:pPr>
              <w:widowControl w:val="0"/>
              <w:snapToGrid w:val="0"/>
              <w:spacing w:before="120" w:after="120" w:line="240" w:lineRule="auto"/>
              <w:rPr>
                <w:rFonts w:eastAsia="微软雅黑"/>
                <w:sz w:val="20"/>
                <w:szCs w:val="20"/>
              </w:rPr>
            </w:pPr>
            <w:r w:rsidRPr="000D023D">
              <w:rPr>
                <w:rFonts w:eastAsia="微软雅黑"/>
                <w:sz w:val="20"/>
                <w:szCs w:val="20"/>
              </w:rPr>
              <w:t>CMCC (1st), Nokia/NSB, InterDigital, Huawei/HiSilicon, Ericsson, Spreadtrum</w:t>
            </w:r>
          </w:p>
        </w:tc>
        <w:tc>
          <w:tcPr>
            <w:tcW w:w="0" w:type="auto"/>
          </w:tcPr>
          <w:p w14:paraId="332C2C8A" w14:textId="77777777" w:rsidR="009A0F33" w:rsidRPr="00E67A37" w:rsidRDefault="009A0F33" w:rsidP="00515754">
            <w:pPr>
              <w:widowControl w:val="0"/>
              <w:snapToGrid w:val="0"/>
              <w:spacing w:before="120" w:after="120" w:line="240" w:lineRule="auto"/>
              <w:rPr>
                <w:rFonts w:eastAsia="微软雅黑"/>
                <w:sz w:val="20"/>
                <w:szCs w:val="20"/>
              </w:rPr>
            </w:pPr>
          </w:p>
        </w:tc>
      </w:tr>
    </w:tbl>
    <w:p w14:paraId="29666E2F" w14:textId="3910CCE0" w:rsidR="007645C5" w:rsidRDefault="007645C5">
      <w:pPr>
        <w:widowControl w:val="0"/>
        <w:snapToGrid w:val="0"/>
        <w:spacing w:before="120" w:after="120" w:line="240" w:lineRule="auto"/>
        <w:jc w:val="both"/>
        <w:rPr>
          <w:rFonts w:eastAsia="微软雅黑"/>
          <w:sz w:val="20"/>
          <w:szCs w:val="20"/>
        </w:rPr>
      </w:pPr>
    </w:p>
    <w:p w14:paraId="0FC1AC07" w14:textId="066BE492" w:rsidR="00B41E32" w:rsidRDefault="00B41E32">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iven the majority view is to Alt 1, and this is a necessary component to complete</w:t>
      </w:r>
      <w:r w:rsidR="00737256">
        <w:rPr>
          <w:rFonts w:eastAsia="微软雅黑"/>
          <w:sz w:val="20"/>
          <w:szCs w:val="20"/>
        </w:rPr>
        <w:t xml:space="preserve"> 4T6R, the following is suggested by FL.</w:t>
      </w:r>
    </w:p>
    <w:p w14:paraId="35A338DC" w14:textId="36E79556" w:rsidR="007645C5" w:rsidRDefault="00F96F20" w:rsidP="006704F1">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7645C5">
        <w:rPr>
          <w:rFonts w:eastAsia="微软雅黑"/>
          <w:b/>
          <w:i/>
          <w:sz w:val="20"/>
          <w:szCs w:val="20"/>
          <w:highlight w:val="yellow"/>
        </w:rPr>
        <w:t xml:space="preserve"> 3-3</w:t>
      </w:r>
      <w:r w:rsidRPr="00F96F20">
        <w:rPr>
          <w:rFonts w:eastAsia="微软雅黑"/>
          <w:b/>
          <w:i/>
          <w:sz w:val="20"/>
          <w:szCs w:val="20"/>
          <w:highlight w:val="yellow"/>
        </w:rPr>
        <w:t>:</w:t>
      </w:r>
      <w:r w:rsidR="007645C5">
        <w:rPr>
          <w:rFonts w:eastAsia="微软雅黑"/>
          <w:i/>
          <w:sz w:val="20"/>
          <w:szCs w:val="20"/>
        </w:rPr>
        <w:t xml:space="preserve"> </w:t>
      </w:r>
      <w:r w:rsidR="00737256">
        <w:rPr>
          <w:rFonts w:eastAsia="微软雅黑"/>
          <w:i/>
          <w:sz w:val="20"/>
          <w:szCs w:val="20"/>
        </w:rPr>
        <w:t>For 4T6R configuration, support two SRS resources with 4 ports in one resource and 2 ports in another resource.</w:t>
      </w:r>
    </w:p>
    <w:p w14:paraId="6D58D3D0" w14:textId="0B49C9B6" w:rsidR="00737256" w:rsidRPr="00737256" w:rsidRDefault="00737256" w:rsidP="00737256">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two resources are distributed in 1 or 2 sets for aperiodic SRS</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29ACD575" w:rsidR="0063231E" w:rsidRPr="00CC772A" w:rsidRDefault="006E3069"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InterDigital</w:t>
            </w:r>
          </w:p>
        </w:tc>
        <w:tc>
          <w:tcPr>
            <w:tcW w:w="6945" w:type="dxa"/>
          </w:tcPr>
          <w:p w14:paraId="00E3AFC8" w14:textId="743122A9" w:rsidR="0063231E" w:rsidRPr="00CC772A" w:rsidRDefault="006E3069"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don’t support FL proposal. As it has been discussed in the previous meeting, there are performance issues resulted from Alt 1.</w:t>
            </w:r>
          </w:p>
        </w:tc>
      </w:tr>
      <w:tr w:rsidR="00F9038C" w14:paraId="00E3AFCC" w14:textId="77777777" w:rsidTr="00515754">
        <w:tc>
          <w:tcPr>
            <w:tcW w:w="2405" w:type="dxa"/>
          </w:tcPr>
          <w:p w14:paraId="00E3AFCA" w14:textId="785043E4" w:rsidR="00F9038C" w:rsidRPr="00507814" w:rsidRDefault="00507814" w:rsidP="00F9038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CB" w14:textId="013CE868" w:rsidR="00F9038C" w:rsidRPr="00507814" w:rsidRDefault="00507814"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FL proposal</w:t>
            </w:r>
            <w:r w:rsidR="00587169">
              <w:rPr>
                <w:rFonts w:eastAsia="Malgun Gothic"/>
                <w:sz w:val="20"/>
                <w:szCs w:val="20"/>
                <w:lang w:eastAsia="ko-KR"/>
              </w:rPr>
              <w:t>, which</w:t>
            </w:r>
            <w:r>
              <w:rPr>
                <w:rFonts w:eastAsia="Malgun Gothic"/>
                <w:sz w:val="20"/>
                <w:szCs w:val="20"/>
                <w:lang w:eastAsia="ko-KR"/>
              </w:rPr>
              <w:t xml:space="preserve"> is </w:t>
            </w:r>
            <w:r w:rsidR="00587169">
              <w:rPr>
                <w:rFonts w:eastAsia="Malgun Gothic"/>
                <w:sz w:val="20"/>
                <w:szCs w:val="20"/>
                <w:lang w:eastAsia="ko-KR"/>
              </w:rPr>
              <w:t xml:space="preserve">the </w:t>
            </w:r>
            <w:r>
              <w:rPr>
                <w:rFonts w:eastAsia="Malgun Gothic"/>
                <w:sz w:val="20"/>
                <w:szCs w:val="20"/>
                <w:lang w:eastAsia="ko-KR"/>
              </w:rPr>
              <w:t>simplest way.</w:t>
            </w:r>
          </w:p>
        </w:tc>
      </w:tr>
      <w:tr w:rsidR="00FA6A0F" w14:paraId="00E3AFCF" w14:textId="77777777" w:rsidTr="00515754">
        <w:tc>
          <w:tcPr>
            <w:tcW w:w="2405" w:type="dxa"/>
          </w:tcPr>
          <w:p w14:paraId="00E3AFCD" w14:textId="6D93D7B5" w:rsidR="00FA6A0F" w:rsidRDefault="006C7E6D" w:rsidP="00FA6A0F">
            <w:pPr>
              <w:widowControl w:val="0"/>
              <w:snapToGrid w:val="0"/>
              <w:spacing w:before="120" w:after="120" w:line="240" w:lineRule="auto"/>
              <w:rPr>
                <w:rFonts w:eastAsia="微软雅黑"/>
                <w:sz w:val="20"/>
                <w:szCs w:val="20"/>
              </w:rPr>
            </w:pPr>
            <w:r>
              <w:rPr>
                <w:rFonts w:eastAsia="微软雅黑" w:hint="eastAsia"/>
                <w:sz w:val="20"/>
                <w:szCs w:val="20"/>
              </w:rPr>
              <w:t>NEC</w:t>
            </w:r>
          </w:p>
        </w:tc>
        <w:tc>
          <w:tcPr>
            <w:tcW w:w="6945" w:type="dxa"/>
          </w:tcPr>
          <w:p w14:paraId="00E3AFCE" w14:textId="4A797FFA" w:rsidR="00FA6A0F" w:rsidRDefault="006C7E6D" w:rsidP="00FA6A0F">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upport the proposal.</w:t>
            </w:r>
          </w:p>
        </w:tc>
      </w:tr>
      <w:tr w:rsidR="004C22BB" w14:paraId="65F711F5" w14:textId="77777777" w:rsidTr="00515754">
        <w:tc>
          <w:tcPr>
            <w:tcW w:w="2405" w:type="dxa"/>
          </w:tcPr>
          <w:p w14:paraId="522FC001" w14:textId="521979DC" w:rsidR="004C22BB" w:rsidRDefault="004C22BB" w:rsidP="004C22BB">
            <w:pPr>
              <w:widowControl w:val="0"/>
              <w:snapToGrid w:val="0"/>
              <w:spacing w:before="120" w:after="120" w:line="240" w:lineRule="auto"/>
              <w:rPr>
                <w:rFonts w:eastAsia="微软雅黑"/>
                <w:sz w:val="20"/>
                <w:szCs w:val="20"/>
              </w:rPr>
            </w:pPr>
            <w:r w:rsidRPr="00A86ABF">
              <w:rPr>
                <w:rFonts w:eastAsiaTheme="minorEastAsia" w:hint="eastAsia"/>
                <w:sz w:val="20"/>
                <w:szCs w:val="20"/>
              </w:rPr>
              <w:t>vivo</w:t>
            </w:r>
          </w:p>
        </w:tc>
        <w:tc>
          <w:tcPr>
            <w:tcW w:w="6945" w:type="dxa"/>
          </w:tcPr>
          <w:p w14:paraId="0CE5C65A" w14:textId="3664CB42" w:rsidR="004C22BB" w:rsidRDefault="004C22BB" w:rsidP="004C22BB">
            <w:pPr>
              <w:widowControl w:val="0"/>
              <w:snapToGrid w:val="0"/>
              <w:spacing w:before="120" w:after="120" w:line="240" w:lineRule="auto"/>
              <w:rPr>
                <w:rFonts w:eastAsia="微软雅黑"/>
                <w:sz w:val="20"/>
                <w:szCs w:val="20"/>
              </w:rPr>
            </w:pPr>
            <w:r>
              <w:rPr>
                <w:rFonts w:eastAsiaTheme="minorEastAsia"/>
                <w:sz w:val="20"/>
                <w:szCs w:val="20"/>
              </w:rPr>
              <w:t>Support Alt 2-1</w:t>
            </w:r>
          </w:p>
        </w:tc>
      </w:tr>
      <w:tr w:rsidR="001A26A4" w14:paraId="23EE76BB" w14:textId="77777777" w:rsidTr="00515754">
        <w:tc>
          <w:tcPr>
            <w:tcW w:w="2405" w:type="dxa"/>
          </w:tcPr>
          <w:p w14:paraId="26BE005E" w14:textId="025D5D05"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w:t>
            </w:r>
            <w:r>
              <w:rPr>
                <w:rFonts w:eastAsia="Malgun Gothic"/>
                <w:sz w:val="20"/>
                <w:szCs w:val="20"/>
                <w:lang w:eastAsia="ko-KR"/>
              </w:rPr>
              <w:t>g</w:t>
            </w:r>
          </w:p>
        </w:tc>
        <w:tc>
          <w:tcPr>
            <w:tcW w:w="6945" w:type="dxa"/>
          </w:tcPr>
          <w:p w14:paraId="6220EB44" w14:textId="0D1614F2"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the FL proposal.</w:t>
            </w:r>
          </w:p>
        </w:tc>
      </w:tr>
      <w:tr w:rsidR="001F503B" w14:paraId="1A10992D" w14:textId="77777777" w:rsidTr="00515754">
        <w:tc>
          <w:tcPr>
            <w:tcW w:w="2405" w:type="dxa"/>
          </w:tcPr>
          <w:p w14:paraId="3944F31B" w14:textId="06E090DF" w:rsidR="001F503B" w:rsidRDefault="001F503B" w:rsidP="001F503B">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702274C7" w14:textId="77777777" w:rsidR="001F503B" w:rsidRDefault="001F503B" w:rsidP="001F503B">
            <w:pPr>
              <w:widowControl w:val="0"/>
              <w:snapToGrid w:val="0"/>
              <w:spacing w:before="120" w:after="120" w:line="240" w:lineRule="auto"/>
              <w:jc w:val="both"/>
              <w:rPr>
                <w:rFonts w:eastAsia="微软雅黑"/>
                <w:sz w:val="20"/>
                <w:szCs w:val="20"/>
              </w:rPr>
            </w:pPr>
            <w:r>
              <w:rPr>
                <w:rFonts w:eastAsia="微软雅黑"/>
                <w:sz w:val="20"/>
                <w:szCs w:val="20"/>
              </w:rPr>
              <w:t xml:space="preserve">Do not support. </w:t>
            </w:r>
          </w:p>
          <w:p w14:paraId="74E6F837" w14:textId="77777777" w:rsidR="001F503B" w:rsidRDefault="001F503B" w:rsidP="001F503B">
            <w:pPr>
              <w:widowControl w:val="0"/>
              <w:snapToGrid w:val="0"/>
              <w:spacing w:before="120" w:after="120" w:line="240" w:lineRule="auto"/>
              <w:jc w:val="both"/>
              <w:rPr>
                <w:rFonts w:eastAsia="微软雅黑"/>
                <w:sz w:val="20"/>
                <w:szCs w:val="20"/>
              </w:rPr>
            </w:pPr>
            <w:r>
              <w:rPr>
                <w:rFonts w:eastAsia="微软雅黑"/>
                <w:sz w:val="20"/>
                <w:szCs w:val="20"/>
              </w:rPr>
              <w:t>We have following concerns on 4+2:</w:t>
            </w:r>
          </w:p>
          <w:p w14:paraId="5BCD54FC" w14:textId="77777777" w:rsidR="001F503B" w:rsidRDefault="001F503B" w:rsidP="001F503B">
            <w:pPr>
              <w:widowControl w:val="0"/>
              <w:snapToGrid w:val="0"/>
              <w:spacing w:before="120" w:after="120" w:line="240" w:lineRule="auto"/>
              <w:jc w:val="both"/>
              <w:rPr>
                <w:rFonts w:eastAsia="微软雅黑"/>
                <w:sz w:val="20"/>
                <w:szCs w:val="20"/>
              </w:rPr>
            </w:pPr>
            <w:r>
              <w:rPr>
                <w:rFonts w:eastAsia="微软雅黑"/>
                <w:sz w:val="20"/>
                <w:szCs w:val="20"/>
              </w:rPr>
              <w:t xml:space="preserve">One is channel estimation quality imbalance. Since the channel estimation SINR of 4-port SRS resource is always 3dB less than that of 2-port SRS resource, the channel estimation quality is imbalanced and the whole channel estimation quality is limited by the 4-port SRS resource. Please note that the 3dB loss is due to the transmission power restriction, which can not be compensated by receiver side (i.e., gNB).  </w:t>
            </w:r>
          </w:p>
          <w:p w14:paraId="6F421CE3" w14:textId="77777777" w:rsidR="001F503B" w:rsidRDefault="001F503B" w:rsidP="001F503B">
            <w:pPr>
              <w:widowControl w:val="0"/>
              <w:snapToGrid w:val="0"/>
              <w:spacing w:before="120" w:after="120" w:line="240" w:lineRule="auto"/>
              <w:jc w:val="both"/>
              <w:rPr>
                <w:rFonts w:eastAsia="微软雅黑"/>
                <w:sz w:val="20"/>
                <w:szCs w:val="20"/>
              </w:rPr>
            </w:pPr>
            <w:r>
              <w:rPr>
                <w:rFonts w:eastAsia="微软雅黑"/>
                <w:sz w:val="20"/>
                <w:szCs w:val="20"/>
              </w:rPr>
              <w:t xml:space="preserve">Another is power imbalance. For power class-3, we only define 3dB for power imbalance tolerance. If there already exist </w:t>
            </w:r>
            <w:r w:rsidRPr="0012329A">
              <w:rPr>
                <w:sz w:val="20"/>
                <w:szCs w:val="20"/>
              </w:rPr>
              <w:t xml:space="preserve">3dB </w:t>
            </w:r>
            <w:r>
              <w:rPr>
                <w:rFonts w:eastAsia="微软雅黑"/>
                <w:sz w:val="20"/>
                <w:szCs w:val="20"/>
              </w:rPr>
              <w:t>power</w:t>
            </w:r>
            <w:r w:rsidRPr="0012329A">
              <w:rPr>
                <w:sz w:val="20"/>
                <w:szCs w:val="20"/>
              </w:rPr>
              <w:t xml:space="preserve"> difference</w:t>
            </w:r>
            <w:r>
              <w:rPr>
                <w:rFonts w:eastAsia="微软雅黑"/>
                <w:sz w:val="20"/>
                <w:szCs w:val="20"/>
              </w:rPr>
              <w:t xml:space="preserve"> between 4-port resource and 2-port resource because of the antenna switching structure, then how can guarantee there is no insertion loss between antennas? </w:t>
            </w:r>
          </w:p>
          <w:p w14:paraId="252F13A0" w14:textId="565B2C65" w:rsidR="001F503B" w:rsidRDefault="001F503B" w:rsidP="001F503B">
            <w:pPr>
              <w:widowControl w:val="0"/>
              <w:snapToGrid w:val="0"/>
              <w:spacing w:before="120" w:after="120" w:line="240" w:lineRule="auto"/>
              <w:rPr>
                <w:rFonts w:eastAsia="Malgun Gothic"/>
                <w:sz w:val="20"/>
                <w:szCs w:val="20"/>
                <w:lang w:eastAsia="ko-KR"/>
              </w:rPr>
            </w:pPr>
            <w:r>
              <w:rPr>
                <w:rFonts w:eastAsia="微软雅黑"/>
                <w:sz w:val="20"/>
                <w:szCs w:val="20"/>
              </w:rPr>
              <w:t>Please note that due to the introduction of 4+2 antenna switching structure, the channel estimation quality imbalance and power imbalance always exist under any antenna architectures. Here it is meaningless to discuss some corner cases under special antenna architectures in which the UE is lack of full power transmission capability.</w:t>
            </w:r>
          </w:p>
        </w:tc>
      </w:tr>
      <w:tr w:rsidR="00A66DCE" w14:paraId="15095D9B" w14:textId="77777777" w:rsidTr="00515754">
        <w:tc>
          <w:tcPr>
            <w:tcW w:w="2405" w:type="dxa"/>
          </w:tcPr>
          <w:p w14:paraId="29FE7548" w14:textId="1814D070" w:rsidR="00A66DCE" w:rsidRDefault="00A66DCE" w:rsidP="001F503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21E62440" w14:textId="413BCA35" w:rsidR="00A66DCE" w:rsidRDefault="00A00D82" w:rsidP="001F503B">
            <w:pPr>
              <w:widowControl w:val="0"/>
              <w:snapToGrid w:val="0"/>
              <w:spacing w:before="120" w:after="120" w:line="240" w:lineRule="auto"/>
              <w:jc w:val="both"/>
              <w:rPr>
                <w:rFonts w:eastAsia="微软雅黑"/>
                <w:sz w:val="20"/>
                <w:szCs w:val="20"/>
              </w:rPr>
            </w:pPr>
            <w:r>
              <w:rPr>
                <w:rFonts w:eastAsia="微软雅黑"/>
                <w:sz w:val="20"/>
                <w:szCs w:val="20"/>
              </w:rPr>
              <w:t xml:space="preserve">Do not support, </w:t>
            </w:r>
            <w:r w:rsidR="00F51345">
              <w:rPr>
                <w:rFonts w:eastAsia="微软雅黑"/>
                <w:sz w:val="20"/>
                <w:szCs w:val="20"/>
              </w:rPr>
              <w:t xml:space="preserve">Alt. 2-2 </w:t>
            </w:r>
            <w:r>
              <w:rPr>
                <w:rFonts w:eastAsia="微软雅黑"/>
                <w:sz w:val="20"/>
                <w:szCs w:val="20"/>
              </w:rPr>
              <w:t>is simpler.</w:t>
            </w:r>
          </w:p>
        </w:tc>
      </w:tr>
      <w:tr w:rsidR="001F2A5D" w14:paraId="1C62E93F" w14:textId="77777777" w:rsidTr="00515754">
        <w:tc>
          <w:tcPr>
            <w:tcW w:w="2405" w:type="dxa"/>
          </w:tcPr>
          <w:p w14:paraId="0133ED08" w14:textId="66FA0F1A" w:rsidR="001F2A5D" w:rsidRDefault="001F2A5D"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40190F0B" w14:textId="72191AB5" w:rsidR="001F2A5D" w:rsidRDefault="001F2A5D" w:rsidP="001F503B">
            <w:pPr>
              <w:widowControl w:val="0"/>
              <w:snapToGrid w:val="0"/>
              <w:spacing w:before="120" w:after="120" w:line="240" w:lineRule="auto"/>
              <w:jc w:val="both"/>
              <w:rPr>
                <w:rFonts w:eastAsia="微软雅黑"/>
                <w:sz w:val="20"/>
                <w:szCs w:val="20"/>
              </w:rPr>
            </w:pPr>
            <w:r>
              <w:rPr>
                <w:rFonts w:eastAsia="微软雅黑"/>
                <w:sz w:val="20"/>
                <w:szCs w:val="20"/>
              </w:rPr>
              <w:t>Support.</w:t>
            </w:r>
          </w:p>
        </w:tc>
      </w:tr>
      <w:tr w:rsidR="00007293" w14:paraId="021780FC" w14:textId="77777777" w:rsidTr="00515754">
        <w:tc>
          <w:tcPr>
            <w:tcW w:w="2405" w:type="dxa"/>
          </w:tcPr>
          <w:p w14:paraId="3740F823" w14:textId="06D3EC2D" w:rsidR="00007293" w:rsidRDefault="00007293" w:rsidP="000072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527C3559" w14:textId="0B18382B" w:rsidR="00007293" w:rsidRDefault="00007293" w:rsidP="00007293">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p>
        </w:tc>
      </w:tr>
      <w:tr w:rsidR="009F6BFD" w14:paraId="2F11B41A" w14:textId="77777777" w:rsidTr="00515754">
        <w:tc>
          <w:tcPr>
            <w:tcW w:w="2405" w:type="dxa"/>
          </w:tcPr>
          <w:p w14:paraId="43CA9E76" w14:textId="79AA1476" w:rsidR="009F6BFD" w:rsidRDefault="009F6BFD" w:rsidP="00007293">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4F2DE75D" w14:textId="4F5BB520" w:rsidR="009F6BFD" w:rsidRDefault="009F6BFD" w:rsidP="00007293">
            <w:pPr>
              <w:widowControl w:val="0"/>
              <w:snapToGrid w:val="0"/>
              <w:spacing w:before="120" w:after="120" w:line="240" w:lineRule="auto"/>
              <w:jc w:val="both"/>
              <w:rPr>
                <w:rFonts w:eastAsia="微软雅黑"/>
                <w:sz w:val="20"/>
                <w:szCs w:val="20"/>
              </w:rPr>
            </w:pPr>
            <w:r>
              <w:rPr>
                <w:rFonts w:eastAsia="微软雅黑"/>
                <w:sz w:val="20"/>
                <w:szCs w:val="20"/>
              </w:rPr>
              <w:t>Support FL proposal</w:t>
            </w:r>
          </w:p>
        </w:tc>
      </w:tr>
      <w:tr w:rsidR="0037139F" w14:paraId="5DA8EB88" w14:textId="77777777" w:rsidTr="00515754">
        <w:tc>
          <w:tcPr>
            <w:tcW w:w="2405" w:type="dxa"/>
          </w:tcPr>
          <w:p w14:paraId="614FBDD3" w14:textId="527C134A" w:rsidR="0037139F" w:rsidRDefault="0037139F" w:rsidP="0037139F">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B322457" w14:textId="7CFCE3B5" w:rsidR="0037139F" w:rsidRDefault="0037139F" w:rsidP="0037139F">
            <w:pPr>
              <w:widowControl w:val="0"/>
              <w:snapToGrid w:val="0"/>
              <w:spacing w:before="120" w:after="120" w:line="240" w:lineRule="auto"/>
              <w:jc w:val="both"/>
              <w:rPr>
                <w:rFonts w:eastAsia="微软雅黑"/>
                <w:sz w:val="20"/>
                <w:szCs w:val="20"/>
              </w:rPr>
            </w:pPr>
            <w:r>
              <w:rPr>
                <w:rFonts w:eastAsia="MS Mincho"/>
                <w:sz w:val="20"/>
                <w:szCs w:val="20"/>
                <w:lang w:eastAsia="ja-JP"/>
              </w:rPr>
              <w:t>We support the proposal. Whether Alt 2 could be beneficial or not seems much dependent on RAN4 discussion. If Alt 2 result in Alt 2-1, more symbols are needed for 4T6R antenna switching, which we want to avoid.</w:t>
            </w:r>
          </w:p>
        </w:tc>
      </w:tr>
      <w:tr w:rsidR="005845CF" w14:paraId="76CEC598" w14:textId="77777777" w:rsidTr="00515754">
        <w:tc>
          <w:tcPr>
            <w:tcW w:w="2405" w:type="dxa"/>
          </w:tcPr>
          <w:p w14:paraId="37BC36FB" w14:textId="3134FA7C"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1F3195E6" w14:textId="77777777" w:rsidR="005845CF" w:rsidRDefault="005845CF" w:rsidP="005845CF">
            <w:pPr>
              <w:widowControl w:val="0"/>
              <w:snapToGrid w:val="0"/>
              <w:spacing w:before="120" w:after="120" w:line="240" w:lineRule="auto"/>
              <w:jc w:val="both"/>
              <w:rPr>
                <w:rFonts w:eastAsia="微软雅黑"/>
                <w:sz w:val="20"/>
                <w:szCs w:val="20"/>
              </w:rPr>
            </w:pPr>
            <w:r>
              <w:rPr>
                <w:rFonts w:eastAsia="微软雅黑"/>
                <w:sz w:val="20"/>
                <w:szCs w:val="20"/>
              </w:rPr>
              <w:t>Support FL proposal.</w:t>
            </w:r>
          </w:p>
          <w:p w14:paraId="4C506DE6" w14:textId="77777777" w:rsidR="005845CF" w:rsidRDefault="005845CF" w:rsidP="005845CF">
            <w:pPr>
              <w:widowControl w:val="0"/>
              <w:snapToGrid w:val="0"/>
              <w:spacing w:before="120" w:after="120" w:line="240" w:lineRule="auto"/>
              <w:jc w:val="both"/>
              <w:rPr>
                <w:rFonts w:eastAsia="微软雅黑"/>
                <w:sz w:val="20"/>
                <w:szCs w:val="20"/>
              </w:rPr>
            </w:pPr>
            <w:r>
              <w:rPr>
                <w:rFonts w:eastAsia="微软雅黑"/>
                <w:sz w:val="20"/>
                <w:szCs w:val="20"/>
              </w:rPr>
              <w:t xml:space="preserve">As commented in previous meeting, the power imbalance also exists for Alt-2 if the UE PA architecture is [23 23 23 20] dBm. </w:t>
            </w:r>
            <w:r w:rsidRPr="00115585">
              <w:rPr>
                <w:rFonts w:eastAsia="微软雅黑"/>
                <w:sz w:val="20"/>
                <w:szCs w:val="20"/>
              </w:rPr>
              <w:t>The maximum output power for the three 2-port SRS resources would be 23, 20, 23 dBm respectively (assuming 1st SRS connects to 1st and 2nd PA, 2nd SRS connects to 3rd and 4th PA, 3rd SRS connects to 1st and 2nd PA)</w:t>
            </w:r>
            <w:r>
              <w:rPr>
                <w:rFonts w:eastAsia="微软雅黑"/>
                <w:sz w:val="20"/>
                <w:szCs w:val="20"/>
              </w:rPr>
              <w:t>.</w:t>
            </w:r>
          </w:p>
          <w:p w14:paraId="4494E61F" w14:textId="77777777" w:rsidR="005845CF" w:rsidRDefault="005845CF" w:rsidP="005845CF">
            <w:pPr>
              <w:widowControl w:val="0"/>
              <w:snapToGrid w:val="0"/>
              <w:spacing w:before="120" w:after="120" w:line="240" w:lineRule="auto"/>
              <w:jc w:val="both"/>
              <w:rPr>
                <w:rFonts w:eastAsia="微软雅黑"/>
                <w:sz w:val="20"/>
                <w:szCs w:val="20"/>
              </w:rPr>
            </w:pPr>
            <w:r w:rsidRPr="00115585">
              <w:rPr>
                <w:rFonts w:eastAsia="微软雅黑"/>
                <w:sz w:val="20"/>
                <w:szCs w:val="20"/>
              </w:rPr>
              <w:t xml:space="preserve">As for the actual Tx power after power control, the Tx power could be different for different SRS resource </w:t>
            </w:r>
            <w:r>
              <w:rPr>
                <w:rFonts w:eastAsia="微软雅黑"/>
                <w:sz w:val="20"/>
                <w:szCs w:val="20"/>
              </w:rPr>
              <w:t xml:space="preserve">for antenna switching with xTyR </w:t>
            </w:r>
            <w:r w:rsidRPr="00115585">
              <w:rPr>
                <w:rFonts w:eastAsia="微软雅黑"/>
                <w:sz w:val="20"/>
                <w:szCs w:val="20"/>
              </w:rPr>
              <w:t>according to current spec</w:t>
            </w:r>
            <w:r>
              <w:rPr>
                <w:rFonts w:eastAsia="微软雅黑"/>
                <w:sz w:val="20"/>
                <w:szCs w:val="20"/>
              </w:rPr>
              <w:t>, especially when multiple SRS resource sets are configured and distributed over different slots. The SRS Tx power will change since the pathloss may be different.</w:t>
            </w:r>
          </w:p>
          <w:p w14:paraId="4A95FB19" w14:textId="1F4D1DBD" w:rsidR="005845CF" w:rsidRDefault="005845CF" w:rsidP="005845CF">
            <w:pPr>
              <w:widowControl w:val="0"/>
              <w:snapToGrid w:val="0"/>
              <w:spacing w:before="120" w:after="120" w:line="240" w:lineRule="auto"/>
              <w:jc w:val="both"/>
              <w:rPr>
                <w:rFonts w:eastAsia="MS Mincho"/>
                <w:sz w:val="20"/>
                <w:szCs w:val="20"/>
                <w:lang w:eastAsia="ja-JP"/>
              </w:rPr>
            </w:pPr>
            <w:r>
              <w:rPr>
                <w:rFonts w:eastAsia="微软雅黑"/>
                <w:sz w:val="20"/>
                <w:szCs w:val="20"/>
              </w:rPr>
              <w:lastRenderedPageBreak/>
              <w:t>In addition, for Alt-2 configuration, how to differentiate between 4T6R and 2T6R?</w:t>
            </w:r>
          </w:p>
        </w:tc>
      </w:tr>
      <w:tr w:rsidR="00D62F9C" w14:paraId="52613F08" w14:textId="77777777" w:rsidTr="00515754">
        <w:tc>
          <w:tcPr>
            <w:tcW w:w="2405" w:type="dxa"/>
          </w:tcPr>
          <w:p w14:paraId="51933979" w14:textId="194F3FA0" w:rsidR="00D62F9C" w:rsidRDefault="00D62F9C" w:rsidP="00D62F9C">
            <w:pPr>
              <w:widowControl w:val="0"/>
              <w:snapToGrid w:val="0"/>
              <w:spacing w:before="120" w:after="120" w:line="240" w:lineRule="auto"/>
              <w:rPr>
                <w:rFonts w:eastAsia="MS Mincho"/>
                <w:sz w:val="20"/>
                <w:szCs w:val="20"/>
                <w:lang w:eastAsia="ja-JP"/>
              </w:rPr>
            </w:pPr>
            <w:r>
              <w:rPr>
                <w:rFonts w:eastAsiaTheme="minorEastAsia"/>
                <w:sz w:val="20"/>
                <w:szCs w:val="20"/>
              </w:rPr>
              <w:lastRenderedPageBreak/>
              <w:t>OPPO</w:t>
            </w:r>
          </w:p>
        </w:tc>
        <w:tc>
          <w:tcPr>
            <w:tcW w:w="6945" w:type="dxa"/>
          </w:tcPr>
          <w:p w14:paraId="1810AA48" w14:textId="1048A655" w:rsidR="00D62F9C" w:rsidRDefault="00D62F9C" w:rsidP="00D62F9C">
            <w:pPr>
              <w:widowControl w:val="0"/>
              <w:snapToGrid w:val="0"/>
              <w:spacing w:before="120" w:after="120" w:line="240" w:lineRule="auto"/>
              <w:jc w:val="both"/>
              <w:rPr>
                <w:rFonts w:eastAsia="微软雅黑"/>
                <w:sz w:val="20"/>
                <w:szCs w:val="20"/>
              </w:rPr>
            </w:pPr>
            <w:r>
              <w:rPr>
                <w:rFonts w:eastAsia="微软雅黑"/>
                <w:sz w:val="20"/>
                <w:szCs w:val="20"/>
              </w:rPr>
              <w:t>Support</w:t>
            </w:r>
          </w:p>
        </w:tc>
      </w:tr>
      <w:tr w:rsidR="007C336B" w14:paraId="36FA843D" w14:textId="77777777" w:rsidTr="00515754">
        <w:tc>
          <w:tcPr>
            <w:tcW w:w="2405" w:type="dxa"/>
          </w:tcPr>
          <w:p w14:paraId="0789977A" w14:textId="50C37F3B" w:rsidR="007C336B" w:rsidRDefault="007C336B" w:rsidP="00D62F9C">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6F4EA99" w14:textId="77777777" w:rsidR="007C336B" w:rsidRDefault="007C336B" w:rsidP="00D92CCC">
            <w:pPr>
              <w:widowControl w:val="0"/>
              <w:snapToGrid w:val="0"/>
              <w:spacing w:before="120" w:after="120" w:line="240" w:lineRule="auto"/>
              <w:jc w:val="both"/>
              <w:rPr>
                <w:rFonts w:eastAsia="微软雅黑"/>
                <w:sz w:val="20"/>
                <w:szCs w:val="20"/>
              </w:rPr>
            </w:pPr>
            <w:r>
              <w:rPr>
                <w:rFonts w:eastAsia="微软雅黑" w:hint="eastAsia"/>
                <w:sz w:val="20"/>
                <w:szCs w:val="20"/>
              </w:rPr>
              <w:t>Support FL</w:t>
            </w:r>
            <w:r>
              <w:rPr>
                <w:rFonts w:eastAsia="微软雅黑"/>
                <w:sz w:val="20"/>
                <w:szCs w:val="20"/>
              </w:rPr>
              <w:t>’</w:t>
            </w:r>
            <w:r>
              <w:rPr>
                <w:rFonts w:eastAsia="微软雅黑" w:hint="eastAsia"/>
                <w:sz w:val="20"/>
                <w:szCs w:val="20"/>
              </w:rPr>
              <w:t>s proposal.</w:t>
            </w:r>
          </w:p>
          <w:p w14:paraId="2CD8EC90" w14:textId="77777777" w:rsidR="007C336B" w:rsidRDefault="007C336B" w:rsidP="00D92CCC">
            <w:pPr>
              <w:widowControl w:val="0"/>
              <w:snapToGrid w:val="0"/>
              <w:spacing w:before="120" w:after="120" w:line="240" w:lineRule="auto"/>
              <w:jc w:val="both"/>
              <w:rPr>
                <w:rFonts w:eastAsia="微软雅黑"/>
                <w:sz w:val="20"/>
                <w:szCs w:val="20"/>
              </w:rPr>
            </w:pPr>
            <w:r>
              <w:rPr>
                <w:rFonts w:eastAsia="微软雅黑" w:hint="eastAsia"/>
                <w:sz w:val="20"/>
                <w:szCs w:val="20"/>
              </w:rPr>
              <w:t xml:space="preserve">We think the issue of power imbalance may also present for 2+2+2. For example, for a PC 3 UE with PAs of 17dBm+17dBm+20dBm+20dBm, although the UE is expected to transmit all SRS resources with same power, it is possible that 1 SRS </w:t>
            </w:r>
            <w:r>
              <w:rPr>
                <w:rFonts w:eastAsia="微软雅黑"/>
                <w:sz w:val="20"/>
                <w:szCs w:val="20"/>
              </w:rPr>
              <w:t>resource</w:t>
            </w:r>
            <w:r>
              <w:rPr>
                <w:rFonts w:eastAsia="微软雅黑" w:hint="eastAsia"/>
                <w:sz w:val="20"/>
                <w:szCs w:val="20"/>
              </w:rPr>
              <w:t>s are transmitted at 23dBm (with PAs of 20dBm+20dBm), and the other two SRS resources are transmitted at 20dBm, since the PAs of these SRS resources (17dBm+17dBm) cannot achieve 23dBm.</w:t>
            </w:r>
          </w:p>
          <w:p w14:paraId="18F82941" w14:textId="77777777" w:rsidR="007C336B" w:rsidRDefault="007C336B" w:rsidP="00D92CCC">
            <w:pPr>
              <w:widowControl w:val="0"/>
              <w:snapToGrid w:val="0"/>
              <w:spacing w:before="120" w:after="120" w:line="240" w:lineRule="auto"/>
              <w:jc w:val="both"/>
              <w:rPr>
                <w:rFonts w:eastAsia="微软雅黑"/>
                <w:sz w:val="20"/>
                <w:szCs w:val="20"/>
              </w:rPr>
            </w:pPr>
            <w:r>
              <w:rPr>
                <w:rFonts w:eastAsia="微软雅黑" w:hint="eastAsia"/>
                <w:sz w:val="20"/>
                <w:szCs w:val="20"/>
              </w:rPr>
              <w:t>The problem of power imbalance for 4+2 can be solved by many solutions, some candidate solutions are as follows:</w:t>
            </w:r>
          </w:p>
          <w:p w14:paraId="03536D65" w14:textId="77777777" w:rsidR="007C336B" w:rsidRPr="00BA2B50" w:rsidRDefault="007C336B" w:rsidP="00D92CCC">
            <w:pPr>
              <w:pStyle w:val="aff"/>
              <w:widowControl w:val="0"/>
              <w:numPr>
                <w:ilvl w:val="1"/>
                <w:numId w:val="50"/>
              </w:numPr>
              <w:spacing w:beforeLines="50" w:before="120" w:afterLines="50" w:after="120" w:line="240" w:lineRule="auto"/>
              <w:jc w:val="both"/>
              <w:rPr>
                <w:sz w:val="20"/>
                <w:szCs w:val="20"/>
              </w:rPr>
            </w:pPr>
            <w:r w:rsidRPr="00BA2B50">
              <w:rPr>
                <w:rFonts w:hint="eastAsia"/>
                <w:sz w:val="20"/>
                <w:szCs w:val="20"/>
              </w:rPr>
              <w:t>Alt 1: T</w:t>
            </w:r>
            <w:r w:rsidRPr="00BA2B50">
              <w:rPr>
                <w:sz w:val="20"/>
                <w:szCs w:val="20"/>
              </w:rPr>
              <w:t>h</w:t>
            </w:r>
            <w:r w:rsidRPr="00BA2B50">
              <w:rPr>
                <w:rFonts w:hint="eastAsia"/>
                <w:sz w:val="20"/>
                <w:szCs w:val="20"/>
              </w:rPr>
              <w:t xml:space="preserve">e transmit power of each SRS port in a SRS </w:t>
            </w:r>
            <w:r w:rsidRPr="00BA2B50">
              <w:rPr>
                <w:sz w:val="20"/>
                <w:szCs w:val="20"/>
              </w:rPr>
              <w:t>resource</w:t>
            </w:r>
            <w:r w:rsidRPr="00BA2B50">
              <w:rPr>
                <w:rFonts w:hint="eastAsia"/>
                <w:sz w:val="20"/>
                <w:szCs w:val="20"/>
              </w:rPr>
              <w:t xml:space="preserve"> for 4T6R is determined as if there are 4 ports in the SRS resource, i.e. for any SRS resource for 4T6R, each SRS port uses a </w:t>
            </w:r>
            <w:r w:rsidRPr="00BA2B50">
              <w:rPr>
                <w:sz w:val="20"/>
                <w:szCs w:val="20"/>
              </w:rPr>
              <w:t>quarter</w:t>
            </w:r>
            <w:r w:rsidRPr="00BA2B50">
              <w:rPr>
                <w:rFonts w:hint="eastAsia"/>
                <w:sz w:val="20"/>
                <w:szCs w:val="20"/>
              </w:rPr>
              <w:t xml:space="preserve"> of the calculated transmit power(i.e. </w:t>
            </w:r>
            <w:r w:rsidRPr="00BA2B50">
              <w:rPr>
                <w:iCs/>
                <w:noProof/>
                <w:position w:val="-12"/>
              </w:rPr>
              <w:drawing>
                <wp:inline distT="0" distB="0" distL="0" distR="0" wp14:anchorId="3209D0A3" wp14:editId="3D95BEC7">
                  <wp:extent cx="823595" cy="208280"/>
                  <wp:effectExtent l="0" t="0" r="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3595" cy="208280"/>
                          </a:xfrm>
                          <a:prstGeom prst="rect">
                            <a:avLst/>
                          </a:prstGeom>
                          <a:noFill/>
                          <a:ln>
                            <a:noFill/>
                          </a:ln>
                        </pic:spPr>
                      </pic:pic>
                    </a:graphicData>
                  </a:graphic>
                </wp:inline>
              </w:drawing>
            </w:r>
            <w:r w:rsidRPr="00BA2B50">
              <w:rPr>
                <w:rFonts w:hint="eastAsia"/>
                <w:sz w:val="20"/>
                <w:szCs w:val="20"/>
              </w:rPr>
              <w:t xml:space="preserve">in TS 38.213). </w:t>
            </w:r>
          </w:p>
          <w:p w14:paraId="329879CF" w14:textId="77777777" w:rsidR="007C336B" w:rsidRPr="00BA2B50" w:rsidRDefault="007C336B" w:rsidP="00D92CCC">
            <w:pPr>
              <w:pStyle w:val="aff"/>
              <w:widowControl w:val="0"/>
              <w:numPr>
                <w:ilvl w:val="1"/>
                <w:numId w:val="50"/>
              </w:numPr>
              <w:spacing w:beforeLines="50" w:before="120" w:afterLines="50" w:after="120" w:line="240" w:lineRule="auto"/>
              <w:jc w:val="both"/>
              <w:rPr>
                <w:sz w:val="20"/>
                <w:szCs w:val="20"/>
              </w:rPr>
            </w:pPr>
            <w:r w:rsidRPr="00BA2B50">
              <w:rPr>
                <w:rFonts w:hint="eastAsia"/>
                <w:sz w:val="20"/>
                <w:szCs w:val="20"/>
              </w:rPr>
              <w:t xml:space="preserve">Alt 2: The transmit power of each SRS resource is calculated according to the power control mechanism in Rel-15/Rel-16 first. If the calculated transmit power for the 2-port SRS resource is scaled, the calculated transmit power for the 4-port SRS </w:t>
            </w:r>
            <w:r w:rsidRPr="00BA2B50">
              <w:rPr>
                <w:sz w:val="20"/>
                <w:szCs w:val="20"/>
              </w:rPr>
              <w:t>resource</w:t>
            </w:r>
            <w:r w:rsidRPr="00BA2B50">
              <w:rPr>
                <w:rFonts w:hint="eastAsia"/>
                <w:sz w:val="20"/>
                <w:szCs w:val="20"/>
              </w:rPr>
              <w:t xml:space="preserve"> is scaled accordingly to make sure the ratio of </w:t>
            </w:r>
            <w:r w:rsidRPr="00BA2B50">
              <w:rPr>
                <w:sz w:val="20"/>
                <w:szCs w:val="20"/>
              </w:rPr>
              <w:t>the</w:t>
            </w:r>
            <w:r w:rsidRPr="00BA2B50">
              <w:rPr>
                <w:rFonts w:hint="eastAsia"/>
                <w:sz w:val="20"/>
                <w:szCs w:val="20"/>
              </w:rPr>
              <w:t xml:space="preserve"> transmit power for the 2-port SRS resource and the transmit power for the 4-port SRS resource is constant.</w:t>
            </w:r>
          </w:p>
          <w:p w14:paraId="1E85C3EF" w14:textId="77777777" w:rsidR="007C336B" w:rsidRPr="00BA2B50" w:rsidRDefault="007C336B" w:rsidP="00D92CCC">
            <w:pPr>
              <w:pStyle w:val="aff"/>
              <w:widowControl w:val="0"/>
              <w:numPr>
                <w:ilvl w:val="1"/>
                <w:numId w:val="50"/>
              </w:numPr>
              <w:spacing w:beforeLines="50" w:before="120" w:afterLines="50" w:after="120" w:line="240" w:lineRule="auto"/>
              <w:jc w:val="both"/>
              <w:rPr>
                <w:sz w:val="20"/>
                <w:szCs w:val="20"/>
              </w:rPr>
            </w:pPr>
            <w:r w:rsidRPr="00BA2B50">
              <w:rPr>
                <w:rFonts w:hint="eastAsia"/>
                <w:sz w:val="20"/>
                <w:szCs w:val="20"/>
              </w:rPr>
              <w:t>Alt 3: gNB indicates the transmit power determination scheme for 4T6R to the UE,</w:t>
            </w:r>
          </w:p>
          <w:p w14:paraId="0CBA681E" w14:textId="77777777" w:rsidR="007C336B" w:rsidRPr="00BA2B50" w:rsidRDefault="007C336B" w:rsidP="00D92CCC">
            <w:pPr>
              <w:pStyle w:val="aff"/>
              <w:widowControl w:val="0"/>
              <w:numPr>
                <w:ilvl w:val="2"/>
                <w:numId w:val="50"/>
              </w:numPr>
              <w:spacing w:beforeLines="50" w:before="120" w:afterLines="50" w:after="120" w:line="240" w:lineRule="auto"/>
              <w:jc w:val="both"/>
              <w:rPr>
                <w:sz w:val="20"/>
                <w:szCs w:val="20"/>
              </w:rPr>
            </w:pPr>
            <w:r w:rsidRPr="00BA2B50">
              <w:rPr>
                <w:sz w:val="20"/>
                <w:szCs w:val="20"/>
              </w:rPr>
              <w:t>The candidate determination schemes can include one of Alt 1 and Alt 2, and the legacy power control strategy in Rel-15/Rel-16;</w:t>
            </w:r>
          </w:p>
          <w:p w14:paraId="6638F487" w14:textId="77777777" w:rsidR="007C336B" w:rsidRPr="00BA2B50" w:rsidRDefault="007C336B" w:rsidP="00D92CCC">
            <w:pPr>
              <w:pStyle w:val="aff"/>
              <w:widowControl w:val="0"/>
              <w:numPr>
                <w:ilvl w:val="2"/>
                <w:numId w:val="50"/>
              </w:numPr>
              <w:spacing w:beforeLines="50" w:before="120" w:afterLines="50" w:after="120" w:line="240" w:lineRule="auto"/>
              <w:jc w:val="both"/>
              <w:rPr>
                <w:sz w:val="20"/>
                <w:szCs w:val="20"/>
              </w:rPr>
            </w:pPr>
            <w:r w:rsidRPr="00BA2B50">
              <w:rPr>
                <w:sz w:val="20"/>
                <w:szCs w:val="20"/>
              </w:rPr>
              <w:t>Whether the legacy power control strategy is supported by a UE is subject to UE capability.</w:t>
            </w:r>
          </w:p>
          <w:p w14:paraId="4484D55F" w14:textId="77777777" w:rsidR="007C336B" w:rsidRDefault="007C336B" w:rsidP="00D62F9C">
            <w:pPr>
              <w:widowControl w:val="0"/>
              <w:snapToGrid w:val="0"/>
              <w:spacing w:before="120" w:after="120" w:line="240" w:lineRule="auto"/>
              <w:jc w:val="both"/>
              <w:rPr>
                <w:rFonts w:eastAsia="微软雅黑"/>
                <w:sz w:val="20"/>
                <w:szCs w:val="20"/>
              </w:rPr>
            </w:pPr>
          </w:p>
        </w:tc>
      </w:tr>
      <w:tr w:rsidR="00077186" w14:paraId="5ECD19CB" w14:textId="77777777" w:rsidTr="00515754">
        <w:tc>
          <w:tcPr>
            <w:tcW w:w="2405" w:type="dxa"/>
          </w:tcPr>
          <w:p w14:paraId="084EF2E7" w14:textId="3F66D468" w:rsidR="00077186" w:rsidRDefault="00077186" w:rsidP="00D62F9C">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57C940F0" w14:textId="6C58C179" w:rsidR="00077186" w:rsidRDefault="00077186" w:rsidP="00D92CCC">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FL proposal</w:t>
            </w:r>
          </w:p>
        </w:tc>
      </w:tr>
      <w:tr w:rsidR="00D1070E" w14:paraId="4514C662" w14:textId="77777777" w:rsidTr="00D1070E">
        <w:tc>
          <w:tcPr>
            <w:tcW w:w="2405" w:type="dxa"/>
          </w:tcPr>
          <w:p w14:paraId="1FE760DC" w14:textId="77777777" w:rsidR="00D1070E" w:rsidRDefault="00D1070E" w:rsidP="00D538E1">
            <w:pPr>
              <w:widowControl w:val="0"/>
              <w:snapToGrid w:val="0"/>
              <w:spacing w:before="120" w:after="120" w:line="240" w:lineRule="auto"/>
              <w:rPr>
                <w:rFonts w:eastAsia="MS Mincho"/>
                <w:sz w:val="20"/>
                <w:szCs w:val="20"/>
                <w:lang w:eastAsia="ja-JP"/>
              </w:rPr>
            </w:pPr>
            <w:r>
              <w:rPr>
                <w:rFonts w:eastAsiaTheme="minorEastAsia"/>
                <w:sz w:val="20"/>
                <w:szCs w:val="20"/>
              </w:rPr>
              <w:t>Nokia/NSB</w:t>
            </w:r>
          </w:p>
        </w:tc>
        <w:tc>
          <w:tcPr>
            <w:tcW w:w="6945" w:type="dxa"/>
          </w:tcPr>
          <w:p w14:paraId="0A7BA926" w14:textId="209977C3" w:rsidR="00D1070E" w:rsidRDefault="00D1070E" w:rsidP="00D538E1">
            <w:pPr>
              <w:widowControl w:val="0"/>
              <w:snapToGrid w:val="0"/>
              <w:spacing w:before="120" w:after="120" w:line="240" w:lineRule="auto"/>
              <w:jc w:val="both"/>
              <w:rPr>
                <w:rFonts w:eastAsia="微软雅黑"/>
                <w:sz w:val="20"/>
                <w:szCs w:val="20"/>
              </w:rPr>
            </w:pPr>
            <w:r>
              <w:rPr>
                <w:rFonts w:eastAsia="微软雅黑"/>
                <w:sz w:val="20"/>
                <w:szCs w:val="20"/>
              </w:rPr>
              <w:t xml:space="preserve">Do not support, agree with Ericsson that Alt 2-2 is simpler. </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15704AB1" w14:textId="504FC041" w:rsidR="007E5CF9" w:rsidRDefault="007E5CF9" w:rsidP="00EF4896">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discussed possible enhancements to compensate the </w:t>
      </w:r>
      <w:r w:rsidR="00C94047">
        <w:rPr>
          <w:rFonts w:eastAsia="微软雅黑"/>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微软雅黑"/>
          <w:sz w:val="20"/>
          <w:szCs w:val="20"/>
        </w:rPr>
      </w:pPr>
      <w:r>
        <w:rPr>
          <w:rFonts w:eastAsia="微软雅黑"/>
          <w:sz w:val="20"/>
          <w:szCs w:val="20"/>
        </w:rPr>
        <w:t>Table 3-4</w:t>
      </w:r>
    </w:p>
    <w:tbl>
      <w:tblPr>
        <w:tblStyle w:val="af"/>
        <w:tblW w:w="0" w:type="auto"/>
        <w:jc w:val="center"/>
        <w:tblLook w:val="04A0" w:firstRow="1" w:lastRow="0" w:firstColumn="1" w:lastColumn="0" w:noHBand="0" w:noVBand="1"/>
      </w:tblPr>
      <w:tblGrid>
        <w:gridCol w:w="7628"/>
        <w:gridCol w:w="1722"/>
      </w:tblGrid>
      <w:tr w:rsidR="00156B9B" w:rsidRPr="00F368D8" w14:paraId="7F4E6452" w14:textId="77777777" w:rsidTr="000343C7">
        <w:trPr>
          <w:jc w:val="center"/>
        </w:trPr>
        <w:tc>
          <w:tcPr>
            <w:tcW w:w="0" w:type="auto"/>
            <w:gridSpan w:val="2"/>
            <w:shd w:val="clear" w:color="auto" w:fill="FFFFFF" w:themeFill="background1"/>
          </w:tcPr>
          <w:p w14:paraId="20B949BC" w14:textId="2B78FAA6" w:rsidR="00156B9B" w:rsidRPr="00F368D8" w:rsidRDefault="008E3E68" w:rsidP="000343C7">
            <w:pPr>
              <w:widowControl w:val="0"/>
              <w:snapToGrid w:val="0"/>
              <w:spacing w:before="120" w:after="120" w:line="240" w:lineRule="auto"/>
              <w:rPr>
                <w:rFonts w:eastAsia="微软雅黑"/>
                <w:b/>
                <w:sz w:val="20"/>
                <w:szCs w:val="20"/>
                <w:u w:val="single"/>
              </w:rPr>
            </w:pPr>
            <w:r w:rsidRPr="008E3E68">
              <w:rPr>
                <w:rFonts w:eastAsia="微软雅黑" w:hint="eastAsia"/>
                <w:b/>
                <w:sz w:val="20"/>
                <w:szCs w:val="20"/>
                <w:u w:val="single"/>
              </w:rPr>
              <w:t>I</w:t>
            </w:r>
            <w:r w:rsidRPr="008E3E68">
              <w:rPr>
                <w:rFonts w:eastAsia="微软雅黑"/>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微软雅黑"/>
                <w:sz w:val="20"/>
                <w:szCs w:val="20"/>
              </w:rPr>
            </w:pPr>
            <w:r w:rsidRPr="004B0B80">
              <w:rPr>
                <w:rFonts w:eastAsia="微软雅黑"/>
                <w:sz w:val="20"/>
                <w:szCs w:val="20"/>
                <w:lang w:val="en-GB"/>
              </w:rPr>
              <w:t xml:space="preserve">Support UE capability reporting of power offset across antenna ports </w:t>
            </w:r>
            <w:r w:rsidRPr="004B0B80">
              <w:rPr>
                <w:rFonts w:eastAsia="微软雅黑" w:hint="eastAsia"/>
                <w:sz w:val="20"/>
                <w:szCs w:val="20"/>
                <w:lang w:val="en-GB"/>
              </w:rPr>
              <w:t>in</w:t>
            </w:r>
            <w:r w:rsidRPr="004B0B80">
              <w:rPr>
                <w:rFonts w:eastAsia="微软雅黑"/>
                <w:sz w:val="20"/>
                <w:szCs w:val="20"/>
                <w:lang w:val="en-GB"/>
              </w:rPr>
              <w:t xml:space="preserve"> different SRS resources for insertion loss compensation in </w:t>
            </w:r>
            <w:r>
              <w:rPr>
                <w:rFonts w:eastAsia="微软雅黑"/>
                <w:sz w:val="20"/>
                <w:szCs w:val="20"/>
                <w:lang w:val="en-GB"/>
              </w:rPr>
              <w:t>DL CSI acquisition</w:t>
            </w:r>
          </w:p>
        </w:tc>
        <w:tc>
          <w:tcPr>
            <w:tcW w:w="0" w:type="auto"/>
          </w:tcPr>
          <w:p w14:paraId="4B6580C3" w14:textId="4AC3326E" w:rsidR="00156B9B" w:rsidRPr="00CD345E" w:rsidRDefault="00CD345E" w:rsidP="000343C7">
            <w:pPr>
              <w:widowControl w:val="0"/>
              <w:snapToGrid w:val="0"/>
              <w:spacing w:before="120" w:after="120" w:line="240" w:lineRule="auto"/>
              <w:rPr>
                <w:rFonts w:eastAsia="微软雅黑"/>
                <w:sz w:val="20"/>
                <w:szCs w:val="20"/>
              </w:rPr>
            </w:pPr>
            <w:r w:rsidRPr="00CD345E">
              <w:rPr>
                <w:rFonts w:eastAsia="微软雅黑"/>
                <w:sz w:val="20"/>
                <w:szCs w:val="20"/>
                <w:lang w:val="en-GB"/>
              </w:rPr>
              <w:t>Qualcomm, InterDigital</w:t>
            </w:r>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微软雅黑"/>
                <w:i/>
                <w:sz w:val="20"/>
                <w:szCs w:val="20"/>
              </w:rPr>
            </w:pPr>
            <w:r w:rsidRPr="004C0C51">
              <w:rPr>
                <w:rFonts w:eastAsia="微软雅黑"/>
                <w:sz w:val="20"/>
                <w:szCs w:val="20"/>
                <w:lang w:val="en-GB"/>
              </w:rPr>
              <w:lastRenderedPageBreak/>
              <w:t xml:space="preserve">Ericsson proposes to enhance this from a different angle: </w:t>
            </w:r>
            <w:r>
              <w:rPr>
                <w:rFonts w:eastAsia="微软雅黑"/>
                <w:sz w:val="20"/>
                <w:szCs w:val="20"/>
                <w:lang w:val="en-GB"/>
              </w:rPr>
              <w:t>S</w:t>
            </w:r>
            <w:r w:rsidRPr="004C0C51">
              <w:rPr>
                <w:rFonts w:eastAsia="微软雅黑"/>
                <w:sz w:val="20"/>
                <w:szCs w:val="20"/>
                <w:lang w:val="en-GB"/>
              </w:rPr>
              <w:t xml:space="preserve">upport to report </w:t>
            </w:r>
            <w:r w:rsidRPr="004C0C51">
              <w:rPr>
                <w:rFonts w:eastAsia="微软雅黑"/>
                <w:sz w:val="20"/>
                <w:szCs w:val="20"/>
              </w:rPr>
              <w:t>∆T</w:t>
            </w:r>
            <w:r w:rsidRPr="004C0C51">
              <w:rPr>
                <w:rFonts w:eastAsia="微软雅黑"/>
                <w:sz w:val="20"/>
                <w:szCs w:val="20"/>
                <w:vertAlign w:val="subscript"/>
              </w:rPr>
              <w:t>RxSRS</w:t>
            </w:r>
            <w:r w:rsidRPr="004C0C51">
              <w:rPr>
                <w:rFonts w:eastAsia="微软雅黑"/>
                <w:sz w:val="20"/>
                <w:szCs w:val="20"/>
              </w:rPr>
              <w:t xml:space="preserve"> = 0 dB as a UE capability (in RAN4)</w:t>
            </w:r>
          </w:p>
        </w:tc>
        <w:tc>
          <w:tcPr>
            <w:tcW w:w="0" w:type="auto"/>
          </w:tcPr>
          <w:p w14:paraId="4AB47EF5" w14:textId="55054344" w:rsidR="00156B9B" w:rsidRPr="005C220B" w:rsidRDefault="00CD345E" w:rsidP="000343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E</w:t>
            </w:r>
            <w:r>
              <w:rPr>
                <w:rFonts w:eastAsia="微软雅黑"/>
                <w:sz w:val="20"/>
                <w:szCs w:val="20"/>
                <w:lang w:val="de-DE"/>
              </w:rPr>
              <w:t>ricsson</w:t>
            </w:r>
          </w:p>
        </w:tc>
      </w:tr>
    </w:tbl>
    <w:p w14:paraId="093D48B7" w14:textId="77777777" w:rsidR="00C94047" w:rsidRDefault="00C94047" w:rsidP="00C94047">
      <w:pPr>
        <w:widowControl w:val="0"/>
        <w:snapToGrid w:val="0"/>
        <w:spacing w:before="120" w:after="120" w:line="240" w:lineRule="auto"/>
        <w:jc w:val="both"/>
        <w:rPr>
          <w:rFonts w:eastAsia="微软雅黑"/>
          <w:sz w:val="20"/>
          <w:szCs w:val="20"/>
        </w:rPr>
      </w:pPr>
    </w:p>
    <w:p w14:paraId="0F1B3E85" w14:textId="544C2C77" w:rsidR="00C94047" w:rsidRPr="00F96F20" w:rsidRDefault="00C94047" w:rsidP="00C94047">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CD345E">
        <w:rPr>
          <w:rFonts w:eastAsia="微软雅黑"/>
          <w:b/>
          <w:i/>
          <w:sz w:val="20"/>
          <w:szCs w:val="20"/>
          <w:highlight w:val="yellow"/>
        </w:rPr>
        <w:t xml:space="preserve"> 3-4</w:t>
      </w:r>
      <w:r w:rsidRPr="00F96F20">
        <w:rPr>
          <w:rFonts w:eastAsia="微软雅黑"/>
          <w:b/>
          <w:i/>
          <w:sz w:val="20"/>
          <w:szCs w:val="20"/>
          <w:highlight w:val="yellow"/>
        </w:rPr>
        <w:t>:</w:t>
      </w:r>
      <w:r>
        <w:rPr>
          <w:rFonts w:eastAsia="微软雅黑"/>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微软雅黑"/>
          <w:sz w:val="20"/>
          <w:szCs w:val="20"/>
        </w:rPr>
      </w:pPr>
    </w:p>
    <w:p w14:paraId="1B4D1AE3" w14:textId="77777777" w:rsidR="00C94047" w:rsidRDefault="00C94047" w:rsidP="00C94047">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C94047" w14:paraId="16C48C32" w14:textId="77777777" w:rsidTr="000343C7">
        <w:tc>
          <w:tcPr>
            <w:tcW w:w="2405" w:type="dxa"/>
          </w:tcPr>
          <w:p w14:paraId="46DC83CC" w14:textId="6CDAFC78" w:rsidR="00C94047" w:rsidRDefault="00534D43" w:rsidP="000343C7">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14B8F610" w14:textId="0BDDB2E7" w:rsidR="00C94047" w:rsidRDefault="00534D43" w:rsidP="000343C7">
            <w:pPr>
              <w:widowControl w:val="0"/>
              <w:snapToGrid w:val="0"/>
              <w:spacing w:before="120" w:after="120" w:line="240" w:lineRule="auto"/>
              <w:rPr>
                <w:rFonts w:eastAsia="微软雅黑"/>
                <w:sz w:val="20"/>
                <w:szCs w:val="20"/>
              </w:rPr>
            </w:pPr>
            <w:r>
              <w:rPr>
                <w:rFonts w:eastAsia="微软雅黑"/>
                <w:sz w:val="20"/>
                <w:szCs w:val="20"/>
              </w:rPr>
              <w:t xml:space="preserve">We share the same view as Qualcomm. This problem is not about just passing UE tests, it is performance-related and it cannot be addressed with </w:t>
            </w:r>
            <w:r w:rsidRPr="004C0C51">
              <w:rPr>
                <w:rFonts w:eastAsia="微软雅黑"/>
                <w:sz w:val="20"/>
                <w:szCs w:val="20"/>
                <w:lang w:val="en-GB"/>
              </w:rPr>
              <w:t xml:space="preserve">report </w:t>
            </w:r>
            <w:r w:rsidRPr="004C0C51">
              <w:rPr>
                <w:rFonts w:eastAsia="微软雅黑"/>
                <w:sz w:val="20"/>
                <w:szCs w:val="20"/>
              </w:rPr>
              <w:t>∆T</w:t>
            </w:r>
            <w:r w:rsidRPr="004C0C51">
              <w:rPr>
                <w:rFonts w:eastAsia="微软雅黑"/>
                <w:sz w:val="20"/>
                <w:szCs w:val="20"/>
                <w:vertAlign w:val="subscript"/>
              </w:rPr>
              <w:t>RxSRS</w:t>
            </w:r>
            <w:r w:rsidRPr="004C0C51">
              <w:rPr>
                <w:rFonts w:eastAsia="微软雅黑"/>
                <w:sz w:val="20"/>
                <w:szCs w:val="20"/>
              </w:rPr>
              <w:t xml:space="preserve"> = 0 dB as a UE capability (in RAN4)</w:t>
            </w:r>
            <w:r>
              <w:rPr>
                <w:rFonts w:eastAsia="微软雅黑"/>
                <w:sz w:val="20"/>
                <w:szCs w:val="20"/>
              </w:rPr>
              <w:t>.</w:t>
            </w:r>
          </w:p>
        </w:tc>
      </w:tr>
      <w:tr w:rsidR="001F503B" w14:paraId="275EC89E" w14:textId="77777777" w:rsidTr="000343C7">
        <w:tc>
          <w:tcPr>
            <w:tcW w:w="2405" w:type="dxa"/>
          </w:tcPr>
          <w:p w14:paraId="0D431F7A" w14:textId="2F8F20F3"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631B3F78" w14:textId="20EFD761"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 We do not see the cases for further enhancement.</w:t>
            </w:r>
          </w:p>
        </w:tc>
      </w:tr>
      <w:tr w:rsidR="001F503B" w14:paraId="1AFE39A5" w14:textId="77777777" w:rsidTr="000343C7">
        <w:tc>
          <w:tcPr>
            <w:tcW w:w="2405" w:type="dxa"/>
          </w:tcPr>
          <w:p w14:paraId="7A43300F" w14:textId="70CE3410" w:rsidR="001F503B" w:rsidRDefault="00F51345"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E97A768" w14:textId="341AC562" w:rsidR="001F503B" w:rsidRDefault="0003416B" w:rsidP="001F503B">
            <w:pPr>
              <w:widowControl w:val="0"/>
              <w:snapToGrid w:val="0"/>
              <w:spacing w:before="120" w:after="120" w:line="240" w:lineRule="auto"/>
              <w:rPr>
                <w:rFonts w:eastAsia="微软雅黑"/>
                <w:sz w:val="20"/>
                <w:szCs w:val="20"/>
              </w:rPr>
            </w:pPr>
            <w:r>
              <w:rPr>
                <w:rFonts w:eastAsia="微软雅黑"/>
                <w:sz w:val="20"/>
                <w:szCs w:val="20"/>
              </w:rPr>
              <w:t xml:space="preserve">Support. This is an important issue since reciprocity based MU-MIMO performance can be bad for some UEs in the field, due to this SRS antenna power imbalance. TDD based reciprocity fails. </w:t>
            </w:r>
          </w:p>
        </w:tc>
      </w:tr>
      <w:tr w:rsidR="001F2A5D" w14:paraId="732F420E" w14:textId="77777777" w:rsidTr="000343C7">
        <w:tc>
          <w:tcPr>
            <w:tcW w:w="2405" w:type="dxa"/>
          </w:tcPr>
          <w:p w14:paraId="0E9E31A9" w14:textId="3F750BC0"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5E3E75A" w14:textId="75637750"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 xml:space="preserve">Support. gNB awareness of the power offset between UL/DL </w:t>
            </w:r>
            <w:r w:rsidR="0081771A">
              <w:rPr>
                <w:rFonts w:eastAsia="微软雅黑"/>
                <w:sz w:val="20"/>
                <w:szCs w:val="20"/>
              </w:rPr>
              <w:t>ports</w:t>
            </w:r>
            <w:r>
              <w:rPr>
                <w:rFonts w:eastAsia="微软雅黑"/>
                <w:sz w:val="20"/>
                <w:szCs w:val="20"/>
              </w:rPr>
              <w:t xml:space="preserve"> due to insertion loss or PA power</w:t>
            </w:r>
            <w:r w:rsidR="0081771A">
              <w:rPr>
                <w:rFonts w:eastAsia="微软雅黑"/>
                <w:sz w:val="20"/>
                <w:szCs w:val="20"/>
              </w:rPr>
              <w:t xml:space="preserve"> mismatch</w:t>
            </w:r>
            <w:r>
              <w:rPr>
                <w:rFonts w:eastAsia="微软雅黑"/>
                <w:sz w:val="20"/>
                <w:szCs w:val="20"/>
              </w:rPr>
              <w:t xml:space="preserve"> is very essential to reciprocity-based beamforming. </w:t>
            </w:r>
          </w:p>
        </w:tc>
      </w:tr>
      <w:tr w:rsidR="0037139F" w14:paraId="3F9807D8" w14:textId="77777777" w:rsidTr="000343C7">
        <w:tc>
          <w:tcPr>
            <w:tcW w:w="2405" w:type="dxa"/>
          </w:tcPr>
          <w:p w14:paraId="28390A0C" w14:textId="4A73D37E"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885556D" w14:textId="77777777" w:rsidR="0037139F" w:rsidRDefault="0037139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Questions to understand the issue better:</w:t>
            </w:r>
          </w:p>
          <w:p w14:paraId="0E2B0979" w14:textId="77777777" w:rsidR="0037139F" w:rsidRDefault="0037139F" w:rsidP="00C40A72">
            <w:pPr>
              <w:pStyle w:val="aff"/>
              <w:widowControl w:val="0"/>
              <w:numPr>
                <w:ilvl w:val="0"/>
                <w:numId w:val="47"/>
              </w:numPr>
              <w:snapToGrid w:val="0"/>
              <w:spacing w:before="120" w:after="120" w:line="240" w:lineRule="auto"/>
              <w:rPr>
                <w:rFonts w:eastAsia="MS Mincho"/>
                <w:sz w:val="20"/>
                <w:szCs w:val="20"/>
                <w:lang w:eastAsia="ja-JP"/>
              </w:rPr>
            </w:pPr>
            <w:r>
              <w:rPr>
                <w:rFonts w:eastAsia="MS Mincho"/>
                <w:sz w:val="20"/>
                <w:szCs w:val="20"/>
                <w:lang w:eastAsia="ja-JP"/>
              </w:rPr>
              <w:t xml:space="preserve">Why is such report, which is NOT supported in Rel-15/16, necessary here in Rel-17? Although we read QC tdoc, we are still struggling to understand why introductions of new Tx-Rx combination results in this proposal. </w:t>
            </w:r>
          </w:p>
          <w:p w14:paraId="2F433013" w14:textId="24171664" w:rsidR="0037139F" w:rsidRDefault="0037139F" w:rsidP="0037139F">
            <w:pPr>
              <w:widowControl w:val="0"/>
              <w:snapToGrid w:val="0"/>
              <w:spacing w:before="120" w:after="120" w:line="240" w:lineRule="auto"/>
              <w:rPr>
                <w:rFonts w:eastAsia="微软雅黑"/>
                <w:sz w:val="20"/>
                <w:szCs w:val="20"/>
              </w:rPr>
            </w:pPr>
            <w:r>
              <w:rPr>
                <w:rFonts w:eastAsia="MS Mincho"/>
                <w:sz w:val="20"/>
                <w:szCs w:val="20"/>
                <w:lang w:eastAsia="ja-JP"/>
              </w:rPr>
              <w:t xml:space="preserve">What is the impact in RAN1 specification by having this report? </w:t>
            </w:r>
          </w:p>
        </w:tc>
      </w:tr>
      <w:tr w:rsidR="002F29B7" w14:paraId="19D68741" w14:textId="77777777" w:rsidTr="000343C7">
        <w:tc>
          <w:tcPr>
            <w:tcW w:w="2405" w:type="dxa"/>
          </w:tcPr>
          <w:p w14:paraId="71F250D1" w14:textId="6B19FF5F"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78135CA8" w14:textId="5F66DCF1"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Not support as the insertion loss is RAN4 issue</w:t>
            </w:r>
          </w:p>
        </w:tc>
      </w:tr>
      <w:tr w:rsidR="002D3736" w14:paraId="533F5FE3" w14:textId="77777777" w:rsidTr="002D3736">
        <w:tc>
          <w:tcPr>
            <w:tcW w:w="2405" w:type="dxa"/>
          </w:tcPr>
          <w:p w14:paraId="550B3597" w14:textId="77777777" w:rsidR="002D3736" w:rsidRDefault="002D3736" w:rsidP="00D538E1">
            <w:pPr>
              <w:widowControl w:val="0"/>
              <w:snapToGrid w:val="0"/>
              <w:spacing w:before="120" w:after="120" w:line="240" w:lineRule="auto"/>
              <w:rPr>
                <w:rFonts w:eastAsia="MS Mincho"/>
                <w:sz w:val="20"/>
                <w:szCs w:val="20"/>
                <w:lang w:eastAsia="ja-JP"/>
              </w:rPr>
            </w:pPr>
            <w:r>
              <w:rPr>
                <w:rFonts w:eastAsia="微软雅黑"/>
                <w:sz w:val="20"/>
                <w:szCs w:val="20"/>
              </w:rPr>
              <w:t>Nokia/NSB</w:t>
            </w:r>
          </w:p>
        </w:tc>
        <w:tc>
          <w:tcPr>
            <w:tcW w:w="6945" w:type="dxa"/>
          </w:tcPr>
          <w:p w14:paraId="2A13C37D" w14:textId="77777777" w:rsidR="002D3736" w:rsidRDefault="002D3736" w:rsidP="00D538E1">
            <w:pPr>
              <w:widowControl w:val="0"/>
              <w:snapToGrid w:val="0"/>
              <w:spacing w:before="120" w:after="120" w:line="240" w:lineRule="auto"/>
              <w:rPr>
                <w:rFonts w:eastAsia="MS Mincho"/>
                <w:sz w:val="20"/>
                <w:szCs w:val="20"/>
                <w:lang w:eastAsia="ja-JP"/>
              </w:rPr>
            </w:pPr>
            <w:r>
              <w:rPr>
                <w:rFonts w:eastAsia="微软雅黑"/>
                <w:sz w:val="20"/>
                <w:szCs w:val="20"/>
              </w:rPr>
              <w:t>We are open to discuss this further.</w:t>
            </w:r>
          </w:p>
        </w:tc>
      </w:tr>
    </w:tbl>
    <w:p w14:paraId="46C70400" w14:textId="77777777" w:rsidR="007E5CF9" w:rsidRPr="007E5CF9" w:rsidRDefault="007E5CF9" w:rsidP="007E5CF9">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22CAE4BB" w:rsidR="00703FE1" w:rsidRDefault="00CD345E" w:rsidP="00515754">
            <w:pPr>
              <w:widowControl w:val="0"/>
              <w:snapToGrid w:val="0"/>
              <w:spacing w:before="120" w:after="120" w:line="240" w:lineRule="auto"/>
              <w:jc w:val="both"/>
              <w:rPr>
                <w:rFonts w:eastAsia="微软雅黑"/>
                <w:sz w:val="20"/>
                <w:szCs w:val="20"/>
              </w:rPr>
            </w:pPr>
            <w:r w:rsidRPr="00CD345E">
              <w:rPr>
                <w:rFonts w:eastAsia="微软雅黑"/>
                <w:sz w:val="20"/>
                <w:szCs w:val="20"/>
                <w:lang w:val="en-GB"/>
              </w:rPr>
              <w:t>Qualcomm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Consider multi-panel UEs for antenna switching</w:t>
            </w:r>
            <w:r>
              <w:rPr>
                <w:rFonts w:eastAsia="微软雅黑"/>
                <w:sz w:val="20"/>
                <w:szCs w:val="20"/>
                <w:lang w:val="en-GB"/>
              </w:rPr>
              <w:t>.</w:t>
            </w:r>
          </w:p>
        </w:tc>
        <w:tc>
          <w:tcPr>
            <w:tcW w:w="3826" w:type="dxa"/>
          </w:tcPr>
          <w:p w14:paraId="77FF63F8" w14:textId="2936E4BF" w:rsidR="00703FE1" w:rsidRDefault="00CD345E" w:rsidP="00515754">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1BE625A5" w:rsidR="00916CB5" w:rsidRDefault="00CD345E"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itching configuration for mTRP</w:t>
            </w:r>
          </w:p>
          <w:p w14:paraId="1B98847E" w14:textId="05D14FBA" w:rsidR="0097433B"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 xml:space="preserve">Two periodic/semi-persistent SRS resource sets for antenna </w:t>
            </w:r>
            <w:r w:rsidRPr="0097433B">
              <w:rPr>
                <w:rFonts w:eastAsia="微软雅黑"/>
                <w:sz w:val="20"/>
                <w:szCs w:val="20"/>
              </w:rPr>
              <w:lastRenderedPageBreak/>
              <w:t>switching in multi-TRP</w:t>
            </w:r>
          </w:p>
          <w:p w14:paraId="41D9FC67" w14:textId="087690A3" w:rsidR="000251D7"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The number of aperiodic SRS resource sets in single TRP is K, then number of aperiodic SRS resource sets for xTyR in multi-TRP should be 2*K</w:t>
            </w:r>
          </w:p>
        </w:tc>
        <w:tc>
          <w:tcPr>
            <w:tcW w:w="3826" w:type="dxa"/>
          </w:tcPr>
          <w:p w14:paraId="62B4E0A5" w14:textId="1E1094EA" w:rsidR="000251D7" w:rsidRDefault="00CD345E" w:rsidP="00515754">
            <w:pPr>
              <w:widowControl w:val="0"/>
              <w:snapToGrid w:val="0"/>
              <w:spacing w:before="120" w:after="120" w:line="240" w:lineRule="auto"/>
              <w:jc w:val="both"/>
              <w:rPr>
                <w:rFonts w:eastAsia="微软雅黑"/>
                <w:sz w:val="20"/>
                <w:szCs w:val="20"/>
              </w:rPr>
            </w:pPr>
            <w:r w:rsidRPr="00CD345E">
              <w:rPr>
                <w:rFonts w:eastAsia="微软雅黑"/>
                <w:sz w:val="20"/>
                <w:szCs w:val="20"/>
                <w:lang w:val="en-GB"/>
              </w:rPr>
              <w:lastRenderedPageBreak/>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微软雅黑"/>
                <w:sz w:val="20"/>
                <w:szCs w:val="20"/>
              </w:rPr>
            </w:pPr>
            <w:r w:rsidRPr="00012D61">
              <w:rPr>
                <w:rFonts w:eastAsia="微软雅黑" w:hint="eastAsia"/>
                <w:sz w:val="20"/>
                <w:szCs w:val="20"/>
              </w:rPr>
              <w:t>C</w:t>
            </w:r>
            <w:r w:rsidRPr="00012D61">
              <w:rPr>
                <w:rFonts w:eastAsia="微软雅黑"/>
                <w:sz w:val="20"/>
                <w:szCs w:val="20"/>
              </w:rPr>
              <w:t xml:space="preserve">larify </w:t>
            </w:r>
            <w:r w:rsidRPr="00012D61">
              <w:rPr>
                <w:rFonts w:eastAsia="微软雅黑"/>
                <w:bCs/>
                <w:sz w:val="20"/>
                <w:szCs w:val="20"/>
              </w:rPr>
              <w:t>how UE should handle OFDM symbols including potential guard period(s)</w:t>
            </w:r>
            <w:r w:rsidRPr="00012D61">
              <w:rPr>
                <w:rFonts w:eastAsia="微软雅黑"/>
                <w:sz w:val="20"/>
                <w:szCs w:val="20"/>
              </w:rPr>
              <w:t xml:space="preserve"> </w:t>
            </w:r>
            <w:r w:rsidRPr="00012D61">
              <w:rPr>
                <w:rFonts w:eastAsia="微软雅黑"/>
                <w:iCs/>
                <w:sz w:val="20"/>
                <w:szCs w:val="20"/>
              </w:rPr>
              <w:t>associated with UL SRS antenna switching configuration</w:t>
            </w:r>
            <w:r w:rsidRPr="00012D61">
              <w:rPr>
                <w:rFonts w:eastAsia="微软雅黑"/>
                <w:bCs/>
                <w:sz w:val="20"/>
                <w:szCs w:val="20"/>
              </w:rPr>
              <w:t xml:space="preserve"> between non-consecutive UL SRS symbols</w:t>
            </w:r>
          </w:p>
        </w:tc>
        <w:tc>
          <w:tcPr>
            <w:tcW w:w="3826" w:type="dxa"/>
          </w:tcPr>
          <w:p w14:paraId="65846B01" w14:textId="5CF91111" w:rsidR="00012D61" w:rsidRPr="0097433B" w:rsidRDefault="00CD345E" w:rsidP="00515754">
            <w:pPr>
              <w:widowControl w:val="0"/>
              <w:snapToGrid w:val="0"/>
              <w:spacing w:before="120" w:after="120" w:line="240" w:lineRule="auto"/>
              <w:jc w:val="both"/>
              <w:rPr>
                <w:rFonts w:eastAsia="微软雅黑"/>
                <w:sz w:val="20"/>
                <w:szCs w:val="20"/>
              </w:rPr>
            </w:pPr>
            <w:r w:rsidRPr="00CD345E">
              <w:rPr>
                <w:rFonts w:eastAsia="微软雅黑"/>
                <w:bCs/>
                <w:sz w:val="20"/>
                <w:szCs w:val="20"/>
              </w:rPr>
              <w:t>Nokia/NSB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微软雅黑"/>
                <w:sz w:val="20"/>
                <w:szCs w:val="20"/>
              </w:rPr>
            </w:pPr>
            <w:r w:rsidRPr="00012D61">
              <w:rPr>
                <w:rFonts w:eastAsia="微软雅黑"/>
                <w:iCs/>
                <w:sz w:val="20"/>
                <w:szCs w:val="20"/>
              </w:rPr>
              <w:t>Support simple indication (e.g. RRC) in Rel-17 whether antenna correspondence holds or not between UL SRS transmission and DL DMRS reception</w:t>
            </w:r>
          </w:p>
        </w:tc>
        <w:tc>
          <w:tcPr>
            <w:tcW w:w="3826" w:type="dxa"/>
          </w:tcPr>
          <w:p w14:paraId="0F4706BC" w14:textId="3FAD0C6F" w:rsidR="00012D61" w:rsidRDefault="00CD345E" w:rsidP="00515754">
            <w:pPr>
              <w:widowControl w:val="0"/>
              <w:snapToGrid w:val="0"/>
              <w:spacing w:before="120" w:after="120" w:line="240" w:lineRule="auto"/>
              <w:jc w:val="both"/>
              <w:rPr>
                <w:rFonts w:eastAsia="微软雅黑"/>
                <w:sz w:val="20"/>
                <w:szCs w:val="20"/>
              </w:rPr>
            </w:pPr>
            <w:r w:rsidRPr="00CD345E">
              <w:rPr>
                <w:rFonts w:eastAsia="微软雅黑"/>
                <w:bCs/>
                <w:sz w:val="20"/>
                <w:szCs w:val="20"/>
              </w:rPr>
              <w:t>Nokia/NSB</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97DA6" w14:paraId="49705A8E" w14:textId="77777777" w:rsidTr="006E3B3D">
        <w:tc>
          <w:tcPr>
            <w:tcW w:w="2405" w:type="dxa"/>
          </w:tcPr>
          <w:p w14:paraId="26160CD7" w14:textId="3D2028DE" w:rsidR="00A97DA6" w:rsidRDefault="00A97DA6" w:rsidP="00675453">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36F75478" w14:textId="15CCAB36" w:rsidR="00A97DA6" w:rsidRDefault="00A97DA6" w:rsidP="00675453">
            <w:pPr>
              <w:widowControl w:val="0"/>
              <w:snapToGrid w:val="0"/>
              <w:spacing w:before="120" w:after="120" w:line="240" w:lineRule="auto"/>
              <w:rPr>
                <w:rFonts w:eastAsia="微软雅黑"/>
                <w:sz w:val="20"/>
                <w:szCs w:val="20"/>
              </w:rPr>
            </w:pPr>
            <w:r>
              <w:rPr>
                <w:rFonts w:eastAsia="微软雅黑" w:hint="eastAsia"/>
                <w:sz w:val="20"/>
                <w:szCs w:val="20"/>
              </w:rPr>
              <w:t xml:space="preserve">Since N=1 SRS </w:t>
            </w:r>
            <w:r>
              <w:rPr>
                <w:rFonts w:eastAsia="微软雅黑"/>
                <w:sz w:val="20"/>
                <w:szCs w:val="20"/>
              </w:rPr>
              <w:t>resource</w:t>
            </w:r>
            <w:r>
              <w:rPr>
                <w:rFonts w:eastAsia="微软雅黑" w:hint="eastAsia"/>
                <w:sz w:val="20"/>
                <w:szCs w:val="20"/>
              </w:rPr>
              <w:t xml:space="preserve"> set for aperiodic SRS</w:t>
            </w:r>
            <w:r>
              <w:t xml:space="preserve"> </w:t>
            </w:r>
            <w:r w:rsidRPr="004D4B63">
              <w:rPr>
                <w:rFonts w:eastAsia="微软雅黑"/>
                <w:sz w:val="20"/>
                <w:szCs w:val="20"/>
              </w:rPr>
              <w:t>configuration</w:t>
            </w:r>
            <w:r>
              <w:rPr>
                <w:rFonts w:eastAsia="微软雅黑" w:hint="eastAsia"/>
                <w:sz w:val="20"/>
                <w:szCs w:val="20"/>
              </w:rPr>
              <w:t xml:space="preserve"> is supported for 1T6R and 1T8R, it is natural to support N = 1for 1T4R.</w:t>
            </w:r>
          </w:p>
        </w:tc>
      </w:tr>
      <w:tr w:rsidR="00675453" w14:paraId="273365D0" w14:textId="77777777" w:rsidTr="006E3B3D">
        <w:tc>
          <w:tcPr>
            <w:tcW w:w="2405" w:type="dxa"/>
          </w:tcPr>
          <w:p w14:paraId="764EE70E" w14:textId="6F5E6B26" w:rsidR="00675453" w:rsidRDefault="00675453" w:rsidP="00675453">
            <w:pPr>
              <w:widowControl w:val="0"/>
              <w:snapToGrid w:val="0"/>
              <w:spacing w:before="120" w:after="120" w:line="240" w:lineRule="auto"/>
              <w:rPr>
                <w:rFonts w:eastAsia="微软雅黑"/>
                <w:sz w:val="20"/>
                <w:szCs w:val="20"/>
              </w:rPr>
            </w:pPr>
          </w:p>
        </w:tc>
        <w:tc>
          <w:tcPr>
            <w:tcW w:w="6945" w:type="dxa"/>
          </w:tcPr>
          <w:p w14:paraId="4C02EC63" w14:textId="23BB9C0D" w:rsidR="00675453" w:rsidRDefault="00675453" w:rsidP="00675453">
            <w:pPr>
              <w:widowControl w:val="0"/>
              <w:snapToGrid w:val="0"/>
              <w:spacing w:before="120" w:after="120" w:line="240" w:lineRule="auto"/>
              <w:rPr>
                <w:rFonts w:eastAsia="微软雅黑"/>
                <w:sz w:val="20"/>
                <w:szCs w:val="20"/>
              </w:rPr>
            </w:pPr>
          </w:p>
        </w:tc>
      </w:tr>
      <w:tr w:rsidR="00675453" w14:paraId="4158367A" w14:textId="77777777" w:rsidTr="006E3B3D">
        <w:tc>
          <w:tcPr>
            <w:tcW w:w="2405" w:type="dxa"/>
          </w:tcPr>
          <w:p w14:paraId="79D599DA" w14:textId="3A0BCD4E" w:rsidR="00675453" w:rsidRDefault="00675453" w:rsidP="00675453">
            <w:pPr>
              <w:widowControl w:val="0"/>
              <w:snapToGrid w:val="0"/>
              <w:spacing w:before="120" w:after="120" w:line="240" w:lineRule="auto"/>
              <w:rPr>
                <w:rFonts w:eastAsia="微软雅黑"/>
                <w:sz w:val="20"/>
                <w:szCs w:val="20"/>
              </w:rPr>
            </w:pPr>
          </w:p>
        </w:tc>
        <w:tc>
          <w:tcPr>
            <w:tcW w:w="6945" w:type="dxa"/>
          </w:tcPr>
          <w:p w14:paraId="127C305E" w14:textId="67D38E6D" w:rsidR="00675453" w:rsidRPr="00DC2666" w:rsidRDefault="00675453" w:rsidP="00675453">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3061"/>
        <w:gridCol w:w="5414"/>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3E1A3D5B" w14:textId="77777777" w:rsidR="001460D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Futurewei: 3, 8, 12, 16, and fractional numbers</w:t>
            </w:r>
          </w:p>
          <w:p w14:paraId="70AA7176" w14:textId="3154AFAC" w:rsidR="00F3299E" w:rsidRPr="00D273B8" w:rsidRDefault="00F3299E"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 xml:space="preserve">Huawei/HiSilicon: </w:t>
            </w:r>
            <w:r w:rsidRPr="00F3299E">
              <w:rPr>
                <w:rFonts w:eastAsia="微软雅黑"/>
                <w:sz w:val="20"/>
                <w:szCs w:val="20"/>
              </w:rPr>
              <w:t xml:space="preserve">Support 3 if </w:t>
            </w:r>
            <m:oMath>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F3299E">
              <w:rPr>
                <w:rFonts w:eastAsia="微软雅黑" w:hint="eastAsia"/>
                <w:bCs/>
                <w:sz w:val="20"/>
                <w:szCs w:val="20"/>
              </w:rPr>
              <w:t xml:space="preserve"> </w:t>
            </w:r>
            <w:r w:rsidRPr="00F3299E">
              <w:rPr>
                <w:rFonts w:eastAsia="微软雅黑"/>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4EB77D62" w14:textId="3B288671" w:rsidR="00D273B8" w:rsidRPr="005D0D32" w:rsidRDefault="00B86364" w:rsidP="00B86364">
            <w:pPr>
              <w:widowControl w:val="0"/>
              <w:snapToGrid w:val="0"/>
              <w:spacing w:before="120" w:after="120" w:line="240" w:lineRule="auto"/>
              <w:rPr>
                <w:rFonts w:eastAsia="微软雅黑"/>
                <w:sz w:val="20"/>
                <w:szCs w:val="20"/>
                <w:lang w:val="de-DE"/>
              </w:rPr>
            </w:pPr>
            <w:r w:rsidRPr="00B86364">
              <w:rPr>
                <w:rFonts w:eastAsia="微软雅黑"/>
                <w:sz w:val="20"/>
                <w:szCs w:val="20"/>
              </w:rPr>
              <w:t>Intel, CMCC, OPPO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0449A74C" w:rsidR="00981C47" w:rsidRPr="00CC772A" w:rsidRDefault="00BF13DE"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7DEC8E4C" w14:textId="6265B0AA" w:rsidR="00981C47" w:rsidRPr="00CC772A" w:rsidRDefault="00BF13DE"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More PF values should be supported, to allow this design to be useful for both capacity enhancement and coverage enhancement with higher flexibility.</w:t>
            </w:r>
          </w:p>
        </w:tc>
      </w:tr>
      <w:tr w:rsidR="00FA6A0F" w14:paraId="36DB23BA" w14:textId="77777777" w:rsidTr="006E3B3D">
        <w:tc>
          <w:tcPr>
            <w:tcW w:w="2405" w:type="dxa"/>
          </w:tcPr>
          <w:p w14:paraId="05B6249F" w14:textId="60A86556"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7A7AE6C" w14:textId="35819BD6"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upport</w:t>
            </w:r>
            <w:r>
              <w:rPr>
                <w:rFonts w:eastAsia="Malgun Gothic"/>
                <w:sz w:val="20"/>
                <w:szCs w:val="20"/>
                <w:lang w:eastAsia="ko-KR"/>
              </w:rPr>
              <w:t xml:space="preserve"> the FL proposal</w:t>
            </w:r>
            <w:r>
              <w:rPr>
                <w:rFonts w:eastAsia="Malgun Gothic" w:hint="eastAsia"/>
                <w:sz w:val="20"/>
                <w:szCs w:val="20"/>
                <w:lang w:eastAsia="ko-KR"/>
              </w:rPr>
              <w:t>.</w:t>
            </w:r>
          </w:p>
        </w:tc>
      </w:tr>
      <w:tr w:rsidR="00FA6A0F" w14:paraId="5E96F4F6" w14:textId="77777777" w:rsidTr="006E3B3D">
        <w:tc>
          <w:tcPr>
            <w:tcW w:w="2405" w:type="dxa"/>
          </w:tcPr>
          <w:p w14:paraId="0FF65CC8" w14:textId="5966021E" w:rsidR="00FA6A0F" w:rsidRDefault="006C7E6D" w:rsidP="00FA6A0F">
            <w:pPr>
              <w:widowControl w:val="0"/>
              <w:snapToGrid w:val="0"/>
              <w:spacing w:before="120" w:after="120" w:line="240" w:lineRule="auto"/>
              <w:rPr>
                <w:rFonts w:eastAsia="微软雅黑"/>
                <w:sz w:val="20"/>
                <w:szCs w:val="20"/>
              </w:rPr>
            </w:pPr>
            <w:r>
              <w:rPr>
                <w:rFonts w:eastAsia="微软雅黑" w:hint="eastAsia"/>
                <w:sz w:val="20"/>
                <w:szCs w:val="20"/>
              </w:rPr>
              <w:t>NEC</w:t>
            </w:r>
          </w:p>
        </w:tc>
        <w:tc>
          <w:tcPr>
            <w:tcW w:w="6945" w:type="dxa"/>
          </w:tcPr>
          <w:p w14:paraId="79521FB2" w14:textId="7DFC7978" w:rsidR="00FA6A0F" w:rsidRDefault="006C7E6D" w:rsidP="00FA6A0F">
            <w:pPr>
              <w:widowControl w:val="0"/>
              <w:snapToGrid w:val="0"/>
              <w:spacing w:before="120" w:after="120" w:line="240" w:lineRule="auto"/>
              <w:rPr>
                <w:rFonts w:eastAsia="微软雅黑"/>
                <w:sz w:val="20"/>
                <w:szCs w:val="20"/>
              </w:rPr>
            </w:pPr>
            <w:r>
              <w:rPr>
                <w:rFonts w:eastAsia="微软雅黑"/>
                <w:sz w:val="20"/>
                <w:szCs w:val="20"/>
              </w:rPr>
              <w:t>F</w:t>
            </w:r>
            <w:r>
              <w:rPr>
                <w:rFonts w:eastAsia="微软雅黑" w:hint="eastAsia"/>
                <w:sz w:val="20"/>
                <w:szCs w:val="20"/>
              </w:rPr>
              <w:t xml:space="preserve">ine </w:t>
            </w:r>
            <w:r>
              <w:rPr>
                <w:rFonts w:eastAsia="微软雅黑"/>
                <w:sz w:val="20"/>
                <w:szCs w:val="20"/>
              </w:rPr>
              <w:t>with the proposal.</w:t>
            </w:r>
          </w:p>
        </w:tc>
      </w:tr>
      <w:tr w:rsidR="001A26A4" w14:paraId="13CAA95F" w14:textId="77777777" w:rsidTr="006E3B3D">
        <w:tc>
          <w:tcPr>
            <w:tcW w:w="2405" w:type="dxa"/>
          </w:tcPr>
          <w:p w14:paraId="5AD43C9A" w14:textId="15B5A917" w:rsidR="001A26A4" w:rsidRPr="001A26A4" w:rsidRDefault="001A26A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B25CA32" w14:textId="0A874577" w:rsidR="001A26A4" w:rsidRPr="001A26A4" w:rsidRDefault="001A26A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w:t>
            </w:r>
            <w:r>
              <w:rPr>
                <w:rFonts w:eastAsia="Malgun Gothic"/>
                <w:sz w:val="20"/>
                <w:szCs w:val="20"/>
                <w:lang w:eastAsia="ko-KR"/>
              </w:rPr>
              <w:t>t the FL proposal.</w:t>
            </w:r>
          </w:p>
        </w:tc>
      </w:tr>
      <w:tr w:rsidR="001F503B" w14:paraId="748C7E3E" w14:textId="77777777" w:rsidTr="006E3B3D">
        <w:tc>
          <w:tcPr>
            <w:tcW w:w="2405" w:type="dxa"/>
          </w:tcPr>
          <w:p w14:paraId="199A50F1" w14:textId="17DD24CF"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H</w:t>
            </w:r>
            <w:r>
              <w:rPr>
                <w:rFonts w:eastAsia="微软雅黑"/>
                <w:sz w:val="20"/>
                <w:szCs w:val="20"/>
              </w:rPr>
              <w:t>uawei, HiSilicon</w:t>
            </w:r>
          </w:p>
        </w:tc>
        <w:tc>
          <w:tcPr>
            <w:tcW w:w="6945" w:type="dxa"/>
          </w:tcPr>
          <w:p w14:paraId="501FF1CF" w14:textId="19D9D213"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S</w:t>
            </w:r>
            <w:r>
              <w:rPr>
                <w:rFonts w:eastAsia="微软雅黑"/>
                <w:sz w:val="20"/>
                <w:szCs w:val="20"/>
              </w:rPr>
              <w:t>upport to introduce 3, since many SRS bandwidth is multiple times of 3.</w:t>
            </w:r>
          </w:p>
        </w:tc>
      </w:tr>
      <w:tr w:rsidR="0003416B" w14:paraId="50697F3E" w14:textId="77777777" w:rsidTr="006E3B3D">
        <w:tc>
          <w:tcPr>
            <w:tcW w:w="2405" w:type="dxa"/>
          </w:tcPr>
          <w:p w14:paraId="2FC37B6A" w14:textId="61EC6351" w:rsidR="0003416B" w:rsidRDefault="0003416B"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9626FD7" w14:textId="0917B5B0" w:rsidR="0003416B" w:rsidRDefault="0003416B" w:rsidP="001F503B">
            <w:pPr>
              <w:widowControl w:val="0"/>
              <w:snapToGrid w:val="0"/>
              <w:spacing w:before="120" w:after="120" w:line="240" w:lineRule="auto"/>
              <w:rPr>
                <w:rFonts w:eastAsia="微软雅黑"/>
                <w:sz w:val="20"/>
                <w:szCs w:val="20"/>
              </w:rPr>
            </w:pPr>
            <w:r>
              <w:rPr>
                <w:rFonts w:eastAsia="微软雅黑"/>
                <w:sz w:val="20"/>
                <w:szCs w:val="20"/>
              </w:rPr>
              <w:t>Support</w:t>
            </w:r>
          </w:p>
        </w:tc>
      </w:tr>
      <w:tr w:rsidR="001F2A5D" w14:paraId="378BA1CE" w14:textId="77777777" w:rsidTr="006E3B3D">
        <w:tc>
          <w:tcPr>
            <w:tcW w:w="2405" w:type="dxa"/>
          </w:tcPr>
          <w:p w14:paraId="69636C75" w14:textId="48BA40D0"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644C6CE" w14:textId="2047D788"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Support</w:t>
            </w:r>
          </w:p>
        </w:tc>
      </w:tr>
      <w:tr w:rsidR="00007293" w14:paraId="72B44D43" w14:textId="77777777" w:rsidTr="006E3B3D">
        <w:tc>
          <w:tcPr>
            <w:tcW w:w="2405" w:type="dxa"/>
          </w:tcPr>
          <w:p w14:paraId="613834B1" w14:textId="66EC632E" w:rsidR="00007293" w:rsidRDefault="00007293" w:rsidP="0000729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44A5539" w14:textId="15A5BA59" w:rsidR="00007293" w:rsidRDefault="00007293" w:rsidP="00007293">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w:t>
            </w:r>
          </w:p>
        </w:tc>
      </w:tr>
      <w:tr w:rsidR="0037139F" w14:paraId="4D2305FA" w14:textId="77777777" w:rsidTr="006E3B3D">
        <w:tc>
          <w:tcPr>
            <w:tcW w:w="2405" w:type="dxa"/>
          </w:tcPr>
          <w:p w14:paraId="0ADDF3A9" w14:textId="4BF53F90"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FD9446D" w14:textId="1A944564" w:rsidR="0037139F" w:rsidRDefault="0037139F" w:rsidP="0037139F">
            <w:pPr>
              <w:widowControl w:val="0"/>
              <w:snapToGrid w:val="0"/>
              <w:spacing w:before="120" w:after="120" w:line="240" w:lineRule="auto"/>
              <w:rPr>
                <w:rFonts w:eastAsia="微软雅黑"/>
                <w:sz w:val="20"/>
                <w:szCs w:val="20"/>
              </w:rPr>
            </w:pPr>
            <w:r>
              <w:rPr>
                <w:rFonts w:eastAsia="MS Mincho"/>
                <w:sz w:val="20"/>
                <w:szCs w:val="20"/>
                <w:lang w:eastAsia="ja-JP"/>
              </w:rPr>
              <w:t>We share Futurewei’s view. If the issue is to have SRS BW other than the existing ones, we can avoid it by having a restriction in section 4.1.4.</w:t>
            </w:r>
          </w:p>
        </w:tc>
      </w:tr>
      <w:tr w:rsidR="005845CF" w14:paraId="77D33C10" w14:textId="77777777" w:rsidTr="006E3B3D">
        <w:tc>
          <w:tcPr>
            <w:tcW w:w="2405" w:type="dxa"/>
          </w:tcPr>
          <w:p w14:paraId="078612D7" w14:textId="46964A82"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3D8D7BCD" w14:textId="1A6E32AA" w:rsidR="005845CF" w:rsidRDefault="005845CF" w:rsidP="0037139F">
            <w:pPr>
              <w:widowControl w:val="0"/>
              <w:snapToGrid w:val="0"/>
              <w:spacing w:before="120" w:after="120" w:line="240" w:lineRule="auto"/>
              <w:rPr>
                <w:rFonts w:eastAsia="MS Mincho"/>
                <w:sz w:val="20"/>
                <w:szCs w:val="20"/>
                <w:lang w:eastAsia="ja-JP"/>
              </w:rPr>
            </w:pPr>
            <w:r>
              <w:rPr>
                <w:rFonts w:eastAsia="微软雅黑"/>
                <w:sz w:val="20"/>
                <w:szCs w:val="20"/>
              </w:rPr>
              <w:t>Support FL proposal.</w:t>
            </w:r>
          </w:p>
        </w:tc>
      </w:tr>
      <w:tr w:rsidR="002F29B7" w14:paraId="028CC73E" w14:textId="77777777" w:rsidTr="006E3B3D">
        <w:tc>
          <w:tcPr>
            <w:tcW w:w="2405" w:type="dxa"/>
          </w:tcPr>
          <w:p w14:paraId="33D26272" w14:textId="2830E910"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29176BBC" w14:textId="7769D97C" w:rsidR="002F29B7" w:rsidRDefault="002F29B7" w:rsidP="002F29B7">
            <w:pPr>
              <w:widowControl w:val="0"/>
              <w:snapToGrid w:val="0"/>
              <w:spacing w:before="120" w:after="120" w:line="240" w:lineRule="auto"/>
              <w:rPr>
                <w:rFonts w:eastAsia="微软雅黑"/>
                <w:sz w:val="20"/>
                <w:szCs w:val="20"/>
              </w:rPr>
            </w:pPr>
            <w:r>
              <w:rPr>
                <w:rFonts w:eastAsia="微软雅黑"/>
                <w:sz w:val="20"/>
                <w:szCs w:val="20"/>
              </w:rPr>
              <w:t>Support</w:t>
            </w:r>
          </w:p>
        </w:tc>
      </w:tr>
      <w:tr w:rsidR="00A97DA6" w14:paraId="031F0989" w14:textId="77777777" w:rsidTr="006E3B3D">
        <w:tc>
          <w:tcPr>
            <w:tcW w:w="2405" w:type="dxa"/>
          </w:tcPr>
          <w:p w14:paraId="0775F6D2" w14:textId="513CA157" w:rsidR="00A97DA6" w:rsidRDefault="00A97DA6" w:rsidP="002F29B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538A7E60" w14:textId="1E06786D" w:rsidR="00A97DA6" w:rsidRDefault="00A97DA6" w:rsidP="002F29B7">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upport</w:t>
            </w:r>
            <w:r>
              <w:rPr>
                <w:rFonts w:eastAsia="Malgun Gothic"/>
                <w:sz w:val="20"/>
                <w:szCs w:val="20"/>
                <w:lang w:eastAsia="ko-KR"/>
              </w:rPr>
              <w:t xml:space="preserve"> the FL proposal</w:t>
            </w:r>
            <w:r>
              <w:rPr>
                <w:rFonts w:eastAsia="Malgun Gothic" w:hint="eastAsia"/>
                <w:sz w:val="20"/>
                <w:szCs w:val="20"/>
                <w:lang w:eastAsia="ko-KR"/>
              </w:rPr>
              <w:t>.</w:t>
            </w:r>
          </w:p>
        </w:tc>
      </w:tr>
      <w:tr w:rsidR="0091427B" w14:paraId="2E4D2C1C" w14:textId="77777777" w:rsidTr="006E3B3D">
        <w:tc>
          <w:tcPr>
            <w:tcW w:w="2405" w:type="dxa"/>
          </w:tcPr>
          <w:p w14:paraId="4111727E" w14:textId="340C1BA6" w:rsidR="0091427B" w:rsidRDefault="0091427B" w:rsidP="002F29B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556211AE" w14:textId="619AD5E4" w:rsidR="0091427B" w:rsidRPr="0091427B" w:rsidRDefault="0091427B" w:rsidP="002F29B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1F72CA" w14:paraId="0E5C367A" w14:textId="77777777" w:rsidTr="006E3B3D">
        <w:tc>
          <w:tcPr>
            <w:tcW w:w="2405" w:type="dxa"/>
          </w:tcPr>
          <w:p w14:paraId="61812A6D" w14:textId="383A5CF6" w:rsidR="001F72CA" w:rsidRDefault="001F72CA" w:rsidP="002F29B7">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33458DC3" w14:textId="68CDC2BE" w:rsidR="001F72CA" w:rsidRDefault="001F72CA" w:rsidP="002F29B7">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2D3736" w:rsidRPr="0091427B" w14:paraId="457048CC" w14:textId="77777777" w:rsidTr="002D3736">
        <w:tc>
          <w:tcPr>
            <w:tcW w:w="2405" w:type="dxa"/>
          </w:tcPr>
          <w:p w14:paraId="42C36A4A" w14:textId="77777777" w:rsidR="002D3736" w:rsidRDefault="002D3736" w:rsidP="00D538E1">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5DD1672E" w14:textId="77777777" w:rsidR="002D3736" w:rsidRPr="0091427B" w:rsidRDefault="002D3736" w:rsidP="00D538E1">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the FL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4C7B6AC3" w14:textId="77777777" w:rsidR="003717FB" w:rsidRDefault="003717FB" w:rsidP="003717FB">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4E0BE694" w14:textId="442D7D3E" w:rsidR="008752E8" w:rsidRDefault="00A71C81" w:rsidP="00BC6EC1">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622EBEE" w14:textId="66D7E771" w:rsidR="006704BB" w:rsidRPr="006704BB" w:rsidRDefault="00A460F8" w:rsidP="00A71C81">
      <w:pPr>
        <w:widowControl w:val="0"/>
        <w:snapToGrid w:val="0"/>
        <w:spacing w:before="120" w:after="120" w:line="240" w:lineRule="auto"/>
        <w:jc w:val="both"/>
        <w:rPr>
          <w:rFonts w:eastAsiaTheme="minorEastAsia"/>
          <w:b/>
          <w:sz w:val="20"/>
          <w:szCs w:val="20"/>
          <w:u w:val="single"/>
        </w:rPr>
      </w:pPr>
      <w:r w:rsidRPr="00A460F8">
        <w:rPr>
          <w:rFonts w:eastAsiaTheme="minorEastAsia"/>
          <w:b/>
          <w:sz w:val="20"/>
          <w:szCs w:val="20"/>
          <w:u w:val="single"/>
        </w:rPr>
        <w:t>Whether to extend start RB location hopping to aperiodic SRS</w:t>
      </w:r>
    </w:p>
    <w:p w14:paraId="5FABB339" w14:textId="14CA1592"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w:t>
      </w:r>
      <w:r w:rsidR="006704BB">
        <w:rPr>
          <w:rFonts w:eastAsiaTheme="minorEastAsia"/>
          <w:sz w:val="20"/>
          <w:szCs w:val="20"/>
        </w:rPr>
        <w:t>is aspect</w:t>
      </w:r>
      <w:r>
        <w:rPr>
          <w:rFonts w:eastAsiaTheme="minorEastAsia"/>
          <w:sz w:val="20"/>
          <w:szCs w:val="20"/>
        </w:rPr>
        <w:t xml:space="preserve">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4695"/>
        <w:gridCol w:w="4655"/>
      </w:tblGrid>
      <w:tr w:rsidR="00183170" w14:paraId="2633BD76" w14:textId="77777777" w:rsidTr="000343C7">
        <w:trPr>
          <w:trHeight w:val="269"/>
          <w:jc w:val="center"/>
        </w:trPr>
        <w:tc>
          <w:tcPr>
            <w:tcW w:w="0" w:type="auto"/>
            <w:gridSpan w:val="2"/>
          </w:tcPr>
          <w:p w14:paraId="19A691CA" w14:textId="0C490869" w:rsidR="00183170" w:rsidRPr="00183170" w:rsidRDefault="00183170" w:rsidP="00497CA1">
            <w:pPr>
              <w:widowControl w:val="0"/>
              <w:snapToGrid w:val="0"/>
              <w:spacing w:before="120" w:after="120" w:line="240" w:lineRule="auto"/>
              <w:rPr>
                <w:rFonts w:eastAsia="微软雅黑"/>
                <w:b/>
                <w:sz w:val="20"/>
                <w:szCs w:val="20"/>
                <w:u w:val="single"/>
              </w:rPr>
            </w:pPr>
            <w:r w:rsidRPr="00183170">
              <w:rPr>
                <w:rFonts w:eastAsia="微软雅黑"/>
                <w:b/>
                <w:sz w:val="20"/>
                <w:szCs w:val="20"/>
                <w:u w:val="single"/>
              </w:rPr>
              <w:t>Whether to extend start RB location hopping to aperiodic SRS</w:t>
            </w:r>
          </w:p>
        </w:tc>
      </w:tr>
      <w:tr w:rsidR="00183170" w14:paraId="4D085A0F" w14:textId="77777777" w:rsidTr="008B28FA">
        <w:trPr>
          <w:trHeight w:val="269"/>
          <w:jc w:val="center"/>
        </w:trPr>
        <w:tc>
          <w:tcPr>
            <w:tcW w:w="0" w:type="auto"/>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3170" w14:paraId="12D9F8B1" w14:textId="77777777" w:rsidTr="00CD7E4B">
        <w:trPr>
          <w:trHeight w:val="269"/>
          <w:jc w:val="center"/>
        </w:trPr>
        <w:tc>
          <w:tcPr>
            <w:tcW w:w="0" w:type="auto"/>
          </w:tcPr>
          <w:p w14:paraId="1C59658C" w14:textId="58FF8645" w:rsidR="00183170" w:rsidRDefault="00782DC6" w:rsidP="00782DC6">
            <w:pPr>
              <w:widowControl w:val="0"/>
              <w:snapToGrid w:val="0"/>
              <w:spacing w:before="120" w:after="120" w:line="240" w:lineRule="auto"/>
              <w:rPr>
                <w:rFonts w:eastAsia="微软雅黑"/>
                <w:sz w:val="20"/>
                <w:szCs w:val="20"/>
              </w:rPr>
            </w:pPr>
            <w:r>
              <w:rPr>
                <w:rFonts w:eastAsia="微软雅黑"/>
                <w:sz w:val="20"/>
                <w:szCs w:val="20"/>
              </w:rPr>
              <w:lastRenderedPageBreak/>
              <w:t>For aperiodic SRS, s</w:t>
            </w:r>
            <w:r w:rsidRPr="00782DC6">
              <w:rPr>
                <w:rFonts w:eastAsia="微软雅黑"/>
                <w:sz w:val="20"/>
                <w:szCs w:val="20"/>
              </w:rPr>
              <w:t xml:space="preserve">upport same start RB location hopping approach as </w:t>
            </w:r>
            <w:r w:rsidR="00121DB6">
              <w:rPr>
                <w:rFonts w:eastAsia="微软雅黑"/>
                <w:sz w:val="20"/>
                <w:szCs w:val="20"/>
              </w:rPr>
              <w:t xml:space="preserve">for </w:t>
            </w:r>
            <w:r w:rsidRPr="00782DC6">
              <w:rPr>
                <w:rFonts w:eastAsia="微软雅黑"/>
                <w:sz w:val="20"/>
                <w:szCs w:val="20"/>
              </w:rPr>
              <w:t>P/SP</w:t>
            </w:r>
            <w:r w:rsidR="00121DB6">
              <w:rPr>
                <w:rFonts w:eastAsia="微软雅黑"/>
                <w:sz w:val="20"/>
                <w:szCs w:val="20"/>
              </w:rPr>
              <w:t xml:space="preserve"> SRS</w:t>
            </w:r>
          </w:p>
        </w:tc>
        <w:tc>
          <w:tcPr>
            <w:tcW w:w="0" w:type="auto"/>
          </w:tcPr>
          <w:p w14:paraId="2C995EE3" w14:textId="293AA418" w:rsidR="00183170" w:rsidRPr="00807897" w:rsidRDefault="00A641BA" w:rsidP="00497CA1">
            <w:pPr>
              <w:widowControl w:val="0"/>
              <w:snapToGrid w:val="0"/>
              <w:spacing w:before="120" w:after="120" w:line="240" w:lineRule="auto"/>
              <w:rPr>
                <w:rFonts w:eastAsia="微软雅黑"/>
                <w:sz w:val="20"/>
                <w:szCs w:val="20"/>
              </w:rPr>
            </w:pPr>
            <w:r w:rsidRPr="00A641BA">
              <w:rPr>
                <w:rFonts w:eastAsia="微软雅黑"/>
                <w:sz w:val="20"/>
                <w:szCs w:val="20"/>
              </w:rPr>
              <w:t>ZTE, Huawei/HiSilicon, Ericsson</w:t>
            </w:r>
            <w:r w:rsidR="00385C9F">
              <w:rPr>
                <w:rFonts w:eastAsia="微软雅黑"/>
                <w:sz w:val="20"/>
                <w:szCs w:val="20"/>
              </w:rPr>
              <w:t>, Futurewei, LGE</w:t>
            </w:r>
            <w:r w:rsidR="006C7E6D">
              <w:rPr>
                <w:rFonts w:eastAsia="微软雅黑"/>
                <w:sz w:val="20"/>
                <w:szCs w:val="20"/>
              </w:rPr>
              <w:t>, NEC</w:t>
            </w:r>
            <w:r w:rsidR="001F2A5D">
              <w:rPr>
                <w:rFonts w:eastAsia="微软雅黑"/>
                <w:sz w:val="20"/>
                <w:szCs w:val="20"/>
              </w:rPr>
              <w:t>, Qualcomm</w:t>
            </w:r>
            <w:r w:rsidR="009F6BFD">
              <w:rPr>
                <w:rFonts w:eastAsia="微软雅黑"/>
                <w:sz w:val="20"/>
                <w:szCs w:val="20"/>
              </w:rPr>
              <w:t>, MediaTek</w:t>
            </w:r>
          </w:p>
        </w:tc>
      </w:tr>
      <w:tr w:rsidR="00183170" w14:paraId="5174B6B7" w14:textId="77777777" w:rsidTr="00CD7E4B">
        <w:trPr>
          <w:trHeight w:val="269"/>
          <w:jc w:val="center"/>
        </w:trPr>
        <w:tc>
          <w:tcPr>
            <w:tcW w:w="0" w:type="auto"/>
          </w:tcPr>
          <w:p w14:paraId="3CE1B1B2" w14:textId="75C3694C" w:rsidR="00183170" w:rsidRDefault="00807897" w:rsidP="00807897">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aperiodic SRS, s</w:t>
            </w:r>
            <w:r w:rsidRPr="00807897">
              <w:rPr>
                <w:rFonts w:eastAsia="微软雅黑"/>
                <w:sz w:val="20"/>
                <w:szCs w:val="20"/>
              </w:rPr>
              <w:t xml:space="preserve">upport start RB location hopping </w:t>
            </w:r>
            <w:r>
              <w:rPr>
                <w:rFonts w:eastAsia="微软雅黑"/>
                <w:sz w:val="20"/>
                <w:szCs w:val="20"/>
              </w:rPr>
              <w:t>across</w:t>
            </w:r>
            <w:r w:rsidRPr="00807897">
              <w:rPr>
                <w:rFonts w:eastAsia="微软雅黑"/>
                <w:sz w:val="20"/>
                <w:szCs w:val="20"/>
              </w:rPr>
              <w:t xml:space="preserve"> repetition symbols for R&gt;1</w:t>
            </w:r>
          </w:p>
        </w:tc>
        <w:tc>
          <w:tcPr>
            <w:tcW w:w="0" w:type="auto"/>
          </w:tcPr>
          <w:p w14:paraId="396ACE2F" w14:textId="65FE5AF1" w:rsidR="00183170" w:rsidRPr="00497CA1" w:rsidRDefault="00A641BA" w:rsidP="00497CA1">
            <w:pPr>
              <w:widowControl w:val="0"/>
              <w:snapToGrid w:val="0"/>
              <w:spacing w:before="120" w:after="120" w:line="240" w:lineRule="auto"/>
              <w:rPr>
                <w:rFonts w:eastAsia="微软雅黑"/>
                <w:sz w:val="20"/>
                <w:szCs w:val="20"/>
              </w:rPr>
            </w:pPr>
            <w:r w:rsidRPr="00A641BA">
              <w:rPr>
                <w:rFonts w:eastAsia="微软雅黑"/>
                <w:sz w:val="20"/>
                <w:szCs w:val="20"/>
              </w:rPr>
              <w:t>CATT</w:t>
            </w:r>
            <w:r w:rsidR="009F6BFD">
              <w:rPr>
                <w:rFonts w:eastAsia="微软雅黑"/>
                <w:sz w:val="20"/>
                <w:szCs w:val="20"/>
              </w:rPr>
              <w:t>, MediaTek</w:t>
            </w:r>
          </w:p>
        </w:tc>
      </w:tr>
      <w:tr w:rsidR="00807897" w14:paraId="4D7BBBC5" w14:textId="77777777" w:rsidTr="00CD7E4B">
        <w:trPr>
          <w:trHeight w:val="269"/>
          <w:jc w:val="center"/>
        </w:trPr>
        <w:tc>
          <w:tcPr>
            <w:tcW w:w="0" w:type="auto"/>
          </w:tcPr>
          <w:p w14:paraId="7DBC1F09" w14:textId="5461B844" w:rsidR="00807897" w:rsidRDefault="00DD515B" w:rsidP="00CD7E4B">
            <w:pPr>
              <w:widowControl w:val="0"/>
              <w:snapToGrid w:val="0"/>
              <w:spacing w:before="120" w:after="120" w:line="240" w:lineRule="auto"/>
              <w:rPr>
                <w:rFonts w:eastAsia="微软雅黑"/>
                <w:sz w:val="20"/>
                <w:szCs w:val="20"/>
              </w:rPr>
            </w:pPr>
            <w:r>
              <w:rPr>
                <w:rFonts w:eastAsia="微软雅黑"/>
                <w:sz w:val="20"/>
                <w:szCs w:val="20"/>
              </w:rPr>
              <w:t>S</w:t>
            </w:r>
            <w:r w:rsidRPr="00782DC6">
              <w:rPr>
                <w:rFonts w:eastAsia="微软雅黑"/>
                <w:sz w:val="20"/>
                <w:szCs w:val="20"/>
              </w:rPr>
              <w:t>tart RB location hopping</w:t>
            </w:r>
            <w:r>
              <w:rPr>
                <w:rFonts w:eastAsia="微软雅黑"/>
                <w:sz w:val="20"/>
                <w:szCs w:val="20"/>
              </w:rPr>
              <w:t xml:space="preserve"> is not applicable on aperiodic SRS</w:t>
            </w:r>
          </w:p>
        </w:tc>
        <w:tc>
          <w:tcPr>
            <w:tcW w:w="0" w:type="auto"/>
          </w:tcPr>
          <w:p w14:paraId="34FF9ECC" w14:textId="78435C66" w:rsidR="00807897" w:rsidRPr="00497CA1" w:rsidRDefault="00A641BA" w:rsidP="00497CA1">
            <w:pPr>
              <w:widowControl w:val="0"/>
              <w:snapToGrid w:val="0"/>
              <w:spacing w:before="120" w:after="120" w:line="240" w:lineRule="auto"/>
              <w:rPr>
                <w:rFonts w:eastAsia="微软雅黑"/>
                <w:sz w:val="20"/>
                <w:szCs w:val="20"/>
              </w:rPr>
            </w:pPr>
            <w:r w:rsidRPr="00A641BA">
              <w:rPr>
                <w:rFonts w:eastAsia="微软雅黑"/>
                <w:sz w:val="20"/>
                <w:szCs w:val="20"/>
              </w:rPr>
              <w:t>Intel, OPPO</w:t>
            </w:r>
          </w:p>
        </w:tc>
      </w:tr>
      <w:tr w:rsidR="00007293" w14:paraId="19EF3650" w14:textId="77777777" w:rsidTr="00CD7E4B">
        <w:trPr>
          <w:trHeight w:val="269"/>
          <w:jc w:val="center"/>
        </w:trPr>
        <w:tc>
          <w:tcPr>
            <w:tcW w:w="0" w:type="auto"/>
          </w:tcPr>
          <w:p w14:paraId="6403441A" w14:textId="77777777" w:rsidR="00007293" w:rsidRDefault="00007293" w:rsidP="00CD7E4B">
            <w:pPr>
              <w:widowControl w:val="0"/>
              <w:snapToGrid w:val="0"/>
              <w:spacing w:before="120" w:after="120" w:line="240" w:lineRule="auto"/>
              <w:rPr>
                <w:rFonts w:eastAsia="微软雅黑"/>
                <w:sz w:val="20"/>
                <w:szCs w:val="20"/>
              </w:rPr>
            </w:pPr>
          </w:p>
        </w:tc>
        <w:tc>
          <w:tcPr>
            <w:tcW w:w="0" w:type="auto"/>
          </w:tcPr>
          <w:p w14:paraId="6C587E39" w14:textId="77777777" w:rsidR="00007293" w:rsidRPr="00A641BA" w:rsidRDefault="00007293" w:rsidP="00497CA1">
            <w:pPr>
              <w:widowControl w:val="0"/>
              <w:snapToGrid w:val="0"/>
              <w:spacing w:before="120" w:after="120" w:line="240" w:lineRule="auto"/>
              <w:rPr>
                <w:rFonts w:eastAsia="微软雅黑"/>
                <w:sz w:val="20"/>
                <w:szCs w:val="20"/>
              </w:rPr>
            </w:pPr>
          </w:p>
        </w:tc>
      </w:tr>
    </w:tbl>
    <w:p w14:paraId="1E8194BA" w14:textId="4C372AC3" w:rsidR="0001199D" w:rsidRDefault="0001199D">
      <w:pPr>
        <w:widowControl w:val="0"/>
        <w:snapToGrid w:val="0"/>
        <w:spacing w:before="120" w:after="120" w:line="240" w:lineRule="auto"/>
        <w:jc w:val="both"/>
        <w:rPr>
          <w:rFonts w:eastAsiaTheme="minorEastAsia"/>
          <w:sz w:val="20"/>
          <w:szCs w:val="20"/>
        </w:rPr>
      </w:pPr>
    </w:p>
    <w:p w14:paraId="683FAACE" w14:textId="1089687D"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0464AC">
        <w:rPr>
          <w:rFonts w:eastAsiaTheme="minorEastAsia"/>
          <w:b/>
          <w:i/>
          <w:sz w:val="20"/>
          <w:szCs w:val="20"/>
          <w:highlight w:val="yellow"/>
        </w:rPr>
        <w:t xml:space="preserve"> 4-2</w:t>
      </w:r>
      <w:r w:rsidRPr="0001199D">
        <w:rPr>
          <w:rFonts w:eastAsiaTheme="minorEastAsia"/>
          <w:b/>
          <w:i/>
          <w:sz w:val="20"/>
          <w:szCs w:val="20"/>
          <w:highlight w:val="yellow"/>
        </w:rPr>
        <w:t>:</w:t>
      </w:r>
      <w:r w:rsidR="00F479F3">
        <w:rPr>
          <w:rFonts w:eastAsiaTheme="minorEastAsia"/>
          <w:i/>
          <w:sz w:val="20"/>
          <w:szCs w:val="20"/>
        </w:rPr>
        <w:t xml:space="preserve"> </w:t>
      </w:r>
      <w:ins w:id="35" w:author="作者">
        <w:r w:rsidR="00A1732D" w:rsidRPr="00A1732D">
          <w:rPr>
            <w:rFonts w:eastAsiaTheme="minorEastAsia"/>
            <w:i/>
            <w:sz w:val="20"/>
            <w:szCs w:val="20"/>
          </w:rPr>
          <w:t>For aperiodic SRS, support same start RB location hopping approach as for P/SP SRS</w:t>
        </w:r>
        <w:r w:rsidR="00A1732D">
          <w:rPr>
            <w:rFonts w:eastAsiaTheme="minorEastAsia"/>
            <w:i/>
            <w:sz w:val="20"/>
            <w:szCs w:val="20"/>
          </w:rPr>
          <w:t>.</w:t>
        </w:r>
      </w:ins>
      <w:del w:id="36" w:author="作者">
        <w:r w:rsidR="00A641BA" w:rsidDel="00A1732D">
          <w:rPr>
            <w:rFonts w:eastAsiaTheme="minorEastAsia"/>
            <w:i/>
            <w:sz w:val="20"/>
            <w:szCs w:val="20"/>
          </w:rPr>
          <w:delText>TBD</w:delText>
        </w:r>
      </w:del>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04AC471B" w:rsidR="00981C47" w:rsidRPr="00CC772A" w:rsidRDefault="00BF13DE"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26C851C7" w14:textId="3E996AB8" w:rsidR="00CC772A" w:rsidRPr="00CC772A" w:rsidRDefault="00BF13DE" w:rsidP="00DA66D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this as it provides higher flexibility.</w:t>
            </w:r>
          </w:p>
        </w:tc>
      </w:tr>
      <w:tr w:rsidR="00FA6A0F" w14:paraId="4487C4F0" w14:textId="77777777" w:rsidTr="006E3B3D">
        <w:tc>
          <w:tcPr>
            <w:tcW w:w="2405" w:type="dxa"/>
          </w:tcPr>
          <w:p w14:paraId="343C5757" w14:textId="4844332A"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9EF832B" w14:textId="547BF2F6" w:rsidR="0024070B" w:rsidRPr="00507814" w:rsidRDefault="00507814" w:rsidP="00587169">
            <w:pPr>
              <w:widowControl w:val="0"/>
              <w:snapToGrid w:val="0"/>
              <w:spacing w:before="120" w:after="120" w:line="240" w:lineRule="auto"/>
              <w:rPr>
                <w:rFonts w:eastAsia="Malgun Gothic"/>
                <w:sz w:val="20"/>
                <w:szCs w:val="20"/>
                <w:highlight w:val="yellow"/>
                <w:lang w:eastAsia="ko-KR"/>
              </w:rPr>
            </w:pPr>
            <w:r w:rsidRPr="00507814">
              <w:rPr>
                <w:rFonts w:eastAsia="Malgun Gothic"/>
                <w:sz w:val="20"/>
                <w:szCs w:val="20"/>
                <w:lang w:eastAsia="ko-KR"/>
              </w:rPr>
              <w:t>W</w:t>
            </w:r>
            <w:r>
              <w:rPr>
                <w:rFonts w:eastAsia="Malgun Gothic"/>
                <w:sz w:val="20"/>
                <w:szCs w:val="20"/>
                <w:lang w:eastAsia="ko-KR"/>
              </w:rPr>
              <w:t xml:space="preserve">e are </w:t>
            </w:r>
            <w:r w:rsidR="00587169">
              <w:rPr>
                <w:rFonts w:eastAsia="Malgun Gothic"/>
                <w:sz w:val="20"/>
                <w:szCs w:val="20"/>
                <w:lang w:eastAsia="ko-KR"/>
              </w:rPr>
              <w:t>open</w:t>
            </w:r>
            <w:r>
              <w:rPr>
                <w:rFonts w:eastAsia="Malgun Gothic"/>
                <w:sz w:val="20"/>
                <w:szCs w:val="20"/>
                <w:lang w:eastAsia="ko-KR"/>
              </w:rPr>
              <w:t xml:space="preserve"> to support start RB location hopping for aperiodic SRS, but not to support repetition symbols for R&gt;1 case. R&gt;1 case has own purpose to achieve coverage gain.</w:t>
            </w:r>
          </w:p>
        </w:tc>
      </w:tr>
      <w:tr w:rsidR="00FA6A0F" w14:paraId="718F6803" w14:textId="77777777" w:rsidTr="006E3B3D">
        <w:tc>
          <w:tcPr>
            <w:tcW w:w="2405" w:type="dxa"/>
          </w:tcPr>
          <w:p w14:paraId="279B0D7F" w14:textId="6B96AF51" w:rsidR="00FA6A0F" w:rsidRDefault="006C7E6D" w:rsidP="00FA6A0F">
            <w:pPr>
              <w:widowControl w:val="0"/>
              <w:snapToGrid w:val="0"/>
              <w:spacing w:before="120" w:after="120" w:line="240" w:lineRule="auto"/>
              <w:rPr>
                <w:rFonts w:eastAsia="微软雅黑"/>
                <w:sz w:val="20"/>
                <w:szCs w:val="20"/>
              </w:rPr>
            </w:pPr>
            <w:r>
              <w:rPr>
                <w:rFonts w:eastAsia="微软雅黑" w:hint="eastAsia"/>
                <w:sz w:val="20"/>
                <w:szCs w:val="20"/>
              </w:rPr>
              <w:t>NEC</w:t>
            </w:r>
          </w:p>
        </w:tc>
        <w:tc>
          <w:tcPr>
            <w:tcW w:w="6945" w:type="dxa"/>
          </w:tcPr>
          <w:p w14:paraId="0261809B" w14:textId="2E458639" w:rsidR="00FA6A0F" w:rsidRDefault="006C7E6D" w:rsidP="00FA6A0F">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upport</w:t>
            </w:r>
            <w:r>
              <w:rPr>
                <w:rFonts w:eastAsia="微软雅黑"/>
                <w:sz w:val="20"/>
                <w:szCs w:val="20"/>
              </w:rPr>
              <w:t xml:space="preserve"> start RB location</w:t>
            </w:r>
            <w:r>
              <w:rPr>
                <w:rFonts w:eastAsia="微软雅黑" w:hint="eastAsia"/>
                <w:sz w:val="20"/>
                <w:szCs w:val="20"/>
              </w:rPr>
              <w:t xml:space="preserve"> </w:t>
            </w:r>
            <w:r>
              <w:rPr>
                <w:rFonts w:eastAsia="微软雅黑"/>
                <w:sz w:val="20"/>
                <w:szCs w:val="20"/>
              </w:rPr>
              <w:t>hopping for aperiodic SRS.</w:t>
            </w:r>
          </w:p>
        </w:tc>
      </w:tr>
      <w:tr w:rsidR="004C22BB" w14:paraId="027C166B" w14:textId="77777777" w:rsidTr="006E3B3D">
        <w:tc>
          <w:tcPr>
            <w:tcW w:w="2405" w:type="dxa"/>
          </w:tcPr>
          <w:p w14:paraId="1DB72FCA" w14:textId="073692FD" w:rsidR="004C22BB" w:rsidRDefault="004C22BB" w:rsidP="004C22BB">
            <w:pPr>
              <w:widowControl w:val="0"/>
              <w:snapToGrid w:val="0"/>
              <w:spacing w:before="120" w:after="120" w:line="240" w:lineRule="auto"/>
              <w:rPr>
                <w:rFonts w:eastAsia="微软雅黑"/>
                <w:sz w:val="20"/>
                <w:szCs w:val="20"/>
              </w:rPr>
            </w:pPr>
            <w:r>
              <w:rPr>
                <w:rFonts w:eastAsiaTheme="minorEastAsia" w:hint="eastAsia"/>
                <w:sz w:val="20"/>
                <w:szCs w:val="20"/>
              </w:rPr>
              <w:t>v</w:t>
            </w:r>
            <w:r>
              <w:rPr>
                <w:rFonts w:eastAsiaTheme="minorEastAsia"/>
                <w:sz w:val="20"/>
                <w:szCs w:val="20"/>
              </w:rPr>
              <w:t>ivo</w:t>
            </w:r>
          </w:p>
        </w:tc>
        <w:tc>
          <w:tcPr>
            <w:tcW w:w="6945" w:type="dxa"/>
          </w:tcPr>
          <w:p w14:paraId="17B128EF" w14:textId="53B19F25" w:rsidR="004C22BB" w:rsidRDefault="004C22BB" w:rsidP="004C22BB">
            <w:pPr>
              <w:widowControl w:val="0"/>
              <w:snapToGrid w:val="0"/>
              <w:spacing w:before="120" w:after="120" w:line="240" w:lineRule="auto"/>
              <w:rPr>
                <w:rFonts w:eastAsia="微软雅黑"/>
                <w:sz w:val="20"/>
                <w:szCs w:val="20"/>
              </w:rPr>
            </w:pPr>
            <w:r>
              <w:rPr>
                <w:rFonts w:eastAsiaTheme="minorEastAsia"/>
                <w:sz w:val="20"/>
                <w:szCs w:val="20"/>
              </w:rPr>
              <w:t>No need to introduce start RB location hopping into aperiodic SRS.</w:t>
            </w:r>
          </w:p>
        </w:tc>
      </w:tr>
      <w:tr w:rsidR="001F503B" w14:paraId="06FE7F62" w14:textId="77777777" w:rsidTr="006E3B3D">
        <w:tc>
          <w:tcPr>
            <w:tcW w:w="2405" w:type="dxa"/>
          </w:tcPr>
          <w:p w14:paraId="56DFFD0F" w14:textId="35C98BA3" w:rsidR="001F503B" w:rsidRDefault="001F503B" w:rsidP="001F503B">
            <w:pPr>
              <w:widowControl w:val="0"/>
              <w:snapToGrid w:val="0"/>
              <w:spacing w:before="120" w:after="120" w:line="240" w:lineRule="auto"/>
              <w:rPr>
                <w:rFonts w:eastAsiaTheme="minorEastAsia"/>
                <w:sz w:val="20"/>
                <w:szCs w:val="20"/>
              </w:rPr>
            </w:pPr>
            <w:r>
              <w:rPr>
                <w:rFonts w:eastAsia="微软雅黑" w:hint="eastAsia"/>
                <w:sz w:val="20"/>
                <w:szCs w:val="20"/>
              </w:rPr>
              <w:t>H</w:t>
            </w:r>
            <w:r>
              <w:rPr>
                <w:rFonts w:eastAsia="微软雅黑"/>
                <w:sz w:val="20"/>
                <w:szCs w:val="20"/>
              </w:rPr>
              <w:t>uawei, HiSilicon</w:t>
            </w:r>
          </w:p>
        </w:tc>
        <w:tc>
          <w:tcPr>
            <w:tcW w:w="6945" w:type="dxa"/>
          </w:tcPr>
          <w:p w14:paraId="69FC16AB" w14:textId="0FFEAE4E" w:rsidR="001F503B" w:rsidRDefault="001F503B" w:rsidP="001F503B">
            <w:pPr>
              <w:widowControl w:val="0"/>
              <w:snapToGrid w:val="0"/>
              <w:spacing w:before="120" w:after="120" w:line="240" w:lineRule="auto"/>
              <w:rPr>
                <w:rFonts w:eastAsiaTheme="minorEastAsia"/>
                <w:sz w:val="20"/>
                <w:szCs w:val="20"/>
              </w:rPr>
            </w:pPr>
            <w:r w:rsidRPr="00490C76">
              <w:rPr>
                <w:rFonts w:eastAsia="微软雅黑"/>
                <w:sz w:val="20"/>
                <w:szCs w:val="20"/>
              </w:rPr>
              <w:t>Support to extend start RB location hopping to aperiodic SRS</w:t>
            </w:r>
            <w:r>
              <w:rPr>
                <w:rFonts w:eastAsia="微软雅黑"/>
                <w:sz w:val="20"/>
                <w:szCs w:val="20"/>
              </w:rPr>
              <w:t>, since it can be useful when there is more than one FH period for aperiodic SRS.</w:t>
            </w:r>
          </w:p>
        </w:tc>
      </w:tr>
      <w:tr w:rsidR="0003416B" w14:paraId="291F17AA" w14:textId="77777777" w:rsidTr="006E3B3D">
        <w:tc>
          <w:tcPr>
            <w:tcW w:w="2405" w:type="dxa"/>
          </w:tcPr>
          <w:p w14:paraId="1DA3199C" w14:textId="3F593C13" w:rsidR="0003416B" w:rsidRDefault="0003416B"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51A32E4" w14:textId="1D8699BA" w:rsidR="0003416B" w:rsidRPr="00490C76" w:rsidRDefault="00572295" w:rsidP="001F503B">
            <w:pPr>
              <w:widowControl w:val="0"/>
              <w:snapToGrid w:val="0"/>
              <w:spacing w:before="120" w:after="120" w:line="240" w:lineRule="auto"/>
              <w:rPr>
                <w:rFonts w:eastAsia="微软雅黑"/>
                <w:sz w:val="20"/>
                <w:szCs w:val="20"/>
              </w:rPr>
            </w:pPr>
            <w:r>
              <w:rPr>
                <w:rFonts w:eastAsia="微软雅黑"/>
                <w:sz w:val="20"/>
                <w:szCs w:val="20"/>
              </w:rPr>
              <w:t>We continue to support the 1</w:t>
            </w:r>
            <w:r w:rsidRPr="00572295">
              <w:rPr>
                <w:rFonts w:eastAsia="微软雅黑"/>
                <w:sz w:val="20"/>
                <w:szCs w:val="20"/>
                <w:vertAlign w:val="superscript"/>
              </w:rPr>
              <w:t>st</w:t>
            </w:r>
            <w:r>
              <w:rPr>
                <w:rFonts w:eastAsia="微软雅黑"/>
                <w:sz w:val="20"/>
                <w:szCs w:val="20"/>
              </w:rPr>
              <w:t xml:space="preserve"> option. </w:t>
            </w:r>
          </w:p>
        </w:tc>
      </w:tr>
      <w:tr w:rsidR="001F2A5D" w14:paraId="2B6B3CD8" w14:textId="77777777" w:rsidTr="006E3B3D">
        <w:tc>
          <w:tcPr>
            <w:tcW w:w="2405" w:type="dxa"/>
          </w:tcPr>
          <w:p w14:paraId="22698B62" w14:textId="332F6C18"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5DA6E53" w14:textId="2E05DBCE" w:rsidR="001F2A5D" w:rsidRPr="001F2A5D" w:rsidRDefault="001F2A5D" w:rsidP="001F2A5D">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to </w:t>
            </w:r>
            <w:r w:rsidRPr="001F2A5D">
              <w:rPr>
                <w:rFonts w:eastAsiaTheme="minorEastAsia"/>
                <w:sz w:val="20"/>
                <w:szCs w:val="20"/>
              </w:rPr>
              <w:t>extend start RB location hopping to aperiodic SRS</w:t>
            </w:r>
            <w:r>
              <w:rPr>
                <w:rFonts w:eastAsiaTheme="minorEastAsia"/>
                <w:sz w:val="20"/>
                <w:szCs w:val="20"/>
              </w:rPr>
              <w:t xml:space="preserve"> when more than one legacy FH exits within a slot. It is very beneficial as UE can keep phase coherency within a slot and this helps gNB do coherent interpolation. </w:t>
            </w:r>
          </w:p>
          <w:p w14:paraId="4614EA3F" w14:textId="77777777" w:rsidR="001F2A5D" w:rsidRDefault="001F2A5D" w:rsidP="001F503B">
            <w:pPr>
              <w:widowControl w:val="0"/>
              <w:snapToGrid w:val="0"/>
              <w:spacing w:before="120" w:after="120" w:line="240" w:lineRule="auto"/>
              <w:rPr>
                <w:rFonts w:eastAsia="微软雅黑"/>
                <w:sz w:val="20"/>
                <w:szCs w:val="20"/>
              </w:rPr>
            </w:pPr>
          </w:p>
        </w:tc>
      </w:tr>
      <w:tr w:rsidR="00B272EC" w14:paraId="1A7904EB" w14:textId="77777777" w:rsidTr="006E3B3D">
        <w:tc>
          <w:tcPr>
            <w:tcW w:w="2405" w:type="dxa"/>
          </w:tcPr>
          <w:p w14:paraId="33CCDDF3" w14:textId="35FBB47D" w:rsidR="00B272EC" w:rsidRPr="00B272EC" w:rsidRDefault="00B272EC" w:rsidP="001F503B">
            <w:pPr>
              <w:widowControl w:val="0"/>
              <w:snapToGrid w:val="0"/>
              <w:spacing w:before="120" w:after="120" w:line="240" w:lineRule="auto"/>
              <w:rPr>
                <w:rFonts w:eastAsia="微软雅黑"/>
                <w:i/>
                <w:sz w:val="20"/>
                <w:szCs w:val="20"/>
              </w:rPr>
            </w:pPr>
            <w:r w:rsidRPr="00B272EC">
              <w:rPr>
                <w:rFonts w:eastAsia="微软雅黑" w:hint="eastAsia"/>
                <w:i/>
                <w:sz w:val="20"/>
                <w:szCs w:val="20"/>
              </w:rPr>
              <w:t>F</w:t>
            </w:r>
            <w:r w:rsidRPr="00B272EC">
              <w:rPr>
                <w:rFonts w:eastAsia="微软雅黑"/>
                <w:i/>
                <w:sz w:val="20"/>
                <w:szCs w:val="20"/>
              </w:rPr>
              <w:t>L</w:t>
            </w:r>
          </w:p>
        </w:tc>
        <w:tc>
          <w:tcPr>
            <w:tcW w:w="6945" w:type="dxa"/>
          </w:tcPr>
          <w:p w14:paraId="556B8FD0" w14:textId="3F58199C" w:rsidR="00B272EC" w:rsidRDefault="00B272EC" w:rsidP="001F2A5D">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proposal is updated based on the comments received so far.</w:t>
            </w:r>
          </w:p>
        </w:tc>
      </w:tr>
      <w:tr w:rsidR="00AB6161" w14:paraId="7F7059A8" w14:textId="77777777" w:rsidTr="006E3B3D">
        <w:tc>
          <w:tcPr>
            <w:tcW w:w="2405" w:type="dxa"/>
          </w:tcPr>
          <w:p w14:paraId="07F36754" w14:textId="26D363BA" w:rsidR="00AB6161" w:rsidRPr="00B272EC" w:rsidRDefault="00AB6161" w:rsidP="00AB6161">
            <w:pPr>
              <w:widowControl w:val="0"/>
              <w:snapToGrid w:val="0"/>
              <w:spacing w:before="120" w:after="120" w:line="240" w:lineRule="auto"/>
              <w:rPr>
                <w:rFonts w:eastAsia="微软雅黑"/>
                <w:i/>
                <w:sz w:val="20"/>
                <w:szCs w:val="20"/>
              </w:rPr>
            </w:pPr>
            <w:r>
              <w:rPr>
                <w:rFonts w:eastAsia="微软雅黑" w:hint="eastAsia"/>
                <w:sz w:val="20"/>
                <w:szCs w:val="20"/>
              </w:rPr>
              <w:t>L</w:t>
            </w:r>
            <w:r>
              <w:rPr>
                <w:rFonts w:eastAsia="微软雅黑"/>
                <w:sz w:val="20"/>
                <w:szCs w:val="20"/>
              </w:rPr>
              <w:t>enovo/MotM</w:t>
            </w:r>
          </w:p>
        </w:tc>
        <w:tc>
          <w:tcPr>
            <w:tcW w:w="6945" w:type="dxa"/>
          </w:tcPr>
          <w:p w14:paraId="1FCFBC1D" w14:textId="16A593F0" w:rsidR="00AB6161" w:rsidRDefault="00AB6161" w:rsidP="00AB6161">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to extend start RB location hopping to aperiodic SRS.</w:t>
            </w:r>
          </w:p>
        </w:tc>
      </w:tr>
      <w:tr w:rsidR="009F6BFD" w14:paraId="1ADF8C4E" w14:textId="77777777" w:rsidTr="006E3B3D">
        <w:tc>
          <w:tcPr>
            <w:tcW w:w="2405" w:type="dxa"/>
          </w:tcPr>
          <w:p w14:paraId="613C8B70" w14:textId="5CDA2B88" w:rsidR="009F6BFD" w:rsidRDefault="009F6BFD" w:rsidP="00AB6161">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1594CE5F" w14:textId="2F36EE04" w:rsidR="009F6BFD" w:rsidRDefault="009F6BFD" w:rsidP="009F6BFD">
            <w:pPr>
              <w:widowControl w:val="0"/>
              <w:snapToGrid w:val="0"/>
              <w:spacing w:before="120" w:after="120" w:line="240" w:lineRule="auto"/>
              <w:jc w:val="both"/>
              <w:rPr>
                <w:rFonts w:eastAsia="微软雅黑"/>
                <w:sz w:val="20"/>
                <w:szCs w:val="20"/>
              </w:rPr>
            </w:pPr>
            <w:r>
              <w:rPr>
                <w:rFonts w:eastAsiaTheme="minorEastAsia"/>
                <w:sz w:val="20"/>
                <w:szCs w:val="20"/>
              </w:rPr>
              <w:t xml:space="preserve">We support start RB </w:t>
            </w:r>
            <w:r>
              <w:rPr>
                <w:rFonts w:eastAsia="微软雅黑"/>
                <w:sz w:val="20"/>
                <w:szCs w:val="20"/>
              </w:rPr>
              <w:t xml:space="preserve">hopping for aperiodic SRS. </w:t>
            </w:r>
          </w:p>
          <w:p w14:paraId="6ABE2007" w14:textId="1C5D1C87" w:rsidR="009F6BFD" w:rsidRDefault="009F6BFD" w:rsidP="009F6BFD">
            <w:pPr>
              <w:widowControl w:val="0"/>
              <w:snapToGrid w:val="0"/>
              <w:spacing w:before="120" w:after="120" w:line="240" w:lineRule="auto"/>
              <w:jc w:val="both"/>
              <w:rPr>
                <w:rFonts w:eastAsiaTheme="minorEastAsia"/>
                <w:sz w:val="20"/>
                <w:szCs w:val="20"/>
              </w:rPr>
            </w:pPr>
            <w:r>
              <w:rPr>
                <w:rFonts w:eastAsia="微软雅黑"/>
                <w:sz w:val="20"/>
                <w:szCs w:val="20"/>
              </w:rPr>
              <w:t xml:space="preserve">As for R&gt;1 case, this can be merged to next topic discussion for </w:t>
            </w:r>
            <w:r w:rsidRPr="00884FAB">
              <w:rPr>
                <w:rFonts w:eastAsia="微软雅黑"/>
                <w:sz w:val="20"/>
                <w:szCs w:val="20"/>
              </w:rPr>
              <w:t>within a legacy FH period</w:t>
            </w:r>
            <w:r>
              <w:rPr>
                <w:rFonts w:eastAsia="微软雅黑"/>
                <w:sz w:val="20"/>
                <w:szCs w:val="20"/>
              </w:rPr>
              <w:t>. This will be useful for better frequency coverage in some cases, e.g., when N_symbol = R.</w:t>
            </w:r>
          </w:p>
        </w:tc>
      </w:tr>
      <w:tr w:rsidR="0037139F" w14:paraId="40732800" w14:textId="77777777" w:rsidTr="006E3B3D">
        <w:tc>
          <w:tcPr>
            <w:tcW w:w="2405" w:type="dxa"/>
          </w:tcPr>
          <w:p w14:paraId="638D7EA8" w14:textId="57EC0DF2"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640D689" w14:textId="15DFEFC8" w:rsidR="0037139F" w:rsidRDefault="0037139F" w:rsidP="0037139F">
            <w:pPr>
              <w:widowControl w:val="0"/>
              <w:snapToGrid w:val="0"/>
              <w:spacing w:before="120" w:after="120" w:line="240" w:lineRule="auto"/>
              <w:jc w:val="both"/>
              <w:rPr>
                <w:rFonts w:eastAsiaTheme="minorEastAsia"/>
                <w:sz w:val="20"/>
                <w:szCs w:val="20"/>
              </w:rPr>
            </w:pPr>
            <w:r w:rsidRPr="00B02367">
              <w:rPr>
                <w:rFonts w:eastAsiaTheme="minorEastAsia"/>
                <w:sz w:val="20"/>
                <w:szCs w:val="20"/>
              </w:rPr>
              <w:t>While not sure how much beneficial it is for A-SRS, we are okay with unlocking this functionality for A-SRS as well, with the understanding that it could be turned off per RRC configuratio</w:t>
            </w:r>
            <w:r>
              <w:rPr>
                <w:rFonts w:eastAsiaTheme="minorEastAsia"/>
                <w:sz w:val="20"/>
                <w:szCs w:val="20"/>
              </w:rPr>
              <w:t xml:space="preserve">n. </w:t>
            </w:r>
          </w:p>
        </w:tc>
      </w:tr>
      <w:tr w:rsidR="005845CF" w14:paraId="01B2C799" w14:textId="77777777" w:rsidTr="006E3B3D">
        <w:tc>
          <w:tcPr>
            <w:tcW w:w="2405" w:type="dxa"/>
          </w:tcPr>
          <w:p w14:paraId="55E98FF9" w14:textId="6CB944B7"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Intel</w:t>
            </w:r>
          </w:p>
        </w:tc>
        <w:tc>
          <w:tcPr>
            <w:tcW w:w="6945" w:type="dxa"/>
          </w:tcPr>
          <w:p w14:paraId="7C4517E6" w14:textId="1C9B1EF6" w:rsidR="005845CF" w:rsidRPr="00B02367" w:rsidRDefault="005845CF" w:rsidP="0037139F">
            <w:pPr>
              <w:widowControl w:val="0"/>
              <w:snapToGrid w:val="0"/>
              <w:spacing w:before="120" w:after="120" w:line="240" w:lineRule="auto"/>
              <w:jc w:val="both"/>
              <w:rPr>
                <w:rFonts w:eastAsiaTheme="minorEastAsia"/>
                <w:sz w:val="20"/>
                <w:szCs w:val="20"/>
              </w:rPr>
            </w:pPr>
            <w:r w:rsidRPr="008E4FD2">
              <w:rPr>
                <w:rFonts w:eastAsia="微软雅黑"/>
                <w:sz w:val="20"/>
                <w:szCs w:val="20"/>
              </w:rPr>
              <w:t>We don’t see the necessity for aperiodic SRS</w:t>
            </w:r>
            <w:r>
              <w:rPr>
                <w:rFonts w:eastAsia="微软雅黑"/>
                <w:sz w:val="20"/>
                <w:szCs w:val="20"/>
              </w:rPr>
              <w:t>.</w:t>
            </w:r>
          </w:p>
        </w:tc>
      </w:tr>
      <w:tr w:rsidR="002F29B7" w14:paraId="4824CC61" w14:textId="77777777" w:rsidTr="006E3B3D">
        <w:tc>
          <w:tcPr>
            <w:tcW w:w="2405" w:type="dxa"/>
          </w:tcPr>
          <w:p w14:paraId="7DF61577" w14:textId="6B8D12C9"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64A279BA" w14:textId="1E169E6F" w:rsidR="002F29B7" w:rsidRPr="008E4FD2" w:rsidRDefault="002F29B7" w:rsidP="002F29B7">
            <w:pPr>
              <w:widowControl w:val="0"/>
              <w:snapToGrid w:val="0"/>
              <w:spacing w:before="120" w:after="120" w:line="240" w:lineRule="auto"/>
              <w:jc w:val="both"/>
              <w:rPr>
                <w:rFonts w:eastAsia="微软雅黑"/>
                <w:sz w:val="20"/>
                <w:szCs w:val="20"/>
              </w:rPr>
            </w:pPr>
            <w:r>
              <w:rPr>
                <w:rFonts w:eastAsiaTheme="minorEastAsia"/>
                <w:sz w:val="20"/>
                <w:szCs w:val="20"/>
              </w:rPr>
              <w:t xml:space="preserve">The aperiodic SRS is one-shot transmission. Thus, the benefit is doubtable. </w:t>
            </w:r>
          </w:p>
        </w:tc>
      </w:tr>
      <w:tr w:rsidR="003D15D8" w14:paraId="4EE2210E" w14:textId="77777777" w:rsidTr="006E3B3D">
        <w:tc>
          <w:tcPr>
            <w:tcW w:w="2405" w:type="dxa"/>
          </w:tcPr>
          <w:p w14:paraId="4485A9F0" w14:textId="7F339F5D" w:rsidR="003D15D8" w:rsidRDefault="003D15D8" w:rsidP="002F29B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56D545C3" w14:textId="7A759ED4" w:rsidR="003D15D8" w:rsidRDefault="003D15D8" w:rsidP="002F29B7">
            <w:pPr>
              <w:widowControl w:val="0"/>
              <w:snapToGrid w:val="0"/>
              <w:spacing w:before="120" w:after="120" w:line="240" w:lineRule="auto"/>
              <w:jc w:val="both"/>
              <w:rPr>
                <w:rFonts w:eastAsiaTheme="minorEastAsia"/>
                <w:sz w:val="20"/>
                <w:szCs w:val="20"/>
              </w:rPr>
            </w:pPr>
            <w:r>
              <w:rPr>
                <w:rFonts w:eastAsia="微软雅黑" w:hint="eastAsia"/>
                <w:sz w:val="20"/>
                <w:szCs w:val="20"/>
              </w:rPr>
              <w:t xml:space="preserve">We support to </w:t>
            </w:r>
            <w:r>
              <w:rPr>
                <w:rFonts w:eastAsiaTheme="minorEastAsia"/>
                <w:sz w:val="20"/>
                <w:szCs w:val="20"/>
              </w:rPr>
              <w:t>extend start RB location hopping to aperiodic SRS</w:t>
            </w:r>
            <w:r>
              <w:rPr>
                <w:rFonts w:eastAsiaTheme="minorEastAsia" w:hint="eastAsia"/>
                <w:sz w:val="20"/>
                <w:szCs w:val="20"/>
              </w:rPr>
              <w:t xml:space="preserve">, and prefer </w:t>
            </w:r>
            <w:r w:rsidRPr="00807897">
              <w:rPr>
                <w:rFonts w:eastAsia="微软雅黑"/>
                <w:sz w:val="20"/>
                <w:szCs w:val="20"/>
              </w:rPr>
              <w:t xml:space="preserve">start RB location hopping </w:t>
            </w:r>
            <w:r>
              <w:rPr>
                <w:rFonts w:eastAsia="微软雅黑"/>
                <w:sz w:val="20"/>
                <w:szCs w:val="20"/>
              </w:rPr>
              <w:t>across</w:t>
            </w:r>
            <w:r w:rsidRPr="00807897">
              <w:rPr>
                <w:rFonts w:eastAsia="微软雅黑"/>
                <w:sz w:val="20"/>
                <w:szCs w:val="20"/>
              </w:rPr>
              <w:t xml:space="preserve"> repetition symbols for R&gt;1</w:t>
            </w:r>
            <w:r>
              <w:rPr>
                <w:rFonts w:eastAsiaTheme="minorEastAsia" w:hint="eastAsia"/>
                <w:sz w:val="20"/>
                <w:szCs w:val="20"/>
              </w:rPr>
              <w:t xml:space="preserve">. Since both </w:t>
            </w:r>
            <w:r>
              <w:rPr>
                <w:rFonts w:eastAsia="微软雅黑" w:hint="eastAsia"/>
                <w:sz w:val="20"/>
                <w:szCs w:val="20"/>
              </w:rPr>
              <w:t>R&gt;1 and  RPFS  can be used to enhance SRS coverage, it is not necessary to keep both features at the same time. In addition, the entire bandwidth can be sounded f</w:t>
            </w:r>
            <w:r>
              <w:rPr>
                <w:rFonts w:eastAsia="微软雅黑"/>
                <w:sz w:val="20"/>
                <w:szCs w:val="20"/>
              </w:rPr>
              <w:t>or aperiodic SRS</w:t>
            </w:r>
            <w:r>
              <w:rPr>
                <w:rFonts w:eastAsia="微软雅黑" w:hint="eastAsia"/>
                <w:sz w:val="20"/>
                <w:szCs w:val="20"/>
              </w:rPr>
              <w:t xml:space="preserve"> to </w:t>
            </w:r>
            <w:r>
              <w:rPr>
                <w:rFonts w:eastAsia="微软雅黑"/>
                <w:sz w:val="20"/>
                <w:szCs w:val="20"/>
              </w:rPr>
              <w:t>s</w:t>
            </w:r>
            <w:r w:rsidRPr="00807897">
              <w:rPr>
                <w:rFonts w:eastAsia="微软雅黑"/>
                <w:sz w:val="20"/>
                <w:szCs w:val="20"/>
              </w:rPr>
              <w:t xml:space="preserve">upport start RB location hopping </w:t>
            </w:r>
            <w:r>
              <w:rPr>
                <w:rFonts w:eastAsia="微软雅黑"/>
                <w:sz w:val="20"/>
                <w:szCs w:val="20"/>
              </w:rPr>
              <w:t>across</w:t>
            </w:r>
            <w:r w:rsidRPr="00807897">
              <w:rPr>
                <w:rFonts w:eastAsia="微软雅黑"/>
                <w:sz w:val="20"/>
                <w:szCs w:val="20"/>
              </w:rPr>
              <w:t xml:space="preserve"> repetition symbols</w:t>
            </w:r>
            <w:r>
              <w:rPr>
                <w:rFonts w:eastAsia="微软雅黑" w:hint="eastAsia"/>
                <w:sz w:val="20"/>
                <w:szCs w:val="20"/>
              </w:rPr>
              <w:t>.</w:t>
            </w:r>
          </w:p>
        </w:tc>
      </w:tr>
      <w:tr w:rsidR="001F72CA" w14:paraId="2AA4DBD6" w14:textId="77777777" w:rsidTr="006E3B3D">
        <w:tc>
          <w:tcPr>
            <w:tcW w:w="2405" w:type="dxa"/>
          </w:tcPr>
          <w:p w14:paraId="2E1F6A26" w14:textId="3519C8C7" w:rsidR="001F72CA" w:rsidRDefault="001F72CA" w:rsidP="002F29B7">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0637EDA7" w14:textId="06170ADA" w:rsidR="001F72CA" w:rsidRDefault="001F72CA" w:rsidP="001F72CA">
            <w:pPr>
              <w:widowControl w:val="0"/>
              <w:snapToGrid w:val="0"/>
              <w:spacing w:before="120" w:after="120" w:line="240" w:lineRule="auto"/>
              <w:jc w:val="both"/>
              <w:rPr>
                <w:rFonts w:eastAsia="微软雅黑"/>
                <w:sz w:val="20"/>
                <w:szCs w:val="20"/>
              </w:rPr>
            </w:pPr>
            <w:r>
              <w:rPr>
                <w:rFonts w:eastAsia="微软雅黑"/>
                <w:sz w:val="20"/>
                <w:szCs w:val="20"/>
              </w:rPr>
              <w:t xml:space="preserve">Support the FL proposal </w:t>
            </w:r>
          </w:p>
        </w:tc>
      </w:tr>
    </w:tbl>
    <w:p w14:paraId="0977F8EC" w14:textId="5E338CF7" w:rsidR="001F7DDB" w:rsidRDefault="001F7DDB">
      <w:pPr>
        <w:widowControl w:val="0"/>
        <w:snapToGrid w:val="0"/>
        <w:spacing w:before="120" w:after="120" w:line="240" w:lineRule="auto"/>
        <w:jc w:val="both"/>
        <w:rPr>
          <w:rFonts w:eastAsia="Malgun Gothic"/>
          <w:sz w:val="20"/>
          <w:szCs w:val="20"/>
          <w:lang w:eastAsia="ko-KR"/>
        </w:rPr>
      </w:pPr>
    </w:p>
    <w:p w14:paraId="70B85077" w14:textId="6AC2BA42" w:rsidR="006704BB" w:rsidRPr="006704BB" w:rsidRDefault="00A460F8" w:rsidP="006704BB">
      <w:pPr>
        <w:widowControl w:val="0"/>
        <w:snapToGrid w:val="0"/>
        <w:spacing w:before="120" w:after="120" w:line="240" w:lineRule="auto"/>
        <w:jc w:val="both"/>
        <w:rPr>
          <w:rFonts w:eastAsiaTheme="minorEastAsia"/>
          <w:b/>
          <w:sz w:val="20"/>
          <w:szCs w:val="20"/>
          <w:u w:val="single"/>
        </w:rPr>
      </w:pPr>
      <w:r w:rsidRPr="00A460F8">
        <w:rPr>
          <w:rFonts w:eastAsiaTheme="minorEastAsia" w:hint="eastAsia"/>
          <w:b/>
          <w:sz w:val="20"/>
          <w:szCs w:val="20"/>
          <w:u w:val="single"/>
        </w:rPr>
        <w:t>W</w:t>
      </w:r>
      <w:r w:rsidRPr="00A460F8">
        <w:rPr>
          <w:rFonts w:eastAsiaTheme="minorEastAsia"/>
          <w:b/>
          <w:sz w:val="20"/>
          <w:szCs w:val="20"/>
          <w:u w:val="single"/>
        </w:rPr>
        <w:t>hether to support start RB location hopping within a legacy FH period</w:t>
      </w:r>
    </w:p>
    <w:p w14:paraId="69F3E222" w14:textId="77777777" w:rsidR="006704BB" w:rsidRDefault="006704BB" w:rsidP="006704BB">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this aspect are summarized as follows.</w:t>
      </w:r>
    </w:p>
    <w:p w14:paraId="08F21BBC" w14:textId="70DC44D8" w:rsidR="006704BB" w:rsidRDefault="006704BB" w:rsidP="006704BB">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528"/>
        <w:gridCol w:w="5510"/>
        <w:gridCol w:w="3312"/>
      </w:tblGrid>
      <w:tr w:rsidR="006704BB" w:rsidRPr="00FA6522" w14:paraId="43861B0C" w14:textId="77777777" w:rsidTr="00B41E32">
        <w:trPr>
          <w:trHeight w:val="269"/>
          <w:jc w:val="center"/>
        </w:trPr>
        <w:tc>
          <w:tcPr>
            <w:tcW w:w="0" w:type="auto"/>
            <w:gridSpan w:val="3"/>
          </w:tcPr>
          <w:p w14:paraId="3EA10D40" w14:textId="77777777" w:rsidR="006704BB" w:rsidRPr="00FA6522" w:rsidRDefault="006704BB" w:rsidP="00B41E32">
            <w:pPr>
              <w:widowControl w:val="0"/>
              <w:snapToGrid w:val="0"/>
              <w:spacing w:before="120" w:after="120" w:line="240" w:lineRule="auto"/>
              <w:rPr>
                <w:rFonts w:eastAsia="微软雅黑"/>
                <w:b/>
                <w:sz w:val="20"/>
                <w:szCs w:val="20"/>
                <w:u w:val="single"/>
              </w:rPr>
            </w:pPr>
            <w:r w:rsidRPr="00FA6522">
              <w:rPr>
                <w:rFonts w:eastAsia="微软雅黑" w:hint="eastAsia"/>
                <w:b/>
                <w:sz w:val="20"/>
                <w:szCs w:val="20"/>
                <w:u w:val="single"/>
              </w:rPr>
              <w:t>W</w:t>
            </w:r>
            <w:r w:rsidRPr="00FA6522">
              <w:rPr>
                <w:rFonts w:eastAsia="微软雅黑"/>
                <w:b/>
                <w:sz w:val="20"/>
                <w:szCs w:val="20"/>
                <w:u w:val="single"/>
              </w:rPr>
              <w:t>hether</w:t>
            </w:r>
            <w:r w:rsidRPr="00FA6522">
              <w:rPr>
                <w:rFonts w:eastAsiaTheme="minorEastAsia"/>
                <w:b/>
                <w:sz w:val="20"/>
                <w:szCs w:val="20"/>
                <w:u w:val="single"/>
              </w:rPr>
              <w:t xml:space="preserve"> to support start RB location hopping within a legacy FH period</w:t>
            </w:r>
          </w:p>
        </w:tc>
      </w:tr>
      <w:tr w:rsidR="006704BB" w:rsidRPr="00497CA1" w14:paraId="2BF986DF" w14:textId="77777777" w:rsidTr="00B41E32">
        <w:trPr>
          <w:trHeight w:val="269"/>
          <w:jc w:val="center"/>
        </w:trPr>
        <w:tc>
          <w:tcPr>
            <w:tcW w:w="0" w:type="auto"/>
            <w:gridSpan w:val="2"/>
            <w:shd w:val="clear" w:color="auto" w:fill="E2EFD9" w:themeFill="accent6" w:themeFillTint="33"/>
          </w:tcPr>
          <w:p w14:paraId="0AC877F9"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7AF526A" w14:textId="77777777" w:rsidR="006704BB" w:rsidRPr="00497CA1"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6704BB" w:rsidRPr="00497CA1" w14:paraId="6A1EAFF0" w14:textId="77777777" w:rsidTr="00B41E32">
        <w:trPr>
          <w:trHeight w:val="181"/>
          <w:jc w:val="center"/>
        </w:trPr>
        <w:tc>
          <w:tcPr>
            <w:tcW w:w="0" w:type="auto"/>
            <w:vMerge w:val="restart"/>
          </w:tcPr>
          <w:p w14:paraId="1EB7F51A"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1242A2FE" w14:textId="77777777" w:rsidR="006704BB" w:rsidRDefault="006704BB" w:rsidP="00B41E32">
            <w:pPr>
              <w:widowControl w:val="0"/>
              <w:snapToGrid w:val="0"/>
              <w:spacing w:before="120" w:after="120" w:line="240" w:lineRule="auto"/>
              <w:rPr>
                <w:rFonts w:eastAsia="微软雅黑"/>
                <w:sz w:val="20"/>
                <w:szCs w:val="20"/>
              </w:rPr>
            </w:pPr>
            <w:r w:rsidRPr="007440A4">
              <w:rPr>
                <w:rFonts w:eastAsia="微软雅黑"/>
                <w:sz w:val="20"/>
                <w:szCs w:val="20"/>
              </w:rPr>
              <w:t>Start RB location hopping is performed across repetition symbols in one SRS resource when R&gt;1</w:t>
            </w:r>
          </w:p>
        </w:tc>
        <w:tc>
          <w:tcPr>
            <w:tcW w:w="0" w:type="auto"/>
          </w:tcPr>
          <w:p w14:paraId="217394C3" w14:textId="6EB778E9" w:rsidR="006704BB" w:rsidRPr="00497CA1" w:rsidRDefault="002573ED" w:rsidP="00B41E32">
            <w:pPr>
              <w:widowControl w:val="0"/>
              <w:snapToGrid w:val="0"/>
              <w:spacing w:before="120" w:after="120" w:line="240" w:lineRule="auto"/>
              <w:rPr>
                <w:rFonts w:eastAsia="微软雅黑"/>
                <w:sz w:val="20"/>
                <w:szCs w:val="20"/>
              </w:rPr>
            </w:pPr>
            <w:r w:rsidRPr="002573ED">
              <w:rPr>
                <w:rFonts w:eastAsia="微软雅黑"/>
                <w:sz w:val="20"/>
                <w:szCs w:val="20"/>
              </w:rPr>
              <w:t>MediaTek, Spreadtrum</w:t>
            </w:r>
          </w:p>
        </w:tc>
      </w:tr>
      <w:tr w:rsidR="006704BB" w:rsidRPr="00497CA1" w14:paraId="45CEA2FB" w14:textId="77777777" w:rsidTr="00B41E32">
        <w:trPr>
          <w:trHeight w:val="181"/>
          <w:jc w:val="center"/>
        </w:trPr>
        <w:tc>
          <w:tcPr>
            <w:tcW w:w="0" w:type="auto"/>
            <w:vMerge/>
          </w:tcPr>
          <w:p w14:paraId="365085BF" w14:textId="77777777" w:rsidR="006704BB" w:rsidRDefault="006704BB" w:rsidP="00B41E32">
            <w:pPr>
              <w:widowControl w:val="0"/>
              <w:snapToGrid w:val="0"/>
              <w:spacing w:before="120" w:after="120" w:line="240" w:lineRule="auto"/>
              <w:rPr>
                <w:rFonts w:eastAsia="微软雅黑"/>
                <w:sz w:val="20"/>
                <w:szCs w:val="20"/>
              </w:rPr>
            </w:pPr>
          </w:p>
        </w:tc>
        <w:tc>
          <w:tcPr>
            <w:tcW w:w="0" w:type="auto"/>
          </w:tcPr>
          <w:p w14:paraId="4A27B805" w14:textId="77777777" w:rsidR="006704BB" w:rsidRDefault="006704BB" w:rsidP="00B41E32">
            <w:pPr>
              <w:widowControl w:val="0"/>
              <w:snapToGrid w:val="0"/>
              <w:spacing w:before="120" w:after="120" w:line="240" w:lineRule="auto"/>
              <w:rPr>
                <w:rFonts w:eastAsia="微软雅黑"/>
                <w:sz w:val="20"/>
                <w:szCs w:val="20"/>
              </w:rPr>
            </w:pPr>
            <w:r w:rsidRPr="00100F72">
              <w:rPr>
                <w:rFonts w:eastAsia="微软雅黑"/>
                <w:sz w:val="20"/>
                <w:szCs w:val="20"/>
              </w:rPr>
              <w:t>Start RB location hopping is performed across SRS occasions in one legacy FH period</w:t>
            </w:r>
          </w:p>
        </w:tc>
        <w:tc>
          <w:tcPr>
            <w:tcW w:w="0" w:type="auto"/>
          </w:tcPr>
          <w:p w14:paraId="70CB642A" w14:textId="7191E325" w:rsidR="006704BB" w:rsidRPr="00497CA1" w:rsidRDefault="002573ED"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r>
      <w:tr w:rsidR="006704BB" w:rsidRPr="002966BC" w14:paraId="0D9C1638" w14:textId="77777777" w:rsidTr="00B41E32">
        <w:trPr>
          <w:trHeight w:val="269"/>
          <w:jc w:val="center"/>
        </w:trPr>
        <w:tc>
          <w:tcPr>
            <w:tcW w:w="0" w:type="auto"/>
            <w:gridSpan w:val="2"/>
          </w:tcPr>
          <w:p w14:paraId="234F5D9D"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 or deprioritize</w:t>
            </w:r>
          </w:p>
        </w:tc>
        <w:tc>
          <w:tcPr>
            <w:tcW w:w="0" w:type="auto"/>
          </w:tcPr>
          <w:p w14:paraId="36C70F20" w14:textId="6019CD01" w:rsidR="006704BB" w:rsidRPr="002966BC" w:rsidRDefault="002573ED" w:rsidP="00B41E32">
            <w:pPr>
              <w:widowControl w:val="0"/>
              <w:snapToGrid w:val="0"/>
              <w:spacing w:before="120" w:after="120" w:line="240" w:lineRule="auto"/>
              <w:rPr>
                <w:rFonts w:eastAsia="微软雅黑"/>
                <w:sz w:val="20"/>
                <w:szCs w:val="20"/>
                <w:lang w:val="fi-FI"/>
              </w:rPr>
            </w:pPr>
            <w:r w:rsidRPr="002966BC">
              <w:rPr>
                <w:rFonts w:eastAsia="微软雅黑"/>
                <w:sz w:val="20"/>
                <w:szCs w:val="20"/>
                <w:lang w:val="fi-FI"/>
              </w:rPr>
              <w:t>NTT DCM, Huawei/HiSilicon, vivo, OPPO</w:t>
            </w:r>
            <w:r w:rsidR="00C25AD5" w:rsidRPr="002966BC">
              <w:rPr>
                <w:rFonts w:eastAsia="微软雅黑"/>
                <w:sz w:val="20"/>
                <w:szCs w:val="20"/>
                <w:lang w:val="fi-FI"/>
              </w:rPr>
              <w:t>, LGE</w:t>
            </w:r>
          </w:p>
        </w:tc>
      </w:tr>
    </w:tbl>
    <w:p w14:paraId="7E7286D4" w14:textId="77777777" w:rsidR="006704BB" w:rsidRPr="002966BC" w:rsidRDefault="006704BB" w:rsidP="006704BB">
      <w:pPr>
        <w:widowControl w:val="0"/>
        <w:snapToGrid w:val="0"/>
        <w:spacing w:before="120" w:after="120" w:line="240" w:lineRule="auto"/>
        <w:jc w:val="both"/>
        <w:rPr>
          <w:rFonts w:eastAsiaTheme="minorEastAsia"/>
          <w:sz w:val="20"/>
          <w:szCs w:val="20"/>
          <w:lang w:val="fi-FI"/>
        </w:rPr>
      </w:pPr>
    </w:p>
    <w:p w14:paraId="0AAB75D8" w14:textId="47163E9E" w:rsidR="006704BB" w:rsidRDefault="006704BB" w:rsidP="006704BB">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Pr>
          <w:rFonts w:eastAsiaTheme="minorEastAsia"/>
          <w:b/>
          <w:i/>
          <w:sz w:val="20"/>
          <w:szCs w:val="20"/>
          <w:highlight w:val="yellow"/>
        </w:rPr>
        <w:t xml:space="preserve"> 4-3</w:t>
      </w:r>
      <w:r w:rsidRPr="0001199D">
        <w:rPr>
          <w:rFonts w:eastAsiaTheme="minorEastAsia"/>
          <w:b/>
          <w:i/>
          <w:sz w:val="20"/>
          <w:szCs w:val="20"/>
          <w:highlight w:val="yellow"/>
        </w:rPr>
        <w:t>:</w:t>
      </w:r>
      <w:r>
        <w:rPr>
          <w:rFonts w:eastAsiaTheme="minorEastAsia"/>
          <w:i/>
          <w:sz w:val="20"/>
          <w:szCs w:val="20"/>
        </w:rPr>
        <w:t xml:space="preserve"> </w:t>
      </w:r>
      <w:r w:rsidR="002573ED">
        <w:rPr>
          <w:rFonts w:eastAsiaTheme="minorEastAsia"/>
          <w:i/>
          <w:sz w:val="20"/>
          <w:szCs w:val="20"/>
        </w:rPr>
        <w:t>TBD</w:t>
      </w:r>
    </w:p>
    <w:p w14:paraId="6ED498A3" w14:textId="77777777" w:rsidR="006704BB" w:rsidRPr="004F2213" w:rsidRDefault="006704BB" w:rsidP="006704BB">
      <w:pPr>
        <w:widowControl w:val="0"/>
        <w:snapToGrid w:val="0"/>
        <w:spacing w:before="120" w:after="120" w:line="240" w:lineRule="auto"/>
        <w:jc w:val="both"/>
        <w:rPr>
          <w:rFonts w:eastAsia="Malgun Gothic"/>
          <w:sz w:val="20"/>
          <w:szCs w:val="20"/>
          <w:lang w:eastAsia="ko-KR"/>
        </w:rPr>
      </w:pPr>
    </w:p>
    <w:p w14:paraId="6CF095C1" w14:textId="77777777" w:rsidR="006704BB" w:rsidRDefault="006704BB" w:rsidP="006704B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704BB" w14:paraId="7E8F47F6" w14:textId="77777777" w:rsidTr="00B41E32">
        <w:tc>
          <w:tcPr>
            <w:tcW w:w="2405" w:type="dxa"/>
            <w:shd w:val="clear" w:color="auto" w:fill="E2EFD9" w:themeFill="accent6" w:themeFillTint="33"/>
          </w:tcPr>
          <w:p w14:paraId="64AE06B8"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344B98F"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704BB" w14:paraId="294014E5" w14:textId="77777777" w:rsidTr="00B41E32">
        <w:tc>
          <w:tcPr>
            <w:tcW w:w="2405" w:type="dxa"/>
          </w:tcPr>
          <w:p w14:paraId="59C89E3B" w14:textId="69BB5011" w:rsidR="006704BB" w:rsidRPr="00CC772A" w:rsidRDefault="00507814" w:rsidP="00B41E3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6B2391" w14:textId="72B0F11B" w:rsidR="006704BB" w:rsidRPr="00CC772A" w:rsidRDefault="00507814"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1F503B" w14:paraId="6AA2AD82" w14:textId="77777777" w:rsidTr="00B41E32">
        <w:tc>
          <w:tcPr>
            <w:tcW w:w="2405" w:type="dxa"/>
          </w:tcPr>
          <w:p w14:paraId="1A6E56E8" w14:textId="40D6B5C9"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608CCBA" w14:textId="0808A52F" w:rsidR="001F503B" w:rsidRPr="00FA6A0F" w:rsidRDefault="001F503B" w:rsidP="001F503B">
            <w:pPr>
              <w:widowControl w:val="0"/>
              <w:snapToGrid w:val="0"/>
              <w:spacing w:before="120" w:after="120" w:line="240" w:lineRule="auto"/>
              <w:rPr>
                <w:rFonts w:eastAsia="微软雅黑"/>
                <w:sz w:val="20"/>
                <w:szCs w:val="20"/>
                <w:highlight w:val="yellow"/>
              </w:rPr>
            </w:pPr>
            <w:r>
              <w:rPr>
                <w:rFonts w:eastAsiaTheme="minorEastAsia"/>
                <w:sz w:val="20"/>
                <w:szCs w:val="20"/>
              </w:rPr>
              <w:t>Not necessary.</w:t>
            </w:r>
          </w:p>
        </w:tc>
      </w:tr>
      <w:tr w:rsidR="009F6BFD" w14:paraId="57622ABE" w14:textId="77777777" w:rsidTr="00B41E32">
        <w:tc>
          <w:tcPr>
            <w:tcW w:w="2405" w:type="dxa"/>
          </w:tcPr>
          <w:p w14:paraId="7DE743AE" w14:textId="063BFC5A" w:rsidR="009F6BFD" w:rsidRDefault="009F6BFD" w:rsidP="009F6BFD">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2C1C5E80" w14:textId="2BC74914" w:rsidR="009F6BFD" w:rsidRDefault="009F6BFD" w:rsidP="009F6BFD">
            <w:pPr>
              <w:widowControl w:val="0"/>
              <w:snapToGrid w:val="0"/>
              <w:spacing w:before="120" w:after="120" w:line="240" w:lineRule="auto"/>
              <w:rPr>
                <w:rFonts w:eastAsia="微软雅黑"/>
                <w:sz w:val="20"/>
                <w:szCs w:val="20"/>
              </w:rPr>
            </w:pPr>
            <w:r>
              <w:rPr>
                <w:rFonts w:eastAsia="微软雅黑"/>
                <w:sz w:val="20"/>
                <w:szCs w:val="20"/>
              </w:rPr>
              <w:t xml:space="preserve">Support hopping </w:t>
            </w:r>
            <w:r w:rsidRPr="007440A4">
              <w:rPr>
                <w:rFonts w:eastAsia="微软雅黑"/>
                <w:sz w:val="20"/>
                <w:szCs w:val="20"/>
              </w:rPr>
              <w:t xml:space="preserve">across repetition symbols </w:t>
            </w:r>
            <w:r w:rsidRPr="00E724A9">
              <w:rPr>
                <w:rFonts w:eastAsia="微软雅黑"/>
                <w:sz w:val="20"/>
                <w:szCs w:val="20"/>
              </w:rPr>
              <w:t xml:space="preserve">within a legacy FH period </w:t>
            </w:r>
            <w:r w:rsidRPr="007440A4">
              <w:rPr>
                <w:rFonts w:eastAsia="微软雅黑"/>
                <w:sz w:val="20"/>
                <w:szCs w:val="20"/>
              </w:rPr>
              <w:t>when R&gt;1</w:t>
            </w:r>
            <w:r>
              <w:rPr>
                <w:rFonts w:eastAsia="微软雅黑"/>
                <w:sz w:val="20"/>
                <w:szCs w:val="20"/>
              </w:rPr>
              <w:t xml:space="preserve">. And we think hopping of intra-FH period and inter-FH period can be formulated in two separate terms, such as </w:t>
            </w:r>
            <m:oMath>
              <m:sSub>
                <m:sSubPr>
                  <m:ctrlPr>
                    <w:rPr>
                      <w:rFonts w:ascii="Cambria Math" w:eastAsia="微软雅黑" w:hAnsi="Cambria Math"/>
                      <w:i/>
                    </w:rPr>
                  </m:ctrlPr>
                </m:sSubPr>
                <m:e>
                  <m:r>
                    <w:rPr>
                      <w:rFonts w:ascii="Cambria Math" w:eastAsia="微软雅黑" w:hAnsi="Cambria Math"/>
                    </w:rPr>
                    <m:t>k</m:t>
                  </m:r>
                </m:e>
                <m:sub>
                  <m:r>
                    <w:rPr>
                      <w:rFonts w:ascii="Cambria Math" w:eastAsia="微软雅黑" w:hAnsi="Cambria Math"/>
                    </w:rPr>
                    <m:t>hopping</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intraFH</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interFH</m:t>
                  </m:r>
                </m:sub>
              </m:sSub>
            </m:oMath>
            <w:r>
              <w:rPr>
                <w:rFonts w:eastAsia="微软雅黑"/>
              </w:rPr>
              <w:t>, so can also be controlled independently.</w:t>
            </w:r>
          </w:p>
        </w:tc>
      </w:tr>
      <w:tr w:rsidR="005845CF" w14:paraId="68DA215D" w14:textId="77777777" w:rsidTr="00B41E32">
        <w:tc>
          <w:tcPr>
            <w:tcW w:w="2405" w:type="dxa"/>
          </w:tcPr>
          <w:p w14:paraId="77376709" w14:textId="13FC2954" w:rsidR="005845CF" w:rsidRDefault="005845CF" w:rsidP="009F6BFD">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2378B590" w14:textId="0B455067" w:rsidR="005845CF" w:rsidRDefault="005845CF" w:rsidP="009F6BFD">
            <w:pPr>
              <w:widowControl w:val="0"/>
              <w:snapToGrid w:val="0"/>
              <w:spacing w:before="120" w:after="120" w:line="240" w:lineRule="auto"/>
              <w:rPr>
                <w:rFonts w:eastAsia="微软雅黑"/>
                <w:sz w:val="20"/>
                <w:szCs w:val="20"/>
              </w:rPr>
            </w:pPr>
            <w:r>
              <w:rPr>
                <w:rFonts w:eastAsia="Malgun Gothic"/>
                <w:sz w:val="20"/>
                <w:szCs w:val="20"/>
                <w:lang w:eastAsia="ko-KR"/>
              </w:rPr>
              <w:t>Some clarification on the benefit is needed.</w:t>
            </w:r>
          </w:p>
        </w:tc>
      </w:tr>
      <w:tr w:rsidR="002F29B7" w14:paraId="2195AED9" w14:textId="77777777" w:rsidTr="00B41E32">
        <w:tc>
          <w:tcPr>
            <w:tcW w:w="2405" w:type="dxa"/>
          </w:tcPr>
          <w:p w14:paraId="4FC8214F" w14:textId="6335E69D" w:rsidR="002F29B7" w:rsidRDefault="002F29B7" w:rsidP="002F29B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BB2B34F" w14:textId="25DD02F5" w:rsidR="002F29B7" w:rsidRDefault="002F29B7" w:rsidP="002F29B7">
            <w:pPr>
              <w:widowControl w:val="0"/>
              <w:snapToGrid w:val="0"/>
              <w:spacing w:before="120" w:after="120" w:line="240" w:lineRule="auto"/>
              <w:rPr>
                <w:rFonts w:eastAsia="Malgun Gothic"/>
                <w:sz w:val="20"/>
                <w:szCs w:val="20"/>
                <w:lang w:eastAsia="ko-KR"/>
              </w:rPr>
            </w:pPr>
            <w:r>
              <w:rPr>
                <w:rFonts w:eastAsia="微软雅黑"/>
                <w:sz w:val="20"/>
                <w:szCs w:val="20"/>
              </w:rPr>
              <w:t>Not needed</w:t>
            </w:r>
          </w:p>
        </w:tc>
      </w:tr>
      <w:tr w:rsidR="000B59F6" w14:paraId="714AAADC" w14:textId="77777777" w:rsidTr="00B41E32">
        <w:tc>
          <w:tcPr>
            <w:tcW w:w="2405" w:type="dxa"/>
          </w:tcPr>
          <w:p w14:paraId="7BF2D59F" w14:textId="64AC8F83" w:rsidR="000B59F6" w:rsidRDefault="000B59F6" w:rsidP="002F29B7">
            <w:pPr>
              <w:widowControl w:val="0"/>
              <w:snapToGrid w:val="0"/>
              <w:spacing w:before="120" w:after="120" w:line="240" w:lineRule="auto"/>
              <w:rPr>
                <w:rFonts w:eastAsia="微软雅黑"/>
                <w:sz w:val="20"/>
                <w:szCs w:val="20"/>
              </w:rPr>
            </w:pPr>
            <w:r>
              <w:rPr>
                <w:rFonts w:eastAsia="微软雅黑" w:hint="eastAsia"/>
                <w:sz w:val="20"/>
                <w:szCs w:val="20"/>
              </w:rPr>
              <w:lastRenderedPageBreak/>
              <w:t>CATT</w:t>
            </w:r>
          </w:p>
        </w:tc>
        <w:tc>
          <w:tcPr>
            <w:tcW w:w="6945" w:type="dxa"/>
          </w:tcPr>
          <w:p w14:paraId="2DFA2ADA" w14:textId="4B0A8E0C" w:rsidR="000B59F6" w:rsidRDefault="000B59F6" w:rsidP="002F29B7">
            <w:pPr>
              <w:widowControl w:val="0"/>
              <w:snapToGrid w:val="0"/>
              <w:spacing w:before="120" w:after="120" w:line="240" w:lineRule="auto"/>
              <w:rPr>
                <w:rFonts w:eastAsia="微软雅黑"/>
                <w:sz w:val="20"/>
                <w:szCs w:val="20"/>
              </w:rPr>
            </w:pPr>
            <w:r>
              <w:rPr>
                <w:rFonts w:hint="eastAsia"/>
                <w:iCs/>
                <w:noProof/>
                <w:sz w:val="20"/>
                <w:szCs w:val="20"/>
                <w:lang w:val="en-GB"/>
              </w:rPr>
              <w:t xml:space="preserve">Support </w:t>
            </w:r>
            <w:r w:rsidRPr="00205D29">
              <w:rPr>
                <w:rFonts w:hint="eastAsia"/>
                <w:iCs/>
                <w:noProof/>
                <w:sz w:val="20"/>
                <w:szCs w:val="20"/>
                <w:lang w:val="en-GB"/>
              </w:rPr>
              <w:t>start location hopping wi</w:t>
            </w:r>
            <w:r>
              <w:rPr>
                <w:rFonts w:hint="eastAsia"/>
                <w:iCs/>
                <w:noProof/>
                <w:sz w:val="20"/>
                <w:szCs w:val="20"/>
                <w:lang w:val="en-GB"/>
              </w:rPr>
              <w:t xml:space="preserve">thin a frequency hopping period. </w:t>
            </w:r>
            <w:r>
              <w:rPr>
                <w:iCs/>
                <w:noProof/>
                <w:sz w:val="20"/>
                <w:szCs w:val="20"/>
                <w:lang w:val="en-GB"/>
              </w:rPr>
              <w:t>I</w:t>
            </w:r>
            <w:r>
              <w:rPr>
                <w:rFonts w:hint="eastAsia"/>
                <w:iCs/>
                <w:noProof/>
                <w:sz w:val="20"/>
                <w:szCs w:val="20"/>
                <w:lang w:val="en-GB"/>
              </w:rPr>
              <w:t xml:space="preserve">t </w:t>
            </w:r>
            <w:r w:rsidRPr="00205D29">
              <w:rPr>
                <w:rFonts w:hint="eastAsia"/>
                <w:iCs/>
                <w:noProof/>
                <w:sz w:val="20"/>
                <w:szCs w:val="20"/>
                <w:lang w:val="en-GB"/>
              </w:rPr>
              <w:t xml:space="preserve"> can reduce the latency of sounding the whole bandwidth and </w:t>
            </w:r>
            <w:r w:rsidRPr="00205D29">
              <w:rPr>
                <w:iCs/>
                <w:noProof/>
                <w:sz w:val="20"/>
                <w:szCs w:val="20"/>
                <w:lang w:val="en-GB"/>
              </w:rPr>
              <w:t>improv</w:t>
            </w:r>
            <w:r w:rsidRPr="00205D29">
              <w:rPr>
                <w:rFonts w:hint="eastAsia"/>
                <w:iCs/>
                <w:noProof/>
                <w:sz w:val="20"/>
                <w:szCs w:val="20"/>
                <w:lang w:val="en-GB"/>
              </w:rPr>
              <w:t xml:space="preserve">e the channel estimation accuracy without requiring additional interpolation </w:t>
            </w:r>
            <w:r w:rsidRPr="00205D29">
              <w:rPr>
                <w:iCs/>
                <w:noProof/>
                <w:sz w:val="20"/>
                <w:szCs w:val="20"/>
                <w:lang w:val="en-GB"/>
              </w:rPr>
              <w:t>calculation</w:t>
            </w:r>
            <w:r w:rsidRPr="00205D29">
              <w:rPr>
                <w:rFonts w:hint="eastAsia"/>
                <w:iCs/>
                <w:noProof/>
                <w:sz w:val="20"/>
                <w:szCs w:val="20"/>
                <w:lang w:val="en-GB"/>
              </w:rPr>
              <w:t>.</w:t>
            </w:r>
          </w:p>
        </w:tc>
      </w:tr>
    </w:tbl>
    <w:p w14:paraId="149BF8B6" w14:textId="77777777" w:rsidR="006704BB" w:rsidRDefault="006704B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29987C6E"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4</w:t>
      </w:r>
    </w:p>
    <w:tbl>
      <w:tblPr>
        <w:tblStyle w:val="af"/>
        <w:tblW w:w="0" w:type="auto"/>
        <w:jc w:val="center"/>
        <w:tblLook w:val="04A0" w:firstRow="1" w:lastRow="0" w:firstColumn="1" w:lastColumn="0" w:noHBand="0" w:noVBand="1"/>
      </w:tblPr>
      <w:tblGrid>
        <w:gridCol w:w="3795"/>
        <w:gridCol w:w="5555"/>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4B42E117" w:rsidR="00ED543B" w:rsidRPr="00226859" w:rsidRDefault="00956D7D" w:rsidP="00304847">
            <w:pPr>
              <w:widowControl w:val="0"/>
              <w:snapToGrid w:val="0"/>
              <w:spacing w:before="120" w:after="120" w:line="240" w:lineRule="auto"/>
              <w:rPr>
                <w:rFonts w:eastAsia="微软雅黑"/>
                <w:sz w:val="20"/>
                <w:szCs w:val="20"/>
                <w:lang w:val="fr-FR"/>
              </w:rPr>
            </w:pPr>
            <w:r w:rsidRPr="00956D7D">
              <w:rPr>
                <w:rFonts w:eastAsia="微软雅黑"/>
                <w:sz w:val="20"/>
                <w:szCs w:val="20"/>
              </w:rPr>
              <w:t>Intel, CMCC, Qualcomm, OPPO</w:t>
            </w:r>
            <w:r w:rsidR="00FD578C">
              <w:rPr>
                <w:rFonts w:eastAsia="微软雅黑"/>
                <w:sz w:val="20"/>
                <w:szCs w:val="20"/>
              </w:rPr>
              <w:t>, vivo</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37C18045" w:rsidR="00CE0599" w:rsidRPr="00CE0599" w:rsidRDefault="00956D7D" w:rsidP="00C751C9">
            <w:pPr>
              <w:widowControl w:val="0"/>
              <w:snapToGrid w:val="0"/>
              <w:spacing w:before="120" w:after="120" w:line="240" w:lineRule="auto"/>
              <w:rPr>
                <w:rFonts w:eastAsia="微软雅黑"/>
                <w:sz w:val="20"/>
                <w:szCs w:val="20"/>
              </w:rPr>
            </w:pPr>
            <w:r w:rsidRPr="00956D7D">
              <w:rPr>
                <w:rFonts w:eastAsia="微软雅黑"/>
                <w:sz w:val="20"/>
                <w:szCs w:val="20"/>
              </w:rPr>
              <w:t>NEC, ZTE, Futurewei, CATT</w:t>
            </w:r>
            <w:r w:rsidR="00C25AD5">
              <w:rPr>
                <w:rFonts w:eastAsia="微软雅黑"/>
                <w:sz w:val="20"/>
                <w:szCs w:val="20"/>
              </w:rPr>
              <w:t>, LGE</w:t>
            </w:r>
            <w:r w:rsidR="00D92CCC">
              <w:rPr>
                <w:rFonts w:eastAsia="微软雅黑"/>
                <w:sz w:val="20"/>
                <w:szCs w:val="20"/>
              </w:rPr>
              <w:t>, Spreadtrum, Ericsson, Huawei/HiSilicon</w:t>
            </w:r>
            <w:r w:rsidR="00FD578C">
              <w:rPr>
                <w:rFonts w:eastAsia="微软雅黑"/>
                <w:sz w:val="20"/>
                <w:szCs w:val="20"/>
              </w:rPr>
              <w:t xml:space="preserve">, Lenovo/MotM, NTT DCM, </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4C3EF043"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32A8A9C3" w:rsidR="00981C47" w:rsidRPr="00C85680" w:rsidRDefault="00BF13DE"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4831FF4B" w14:textId="295D0398" w:rsidR="00981C47" w:rsidRPr="00C85680" w:rsidRDefault="00DC1312" w:rsidP="00D5041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both cases</w:t>
            </w:r>
            <w:r w:rsidR="0015229D">
              <w:rPr>
                <w:rFonts w:eastAsia="Malgun Gothic"/>
                <w:sz w:val="20"/>
                <w:szCs w:val="20"/>
                <w:lang w:eastAsia="ko-KR"/>
              </w:rPr>
              <w:t>, which will be especially useful when dynamic indication of PF and kF values is supported.</w:t>
            </w:r>
          </w:p>
        </w:tc>
      </w:tr>
      <w:tr w:rsidR="00FA6A0F" w14:paraId="55A625BA" w14:textId="77777777" w:rsidTr="006E3B3D">
        <w:tc>
          <w:tcPr>
            <w:tcW w:w="2405" w:type="dxa"/>
          </w:tcPr>
          <w:p w14:paraId="1D0E7B21" w14:textId="091E969E"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F965776" w14:textId="2A753306"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share the view with Futurewei.</w:t>
            </w:r>
          </w:p>
        </w:tc>
      </w:tr>
      <w:tr w:rsidR="00FA6A0F" w14:paraId="118CCB9D" w14:textId="77777777" w:rsidTr="006E3B3D">
        <w:tc>
          <w:tcPr>
            <w:tcW w:w="2405" w:type="dxa"/>
          </w:tcPr>
          <w:p w14:paraId="620244EF" w14:textId="63978480" w:rsidR="00FA6A0F" w:rsidRDefault="006C7E6D"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C1B620A" w14:textId="392B751D" w:rsidR="005F7FD5" w:rsidRDefault="006C7E6D" w:rsidP="00FA6A0F">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 xml:space="preserve">upport </w:t>
            </w:r>
            <w:r>
              <w:rPr>
                <w:rFonts w:eastAsia="微软雅黑"/>
                <w:sz w:val="20"/>
                <w:szCs w:val="20"/>
              </w:rPr>
              <w:t>both cases.</w:t>
            </w:r>
          </w:p>
        </w:tc>
      </w:tr>
      <w:tr w:rsidR="00EC4740" w14:paraId="4EA5B891" w14:textId="77777777" w:rsidTr="006E3B3D">
        <w:tc>
          <w:tcPr>
            <w:tcW w:w="2405" w:type="dxa"/>
          </w:tcPr>
          <w:p w14:paraId="4BFD1EF7" w14:textId="41582762" w:rsidR="00EC4740" w:rsidRDefault="00EC4740" w:rsidP="00EC4740">
            <w:pPr>
              <w:widowControl w:val="0"/>
              <w:snapToGrid w:val="0"/>
              <w:spacing w:before="120" w:after="120" w:line="240" w:lineRule="auto"/>
              <w:rPr>
                <w:rFonts w:eastAsia="微软雅黑"/>
                <w:sz w:val="20"/>
                <w:szCs w:val="20"/>
              </w:rPr>
            </w:pPr>
            <w:r>
              <w:rPr>
                <w:rFonts w:eastAsiaTheme="minorEastAsia" w:hint="eastAsia"/>
                <w:sz w:val="20"/>
                <w:szCs w:val="20"/>
              </w:rPr>
              <w:t>v</w:t>
            </w:r>
            <w:r>
              <w:rPr>
                <w:rFonts w:eastAsiaTheme="minorEastAsia"/>
                <w:sz w:val="20"/>
                <w:szCs w:val="20"/>
              </w:rPr>
              <w:t>ivo</w:t>
            </w:r>
          </w:p>
        </w:tc>
        <w:tc>
          <w:tcPr>
            <w:tcW w:w="6945" w:type="dxa"/>
          </w:tcPr>
          <w:p w14:paraId="4899C84B" w14:textId="6DEBADD8" w:rsidR="00EC4740" w:rsidRDefault="00EC4740" w:rsidP="00EC4740">
            <w:pPr>
              <w:widowControl w:val="0"/>
              <w:snapToGrid w:val="0"/>
              <w:spacing w:before="120" w:after="120" w:line="240" w:lineRule="auto"/>
              <w:rPr>
                <w:rFonts w:eastAsia="微软雅黑"/>
                <w:sz w:val="20"/>
                <w:szCs w:val="20"/>
              </w:rPr>
            </w:pPr>
            <w:r>
              <w:rPr>
                <w:rFonts w:eastAsiaTheme="minorEastAsia"/>
                <w:sz w:val="20"/>
                <w:szCs w:val="20"/>
              </w:rPr>
              <w:t>Support a</w:t>
            </w:r>
            <w:r w:rsidRPr="00706938">
              <w:rPr>
                <w:rFonts w:eastAsiaTheme="minorEastAsia"/>
                <w:sz w:val="20"/>
                <w:szCs w:val="20"/>
              </w:rPr>
              <w:t>pplicable for frequency hopping case only</w:t>
            </w:r>
          </w:p>
        </w:tc>
      </w:tr>
      <w:tr w:rsidR="001F503B" w14:paraId="7D3741F5" w14:textId="77777777" w:rsidTr="006E3B3D">
        <w:tc>
          <w:tcPr>
            <w:tcW w:w="2405" w:type="dxa"/>
          </w:tcPr>
          <w:p w14:paraId="711BE1AC" w14:textId="7E6F8F84" w:rsidR="001F503B" w:rsidRDefault="001F503B" w:rsidP="001F503B">
            <w:pPr>
              <w:widowControl w:val="0"/>
              <w:snapToGrid w:val="0"/>
              <w:spacing w:before="120" w:after="120" w:line="240" w:lineRule="auto"/>
              <w:rPr>
                <w:rFonts w:eastAsiaTheme="minorEastAsia"/>
                <w:sz w:val="20"/>
                <w:szCs w:val="20"/>
              </w:rPr>
            </w:pPr>
            <w:r>
              <w:rPr>
                <w:rFonts w:eastAsia="微软雅黑" w:hint="eastAsia"/>
                <w:sz w:val="20"/>
                <w:szCs w:val="20"/>
              </w:rPr>
              <w:t>H</w:t>
            </w:r>
            <w:r>
              <w:rPr>
                <w:rFonts w:eastAsia="微软雅黑"/>
                <w:sz w:val="20"/>
                <w:szCs w:val="20"/>
              </w:rPr>
              <w:t>uawei, HiSilicon</w:t>
            </w:r>
          </w:p>
        </w:tc>
        <w:tc>
          <w:tcPr>
            <w:tcW w:w="6945" w:type="dxa"/>
          </w:tcPr>
          <w:p w14:paraId="55AD8795" w14:textId="18E1AD85" w:rsidR="001F503B" w:rsidRDefault="001F503B" w:rsidP="001F503B">
            <w:pPr>
              <w:widowControl w:val="0"/>
              <w:snapToGrid w:val="0"/>
              <w:spacing w:before="120" w:after="120" w:line="240" w:lineRule="auto"/>
              <w:rPr>
                <w:rFonts w:eastAsiaTheme="minorEastAsia"/>
                <w:sz w:val="20"/>
                <w:szCs w:val="20"/>
              </w:rPr>
            </w:pPr>
            <w:r>
              <w:rPr>
                <w:rFonts w:eastAsia="微软雅黑"/>
                <w:sz w:val="20"/>
                <w:szCs w:val="20"/>
              </w:rPr>
              <w:t>It’s not necessary to add the restriction. Partial sounding is beneficial for both case in terms of power boosting and capacity increase.</w:t>
            </w:r>
          </w:p>
        </w:tc>
      </w:tr>
      <w:tr w:rsidR="0018192C" w14:paraId="6FCBCA9E" w14:textId="77777777" w:rsidTr="006E3B3D">
        <w:tc>
          <w:tcPr>
            <w:tcW w:w="2405" w:type="dxa"/>
          </w:tcPr>
          <w:p w14:paraId="01D98910" w14:textId="5C6ADE19" w:rsidR="0018192C" w:rsidRDefault="0018192C"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16BCE08" w14:textId="22A2AD0D" w:rsidR="0018192C" w:rsidRDefault="0018192C" w:rsidP="001F503B">
            <w:pPr>
              <w:widowControl w:val="0"/>
              <w:snapToGrid w:val="0"/>
              <w:spacing w:before="120" w:after="120" w:line="240" w:lineRule="auto"/>
              <w:rPr>
                <w:rFonts w:eastAsia="微软雅黑"/>
                <w:sz w:val="20"/>
                <w:szCs w:val="20"/>
              </w:rPr>
            </w:pPr>
            <w:r>
              <w:rPr>
                <w:rFonts w:eastAsia="微软雅黑"/>
                <w:sz w:val="20"/>
                <w:szCs w:val="20"/>
              </w:rPr>
              <w:t>Support both cases</w:t>
            </w:r>
          </w:p>
        </w:tc>
      </w:tr>
      <w:tr w:rsidR="001F2A5D" w14:paraId="335E074A" w14:textId="77777777" w:rsidTr="006E3B3D">
        <w:tc>
          <w:tcPr>
            <w:tcW w:w="2405" w:type="dxa"/>
          </w:tcPr>
          <w:p w14:paraId="4E513B96" w14:textId="789EC3B4"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1D67D4DE" w14:textId="19CB370A"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 xml:space="preserve">Support only for frequency hopping. </w:t>
            </w:r>
          </w:p>
        </w:tc>
      </w:tr>
      <w:tr w:rsidR="00AB6161" w14:paraId="27C34B5E" w14:textId="77777777" w:rsidTr="006E3B3D">
        <w:tc>
          <w:tcPr>
            <w:tcW w:w="2405" w:type="dxa"/>
          </w:tcPr>
          <w:p w14:paraId="71335E3D" w14:textId="2580EEAA" w:rsidR="00AB6161" w:rsidRDefault="00AB6161" w:rsidP="00AB6161">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5AB33349" w14:textId="5E50ADDF" w:rsidR="00AB6161" w:rsidRDefault="00AB6161" w:rsidP="00AB616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to both cases.</w:t>
            </w:r>
          </w:p>
        </w:tc>
      </w:tr>
      <w:tr w:rsidR="009F6BFD" w14:paraId="7C795B4C" w14:textId="77777777" w:rsidTr="006E3B3D">
        <w:tc>
          <w:tcPr>
            <w:tcW w:w="2405" w:type="dxa"/>
          </w:tcPr>
          <w:p w14:paraId="35519849" w14:textId="56B0785B" w:rsidR="009F6BFD" w:rsidRDefault="009F6BFD" w:rsidP="00AB6161">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164BFEC4" w14:textId="145E4C06" w:rsidR="009F6BFD" w:rsidRDefault="009F6BFD" w:rsidP="00AB6161">
            <w:pPr>
              <w:widowControl w:val="0"/>
              <w:snapToGrid w:val="0"/>
              <w:spacing w:before="120" w:after="120" w:line="240" w:lineRule="auto"/>
              <w:rPr>
                <w:rFonts w:eastAsia="微软雅黑"/>
                <w:sz w:val="20"/>
                <w:szCs w:val="20"/>
              </w:rPr>
            </w:pPr>
            <w:r>
              <w:rPr>
                <w:rFonts w:eastAsia="微软雅黑"/>
                <w:sz w:val="20"/>
                <w:szCs w:val="20"/>
              </w:rPr>
              <w:t>Support both cases.</w:t>
            </w:r>
          </w:p>
        </w:tc>
      </w:tr>
      <w:tr w:rsidR="0037139F" w14:paraId="3F4BA7B7" w14:textId="77777777" w:rsidTr="006E3B3D">
        <w:tc>
          <w:tcPr>
            <w:tcW w:w="2405" w:type="dxa"/>
          </w:tcPr>
          <w:p w14:paraId="3FC2B851" w14:textId="1B59307C"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C25C036" w14:textId="47A5D897"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W</w:t>
            </w:r>
            <w:r>
              <w:rPr>
                <w:rFonts w:eastAsia="MS Mincho"/>
                <w:sz w:val="20"/>
                <w:szCs w:val="20"/>
                <w:lang w:eastAsia="ja-JP"/>
              </w:rPr>
              <w:t>e are fine to support both cases.</w:t>
            </w:r>
          </w:p>
        </w:tc>
      </w:tr>
      <w:tr w:rsidR="005845CF" w14:paraId="1A12DA2A" w14:textId="77777777" w:rsidTr="006E3B3D">
        <w:tc>
          <w:tcPr>
            <w:tcW w:w="2405" w:type="dxa"/>
          </w:tcPr>
          <w:p w14:paraId="747121A4" w14:textId="3DE04BC0"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33247E6D" w14:textId="41072034" w:rsidR="005845CF" w:rsidRDefault="005845CF" w:rsidP="0037139F">
            <w:pPr>
              <w:widowControl w:val="0"/>
              <w:snapToGrid w:val="0"/>
              <w:spacing w:before="120" w:after="120" w:line="240" w:lineRule="auto"/>
              <w:rPr>
                <w:rFonts w:eastAsia="MS Mincho"/>
                <w:sz w:val="20"/>
                <w:szCs w:val="20"/>
                <w:lang w:eastAsia="ja-JP"/>
              </w:rPr>
            </w:pPr>
            <w:r>
              <w:rPr>
                <w:rFonts w:eastAsia="微软雅黑"/>
                <w:sz w:val="20"/>
                <w:szCs w:val="20"/>
              </w:rPr>
              <w:t>We think the partial sounding should be applied for frequency hopping only.</w:t>
            </w:r>
          </w:p>
        </w:tc>
      </w:tr>
      <w:tr w:rsidR="002F29B7" w14:paraId="2E8E0776" w14:textId="77777777" w:rsidTr="006E3B3D">
        <w:tc>
          <w:tcPr>
            <w:tcW w:w="2405" w:type="dxa"/>
          </w:tcPr>
          <w:p w14:paraId="072FED2D" w14:textId="27B413D4"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lastRenderedPageBreak/>
              <w:t>OPPO</w:t>
            </w:r>
          </w:p>
        </w:tc>
        <w:tc>
          <w:tcPr>
            <w:tcW w:w="6945" w:type="dxa"/>
          </w:tcPr>
          <w:p w14:paraId="54AA911E" w14:textId="42696B41" w:rsidR="002F29B7" w:rsidRDefault="002F29B7" w:rsidP="002F29B7">
            <w:pPr>
              <w:widowControl w:val="0"/>
              <w:snapToGrid w:val="0"/>
              <w:spacing w:before="120" w:after="120" w:line="240" w:lineRule="auto"/>
              <w:rPr>
                <w:rFonts w:eastAsia="微软雅黑"/>
                <w:sz w:val="20"/>
                <w:szCs w:val="20"/>
              </w:rPr>
            </w:pPr>
            <w:r>
              <w:rPr>
                <w:rFonts w:eastAsia="微软雅黑"/>
                <w:sz w:val="20"/>
                <w:szCs w:val="20"/>
              </w:rPr>
              <w:t>Support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r>
              <w:rPr>
                <w:rFonts w:eastAsia="微软雅黑"/>
                <w:sz w:val="20"/>
                <w:szCs w:val="20"/>
              </w:rPr>
              <w:t xml:space="preserve">. For non-hopping cases, the current spec can achieve the same purpose. </w:t>
            </w:r>
          </w:p>
        </w:tc>
      </w:tr>
      <w:tr w:rsidR="000C0954" w14:paraId="0ED2B52E" w14:textId="77777777" w:rsidTr="006E3B3D">
        <w:tc>
          <w:tcPr>
            <w:tcW w:w="2405" w:type="dxa"/>
          </w:tcPr>
          <w:p w14:paraId="7B6E8BDD" w14:textId="59923A88" w:rsidR="000C0954" w:rsidRDefault="000C0954" w:rsidP="002F29B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5AF89E03" w14:textId="59DC661F" w:rsidR="000C0954" w:rsidRDefault="000C0954" w:rsidP="002F29B7">
            <w:pPr>
              <w:widowControl w:val="0"/>
              <w:snapToGrid w:val="0"/>
              <w:spacing w:before="120" w:after="120" w:line="240" w:lineRule="auto"/>
              <w:rPr>
                <w:rFonts w:eastAsia="微软雅黑"/>
                <w:sz w:val="20"/>
                <w:szCs w:val="20"/>
              </w:rPr>
            </w:pPr>
            <w:r>
              <w:rPr>
                <w:rFonts w:eastAsia="微软雅黑" w:hint="eastAsia"/>
                <w:sz w:val="20"/>
                <w:szCs w:val="20"/>
              </w:rPr>
              <w:t>Support both cases</w:t>
            </w:r>
          </w:p>
        </w:tc>
      </w:tr>
      <w:tr w:rsidR="0091427B" w14:paraId="2CD1BB55" w14:textId="77777777" w:rsidTr="006E3B3D">
        <w:tc>
          <w:tcPr>
            <w:tcW w:w="2405" w:type="dxa"/>
          </w:tcPr>
          <w:p w14:paraId="60FCF1B8" w14:textId="62F36011" w:rsidR="0091427B" w:rsidRDefault="0091427B" w:rsidP="002F29B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62D1FC87" w14:textId="10030B2E" w:rsidR="0091427B" w:rsidRDefault="0091427B" w:rsidP="002F29B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both cases</w:t>
            </w:r>
          </w:p>
        </w:tc>
      </w:tr>
      <w:tr w:rsidR="00DE572F" w14:paraId="4211B811" w14:textId="77777777" w:rsidTr="006E3B3D">
        <w:tc>
          <w:tcPr>
            <w:tcW w:w="2405" w:type="dxa"/>
          </w:tcPr>
          <w:p w14:paraId="08096BC1" w14:textId="695C4128" w:rsidR="00DE572F" w:rsidRDefault="00DE572F" w:rsidP="00DE572F">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6C779165" w14:textId="7873ADEC" w:rsidR="00DE572F" w:rsidRDefault="00DE572F" w:rsidP="00DE572F">
            <w:pPr>
              <w:widowControl w:val="0"/>
              <w:snapToGrid w:val="0"/>
              <w:spacing w:before="120" w:after="120" w:line="240" w:lineRule="auto"/>
              <w:rPr>
                <w:rFonts w:eastAsia="微软雅黑"/>
                <w:sz w:val="20"/>
                <w:szCs w:val="20"/>
              </w:rPr>
            </w:pPr>
            <w:r>
              <w:rPr>
                <w:rFonts w:eastAsia="微软雅黑"/>
                <w:sz w:val="20"/>
                <w:szCs w:val="20"/>
              </w:rPr>
              <w:t>Support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r>
              <w:rPr>
                <w:rFonts w:eastAsia="微软雅黑"/>
                <w:sz w:val="20"/>
                <w:szCs w:val="20"/>
              </w:rPr>
              <w:t>.</w:t>
            </w:r>
          </w:p>
        </w:tc>
      </w:tr>
      <w:tr w:rsidR="002D3736" w14:paraId="68DB3947" w14:textId="77777777" w:rsidTr="002D3736">
        <w:tc>
          <w:tcPr>
            <w:tcW w:w="2405" w:type="dxa"/>
          </w:tcPr>
          <w:p w14:paraId="56435484" w14:textId="77777777" w:rsidR="002D3736" w:rsidRDefault="002D3736" w:rsidP="00D538E1">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700E1F7F" w14:textId="77777777" w:rsidR="002D3736" w:rsidRDefault="002D3736" w:rsidP="00D538E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both cases</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697398"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5</w:t>
      </w:r>
    </w:p>
    <w:tbl>
      <w:tblPr>
        <w:tblStyle w:val="af"/>
        <w:tblW w:w="0" w:type="auto"/>
        <w:jc w:val="center"/>
        <w:tblLook w:val="04A0" w:firstRow="1" w:lastRow="0" w:firstColumn="1" w:lastColumn="0" w:noHBand="0" w:noVBand="1"/>
      </w:tblPr>
      <w:tblGrid>
        <w:gridCol w:w="4709"/>
        <w:gridCol w:w="4641"/>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64D5C166" w:rsidR="004C0674" w:rsidRPr="00CE0599" w:rsidRDefault="00956D7D" w:rsidP="00CD7E4B">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EC, ZTE, Futurewei, Ericsson</w:t>
            </w:r>
            <w:r w:rsidR="002D5A3B">
              <w:rPr>
                <w:rFonts w:eastAsia="微软雅黑"/>
                <w:sz w:val="20"/>
                <w:szCs w:val="20"/>
              </w:rPr>
              <w:t>, Huawei/HiSilicon, MediaTek</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61557E79" w:rsidR="004C0674" w:rsidRPr="00304847" w:rsidRDefault="00956D7D" w:rsidP="00CD7E4B">
            <w:pPr>
              <w:widowControl w:val="0"/>
              <w:snapToGrid w:val="0"/>
              <w:spacing w:before="120" w:after="120" w:line="240" w:lineRule="auto"/>
              <w:rPr>
                <w:rFonts w:eastAsia="微软雅黑"/>
                <w:sz w:val="20"/>
                <w:szCs w:val="20"/>
              </w:rPr>
            </w:pPr>
            <w:r w:rsidRPr="00956D7D">
              <w:rPr>
                <w:rFonts w:eastAsia="微软雅黑"/>
                <w:sz w:val="20"/>
                <w:szCs w:val="20"/>
              </w:rPr>
              <w:t>NEC, NTT DCM, Nokia/NSB</w:t>
            </w:r>
            <w:r w:rsidR="002D5A3B">
              <w:rPr>
                <w:rFonts w:eastAsia="微软雅黑"/>
                <w:sz w:val="20"/>
                <w:szCs w:val="20"/>
              </w:rPr>
              <w:t>, MediaTek</w:t>
            </w:r>
            <w:r w:rsidR="00D358DA">
              <w:rPr>
                <w:rFonts w:eastAsia="微软雅黑"/>
                <w:sz w:val="20"/>
                <w:szCs w:val="20"/>
              </w:rPr>
              <w:t>, Lenovo/MotM</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33059865" w:rsidR="004C0674" w:rsidRPr="00CE0599" w:rsidRDefault="00956D7D" w:rsidP="00CD7E4B">
            <w:pPr>
              <w:widowControl w:val="0"/>
              <w:snapToGrid w:val="0"/>
              <w:spacing w:before="120" w:after="120" w:line="240" w:lineRule="auto"/>
              <w:rPr>
                <w:rFonts w:eastAsia="微软雅黑"/>
                <w:sz w:val="20"/>
                <w:szCs w:val="20"/>
              </w:rPr>
            </w:pPr>
            <w:r w:rsidRPr="00956D7D">
              <w:rPr>
                <w:rFonts w:eastAsia="微软雅黑" w:hint="eastAsia"/>
                <w:sz w:val="20"/>
                <w:szCs w:val="20"/>
              </w:rPr>
              <w:t>I</w:t>
            </w:r>
            <w:r w:rsidRPr="00956D7D">
              <w:rPr>
                <w:rFonts w:eastAsia="微软雅黑"/>
                <w:sz w:val="20"/>
                <w:szCs w:val="20"/>
              </w:rPr>
              <w:t>ntel, Samsung, Apple, Nokia/NSB, Qualcomm, vivo, OPPO, LG</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014E6FE8" w:rsidR="004C0674" w:rsidRPr="00CE0599" w:rsidRDefault="00956D7D" w:rsidP="002549B9">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EC, Qualcomm, vivo, CATT</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34FF1AA8"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51B18" w14:paraId="7F16DE84" w14:textId="77777777" w:rsidTr="00CD7E4B">
        <w:tc>
          <w:tcPr>
            <w:tcW w:w="2405" w:type="dxa"/>
          </w:tcPr>
          <w:p w14:paraId="5D17316A" w14:textId="5B2FCC8A" w:rsidR="00051B18" w:rsidRPr="00D5041A" w:rsidRDefault="00051B18" w:rsidP="00051B18">
            <w:pPr>
              <w:widowControl w:val="0"/>
              <w:snapToGrid w:val="0"/>
              <w:spacing w:before="120" w:after="120" w:line="240" w:lineRule="auto"/>
              <w:rPr>
                <w:rFonts w:eastAsia="Malgun Gothic"/>
                <w:sz w:val="20"/>
                <w:szCs w:val="20"/>
                <w:lang w:eastAsia="ko-KR"/>
              </w:rPr>
            </w:pPr>
            <w:r>
              <w:rPr>
                <w:rFonts w:eastAsiaTheme="minorEastAsia"/>
                <w:sz w:val="20"/>
                <w:szCs w:val="20"/>
              </w:rPr>
              <w:t>Futurewei</w:t>
            </w:r>
          </w:p>
        </w:tc>
        <w:tc>
          <w:tcPr>
            <w:tcW w:w="6945" w:type="dxa"/>
          </w:tcPr>
          <w:p w14:paraId="2C289967" w14:textId="33D2D908" w:rsidR="00FA656E" w:rsidRDefault="00FA656E" w:rsidP="00051B18">
            <w:pPr>
              <w:widowControl w:val="0"/>
              <w:snapToGrid w:val="0"/>
              <w:spacing w:before="120" w:after="120" w:line="240" w:lineRule="auto"/>
              <w:rPr>
                <w:rFonts w:eastAsiaTheme="minorEastAsia"/>
                <w:sz w:val="20"/>
                <w:szCs w:val="20"/>
              </w:rPr>
            </w:pPr>
            <w:r>
              <w:rPr>
                <w:rFonts w:eastAsiaTheme="minorEastAsia"/>
                <w:sz w:val="20"/>
                <w:szCs w:val="20"/>
              </w:rPr>
              <w:t>Support Alt 1.</w:t>
            </w:r>
          </w:p>
          <w:p w14:paraId="53C6BECC" w14:textId="6D107A16" w:rsidR="00051B18" w:rsidRDefault="00051B18" w:rsidP="00051B18">
            <w:pPr>
              <w:widowControl w:val="0"/>
              <w:snapToGrid w:val="0"/>
              <w:spacing w:before="120" w:after="120" w:line="240" w:lineRule="auto"/>
              <w:rPr>
                <w:rFonts w:eastAsiaTheme="minorEastAsia"/>
                <w:sz w:val="20"/>
                <w:szCs w:val="20"/>
              </w:rPr>
            </w:pPr>
            <w:r>
              <w:rPr>
                <w:rFonts w:eastAsiaTheme="minorEastAsia"/>
                <w:sz w:val="20"/>
                <w:szCs w:val="20"/>
              </w:rPr>
              <w:t>Both Alt 1 and Alt 2 are generally acceptable. The only difference between them is about how to handle a resulting bandwidth less than 4 PRBs. We note that the actual limitation is not directly on the number of PRBs but on the minimum sequence length. So it seems Alt 1 together with the restriction that “SRS sequence shorter than the minimum length supported in the current specification is not pursued” is the best choice.</w:t>
            </w:r>
          </w:p>
          <w:p w14:paraId="0A926AD5" w14:textId="77777777" w:rsidR="00051B18" w:rsidRDefault="00051B18" w:rsidP="00051B18">
            <w:pPr>
              <w:widowControl w:val="0"/>
              <w:snapToGrid w:val="0"/>
              <w:spacing w:before="120" w:after="120" w:line="240" w:lineRule="auto"/>
              <w:rPr>
                <w:rFonts w:eastAsiaTheme="minorEastAsia"/>
                <w:sz w:val="20"/>
                <w:szCs w:val="20"/>
              </w:rPr>
            </w:pPr>
            <w:r>
              <w:rPr>
                <w:rFonts w:eastAsiaTheme="minorEastAsia"/>
                <w:sz w:val="20"/>
                <w:szCs w:val="20"/>
              </w:rPr>
              <w:t xml:space="preserve">Alt 3 is very limiting, significantly restricting the potential PF values and usable SRS bandwidth configurations. Many of the SRS bandwidth values supported in </w:t>
            </w:r>
            <w:r>
              <w:rPr>
                <w:rFonts w:eastAsiaTheme="minorEastAsia"/>
                <w:sz w:val="20"/>
                <w:szCs w:val="20"/>
              </w:rPr>
              <w:lastRenderedPageBreak/>
              <w:t>the current standards cannot meet this requirement. Therefore, this is not preferred.</w:t>
            </w:r>
          </w:p>
          <w:p w14:paraId="5DCF91BD" w14:textId="2E19353D" w:rsidR="00051B18" w:rsidRPr="00D5041A" w:rsidRDefault="00051B18" w:rsidP="00051B18">
            <w:pPr>
              <w:widowControl w:val="0"/>
              <w:snapToGrid w:val="0"/>
              <w:spacing w:before="120" w:after="120" w:line="240" w:lineRule="auto"/>
              <w:rPr>
                <w:rFonts w:eastAsia="Malgun Gothic"/>
                <w:sz w:val="20"/>
                <w:szCs w:val="20"/>
                <w:lang w:eastAsia="ko-KR"/>
              </w:rPr>
            </w:pPr>
            <w:r>
              <w:rPr>
                <w:rFonts w:eastAsiaTheme="minorEastAsia"/>
                <w:sz w:val="20"/>
                <w:szCs w:val="20"/>
              </w:rPr>
              <w:t>Alt 4 assumes that UE should transmit SRS with bandwidth values as multiples of 4 only. It is unclear why this restriction has to be imposed. This is not preferred at least from a futureproof or SRS flexibility perspective.</w:t>
            </w:r>
          </w:p>
        </w:tc>
      </w:tr>
      <w:tr w:rsidR="00FA6A0F" w14:paraId="4D07588E" w14:textId="77777777" w:rsidTr="00CD7E4B">
        <w:tc>
          <w:tcPr>
            <w:tcW w:w="2405" w:type="dxa"/>
          </w:tcPr>
          <w:p w14:paraId="2B636C82" w14:textId="6D3349F0"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20468920" w14:textId="50CC3831" w:rsidR="00FA6A0F" w:rsidRPr="00507814" w:rsidRDefault="00507814" w:rsidP="006A0F20">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 considering multiplexing between Rel-17 SRSs and between Rel-17 SRS and legacy SRS without complexity.</w:t>
            </w:r>
          </w:p>
        </w:tc>
      </w:tr>
      <w:tr w:rsidR="00FA6A0F" w14:paraId="62556776" w14:textId="77777777" w:rsidTr="00CD7E4B">
        <w:tc>
          <w:tcPr>
            <w:tcW w:w="2405" w:type="dxa"/>
          </w:tcPr>
          <w:p w14:paraId="2DDD27D0" w14:textId="714FCA31" w:rsidR="00FA6A0F" w:rsidRDefault="006C7E6D" w:rsidP="00FA6A0F">
            <w:pPr>
              <w:widowControl w:val="0"/>
              <w:snapToGrid w:val="0"/>
              <w:spacing w:before="120" w:after="120" w:line="240" w:lineRule="auto"/>
              <w:rPr>
                <w:rFonts w:eastAsia="微软雅黑"/>
                <w:sz w:val="20"/>
                <w:szCs w:val="20"/>
              </w:rPr>
            </w:pPr>
            <w:r>
              <w:rPr>
                <w:rFonts w:eastAsia="微软雅黑" w:hint="eastAsia"/>
                <w:sz w:val="20"/>
                <w:szCs w:val="20"/>
              </w:rPr>
              <w:t>NEC</w:t>
            </w:r>
          </w:p>
        </w:tc>
        <w:tc>
          <w:tcPr>
            <w:tcW w:w="6945" w:type="dxa"/>
          </w:tcPr>
          <w:p w14:paraId="2269633D" w14:textId="55F28A3E" w:rsidR="00FA6A0F" w:rsidRDefault="006C7E6D" w:rsidP="006B77E5">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 xml:space="preserve">upport </w:t>
            </w:r>
            <w:r>
              <w:rPr>
                <w:rFonts w:eastAsia="微软雅黑"/>
                <w:sz w:val="20"/>
                <w:szCs w:val="20"/>
              </w:rPr>
              <w:t xml:space="preserve">alternatives except Alt 3, as Alt 3 is too restrict and </w:t>
            </w:r>
            <w:r w:rsidR="002B4B6B">
              <w:rPr>
                <w:rFonts w:eastAsia="微软雅黑"/>
                <w:sz w:val="20"/>
                <w:szCs w:val="20"/>
              </w:rPr>
              <w:t>almost all cases are already supported by legacy configuration</w:t>
            </w:r>
            <w:r>
              <w:rPr>
                <w:rFonts w:eastAsia="微软雅黑"/>
                <w:sz w:val="20"/>
                <w:szCs w:val="20"/>
              </w:rPr>
              <w:t xml:space="preserve">, </w:t>
            </w:r>
            <w:r w:rsidR="002B4B6B">
              <w:rPr>
                <w:rFonts w:eastAsia="微软雅黑"/>
                <w:sz w:val="20"/>
                <w:szCs w:val="20"/>
              </w:rPr>
              <w:t>the</w:t>
            </w:r>
            <w:r>
              <w:rPr>
                <w:rFonts w:eastAsia="微软雅黑"/>
                <w:sz w:val="20"/>
                <w:szCs w:val="20"/>
              </w:rPr>
              <w:t xml:space="preserve"> benefit of the feature</w:t>
            </w:r>
            <w:r w:rsidR="002B4B6B">
              <w:rPr>
                <w:rFonts w:eastAsia="微软雅黑"/>
                <w:sz w:val="20"/>
                <w:szCs w:val="20"/>
              </w:rPr>
              <w:t xml:space="preserve"> is limited and</w:t>
            </w:r>
            <w:r>
              <w:rPr>
                <w:rFonts w:eastAsia="微软雅黑"/>
                <w:sz w:val="20"/>
                <w:szCs w:val="20"/>
              </w:rPr>
              <w:t xml:space="preserve"> the effort for discussion</w:t>
            </w:r>
            <w:r w:rsidR="002B4B6B">
              <w:rPr>
                <w:rFonts w:eastAsia="微软雅黑"/>
                <w:sz w:val="20"/>
                <w:szCs w:val="20"/>
              </w:rPr>
              <w:t xml:space="preserve"> is wasted</w:t>
            </w:r>
            <w:r>
              <w:rPr>
                <w:rFonts w:eastAsia="微软雅黑"/>
                <w:sz w:val="20"/>
                <w:szCs w:val="20"/>
              </w:rPr>
              <w:t>.</w:t>
            </w:r>
          </w:p>
          <w:p w14:paraId="35259CD5" w14:textId="16F6C10F" w:rsidR="006C7E6D" w:rsidRDefault="006C7E6D" w:rsidP="006C7E6D">
            <w:pPr>
              <w:widowControl w:val="0"/>
              <w:snapToGrid w:val="0"/>
              <w:spacing w:before="120" w:after="120" w:line="240" w:lineRule="auto"/>
              <w:rPr>
                <w:rFonts w:eastAsia="微软雅黑"/>
                <w:sz w:val="20"/>
                <w:szCs w:val="20"/>
              </w:rPr>
            </w:pPr>
            <w:r>
              <w:rPr>
                <w:rFonts w:eastAsia="微软雅黑"/>
                <w:sz w:val="20"/>
                <w:szCs w:val="20"/>
              </w:rPr>
              <w:t xml:space="preserve">This has been discussed for several meetings, maybe we can firstly decide whether to </w:t>
            </w:r>
            <w:r>
              <w:rPr>
                <w:rFonts w:eastAsiaTheme="minorEastAsia"/>
                <w:sz w:val="20"/>
                <w:szCs w:val="20"/>
              </w:rPr>
              <w:t xml:space="preserve">restrict </w:t>
            </w:r>
            <w:r w:rsidRPr="004C0674">
              <w:rPr>
                <w:rFonts w:eastAsia="微软雅黑"/>
                <w:bCs/>
                <w:sz w:val="20"/>
                <w:szCs w:val="20"/>
              </w:rPr>
              <w:t xml:space="preserve">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Pr>
                <w:rFonts w:eastAsia="微软雅黑"/>
                <w:sz w:val="20"/>
                <w:szCs w:val="20"/>
              </w:rPr>
              <w:t>to be a multiple of 4 or not.</w:t>
            </w:r>
            <w:r w:rsidR="002B4B6B">
              <w:rPr>
                <w:rFonts w:eastAsia="微软雅黑"/>
                <w:sz w:val="20"/>
                <w:szCs w:val="20"/>
              </w:rPr>
              <w:t xml:space="preserve"> </w:t>
            </w:r>
          </w:p>
          <w:p w14:paraId="7EFE6F57" w14:textId="77777777" w:rsidR="006C7E6D" w:rsidRPr="00CD5A1D" w:rsidRDefault="006C7E6D" w:rsidP="006C7E6D">
            <w:pPr>
              <w:widowControl w:val="0"/>
              <w:snapToGrid w:val="0"/>
              <w:spacing w:before="120" w:after="120" w:line="240" w:lineRule="auto"/>
              <w:rPr>
                <w:rFonts w:eastAsia="微软雅黑"/>
                <w:color w:val="FF0000"/>
                <w:sz w:val="20"/>
                <w:szCs w:val="20"/>
              </w:rPr>
            </w:pPr>
            <w:r w:rsidRPr="00CD5A1D">
              <w:rPr>
                <w:rFonts w:eastAsia="微软雅黑"/>
                <w:color w:val="FF0000"/>
                <w:sz w:val="20"/>
                <w:szCs w:val="20"/>
              </w:rPr>
              <w:t>Proposal:</w:t>
            </w:r>
          </w:p>
          <w:p w14:paraId="02026641" w14:textId="16640A95" w:rsidR="006C7E6D" w:rsidRPr="00CD5A1D" w:rsidRDefault="006C7E6D" w:rsidP="006C7E6D">
            <w:pPr>
              <w:pStyle w:val="aff"/>
              <w:widowControl w:val="0"/>
              <w:numPr>
                <w:ilvl w:val="0"/>
                <w:numId w:val="45"/>
              </w:numPr>
              <w:snapToGrid w:val="0"/>
              <w:spacing w:before="120" w:after="120" w:line="240" w:lineRule="auto"/>
              <w:rPr>
                <w:rFonts w:eastAsia="微软雅黑"/>
                <w:color w:val="FF0000"/>
                <w:sz w:val="20"/>
                <w:szCs w:val="20"/>
              </w:rPr>
            </w:pPr>
            <w:r w:rsidRPr="00CD5A1D">
              <w:rPr>
                <w:rFonts w:eastAsia="微软雅黑"/>
                <w:color w:val="FF0000"/>
                <w:sz w:val="20"/>
                <w:szCs w:val="20"/>
              </w:rPr>
              <w:t xml:space="preserve">Alt A: Support </w:t>
            </w:r>
            <w:r w:rsidRPr="00CD5A1D">
              <w:rPr>
                <w:rFonts w:eastAsia="微软雅黑"/>
                <w:bCs/>
                <w:color w:val="FF0000"/>
                <w:sz w:val="20"/>
                <w:szCs w:val="20"/>
              </w:rPr>
              <w:t xml:space="preserve"> </w:t>
            </w:r>
            <w:r w:rsidRPr="00CD5A1D">
              <w:rPr>
                <w:rFonts w:eastAsia="微软雅黑"/>
                <w:color w:val="FF0000"/>
                <w:sz w:val="20"/>
                <w:szCs w:val="20"/>
              </w:rPr>
              <w:fldChar w:fldCharType="begin"/>
            </w:r>
            <w:r w:rsidRPr="00CD5A1D">
              <w:rPr>
                <w:rFonts w:eastAsia="微软雅黑"/>
                <w:color w:val="FF0000"/>
                <w:sz w:val="20"/>
                <w:szCs w:val="20"/>
              </w:rPr>
              <w:instrText xml:space="preserve"> QUOTE </w:instrText>
            </w:r>
            <m:oMath>
              <m:f>
                <m:fPr>
                  <m:ctrlPr>
                    <w:rPr>
                      <w:rFonts w:ascii="Cambria Math" w:eastAsia="微软雅黑" w:hAnsi="Cambria Math"/>
                      <w:bCs/>
                      <w:i/>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 </m:t>
                  </m:r>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CD5A1D">
              <w:rPr>
                <w:rFonts w:eastAsia="微软雅黑"/>
                <w:color w:val="FF0000"/>
                <w:sz w:val="20"/>
                <w:szCs w:val="20"/>
              </w:rPr>
              <w:instrText xml:space="preserve"> </w:instrText>
            </w:r>
            <w:r w:rsidRPr="00CD5A1D">
              <w:rPr>
                <w:rFonts w:eastAsia="微软雅黑"/>
                <w:color w:val="FF0000"/>
                <w:sz w:val="20"/>
                <w:szCs w:val="20"/>
              </w:rPr>
              <w:fldChar w:fldCharType="separate"/>
            </w:r>
            <m:oMath>
              <m:f>
                <m:fPr>
                  <m:ctrlPr>
                    <w:rPr>
                      <w:rFonts w:ascii="Cambria Math" w:eastAsia="微软雅黑" w:hAnsi="Cambria Math"/>
                      <w:bCs/>
                      <w:i/>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m:t>
                  </m:r>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CD5A1D">
              <w:rPr>
                <w:rFonts w:eastAsia="微软雅黑"/>
                <w:color w:val="FF0000"/>
                <w:sz w:val="20"/>
                <w:szCs w:val="20"/>
              </w:rPr>
              <w:fldChar w:fldCharType="end"/>
            </w:r>
            <w:r w:rsidRPr="00CD5A1D">
              <w:rPr>
                <w:rFonts w:eastAsia="微软雅黑" w:hint="eastAsia"/>
                <w:color w:val="FF0000"/>
                <w:sz w:val="20"/>
                <w:szCs w:val="20"/>
              </w:rPr>
              <w:t xml:space="preserve"> </w:t>
            </w:r>
            <w:r w:rsidRPr="00CD5A1D">
              <w:rPr>
                <w:rFonts w:eastAsia="微软雅黑"/>
                <w:color w:val="FF0000"/>
                <w:sz w:val="20"/>
                <w:szCs w:val="20"/>
              </w:rPr>
              <w:t xml:space="preserve">to be an integer value </w:t>
            </w:r>
            <w:r>
              <w:rPr>
                <w:rFonts w:eastAsia="微软雅黑"/>
                <w:color w:val="FF0000"/>
                <w:sz w:val="20"/>
                <w:szCs w:val="20"/>
              </w:rPr>
              <w:t xml:space="preserve">not restricted </w:t>
            </w:r>
            <w:r w:rsidR="002B4B6B">
              <w:rPr>
                <w:rFonts w:eastAsia="微软雅黑"/>
                <w:color w:val="FF0000"/>
                <w:sz w:val="20"/>
                <w:szCs w:val="20"/>
              </w:rPr>
              <w:t>as</w:t>
            </w:r>
            <w:r w:rsidRPr="00CD5A1D">
              <w:rPr>
                <w:rFonts w:eastAsia="微软雅黑"/>
                <w:color w:val="FF0000"/>
                <w:sz w:val="20"/>
                <w:szCs w:val="20"/>
              </w:rPr>
              <w:t xml:space="preserve"> a multiple of 4</w:t>
            </w:r>
          </w:p>
          <w:p w14:paraId="311972A7" w14:textId="77777777" w:rsidR="006C7E6D" w:rsidRPr="00CD5A1D" w:rsidRDefault="006C7E6D" w:rsidP="006C7E6D">
            <w:pPr>
              <w:pStyle w:val="aff"/>
              <w:widowControl w:val="0"/>
              <w:numPr>
                <w:ilvl w:val="1"/>
                <w:numId w:val="45"/>
              </w:numPr>
              <w:snapToGrid w:val="0"/>
              <w:spacing w:before="120" w:after="120" w:line="240" w:lineRule="auto"/>
              <w:rPr>
                <w:rFonts w:eastAsia="微软雅黑"/>
                <w:color w:val="FF0000"/>
                <w:sz w:val="20"/>
                <w:szCs w:val="20"/>
              </w:rPr>
            </w:pPr>
            <w:r w:rsidRPr="00CD5A1D">
              <w:rPr>
                <w:rFonts w:eastAsia="微软雅黑" w:hint="eastAsia"/>
                <w:color w:val="FF0000"/>
                <w:sz w:val="20"/>
                <w:szCs w:val="20"/>
              </w:rPr>
              <w:t>F</w:t>
            </w:r>
            <w:r w:rsidRPr="00CD5A1D">
              <w:rPr>
                <w:rFonts w:eastAsia="微软雅黑"/>
                <w:color w:val="FF0000"/>
                <w:sz w:val="20"/>
                <w:szCs w:val="20"/>
              </w:rPr>
              <w:t>FS: the details on the values.</w:t>
            </w:r>
          </w:p>
          <w:p w14:paraId="184D2371" w14:textId="38503C80" w:rsidR="006C7E6D" w:rsidRPr="002B4B6B" w:rsidRDefault="006C7E6D" w:rsidP="002B4B6B">
            <w:pPr>
              <w:pStyle w:val="aff"/>
              <w:widowControl w:val="0"/>
              <w:numPr>
                <w:ilvl w:val="0"/>
                <w:numId w:val="45"/>
              </w:numPr>
              <w:snapToGrid w:val="0"/>
              <w:spacing w:before="120" w:after="120" w:line="240" w:lineRule="auto"/>
              <w:rPr>
                <w:rFonts w:eastAsia="微软雅黑"/>
                <w:sz w:val="20"/>
                <w:szCs w:val="20"/>
              </w:rPr>
            </w:pPr>
            <w:r w:rsidRPr="002B4B6B">
              <w:rPr>
                <w:rFonts w:eastAsia="微软雅黑"/>
                <w:color w:val="FF0000"/>
                <w:sz w:val="20"/>
                <w:szCs w:val="20"/>
              </w:rPr>
              <w:t xml:space="preserve">Alt B: Restrict  </w:t>
            </w:r>
            <w:r w:rsidRPr="002B4B6B">
              <w:rPr>
                <w:rFonts w:eastAsia="微软雅黑"/>
                <w:color w:val="FF0000"/>
                <w:sz w:val="20"/>
                <w:szCs w:val="20"/>
              </w:rPr>
              <w:fldChar w:fldCharType="begin"/>
            </w:r>
            <w:r w:rsidRPr="002B4B6B">
              <w:rPr>
                <w:rFonts w:eastAsia="微软雅黑"/>
                <w:color w:val="FF0000"/>
                <w:sz w:val="20"/>
                <w:szCs w:val="20"/>
              </w:rPr>
              <w:instrText xml:space="preserve"> QUOTE </w:instrText>
            </w:r>
            <m:oMath>
              <m:f>
                <m:fPr>
                  <m:ctrlPr>
                    <w:rPr>
                      <w:rFonts w:ascii="Cambria Math" w:eastAsia="微软雅黑" w:hAnsi="Cambria Math"/>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 </m:t>
                  </m:r>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2B4B6B">
              <w:rPr>
                <w:rFonts w:eastAsia="微软雅黑"/>
                <w:color w:val="FF0000"/>
                <w:sz w:val="20"/>
                <w:szCs w:val="20"/>
              </w:rPr>
              <w:instrText xml:space="preserve"> </w:instrText>
            </w:r>
            <w:r w:rsidRPr="002B4B6B">
              <w:rPr>
                <w:rFonts w:eastAsia="微软雅黑"/>
                <w:color w:val="FF0000"/>
                <w:sz w:val="20"/>
                <w:szCs w:val="20"/>
              </w:rPr>
              <w:fldChar w:fldCharType="separate"/>
            </w:r>
            <m:oMath>
              <m:f>
                <m:fPr>
                  <m:ctrlPr>
                    <w:rPr>
                      <w:rFonts w:ascii="Cambria Math" w:eastAsia="微软雅黑" w:hAnsi="Cambria Math"/>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m:t>
                  </m:r>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2B4B6B">
              <w:rPr>
                <w:rFonts w:eastAsia="微软雅黑"/>
                <w:color w:val="FF0000"/>
                <w:sz w:val="20"/>
                <w:szCs w:val="20"/>
              </w:rPr>
              <w:fldChar w:fldCharType="end"/>
            </w:r>
            <w:r w:rsidRPr="002B4B6B">
              <w:rPr>
                <w:rFonts w:eastAsia="微软雅黑" w:hint="eastAsia"/>
                <w:color w:val="FF0000"/>
                <w:sz w:val="20"/>
                <w:szCs w:val="20"/>
              </w:rPr>
              <w:t xml:space="preserve"> </w:t>
            </w:r>
            <w:r w:rsidRPr="002B4B6B">
              <w:rPr>
                <w:rFonts w:eastAsia="微软雅黑"/>
                <w:color w:val="FF0000"/>
                <w:sz w:val="20"/>
                <w:szCs w:val="20"/>
              </w:rPr>
              <w:t>to be a multiple of 4</w:t>
            </w:r>
          </w:p>
        </w:tc>
      </w:tr>
      <w:tr w:rsidR="008D19C1" w14:paraId="1D5A345E" w14:textId="77777777" w:rsidTr="00CD7E4B">
        <w:tc>
          <w:tcPr>
            <w:tcW w:w="2405" w:type="dxa"/>
          </w:tcPr>
          <w:p w14:paraId="15530C39" w14:textId="4A58125E" w:rsidR="008D19C1" w:rsidRDefault="008D19C1" w:rsidP="008D19C1">
            <w:pPr>
              <w:widowControl w:val="0"/>
              <w:snapToGrid w:val="0"/>
              <w:spacing w:before="120" w:after="120" w:line="240" w:lineRule="auto"/>
              <w:rPr>
                <w:rFonts w:eastAsia="微软雅黑"/>
                <w:sz w:val="20"/>
                <w:szCs w:val="20"/>
              </w:rPr>
            </w:pPr>
            <w:r>
              <w:rPr>
                <w:rFonts w:eastAsiaTheme="minorEastAsia" w:hint="eastAsia"/>
                <w:sz w:val="20"/>
                <w:szCs w:val="20"/>
              </w:rPr>
              <w:t>v</w:t>
            </w:r>
            <w:r>
              <w:rPr>
                <w:rFonts w:eastAsiaTheme="minorEastAsia"/>
                <w:sz w:val="20"/>
                <w:szCs w:val="20"/>
              </w:rPr>
              <w:t>ivo</w:t>
            </w:r>
          </w:p>
        </w:tc>
        <w:tc>
          <w:tcPr>
            <w:tcW w:w="6945" w:type="dxa"/>
          </w:tcPr>
          <w:p w14:paraId="2E08A978" w14:textId="2FC575DE" w:rsidR="008D19C1" w:rsidRDefault="008D19C1" w:rsidP="008D19C1">
            <w:pPr>
              <w:widowControl w:val="0"/>
              <w:snapToGrid w:val="0"/>
              <w:spacing w:before="120" w:after="120" w:line="240" w:lineRule="auto"/>
              <w:rPr>
                <w:rFonts w:eastAsia="微软雅黑"/>
                <w:sz w:val="20"/>
                <w:szCs w:val="20"/>
              </w:rPr>
            </w:pPr>
            <w:r>
              <w:rPr>
                <w:rFonts w:eastAsiaTheme="minorEastAsia"/>
                <w:sz w:val="20"/>
                <w:szCs w:val="20"/>
              </w:rPr>
              <w:t>Support Alt 3 or Alt 4.</w:t>
            </w:r>
          </w:p>
        </w:tc>
      </w:tr>
      <w:tr w:rsidR="001A26A4" w14:paraId="0C9037AB" w14:textId="77777777" w:rsidTr="00CD7E4B">
        <w:tc>
          <w:tcPr>
            <w:tcW w:w="2405" w:type="dxa"/>
          </w:tcPr>
          <w:p w14:paraId="08D43A0F" w14:textId="5585D3C6" w:rsidR="001A26A4"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50C40F6A" w14:textId="66C21660" w:rsidR="001A26A4" w:rsidRDefault="001A26A4" w:rsidP="00F5695C">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Alt3. Since this issue has been discussed so many meetings, </w:t>
            </w:r>
            <w:r w:rsidR="00F5695C">
              <w:rPr>
                <w:rFonts w:eastAsia="Malgun Gothic"/>
                <w:sz w:val="20"/>
                <w:szCs w:val="20"/>
                <w:lang w:eastAsia="ko-KR"/>
              </w:rPr>
              <w:t>it seems there is no consensus. Then</w:t>
            </w:r>
            <w:r>
              <w:rPr>
                <w:rFonts w:eastAsia="Malgun Gothic"/>
                <w:sz w:val="20"/>
                <w:szCs w:val="20"/>
                <w:lang w:eastAsia="ko-KR"/>
              </w:rPr>
              <w:t>, the default option can be Alt3 which is a current specification.</w:t>
            </w:r>
          </w:p>
        </w:tc>
      </w:tr>
      <w:tr w:rsidR="001F503B" w14:paraId="4647FE7B" w14:textId="77777777" w:rsidTr="00CD7E4B">
        <w:tc>
          <w:tcPr>
            <w:tcW w:w="2405" w:type="dxa"/>
          </w:tcPr>
          <w:p w14:paraId="2725AFD7" w14:textId="561D7BF2"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H</w:t>
            </w:r>
            <w:r>
              <w:rPr>
                <w:rFonts w:eastAsia="微软雅黑"/>
                <w:sz w:val="20"/>
                <w:szCs w:val="20"/>
              </w:rPr>
              <w:t>uawei, HiSilicon</w:t>
            </w:r>
          </w:p>
        </w:tc>
        <w:tc>
          <w:tcPr>
            <w:tcW w:w="6945" w:type="dxa"/>
          </w:tcPr>
          <w:p w14:paraId="6BD7864C" w14:textId="4428CAA8" w:rsidR="001F503B" w:rsidRDefault="001F503B" w:rsidP="001F503B">
            <w:pPr>
              <w:widowControl w:val="0"/>
              <w:snapToGrid w:val="0"/>
              <w:spacing w:before="120" w:after="120" w:line="240" w:lineRule="auto"/>
              <w:rPr>
                <w:rFonts w:eastAsia="Malgun Gothic"/>
                <w:sz w:val="20"/>
                <w:szCs w:val="20"/>
                <w:lang w:eastAsia="ko-KR"/>
              </w:rPr>
            </w:pPr>
            <w:r>
              <w:rPr>
                <w:rFonts w:eastAsia="微软雅黑"/>
                <w:sz w:val="20"/>
                <w:szCs w:val="20"/>
              </w:rPr>
              <w:t>The further restriction is not necessary</w:t>
            </w:r>
            <w:r>
              <w:rPr>
                <w:rFonts w:eastAsia="微软雅黑" w:hint="eastAsia"/>
                <w:sz w:val="20"/>
                <w:szCs w:val="20"/>
              </w:rPr>
              <w:t>,</w:t>
            </w:r>
            <w:r>
              <w:rPr>
                <w:rFonts w:eastAsia="微软雅黑"/>
                <w:sz w:val="20"/>
                <w:szCs w:val="20"/>
              </w:rPr>
              <w:t xml:space="preserve"> since we already agreed that there is no new sequence length, i.e., length is 6 or multiple of 6, which is equivalent with Alt.1. For Alt 3, it’s too restricted which will limit the use case of partial sounding, which requires the bandwidth of SRS configuration is multiple of 8 or 16. And for Alt 4, the rounding will cause RB wasting. </w:t>
            </w:r>
          </w:p>
        </w:tc>
      </w:tr>
      <w:tr w:rsidR="0018192C" w14:paraId="065EFC24" w14:textId="77777777" w:rsidTr="00CD7E4B">
        <w:tc>
          <w:tcPr>
            <w:tcW w:w="2405" w:type="dxa"/>
          </w:tcPr>
          <w:p w14:paraId="466B11A3" w14:textId="4E4C53F8" w:rsidR="0018192C" w:rsidRDefault="0018192C" w:rsidP="001F503B">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6945" w:type="dxa"/>
          </w:tcPr>
          <w:p w14:paraId="14907ED9" w14:textId="4A2F2CEA" w:rsidR="0018192C" w:rsidRDefault="00D921FE" w:rsidP="001F503B">
            <w:pPr>
              <w:widowControl w:val="0"/>
              <w:snapToGrid w:val="0"/>
              <w:spacing w:before="120" w:after="120" w:line="240" w:lineRule="auto"/>
              <w:rPr>
                <w:rFonts w:eastAsia="微软雅黑"/>
                <w:sz w:val="20"/>
                <w:szCs w:val="20"/>
              </w:rPr>
            </w:pPr>
            <w:r>
              <w:rPr>
                <w:rFonts w:eastAsia="微软雅黑"/>
                <w:noProof/>
                <w:sz w:val="20"/>
                <w:szCs w:val="20"/>
              </w:rPr>
              <w:drawing>
                <wp:anchor distT="0" distB="0" distL="114300" distR="114300" simplePos="0" relativeHeight="251658240" behindDoc="0" locked="0" layoutInCell="1" allowOverlap="1" wp14:anchorId="05ABA7C8" wp14:editId="060F7732">
                  <wp:simplePos x="0" y="0"/>
                  <wp:positionH relativeFrom="column">
                    <wp:posOffset>1950720</wp:posOffset>
                  </wp:positionH>
                  <wp:positionV relativeFrom="paragraph">
                    <wp:posOffset>1066800</wp:posOffset>
                  </wp:positionV>
                  <wp:extent cx="2387600" cy="34734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7600" cy="3473450"/>
                          </a:xfrm>
                          <a:prstGeom prst="rect">
                            <a:avLst/>
                          </a:prstGeom>
                          <a:noFill/>
                        </pic:spPr>
                      </pic:pic>
                    </a:graphicData>
                  </a:graphic>
                  <wp14:sizeRelH relativeFrom="margin">
                    <wp14:pctWidth>0</wp14:pctWidth>
                  </wp14:sizeRelH>
                  <wp14:sizeRelV relativeFrom="margin">
                    <wp14:pctHeight>0</wp14:pctHeight>
                  </wp14:sizeRelV>
                </wp:anchor>
              </w:drawing>
            </w:r>
            <w:r w:rsidR="00C37CDF">
              <w:rPr>
                <w:rFonts w:eastAsia="微软雅黑"/>
                <w:sz w:val="20"/>
                <w:szCs w:val="20"/>
              </w:rPr>
              <w:t xml:space="preserve">As shown in our contribution, Alt.3 makes the whole feature useless since </w:t>
            </w:r>
            <w:r w:rsidR="00350255" w:rsidRPr="00350255">
              <w:rPr>
                <w:rFonts w:eastAsia="微软雅黑"/>
                <w:sz w:val="20"/>
                <w:szCs w:val="20"/>
              </w:rPr>
              <w:t xml:space="preserve">all but a handful of RPFS </w:t>
            </w:r>
            <w:r w:rsidR="005D27B4" w:rsidRPr="00350255">
              <w:rPr>
                <w:rFonts w:eastAsia="微软雅黑"/>
                <w:sz w:val="20"/>
                <w:szCs w:val="20"/>
              </w:rPr>
              <w:t>schemes</w:t>
            </w:r>
            <w:r w:rsidR="00350255" w:rsidRPr="00350255">
              <w:rPr>
                <w:rFonts w:eastAsia="微软雅黑"/>
                <w:sz w:val="20"/>
                <w:szCs w:val="20"/>
              </w:rPr>
              <w:t xml:space="preserve"> </w:t>
            </w:r>
            <w:r>
              <w:rPr>
                <w:rFonts w:eastAsia="微软雅黑"/>
                <w:sz w:val="20"/>
                <w:szCs w:val="20"/>
              </w:rPr>
              <w:t xml:space="preserve">(highlighted in </w:t>
            </w:r>
            <w:r w:rsidRPr="00D921FE">
              <w:rPr>
                <w:rFonts w:eastAsia="微软雅黑"/>
                <w:sz w:val="20"/>
                <w:szCs w:val="20"/>
                <w:highlight w:val="green"/>
              </w:rPr>
              <w:t>green</w:t>
            </w:r>
            <w:r>
              <w:rPr>
                <w:rFonts w:eastAsia="微软雅黑"/>
                <w:sz w:val="20"/>
                <w:szCs w:val="20"/>
              </w:rPr>
              <w:t xml:space="preserve">) </w:t>
            </w:r>
            <w:r w:rsidR="00350255" w:rsidRPr="00350255">
              <w:rPr>
                <w:rFonts w:eastAsia="微软雅黑"/>
                <w:sz w:val="20"/>
                <w:szCs w:val="20"/>
              </w:rPr>
              <w:t>can already be configured with existing equivalent SRS configurations.</w:t>
            </w:r>
            <w:r w:rsidR="00352DB2">
              <w:rPr>
                <w:rFonts w:eastAsia="微软雅黑"/>
                <w:sz w:val="20"/>
                <w:szCs w:val="20"/>
              </w:rPr>
              <w:t xml:space="preserve"> </w:t>
            </w:r>
            <w:r w:rsidR="00880839">
              <w:rPr>
                <w:rFonts w:eastAsia="微软雅黑"/>
                <w:sz w:val="20"/>
                <w:szCs w:val="20"/>
              </w:rPr>
              <w:t xml:space="preserve">Neither of Alt.2,3,4 increase the SRS capacity. </w:t>
            </w:r>
            <w:r w:rsidR="00352DB2">
              <w:rPr>
                <w:rFonts w:eastAsia="微软雅黑"/>
                <w:sz w:val="20"/>
                <w:szCs w:val="20"/>
              </w:rPr>
              <w:t>Hence, to make this feature useful</w:t>
            </w:r>
            <w:r w:rsidR="00880839">
              <w:rPr>
                <w:rFonts w:eastAsia="微软雅黑"/>
                <w:sz w:val="20"/>
                <w:szCs w:val="20"/>
              </w:rPr>
              <w:t xml:space="preserve"> and save our reputation</w:t>
            </w:r>
            <w:r w:rsidR="00352DB2">
              <w:rPr>
                <w:rFonts w:eastAsia="微软雅黑"/>
                <w:sz w:val="20"/>
                <w:szCs w:val="20"/>
              </w:rPr>
              <w:t xml:space="preserve">, Alt.1 must be chosen. </w:t>
            </w:r>
          </w:p>
        </w:tc>
      </w:tr>
      <w:tr w:rsidR="001F2A5D" w14:paraId="7432239C" w14:textId="77777777" w:rsidTr="00CD7E4B">
        <w:tc>
          <w:tcPr>
            <w:tcW w:w="2405" w:type="dxa"/>
          </w:tcPr>
          <w:p w14:paraId="42ABB879" w14:textId="6C7614B7"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5E65CFC5" w14:textId="77777777" w:rsidR="00992B6E" w:rsidRDefault="00992B6E" w:rsidP="001F503B">
            <w:pPr>
              <w:widowControl w:val="0"/>
              <w:snapToGrid w:val="0"/>
              <w:spacing w:before="120" w:after="120" w:line="240" w:lineRule="auto"/>
              <w:rPr>
                <w:rFonts w:eastAsia="微软雅黑"/>
                <w:noProof/>
                <w:sz w:val="20"/>
                <w:szCs w:val="20"/>
              </w:rPr>
            </w:pPr>
            <w:r>
              <w:rPr>
                <w:rFonts w:eastAsia="微软雅黑"/>
                <w:noProof/>
                <w:sz w:val="20"/>
                <w:szCs w:val="20"/>
              </w:rPr>
              <w:t>We have many conernes on Alt 1:</w:t>
            </w:r>
          </w:p>
          <w:p w14:paraId="308D111E" w14:textId="77777777" w:rsidR="00992B6E" w:rsidRDefault="00992B6E" w:rsidP="00992B6E">
            <w:pPr>
              <w:pStyle w:val="aff"/>
              <w:widowControl w:val="0"/>
              <w:numPr>
                <w:ilvl w:val="0"/>
                <w:numId w:val="46"/>
              </w:numPr>
              <w:snapToGrid w:val="0"/>
              <w:spacing w:before="120" w:after="120" w:line="240" w:lineRule="auto"/>
              <w:rPr>
                <w:rFonts w:eastAsia="微软雅黑"/>
                <w:noProof/>
                <w:sz w:val="20"/>
                <w:szCs w:val="20"/>
              </w:rPr>
            </w:pPr>
            <w:r>
              <w:rPr>
                <w:rFonts w:eastAsia="微软雅黑"/>
                <w:noProof/>
                <w:sz w:val="20"/>
                <w:szCs w:val="20"/>
              </w:rPr>
              <w:t xml:space="preserve">Orthogonality of SRS sequences when SRS sequence is not integer number of maxCS for the PF=2,4. </w:t>
            </w:r>
          </w:p>
          <w:p w14:paraId="02A0E14D" w14:textId="77777777" w:rsidR="00992B6E" w:rsidRDefault="00992B6E" w:rsidP="00992B6E">
            <w:pPr>
              <w:pStyle w:val="aff"/>
              <w:widowControl w:val="0"/>
              <w:numPr>
                <w:ilvl w:val="0"/>
                <w:numId w:val="46"/>
              </w:numPr>
              <w:snapToGrid w:val="0"/>
              <w:spacing w:before="120" w:after="120" w:line="240" w:lineRule="auto"/>
              <w:rPr>
                <w:rFonts w:eastAsia="微软雅黑"/>
                <w:noProof/>
                <w:sz w:val="20"/>
                <w:szCs w:val="20"/>
              </w:rPr>
            </w:pPr>
            <w:r>
              <w:rPr>
                <w:rFonts w:eastAsia="微软雅黑"/>
                <w:noProof/>
                <w:sz w:val="20"/>
                <w:szCs w:val="20"/>
              </w:rPr>
              <w:t>Multiplexing with legacy UEs.</w:t>
            </w:r>
          </w:p>
          <w:p w14:paraId="47E8B2F5" w14:textId="77777777" w:rsidR="00992B6E" w:rsidRDefault="00992B6E" w:rsidP="00992B6E">
            <w:pPr>
              <w:pStyle w:val="aff"/>
              <w:widowControl w:val="0"/>
              <w:numPr>
                <w:ilvl w:val="0"/>
                <w:numId w:val="46"/>
              </w:numPr>
              <w:snapToGrid w:val="0"/>
              <w:spacing w:before="120" w:after="120" w:line="240" w:lineRule="auto"/>
              <w:rPr>
                <w:rFonts w:eastAsia="微软雅黑"/>
                <w:noProof/>
                <w:sz w:val="20"/>
                <w:szCs w:val="20"/>
              </w:rPr>
            </w:pPr>
            <w:r>
              <w:rPr>
                <w:rFonts w:eastAsia="微软雅黑"/>
                <w:noProof/>
                <w:sz w:val="20"/>
                <w:szCs w:val="20"/>
              </w:rPr>
              <w:t>MPR issues for 1,2,3 RBs especially at edge of the band.</w:t>
            </w:r>
          </w:p>
          <w:p w14:paraId="50D0C569" w14:textId="3E8AFC50" w:rsidR="00992B6E" w:rsidRPr="00992B6E" w:rsidRDefault="00992B6E" w:rsidP="00992B6E">
            <w:pPr>
              <w:widowControl w:val="0"/>
              <w:snapToGrid w:val="0"/>
              <w:spacing w:before="120" w:after="120" w:line="240" w:lineRule="auto"/>
              <w:rPr>
                <w:rFonts w:eastAsia="微软雅黑"/>
                <w:noProof/>
                <w:sz w:val="20"/>
                <w:szCs w:val="20"/>
              </w:rPr>
            </w:pPr>
            <w:r>
              <w:rPr>
                <w:rFonts w:eastAsia="微软雅黑"/>
                <w:noProof/>
                <w:sz w:val="20"/>
                <w:szCs w:val="20"/>
              </w:rPr>
              <w:t xml:space="preserve">Alt 4 makes best sence. </w:t>
            </w:r>
          </w:p>
        </w:tc>
      </w:tr>
      <w:tr w:rsidR="00AB6161" w14:paraId="03764895" w14:textId="77777777" w:rsidTr="00CD7E4B">
        <w:tc>
          <w:tcPr>
            <w:tcW w:w="2405" w:type="dxa"/>
          </w:tcPr>
          <w:p w14:paraId="3ED20024" w14:textId="73A578B2" w:rsidR="00AB6161" w:rsidRDefault="00AB6161" w:rsidP="00AB6161">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2E14423F" w14:textId="77777777" w:rsidR="00AB6161" w:rsidRPr="007C717F" w:rsidRDefault="00AB6161" w:rsidP="00AB6161">
            <w:pPr>
              <w:widowControl w:val="0"/>
              <w:snapToGrid w:val="0"/>
              <w:spacing w:before="120" w:after="120" w:line="240" w:lineRule="auto"/>
              <w:rPr>
                <w:rFonts w:eastAsia="微软雅黑"/>
                <w:noProof/>
                <w:sz w:val="20"/>
                <w:szCs w:val="20"/>
              </w:rPr>
            </w:pPr>
            <w:r w:rsidRPr="007C717F">
              <w:rPr>
                <w:rFonts w:eastAsia="微软雅黑"/>
                <w:noProof/>
                <w:sz w:val="20"/>
                <w:szCs w:val="20"/>
              </w:rPr>
              <w:t xml:space="preserve">We support Alt 2. </w:t>
            </w:r>
          </w:p>
          <w:p w14:paraId="5A3E2ED8" w14:textId="77777777" w:rsidR="00AB6161" w:rsidRPr="007C717F" w:rsidRDefault="00AB6161" w:rsidP="00AB6161">
            <w:pPr>
              <w:widowControl w:val="0"/>
              <w:snapToGrid w:val="0"/>
              <w:spacing w:before="120" w:after="120" w:line="240" w:lineRule="auto"/>
              <w:rPr>
                <w:rFonts w:eastAsia="微软雅黑"/>
                <w:noProof/>
                <w:sz w:val="20"/>
                <w:szCs w:val="20"/>
              </w:rPr>
            </w:pPr>
            <w:r w:rsidRPr="007C717F">
              <w:rPr>
                <w:rFonts w:eastAsia="微软雅黑"/>
                <w:noProof/>
                <w:sz w:val="20"/>
                <w:szCs w:val="20"/>
              </w:rPr>
              <w:t>We have the concern on orthogonality of SRS sequences if we go with Alt 1.</w:t>
            </w:r>
          </w:p>
          <w:p w14:paraId="195C42AB" w14:textId="1E980B02" w:rsidR="00AB6161" w:rsidRDefault="00AB6161" w:rsidP="00AB6161">
            <w:pPr>
              <w:widowControl w:val="0"/>
              <w:snapToGrid w:val="0"/>
              <w:spacing w:before="120" w:after="120" w:line="240" w:lineRule="auto"/>
              <w:rPr>
                <w:rFonts w:eastAsia="微软雅黑"/>
                <w:noProof/>
                <w:sz w:val="20"/>
                <w:szCs w:val="20"/>
              </w:rPr>
            </w:pPr>
            <w:r w:rsidRPr="007C717F">
              <w:rPr>
                <w:sz w:val="20"/>
                <w:szCs w:val="20"/>
              </w:rPr>
              <w:t xml:space="preserve">For example, for </w:t>
            </w:r>
            <m:oMath>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m:rPr>
                      <m:sty m:val="p"/>
                    </m:rPr>
                    <w:rPr>
                      <w:rFonts w:ascii="Cambria Math" w:eastAsiaTheme="minorEastAsia" w:hAnsi="Cambria Math"/>
                      <w:sz w:val="20"/>
                      <w:szCs w:val="20"/>
                    </w:rPr>
                    <m:t>TC</m:t>
                  </m:r>
                </m:sub>
              </m:sSub>
              <m:r>
                <w:rPr>
                  <w:rFonts w:ascii="Cambria Math" w:eastAsiaTheme="minorEastAsia" w:hAnsi="Cambria Math"/>
                  <w:sz w:val="20"/>
                  <w:szCs w:val="20"/>
                </w:rPr>
                <m:t>=4</m:t>
              </m:r>
            </m:oMath>
            <w:r w:rsidRPr="007C717F">
              <w:rPr>
                <w:rFonts w:eastAsiaTheme="minorEastAsia"/>
                <w:sz w:val="20"/>
                <w:szCs w:val="20"/>
              </w:rPr>
              <w:t xml:space="preserve">, </w:t>
            </w:r>
            <w:r w:rsidRPr="007C717F">
              <w:rPr>
                <w:sz w:val="20"/>
                <w:szCs w:val="20"/>
              </w:rPr>
              <w:t xml:space="preserve">if the configured SRS bandwidth is </w:t>
            </w:r>
            <m:oMath>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SRS</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b</m:t>
                      </m:r>
                    </m:e>
                    <m:sub>
                      <m:r>
                        <m:rPr>
                          <m:sty m:val="p"/>
                        </m:rPr>
                        <w:rPr>
                          <w:rFonts w:ascii="Cambria Math" w:hAnsi="Cambria Math"/>
                          <w:sz w:val="20"/>
                          <w:szCs w:val="20"/>
                        </w:rPr>
                        <m:t>SRS</m:t>
                      </m:r>
                    </m:sub>
                  </m:sSub>
                </m:sub>
              </m:sSub>
              <m:r>
                <w:rPr>
                  <w:rFonts w:ascii="Cambria Math" w:eastAsiaTheme="minorEastAsia" w:hAnsi="Cambria Math"/>
                  <w:sz w:val="20"/>
                  <w:szCs w:val="20"/>
                </w:rPr>
                <m:t>=4</m:t>
              </m:r>
            </m:oMath>
            <w:r w:rsidRPr="007C717F">
              <w:rPr>
                <w:rFonts w:eastAsiaTheme="minorEastAsia"/>
                <w:sz w:val="20"/>
                <w:szCs w:val="20"/>
              </w:rPr>
              <w:t xml:space="preserve"> PRBs and the partial-sounding factor is </w:t>
            </w:r>
            <m:oMath>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m:rPr>
                      <m:sty m:val="p"/>
                    </m:rPr>
                    <w:rPr>
                      <w:rFonts w:ascii="Cambria Math" w:eastAsiaTheme="minorEastAsia" w:hAnsi="Cambria Math" w:hint="eastAsia"/>
                      <w:sz w:val="20"/>
                      <w:szCs w:val="20"/>
                    </w:rPr>
                    <m:t>F</m:t>
                  </m:r>
                </m:sub>
              </m:sSub>
              <m:r>
                <w:rPr>
                  <w:rFonts w:ascii="Cambria Math" w:eastAsiaTheme="minorEastAsia" w:hAnsi="Cambria Math"/>
                  <w:sz w:val="20"/>
                  <w:szCs w:val="20"/>
                </w:rPr>
                <m:t>=2</m:t>
              </m:r>
            </m:oMath>
            <w:r w:rsidRPr="007C717F">
              <w:rPr>
                <w:rFonts w:eastAsiaTheme="minorEastAsia"/>
                <w:sz w:val="20"/>
                <w:szCs w:val="20"/>
              </w:rPr>
              <w:t xml:space="preserve">, </w:t>
            </w:r>
            <w:r w:rsidRPr="007C717F">
              <w:rPr>
                <w:sz w:val="20"/>
                <w:szCs w:val="20"/>
              </w:rPr>
              <w:t xml:space="preserve">the resulting sequence length is </w:t>
            </w:r>
            <m:oMath>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PFS</m:t>
                  </m:r>
                </m:sub>
              </m:sSub>
              <m:r>
                <w:rPr>
                  <w:rFonts w:ascii="Cambria Math" w:hAnsi="Cambria Math"/>
                  <w:sz w:val="20"/>
                  <w:szCs w:val="20"/>
                </w:rPr>
                <m:t>=12∙</m:t>
              </m:r>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SRS</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b</m:t>
                      </m:r>
                    </m:e>
                    <m:sub>
                      <m:r>
                        <m:rPr>
                          <m:sty m:val="p"/>
                        </m:rPr>
                        <w:rPr>
                          <w:rFonts w:ascii="Cambria Math" w:hAnsi="Cambria Math"/>
                          <w:sz w:val="20"/>
                          <w:szCs w:val="20"/>
                        </w:rPr>
                        <m:t>SRS</m:t>
                      </m:r>
                    </m:sub>
                  </m:sSub>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m:rPr>
                      <m:sty m:val="p"/>
                    </m:rPr>
                    <w:rPr>
                      <w:rFonts w:ascii="Cambria Math" w:eastAsiaTheme="minorEastAsia" w:hAnsi="Cambria Math"/>
                      <w:sz w:val="20"/>
                      <w:szCs w:val="20"/>
                    </w:rPr>
                    <m:t>F</m:t>
                  </m:r>
                </m:sub>
              </m:sSub>
              <m:r>
                <w:rPr>
                  <w:rFonts w:ascii="Cambria Math" w:eastAsiaTheme="minorEastAsia" w:hAnsi="Cambria Math"/>
                  <w:sz w:val="20"/>
                  <w:szCs w:val="20"/>
                </w:rPr>
                <m:t xml:space="preserve"> </m:t>
              </m:r>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m:rPr>
                      <m:sty m:val="p"/>
                    </m:rPr>
                    <w:rPr>
                      <w:rFonts w:ascii="Cambria Math" w:eastAsiaTheme="minorEastAsia" w:hAnsi="Cambria Math"/>
                      <w:sz w:val="20"/>
                      <w:szCs w:val="20"/>
                    </w:rPr>
                    <m:t>TC</m:t>
                  </m:r>
                </m:sub>
              </m:sSub>
              <m:r>
                <w:rPr>
                  <w:rFonts w:ascii="Cambria Math" w:eastAsiaTheme="minorEastAsia" w:hAnsi="Cambria Math"/>
                  <w:sz w:val="20"/>
                  <w:szCs w:val="20"/>
                </w:rPr>
                <m:t>)=6</m:t>
              </m:r>
            </m:oMath>
            <w:r w:rsidRPr="007C717F">
              <w:rPr>
                <w:rFonts w:eastAsiaTheme="minorEastAsia"/>
                <w:sz w:val="20"/>
                <w:szCs w:val="20"/>
              </w:rPr>
              <w:t xml:space="preserve">, which is smaller than the maximum number of cyclic shifts for comb 4 (i.e., 12 CSs). For </w:t>
            </w:r>
            <m:oMath>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m:rPr>
                      <m:sty m:val="p"/>
                    </m:rPr>
                    <w:rPr>
                      <w:rFonts w:ascii="Cambria Math" w:eastAsiaTheme="minorEastAsia" w:hAnsi="Cambria Math"/>
                      <w:sz w:val="20"/>
                      <w:szCs w:val="20"/>
                    </w:rPr>
                    <m:t>TC</m:t>
                  </m:r>
                </m:sub>
              </m:sSub>
              <m:r>
                <w:rPr>
                  <w:rFonts w:ascii="Cambria Math" w:eastAsiaTheme="minorEastAsia" w:hAnsi="Cambria Math"/>
                  <w:sz w:val="20"/>
                  <w:szCs w:val="20"/>
                </w:rPr>
                <m:t>=2</m:t>
              </m:r>
            </m:oMath>
            <w:r w:rsidRPr="007C717F">
              <w:rPr>
                <w:rFonts w:eastAsiaTheme="minorEastAsia"/>
                <w:sz w:val="20"/>
                <w:szCs w:val="20"/>
              </w:rPr>
              <w:t xml:space="preserve">, </w:t>
            </w:r>
            <w:r w:rsidRPr="007C717F">
              <w:rPr>
                <w:sz w:val="20"/>
                <w:szCs w:val="20"/>
              </w:rPr>
              <w:t xml:space="preserve">if the configured SRS bandwidth is </w:t>
            </w:r>
            <m:oMath>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SRS</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b</m:t>
                      </m:r>
                    </m:e>
                    <m:sub>
                      <m:r>
                        <m:rPr>
                          <m:sty m:val="p"/>
                        </m:rPr>
                        <w:rPr>
                          <w:rFonts w:ascii="Cambria Math" w:hAnsi="Cambria Math"/>
                          <w:sz w:val="20"/>
                          <w:szCs w:val="20"/>
                        </w:rPr>
                        <m:t>SRS</m:t>
                      </m:r>
                    </m:sub>
                  </m:sSub>
                </m:sub>
              </m:sSub>
              <m:r>
                <w:rPr>
                  <w:rFonts w:ascii="Cambria Math" w:eastAsiaTheme="minorEastAsia" w:hAnsi="Cambria Math"/>
                  <w:sz w:val="20"/>
                  <w:szCs w:val="20"/>
                </w:rPr>
                <m:t>=4</m:t>
              </m:r>
            </m:oMath>
            <w:r w:rsidRPr="007C717F">
              <w:rPr>
                <w:rFonts w:eastAsiaTheme="minorEastAsia" w:hint="eastAsia"/>
                <w:sz w:val="20"/>
                <w:szCs w:val="20"/>
              </w:rPr>
              <w:t xml:space="preserve"> </w:t>
            </w:r>
            <w:r w:rsidRPr="007C717F">
              <w:rPr>
                <w:rFonts w:eastAsiaTheme="minorEastAsia"/>
                <w:sz w:val="20"/>
                <w:szCs w:val="20"/>
              </w:rPr>
              <w:t xml:space="preserve">PRBs and the partial-sounding factor is </w:t>
            </w:r>
            <m:oMath>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m:rPr>
                      <m:sty m:val="p"/>
                    </m:rPr>
                    <w:rPr>
                      <w:rFonts w:ascii="Cambria Math" w:eastAsiaTheme="minorEastAsia" w:hAnsi="Cambria Math" w:hint="eastAsia"/>
                      <w:sz w:val="20"/>
                      <w:szCs w:val="20"/>
                    </w:rPr>
                    <m:t>F</m:t>
                  </m:r>
                </m:sub>
              </m:sSub>
              <m:r>
                <w:rPr>
                  <w:rFonts w:ascii="Cambria Math" w:eastAsiaTheme="minorEastAsia" w:hAnsi="Cambria Math"/>
                  <w:sz w:val="20"/>
                  <w:szCs w:val="20"/>
                </w:rPr>
                <m:t>=4</m:t>
              </m:r>
            </m:oMath>
            <w:r w:rsidRPr="007C717F">
              <w:rPr>
                <w:rFonts w:eastAsiaTheme="minorEastAsia"/>
                <w:sz w:val="20"/>
                <w:szCs w:val="20"/>
              </w:rPr>
              <w:t xml:space="preserve">, </w:t>
            </w:r>
            <w:r w:rsidRPr="007C717F">
              <w:rPr>
                <w:sz w:val="20"/>
                <w:szCs w:val="20"/>
              </w:rPr>
              <w:t xml:space="preserve">the resulting sequence length is </w:t>
            </w:r>
            <m:oMath>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PFS</m:t>
                  </m:r>
                </m:sub>
              </m:sSub>
              <m:r>
                <w:rPr>
                  <w:rFonts w:ascii="Cambria Math" w:hAnsi="Cambria Math"/>
                  <w:sz w:val="20"/>
                  <w:szCs w:val="20"/>
                </w:rPr>
                <m:t>=12∙</m:t>
              </m:r>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SRS</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b</m:t>
                      </m:r>
                    </m:e>
                    <m:sub>
                      <m:r>
                        <m:rPr>
                          <m:sty m:val="p"/>
                        </m:rPr>
                        <w:rPr>
                          <w:rFonts w:ascii="Cambria Math" w:hAnsi="Cambria Math"/>
                          <w:sz w:val="20"/>
                          <w:szCs w:val="20"/>
                        </w:rPr>
                        <m:t>SRS</m:t>
                      </m:r>
                    </m:sub>
                  </m:sSub>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m:rPr>
                      <m:sty m:val="p"/>
                    </m:rPr>
                    <w:rPr>
                      <w:rFonts w:ascii="Cambria Math" w:eastAsiaTheme="minorEastAsia" w:hAnsi="Cambria Math"/>
                      <w:sz w:val="20"/>
                      <w:szCs w:val="20"/>
                    </w:rPr>
                    <m:t>F</m:t>
                  </m:r>
                </m:sub>
              </m:sSub>
              <m:r>
                <w:rPr>
                  <w:rFonts w:ascii="Cambria Math" w:eastAsiaTheme="minorEastAsia" w:hAnsi="Cambria Math"/>
                  <w:sz w:val="20"/>
                  <w:szCs w:val="20"/>
                </w:rPr>
                <m:t xml:space="preserve"> </m:t>
              </m:r>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m:rPr>
                      <m:sty m:val="p"/>
                    </m:rPr>
                    <w:rPr>
                      <w:rFonts w:ascii="Cambria Math" w:eastAsiaTheme="minorEastAsia" w:hAnsi="Cambria Math"/>
                      <w:sz w:val="20"/>
                      <w:szCs w:val="20"/>
                    </w:rPr>
                    <m:t>TC</m:t>
                  </m:r>
                </m:sub>
              </m:sSub>
              <m:r>
                <w:rPr>
                  <w:rFonts w:ascii="Cambria Math" w:eastAsiaTheme="minorEastAsia" w:hAnsi="Cambria Math"/>
                  <w:sz w:val="20"/>
                  <w:szCs w:val="20"/>
                </w:rPr>
                <m:t>)=6</m:t>
              </m:r>
            </m:oMath>
            <w:r w:rsidRPr="007C717F">
              <w:rPr>
                <w:rFonts w:eastAsiaTheme="minorEastAsia" w:hint="eastAsia"/>
                <w:sz w:val="20"/>
                <w:szCs w:val="20"/>
              </w:rPr>
              <w:t>,</w:t>
            </w:r>
            <w:r w:rsidRPr="007C717F">
              <w:rPr>
                <w:rFonts w:eastAsiaTheme="minorEastAsia"/>
                <w:sz w:val="20"/>
                <w:szCs w:val="20"/>
              </w:rPr>
              <w:t xml:space="preserve"> which is smaller than the maximum number of cyclic shifts for comb 4 (i.e., 8 CSs).</w:t>
            </w:r>
          </w:p>
        </w:tc>
      </w:tr>
      <w:tr w:rsidR="009F6BFD" w14:paraId="18FFB16F" w14:textId="77777777" w:rsidTr="00CD7E4B">
        <w:tc>
          <w:tcPr>
            <w:tcW w:w="2405" w:type="dxa"/>
          </w:tcPr>
          <w:p w14:paraId="4F7484EF" w14:textId="459AE77E" w:rsidR="009F6BFD" w:rsidRDefault="009F6BFD" w:rsidP="009F6BFD">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441C9EAA" w14:textId="4199D76E" w:rsidR="009F6BFD" w:rsidRPr="007C717F" w:rsidRDefault="009F6BFD" w:rsidP="009F6BFD">
            <w:pPr>
              <w:widowControl w:val="0"/>
              <w:snapToGrid w:val="0"/>
              <w:spacing w:before="120" w:after="120" w:line="240" w:lineRule="auto"/>
              <w:rPr>
                <w:rFonts w:eastAsia="微软雅黑"/>
                <w:noProof/>
                <w:sz w:val="20"/>
                <w:szCs w:val="20"/>
              </w:rPr>
            </w:pPr>
            <w:r>
              <w:rPr>
                <w:rFonts w:eastAsia="微软雅黑"/>
                <w:noProof/>
                <w:sz w:val="20"/>
                <w:szCs w:val="20"/>
              </w:rPr>
              <w:t>To make the feature useful, we can support Alt.1 or Alt.2. As the sequence length become more dynamic (also because comb-8 is supported), the orthogonality between CSs need to be handled properly.</w:t>
            </w:r>
          </w:p>
        </w:tc>
      </w:tr>
      <w:tr w:rsidR="0037139F" w14:paraId="282142F0" w14:textId="77777777" w:rsidTr="00CD7E4B">
        <w:tc>
          <w:tcPr>
            <w:tcW w:w="2405" w:type="dxa"/>
          </w:tcPr>
          <w:p w14:paraId="58C7D78C" w14:textId="10C11FBF"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05A50E46" w14:textId="5BEBACCA" w:rsidR="0037139F" w:rsidRDefault="0037139F" w:rsidP="0037139F">
            <w:pPr>
              <w:widowControl w:val="0"/>
              <w:snapToGrid w:val="0"/>
              <w:spacing w:before="120" w:after="120" w:line="240" w:lineRule="auto"/>
              <w:rPr>
                <w:rFonts w:eastAsia="微软雅黑"/>
                <w:noProof/>
                <w:sz w:val="20"/>
                <w:szCs w:val="20"/>
              </w:rPr>
            </w:pPr>
            <w:r>
              <w:rPr>
                <w:rFonts w:eastAsia="MS Mincho"/>
                <w:sz w:val="20"/>
                <w:szCs w:val="20"/>
                <w:lang w:eastAsia="ja-JP"/>
              </w:rPr>
              <w:t>Support Alt 2.</w:t>
            </w:r>
          </w:p>
        </w:tc>
      </w:tr>
      <w:tr w:rsidR="005845CF" w14:paraId="2FCDD100" w14:textId="77777777" w:rsidTr="00CD7E4B">
        <w:tc>
          <w:tcPr>
            <w:tcW w:w="2405" w:type="dxa"/>
          </w:tcPr>
          <w:p w14:paraId="2D0A28CF" w14:textId="44FCCE3F"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79CC5B0C" w14:textId="6EFAAC2B" w:rsidR="005845CF" w:rsidRDefault="005845CF" w:rsidP="0037139F">
            <w:pPr>
              <w:widowControl w:val="0"/>
              <w:snapToGrid w:val="0"/>
              <w:spacing w:before="120" w:after="120" w:line="240" w:lineRule="auto"/>
              <w:rPr>
                <w:rFonts w:eastAsia="MS Mincho"/>
                <w:sz w:val="20"/>
                <w:szCs w:val="20"/>
                <w:lang w:eastAsia="ja-JP"/>
              </w:rPr>
            </w:pPr>
            <w:r>
              <w:rPr>
                <w:rFonts w:eastAsia="微软雅黑"/>
                <w:sz w:val="20"/>
                <w:szCs w:val="20"/>
              </w:rPr>
              <w:t>Support Alt 3.</w:t>
            </w:r>
          </w:p>
        </w:tc>
      </w:tr>
      <w:tr w:rsidR="002F29B7" w14:paraId="70FB2BD6" w14:textId="77777777" w:rsidTr="00CD7E4B">
        <w:tc>
          <w:tcPr>
            <w:tcW w:w="2405" w:type="dxa"/>
          </w:tcPr>
          <w:p w14:paraId="46A9F1AB" w14:textId="13C113EE"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00A910EE" w14:textId="71265F62" w:rsidR="002F29B7" w:rsidRDefault="002F29B7" w:rsidP="002F29B7">
            <w:pPr>
              <w:widowControl w:val="0"/>
              <w:snapToGrid w:val="0"/>
              <w:spacing w:before="120" w:after="120" w:line="240" w:lineRule="auto"/>
              <w:rPr>
                <w:rFonts w:eastAsia="微软雅黑"/>
                <w:sz w:val="20"/>
                <w:szCs w:val="20"/>
              </w:rPr>
            </w:pPr>
            <w:r>
              <w:rPr>
                <w:rFonts w:eastAsia="微软雅黑"/>
                <w:noProof/>
                <w:sz w:val="20"/>
                <w:szCs w:val="20"/>
              </w:rPr>
              <w:t>Alt.3 for the better support of mulitplexing with legacy UEs and improve the efficency of SRS resource.</w:t>
            </w:r>
          </w:p>
        </w:tc>
      </w:tr>
      <w:tr w:rsidR="004F3DD0" w14:paraId="22CD425F" w14:textId="77777777" w:rsidTr="00CD7E4B">
        <w:tc>
          <w:tcPr>
            <w:tcW w:w="2405" w:type="dxa"/>
          </w:tcPr>
          <w:p w14:paraId="3B9B465F" w14:textId="76BA1508" w:rsidR="004F3DD0" w:rsidRDefault="004F3DD0" w:rsidP="002F29B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4EE7845A" w14:textId="5BC5CECA" w:rsidR="004F3DD0" w:rsidRDefault="004F3DD0" w:rsidP="002F29B7">
            <w:pPr>
              <w:widowControl w:val="0"/>
              <w:snapToGrid w:val="0"/>
              <w:spacing w:before="120" w:after="120" w:line="240" w:lineRule="auto"/>
              <w:rPr>
                <w:rFonts w:eastAsia="微软雅黑"/>
                <w:noProof/>
                <w:sz w:val="20"/>
                <w:szCs w:val="20"/>
              </w:rPr>
            </w:pPr>
            <w:r>
              <w:rPr>
                <w:rFonts w:eastAsia="微软雅黑" w:hint="eastAsia"/>
                <w:noProof/>
                <w:sz w:val="20"/>
                <w:szCs w:val="20"/>
              </w:rPr>
              <w:t xml:space="preserve">We have similar concerns with QC. Alt 4 includes Alt 3. They can be meraged.  Alt 4 is a </w:t>
            </w:r>
            <w:r>
              <w:rPr>
                <w:rFonts w:eastAsia="Malgun Gothic"/>
                <w:sz w:val="20"/>
                <w:szCs w:val="20"/>
                <w:lang w:eastAsia="ko-KR"/>
              </w:rPr>
              <w:t>current specification</w:t>
            </w:r>
            <w:r>
              <w:rPr>
                <w:rFonts w:eastAsia="微软雅黑" w:hint="eastAsia"/>
                <w:noProof/>
                <w:sz w:val="20"/>
                <w:szCs w:val="20"/>
              </w:rPr>
              <w:t>, which does not have the issues on orthogonality of SRS sequences, multplexing with legacy UEs and MPR.</w:t>
            </w:r>
          </w:p>
        </w:tc>
      </w:tr>
      <w:tr w:rsidR="00DD049E" w14:paraId="691EC78A" w14:textId="77777777" w:rsidTr="00CD7E4B">
        <w:tc>
          <w:tcPr>
            <w:tcW w:w="2405" w:type="dxa"/>
          </w:tcPr>
          <w:p w14:paraId="37896C83" w14:textId="56CFEC59" w:rsidR="00DD049E" w:rsidRDefault="00DD049E" w:rsidP="00DD049E">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2E14A586" w14:textId="4D3B0758" w:rsidR="00DD049E" w:rsidRDefault="00DD049E" w:rsidP="00DD049E">
            <w:pPr>
              <w:widowControl w:val="0"/>
              <w:snapToGrid w:val="0"/>
              <w:spacing w:before="120" w:after="120" w:line="240" w:lineRule="auto"/>
              <w:rPr>
                <w:rFonts w:eastAsia="微软雅黑"/>
                <w:noProof/>
                <w:sz w:val="20"/>
                <w:szCs w:val="20"/>
              </w:rPr>
            </w:pPr>
            <w:r>
              <w:rPr>
                <w:rFonts w:eastAsiaTheme="minorEastAsia"/>
                <w:sz w:val="20"/>
                <w:szCs w:val="20"/>
              </w:rPr>
              <w:t>Support Alt 3 or Alt 4.</w:t>
            </w:r>
          </w:p>
        </w:tc>
      </w:tr>
      <w:tr w:rsidR="006A59E1" w14:paraId="62E3CBFC" w14:textId="77777777" w:rsidTr="00CD7E4B">
        <w:tc>
          <w:tcPr>
            <w:tcW w:w="2405" w:type="dxa"/>
          </w:tcPr>
          <w:p w14:paraId="192BFA0E" w14:textId="639BB884" w:rsidR="006A59E1" w:rsidRDefault="006A59E1" w:rsidP="00DD049E">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A0B5865" w14:textId="77777777" w:rsidR="006A59E1" w:rsidRDefault="006A59E1" w:rsidP="00DD049E">
            <w:pPr>
              <w:widowControl w:val="0"/>
              <w:snapToGrid w:val="0"/>
              <w:spacing w:before="120" w:after="120" w:line="240" w:lineRule="auto"/>
              <w:rPr>
                <w:rFonts w:eastAsiaTheme="minorEastAsia"/>
                <w:sz w:val="20"/>
                <w:szCs w:val="20"/>
              </w:rPr>
            </w:pPr>
            <w:r>
              <w:rPr>
                <w:rFonts w:eastAsiaTheme="minorEastAsia"/>
                <w:sz w:val="20"/>
                <w:szCs w:val="20"/>
              </w:rPr>
              <w:t>Question to @Qualcomm, @Xiao</w:t>
            </w:r>
            <w:r w:rsidR="00696F41">
              <w:rPr>
                <w:rFonts w:eastAsiaTheme="minorEastAsia"/>
                <w:sz w:val="20"/>
                <w:szCs w:val="20"/>
              </w:rPr>
              <w:t xml:space="preserve">mi, @CATT, @OPPO, @Intel, </w:t>
            </w:r>
            <w:r w:rsidR="007B1528">
              <w:rPr>
                <w:rFonts w:eastAsiaTheme="minorEastAsia"/>
                <w:sz w:val="20"/>
                <w:szCs w:val="20"/>
              </w:rPr>
              <w:t xml:space="preserve">@Samsung, @vivo and others.... </w:t>
            </w:r>
          </w:p>
          <w:p w14:paraId="47249E90" w14:textId="0F6B0383" w:rsidR="001D12A8" w:rsidRDefault="007B1528" w:rsidP="00DD049E">
            <w:pPr>
              <w:widowControl w:val="0"/>
              <w:snapToGrid w:val="0"/>
              <w:spacing w:before="120" w:after="120" w:line="240" w:lineRule="auto"/>
              <w:rPr>
                <w:rFonts w:eastAsiaTheme="minorEastAsia"/>
                <w:sz w:val="20"/>
                <w:szCs w:val="20"/>
              </w:rPr>
            </w:pPr>
            <w:r>
              <w:rPr>
                <w:rFonts w:eastAsiaTheme="minorEastAsia"/>
                <w:sz w:val="20"/>
                <w:szCs w:val="20"/>
              </w:rPr>
              <w:t>What is the benefit of the feature? Why would UE and NW</w:t>
            </w:r>
            <w:r w:rsidR="00E37F6A">
              <w:rPr>
                <w:rFonts w:eastAsiaTheme="minorEastAsia"/>
                <w:sz w:val="20"/>
                <w:szCs w:val="20"/>
              </w:rPr>
              <w:t xml:space="preserve"> make the effort to</w:t>
            </w:r>
            <w:r>
              <w:rPr>
                <w:rFonts w:eastAsiaTheme="minorEastAsia"/>
                <w:sz w:val="20"/>
                <w:szCs w:val="20"/>
              </w:rPr>
              <w:t xml:space="preserve"> implement </w:t>
            </w:r>
            <w:r w:rsidR="00E6312D">
              <w:rPr>
                <w:rFonts w:eastAsiaTheme="minorEastAsia"/>
                <w:sz w:val="20"/>
                <w:szCs w:val="20"/>
              </w:rPr>
              <w:t xml:space="preserve">something that can be achieved already with legacy release? </w:t>
            </w:r>
            <w:r w:rsidR="008C1AFF">
              <w:rPr>
                <w:rFonts w:eastAsiaTheme="minorEastAsia"/>
                <w:sz w:val="20"/>
                <w:szCs w:val="20"/>
              </w:rPr>
              <w:t>Could someone please explain</w:t>
            </w:r>
            <w:r w:rsidR="00D878A2">
              <w:rPr>
                <w:rFonts w:eastAsiaTheme="minorEastAsia"/>
                <w:sz w:val="20"/>
                <w:szCs w:val="20"/>
              </w:rPr>
              <w:t xml:space="preserve"> the</w:t>
            </w:r>
            <w:r w:rsidR="008C1AFF">
              <w:rPr>
                <w:rFonts w:eastAsiaTheme="minorEastAsia"/>
                <w:sz w:val="20"/>
                <w:szCs w:val="20"/>
              </w:rPr>
              <w:t xml:space="preserve"> motivation</w:t>
            </w:r>
            <w:r w:rsidR="00D878A2">
              <w:rPr>
                <w:rFonts w:eastAsiaTheme="minorEastAsia"/>
                <w:sz w:val="20"/>
                <w:szCs w:val="20"/>
              </w:rPr>
              <w:t xml:space="preserve"> for this</w:t>
            </w:r>
            <w:r w:rsidR="008C1AFF">
              <w:rPr>
                <w:rFonts w:eastAsiaTheme="minorEastAsia"/>
                <w:sz w:val="20"/>
                <w:szCs w:val="20"/>
              </w:rPr>
              <w:t>?</w:t>
            </w:r>
            <w:r w:rsidR="00E37F6A">
              <w:rPr>
                <w:rFonts w:eastAsiaTheme="minorEastAsia"/>
                <w:sz w:val="20"/>
                <w:szCs w:val="20"/>
              </w:rPr>
              <w:t xml:space="preserve"> </w:t>
            </w:r>
          </w:p>
        </w:tc>
      </w:tr>
      <w:tr w:rsidR="002D3736" w14:paraId="25056362" w14:textId="77777777" w:rsidTr="002D3736">
        <w:tc>
          <w:tcPr>
            <w:tcW w:w="2405" w:type="dxa"/>
          </w:tcPr>
          <w:p w14:paraId="0717CA42" w14:textId="77777777" w:rsidR="002D3736" w:rsidRDefault="002D3736" w:rsidP="00D538E1">
            <w:pPr>
              <w:widowControl w:val="0"/>
              <w:snapToGrid w:val="0"/>
              <w:spacing w:before="120" w:after="120" w:line="240" w:lineRule="auto"/>
              <w:rPr>
                <w:rFonts w:eastAsia="微软雅黑"/>
                <w:sz w:val="20"/>
                <w:szCs w:val="20"/>
              </w:rPr>
            </w:pPr>
            <w:r>
              <w:rPr>
                <w:rFonts w:eastAsia="MS Mincho"/>
                <w:sz w:val="20"/>
                <w:szCs w:val="20"/>
                <w:lang w:eastAsia="ja-JP"/>
              </w:rPr>
              <w:t>Nokia/NSB</w:t>
            </w:r>
          </w:p>
        </w:tc>
        <w:tc>
          <w:tcPr>
            <w:tcW w:w="6945" w:type="dxa"/>
          </w:tcPr>
          <w:p w14:paraId="36B6FC9A" w14:textId="45910F8A" w:rsidR="002D3736" w:rsidRDefault="002D3736" w:rsidP="00D538E1">
            <w:pPr>
              <w:widowControl w:val="0"/>
              <w:snapToGrid w:val="0"/>
              <w:spacing w:before="120" w:after="120" w:line="240" w:lineRule="auto"/>
              <w:rPr>
                <w:rFonts w:eastAsia="微软雅黑"/>
                <w:noProof/>
                <w:sz w:val="20"/>
                <w:szCs w:val="20"/>
              </w:rPr>
            </w:pPr>
            <w:r>
              <w:rPr>
                <w:rFonts w:eastAsia="微软雅黑"/>
                <w:noProof/>
                <w:sz w:val="20"/>
                <w:szCs w:val="20"/>
              </w:rPr>
              <w:t xml:space="preserve"> Support Alt-3 or Alt-2.</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14D927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6</w:t>
      </w:r>
    </w:p>
    <w:tbl>
      <w:tblPr>
        <w:tblStyle w:val="af"/>
        <w:tblW w:w="0" w:type="auto"/>
        <w:jc w:val="center"/>
        <w:tblLook w:val="04A0" w:firstRow="1" w:lastRow="0" w:firstColumn="1" w:lastColumn="0" w:noHBand="0" w:noVBand="1"/>
      </w:tblPr>
      <w:tblGrid>
        <w:gridCol w:w="3297"/>
        <w:gridCol w:w="6053"/>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p>
        </w:tc>
        <w:tc>
          <w:tcPr>
            <w:tcW w:w="0" w:type="auto"/>
          </w:tcPr>
          <w:p w14:paraId="5FD8B853" w14:textId="4293D7F8" w:rsidR="008C7938" w:rsidRPr="00AA2902" w:rsidRDefault="00F559EB" w:rsidP="006E3B3D">
            <w:pPr>
              <w:widowControl w:val="0"/>
              <w:snapToGrid w:val="0"/>
              <w:spacing w:before="120" w:after="120" w:line="240" w:lineRule="auto"/>
              <w:rPr>
                <w:rFonts w:eastAsia="微软雅黑"/>
                <w:sz w:val="20"/>
                <w:szCs w:val="20"/>
              </w:rPr>
            </w:pPr>
            <w:r w:rsidRPr="00AA2902">
              <w:rPr>
                <w:rFonts w:eastAsia="微软雅黑"/>
                <w:sz w:val="20"/>
                <w:szCs w:val="20"/>
              </w:rPr>
              <w:t>CMCC, NTT DCM, Lenovo/MotM, CATT</w:t>
            </w:r>
            <w:r w:rsidR="006B168B" w:rsidRPr="00AA2902">
              <w:rPr>
                <w:rFonts w:eastAsia="微软雅黑"/>
                <w:sz w:val="20"/>
                <w:szCs w:val="20"/>
              </w:rPr>
              <w:t>, Futurewei</w:t>
            </w:r>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 xml:space="preserve">Use DCI to indicate </w:t>
            </w:r>
            <w:r w:rsidR="00771A94" w:rsidRPr="004D14CA">
              <w:rPr>
                <w:rFonts w:eastAsia="微软雅黑"/>
                <w:sz w:val="20"/>
                <w:szCs w:val="20"/>
              </w:rPr>
              <w:t>P_F and</w:t>
            </w:r>
            <w:r w:rsidR="00771A94">
              <w:rPr>
                <w:rFonts w:eastAsia="微软雅黑"/>
                <w:sz w:val="20"/>
                <w:szCs w:val="20"/>
              </w:rPr>
              <w:t>/or</w:t>
            </w:r>
            <w:r w:rsidR="00771A94" w:rsidRPr="004D14CA">
              <w:rPr>
                <w:rFonts w:eastAsia="微软雅黑"/>
                <w:sz w:val="20"/>
                <w:szCs w:val="20"/>
              </w:rPr>
              <w:t xml:space="preserve"> k_F</w:t>
            </w:r>
          </w:p>
        </w:tc>
        <w:tc>
          <w:tcPr>
            <w:tcW w:w="0" w:type="auto"/>
          </w:tcPr>
          <w:p w14:paraId="383598DD" w14:textId="632D40B4" w:rsidR="008C7938" w:rsidRPr="00AA2902" w:rsidRDefault="00F559EB" w:rsidP="002F1292">
            <w:pPr>
              <w:widowControl w:val="0"/>
              <w:snapToGrid w:val="0"/>
              <w:spacing w:before="120" w:after="120" w:line="240" w:lineRule="auto"/>
              <w:rPr>
                <w:rFonts w:eastAsia="微软雅黑"/>
                <w:sz w:val="20"/>
                <w:szCs w:val="20"/>
              </w:rPr>
            </w:pPr>
            <w:r w:rsidRPr="00AA2902">
              <w:rPr>
                <w:rFonts w:eastAsia="微软雅黑"/>
                <w:sz w:val="20"/>
                <w:szCs w:val="20"/>
              </w:rPr>
              <w:t>Lenovo/MotM, CATT, LG</w:t>
            </w:r>
            <w:r w:rsidR="00912A25" w:rsidRPr="00AA2902">
              <w:rPr>
                <w:rFonts w:eastAsia="微软雅黑"/>
                <w:sz w:val="20"/>
                <w:szCs w:val="20"/>
              </w:rPr>
              <w:t>, Futurewei</w:t>
            </w:r>
            <w:r w:rsidR="00832868" w:rsidRPr="00AA2902">
              <w:rPr>
                <w:rFonts w:eastAsia="微软雅黑"/>
                <w:sz w:val="20"/>
                <w:szCs w:val="20"/>
              </w:rPr>
              <w:t>, LGE</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0079F438" w:rsidR="004D14CA" w:rsidRPr="00304847" w:rsidRDefault="00F559EB" w:rsidP="00AA2902">
            <w:pPr>
              <w:widowControl w:val="0"/>
              <w:snapToGrid w:val="0"/>
              <w:spacing w:before="120" w:after="120" w:line="240" w:lineRule="auto"/>
              <w:rPr>
                <w:rFonts w:eastAsia="微软雅黑"/>
                <w:sz w:val="20"/>
                <w:szCs w:val="20"/>
              </w:rPr>
            </w:pPr>
            <w:r w:rsidRPr="00F559EB">
              <w:rPr>
                <w:rFonts w:eastAsia="微软雅黑"/>
                <w:sz w:val="20"/>
                <w:szCs w:val="20"/>
              </w:rPr>
              <w:t>Samsung, Nokia/NSB, Qualcomm, vivo</w:t>
            </w:r>
            <w:r w:rsidR="00AA2902">
              <w:rPr>
                <w:rFonts w:eastAsia="微软雅黑"/>
                <w:sz w:val="20"/>
                <w:szCs w:val="20"/>
              </w:rPr>
              <w:t>, Spreadtrum, Ericsson, OPPO, Intel</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5BD72480"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F559EB">
        <w:rPr>
          <w:rFonts w:eastAsiaTheme="minorEastAsia"/>
          <w:b/>
          <w:i/>
          <w:sz w:val="20"/>
          <w:szCs w:val="20"/>
          <w:highlight w:val="yellow"/>
        </w:rPr>
        <w:t xml:space="preserve"> 4-6</w:t>
      </w:r>
      <w:r w:rsidRPr="00276CFC">
        <w:rPr>
          <w:rFonts w:eastAsiaTheme="minorEastAsia"/>
          <w:b/>
          <w:i/>
          <w:sz w:val="20"/>
          <w:szCs w:val="20"/>
          <w:highlight w:val="yellow"/>
        </w:rPr>
        <w:t>:</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66F02718" w:rsidR="00981C47" w:rsidRPr="009050F3" w:rsidRDefault="00E546F5"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0F08EFBB" w14:textId="77777777" w:rsidR="00912A25" w:rsidRDefault="00912A25"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Added our support in above table.</w:t>
            </w:r>
          </w:p>
          <w:p w14:paraId="40D96282" w14:textId="52E37F96" w:rsidR="00981C47" w:rsidRPr="009050F3" w:rsidRDefault="00E546F5"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dynamic indication </w:t>
            </w:r>
            <w:r w:rsidR="00912A25">
              <w:rPr>
                <w:rFonts w:eastAsia="Malgun Gothic"/>
                <w:sz w:val="20"/>
                <w:szCs w:val="20"/>
                <w:lang w:eastAsia="ko-KR"/>
              </w:rPr>
              <w:t xml:space="preserve">via DCI </w:t>
            </w:r>
            <w:r>
              <w:rPr>
                <w:rFonts w:eastAsia="Malgun Gothic"/>
                <w:sz w:val="20"/>
                <w:szCs w:val="20"/>
                <w:lang w:eastAsia="ko-KR"/>
              </w:rPr>
              <w:t>for aperiodic SRS.</w:t>
            </w:r>
            <w:r w:rsidR="006B168B">
              <w:rPr>
                <w:rFonts w:eastAsia="Malgun Gothic"/>
                <w:sz w:val="20"/>
                <w:szCs w:val="20"/>
                <w:lang w:eastAsia="ko-KR"/>
              </w:rPr>
              <w:t xml:space="preserve"> If DCI indication is not supported, using MAC CE is also acceptable to us.</w:t>
            </w:r>
          </w:p>
        </w:tc>
      </w:tr>
      <w:tr w:rsidR="00FA6A0F" w14:paraId="06EE5435" w14:textId="77777777" w:rsidTr="006E3B3D">
        <w:tc>
          <w:tcPr>
            <w:tcW w:w="2405" w:type="dxa"/>
          </w:tcPr>
          <w:p w14:paraId="48BEED7C" w14:textId="5346407F" w:rsidR="00FA6A0F" w:rsidRPr="00F97FEC" w:rsidRDefault="00F97FEC"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5FA98F61" w14:textId="5DB18D96" w:rsidR="00FA6A0F" w:rsidRPr="00F97FEC" w:rsidRDefault="00F97FEC"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support dynamic indication of P_</w:t>
            </w:r>
            <w:r w:rsidR="00F24982">
              <w:rPr>
                <w:rFonts w:eastAsia="Malgun Gothic"/>
                <w:sz w:val="20"/>
                <w:szCs w:val="20"/>
                <w:lang w:eastAsia="ko-KR"/>
              </w:rPr>
              <w:t>F and/or k_F for aperiodic SRS for flexibility.</w:t>
            </w:r>
          </w:p>
        </w:tc>
      </w:tr>
      <w:tr w:rsidR="0050535D" w14:paraId="3C1CB4EC" w14:textId="77777777" w:rsidTr="006E3B3D">
        <w:tc>
          <w:tcPr>
            <w:tcW w:w="2405" w:type="dxa"/>
          </w:tcPr>
          <w:p w14:paraId="0021322D" w14:textId="7204E796" w:rsidR="0050535D" w:rsidRDefault="0050535D" w:rsidP="0050535D">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148E8F50" w14:textId="41356026" w:rsidR="0050535D" w:rsidRPr="00F24982" w:rsidRDefault="0050535D" w:rsidP="0050535D">
            <w:pPr>
              <w:widowControl w:val="0"/>
              <w:snapToGrid w:val="0"/>
              <w:spacing w:before="120" w:after="120" w:line="240" w:lineRule="auto"/>
              <w:rPr>
                <w:rFonts w:eastAsia="微软雅黑"/>
                <w:sz w:val="20"/>
                <w:szCs w:val="20"/>
              </w:rPr>
            </w:pPr>
            <w:r>
              <w:rPr>
                <w:rFonts w:eastAsia="Malgun Gothic"/>
                <w:sz w:val="20"/>
                <w:szCs w:val="20"/>
                <w:lang w:eastAsia="ko-KR"/>
              </w:rPr>
              <w:t>Do not support to use MAC CE or DCI to update</w:t>
            </w:r>
          </w:p>
        </w:tc>
      </w:tr>
      <w:tr w:rsidR="001F503B" w14:paraId="63B96408" w14:textId="77777777" w:rsidTr="006E3B3D">
        <w:tc>
          <w:tcPr>
            <w:tcW w:w="2405" w:type="dxa"/>
          </w:tcPr>
          <w:p w14:paraId="14752FDB" w14:textId="5F276D68"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H</w:t>
            </w:r>
            <w:r>
              <w:rPr>
                <w:rFonts w:eastAsia="微软雅黑"/>
                <w:sz w:val="20"/>
                <w:szCs w:val="20"/>
              </w:rPr>
              <w:t>uawei, HiSilicon</w:t>
            </w:r>
          </w:p>
        </w:tc>
        <w:tc>
          <w:tcPr>
            <w:tcW w:w="6945" w:type="dxa"/>
          </w:tcPr>
          <w:p w14:paraId="6EB9A9F1" w14:textId="069D20AD"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ot necessary. RRC is enough for the signaling.</w:t>
            </w:r>
          </w:p>
        </w:tc>
      </w:tr>
      <w:tr w:rsidR="009967ED" w14:paraId="6A6EE702" w14:textId="77777777" w:rsidTr="006E3B3D">
        <w:tc>
          <w:tcPr>
            <w:tcW w:w="2405" w:type="dxa"/>
          </w:tcPr>
          <w:p w14:paraId="199B9078" w14:textId="76994F6A" w:rsidR="009967ED" w:rsidRDefault="009967ED"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0211BB" w14:textId="1F2053C5" w:rsidR="009967ED" w:rsidRDefault="00433780" w:rsidP="001F503B">
            <w:pPr>
              <w:widowControl w:val="0"/>
              <w:snapToGrid w:val="0"/>
              <w:spacing w:before="120" w:after="120" w:line="240" w:lineRule="auto"/>
              <w:rPr>
                <w:rFonts w:eastAsia="微软雅黑"/>
                <w:sz w:val="20"/>
                <w:szCs w:val="20"/>
              </w:rPr>
            </w:pPr>
            <w:r>
              <w:rPr>
                <w:rFonts w:eastAsia="微软雅黑"/>
                <w:sz w:val="20"/>
                <w:szCs w:val="20"/>
              </w:rPr>
              <w:t xml:space="preserve">RRC is enough. </w:t>
            </w:r>
          </w:p>
        </w:tc>
      </w:tr>
      <w:tr w:rsidR="00992B6E" w14:paraId="0EBA43C9" w14:textId="77777777" w:rsidTr="006E3B3D">
        <w:tc>
          <w:tcPr>
            <w:tcW w:w="2405" w:type="dxa"/>
          </w:tcPr>
          <w:p w14:paraId="304E5C67" w14:textId="684FFF1F" w:rsidR="00992B6E" w:rsidRDefault="00992B6E"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493B9B1B" w14:textId="632D3D54" w:rsidR="00992B6E" w:rsidRDefault="00992B6E" w:rsidP="001F503B">
            <w:pPr>
              <w:widowControl w:val="0"/>
              <w:snapToGrid w:val="0"/>
              <w:spacing w:before="120" w:after="120" w:line="240" w:lineRule="auto"/>
              <w:rPr>
                <w:rFonts w:eastAsia="微软雅黑"/>
                <w:sz w:val="20"/>
                <w:szCs w:val="20"/>
              </w:rPr>
            </w:pPr>
            <w:r>
              <w:rPr>
                <w:rFonts w:eastAsia="微软雅黑"/>
                <w:sz w:val="20"/>
                <w:szCs w:val="20"/>
              </w:rPr>
              <w:t xml:space="preserve">No need to support MAC-CE or DCI. </w:t>
            </w:r>
          </w:p>
        </w:tc>
      </w:tr>
      <w:tr w:rsidR="0037139F" w14:paraId="4174E569" w14:textId="77777777" w:rsidTr="006E3B3D">
        <w:tc>
          <w:tcPr>
            <w:tcW w:w="2405" w:type="dxa"/>
          </w:tcPr>
          <w:p w14:paraId="33B596D8" w14:textId="29C3E0E4"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868A453" w14:textId="5A976557" w:rsidR="0037139F" w:rsidRDefault="0037139F" w:rsidP="0037139F">
            <w:pPr>
              <w:widowControl w:val="0"/>
              <w:snapToGrid w:val="0"/>
              <w:spacing w:before="120" w:after="120" w:line="240" w:lineRule="auto"/>
              <w:rPr>
                <w:rFonts w:eastAsia="微软雅黑"/>
                <w:sz w:val="20"/>
                <w:szCs w:val="20"/>
              </w:rPr>
            </w:pPr>
            <w:r>
              <w:rPr>
                <w:rFonts w:eastAsia="MS Mincho"/>
                <w:sz w:val="20"/>
                <w:szCs w:val="20"/>
                <w:lang w:eastAsia="ja-JP"/>
              </w:rPr>
              <w:t xml:space="preserve">We support to use MAC CE to update P_F and/or k_F especially for P-/SP-SRS. For A-SRS, as both P_F and k_F are the ones to be configured per SRS-Resource, “dynamic indication” itself is already possible per SRS Request field in DCI. </w:t>
            </w:r>
          </w:p>
        </w:tc>
      </w:tr>
      <w:tr w:rsidR="005845CF" w14:paraId="42AF53FF" w14:textId="77777777" w:rsidTr="006E3B3D">
        <w:tc>
          <w:tcPr>
            <w:tcW w:w="2405" w:type="dxa"/>
          </w:tcPr>
          <w:p w14:paraId="7ED77A09" w14:textId="40B2D86D"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2B71AAB9" w14:textId="7E28CFCC" w:rsidR="005845CF" w:rsidRDefault="005845CF" w:rsidP="0037139F">
            <w:pPr>
              <w:widowControl w:val="0"/>
              <w:snapToGrid w:val="0"/>
              <w:spacing w:before="120" w:after="120" w:line="240" w:lineRule="auto"/>
              <w:rPr>
                <w:rFonts w:eastAsia="MS Mincho"/>
                <w:sz w:val="20"/>
                <w:szCs w:val="20"/>
                <w:lang w:eastAsia="ja-JP"/>
              </w:rPr>
            </w:pPr>
            <w:r>
              <w:rPr>
                <w:rFonts w:eastAsia="微软雅黑"/>
                <w:sz w:val="20"/>
                <w:szCs w:val="20"/>
              </w:rPr>
              <w:t>RRC configuration is sufficient</w:t>
            </w:r>
          </w:p>
        </w:tc>
      </w:tr>
      <w:tr w:rsidR="002F29B7" w14:paraId="7E311E9A" w14:textId="77777777" w:rsidTr="006E3B3D">
        <w:tc>
          <w:tcPr>
            <w:tcW w:w="2405" w:type="dxa"/>
          </w:tcPr>
          <w:p w14:paraId="225D99DB" w14:textId="0D4BFDC7"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7BE43E25" w14:textId="37538373" w:rsidR="002F29B7" w:rsidRDefault="002F29B7" w:rsidP="002F29B7">
            <w:pPr>
              <w:widowControl w:val="0"/>
              <w:snapToGrid w:val="0"/>
              <w:spacing w:before="120" w:after="120" w:line="240" w:lineRule="auto"/>
              <w:rPr>
                <w:rFonts w:eastAsia="微软雅黑"/>
                <w:sz w:val="20"/>
                <w:szCs w:val="20"/>
              </w:rPr>
            </w:pPr>
            <w:r>
              <w:rPr>
                <w:rFonts w:eastAsia="微软雅黑"/>
                <w:sz w:val="20"/>
                <w:szCs w:val="20"/>
              </w:rPr>
              <w:t xml:space="preserve">No need to support MAC-CE or DCI </w:t>
            </w:r>
          </w:p>
        </w:tc>
      </w:tr>
      <w:tr w:rsidR="00FD40E1" w14:paraId="6100AE20" w14:textId="77777777" w:rsidTr="006E3B3D">
        <w:tc>
          <w:tcPr>
            <w:tcW w:w="2405" w:type="dxa"/>
          </w:tcPr>
          <w:p w14:paraId="259E411E" w14:textId="59568D33" w:rsidR="00FD40E1" w:rsidRDefault="00FD40E1" w:rsidP="002F29B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4334F0A4" w14:textId="6873BA23" w:rsidR="00FD40E1" w:rsidRDefault="00FD40E1" w:rsidP="002F29B7">
            <w:pPr>
              <w:widowControl w:val="0"/>
              <w:snapToGrid w:val="0"/>
              <w:spacing w:before="120" w:after="120" w:line="240" w:lineRule="auto"/>
              <w:rPr>
                <w:rFonts w:eastAsia="微软雅黑"/>
                <w:sz w:val="20"/>
                <w:szCs w:val="20"/>
              </w:rPr>
            </w:pPr>
            <w:r>
              <w:rPr>
                <w:rFonts w:eastAsia="微软雅黑" w:hint="eastAsia"/>
                <w:sz w:val="20"/>
                <w:szCs w:val="20"/>
              </w:rPr>
              <w:t xml:space="preserve">Support MAC CE or DCI to </w:t>
            </w:r>
            <w:r w:rsidRPr="004D14CA">
              <w:rPr>
                <w:rFonts w:eastAsia="微软雅黑"/>
                <w:sz w:val="20"/>
                <w:szCs w:val="20"/>
              </w:rPr>
              <w:t>indicate P_F and</w:t>
            </w:r>
            <w:r>
              <w:rPr>
                <w:rFonts w:eastAsia="微软雅黑"/>
                <w:sz w:val="20"/>
                <w:szCs w:val="20"/>
              </w:rPr>
              <w:t>/or</w:t>
            </w:r>
            <w:r w:rsidRPr="004D14CA">
              <w:rPr>
                <w:rFonts w:eastAsia="微软雅黑"/>
                <w:sz w:val="20"/>
                <w:szCs w:val="20"/>
              </w:rPr>
              <w:t xml:space="preserve"> k_F</w:t>
            </w:r>
          </w:p>
        </w:tc>
      </w:tr>
      <w:tr w:rsidR="0091427B" w14:paraId="1CAF00AD" w14:textId="77777777" w:rsidTr="006E3B3D">
        <w:tc>
          <w:tcPr>
            <w:tcW w:w="2405" w:type="dxa"/>
          </w:tcPr>
          <w:p w14:paraId="37633638" w14:textId="1759360C" w:rsidR="0091427B" w:rsidRDefault="0091427B" w:rsidP="002F29B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7423CE51" w14:textId="05B1D50A" w:rsidR="0091427B" w:rsidRDefault="0091427B" w:rsidP="002F29B7">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MAC-CE or DCI.</w:t>
            </w:r>
          </w:p>
        </w:tc>
      </w:tr>
      <w:tr w:rsidR="004E7342" w14:paraId="169F7031" w14:textId="77777777" w:rsidTr="006E3B3D">
        <w:tc>
          <w:tcPr>
            <w:tcW w:w="2405" w:type="dxa"/>
          </w:tcPr>
          <w:p w14:paraId="6C2FDF9F" w14:textId="4A9986D7" w:rsidR="004E7342" w:rsidRDefault="004E7342" w:rsidP="002F29B7">
            <w:pPr>
              <w:widowControl w:val="0"/>
              <w:snapToGrid w:val="0"/>
              <w:spacing w:before="120" w:after="120" w:line="240" w:lineRule="auto"/>
              <w:rPr>
                <w:rFonts w:eastAsia="微软雅黑"/>
                <w:sz w:val="20"/>
                <w:szCs w:val="20"/>
              </w:rPr>
            </w:pPr>
            <w:r>
              <w:rPr>
                <w:rFonts w:eastAsia="微软雅黑" w:hint="eastAsia"/>
                <w:sz w:val="20"/>
                <w:szCs w:val="20"/>
              </w:rPr>
              <w:t>Xiaomi</w:t>
            </w:r>
          </w:p>
        </w:tc>
        <w:tc>
          <w:tcPr>
            <w:tcW w:w="6945" w:type="dxa"/>
          </w:tcPr>
          <w:p w14:paraId="03A2C655" w14:textId="5E2F8652" w:rsidR="004E7342" w:rsidRDefault="004E7342" w:rsidP="002F29B7">
            <w:pPr>
              <w:widowControl w:val="0"/>
              <w:snapToGrid w:val="0"/>
              <w:spacing w:before="120" w:after="120" w:line="240" w:lineRule="auto"/>
              <w:rPr>
                <w:rFonts w:eastAsia="微软雅黑"/>
                <w:sz w:val="20"/>
                <w:szCs w:val="20"/>
              </w:rPr>
            </w:pPr>
            <w:r>
              <w:rPr>
                <w:rFonts w:eastAsia="微软雅黑"/>
                <w:sz w:val="20"/>
                <w:szCs w:val="20"/>
              </w:rPr>
              <w:t>No need to support MAC-CE or DCI</w:t>
            </w:r>
          </w:p>
        </w:tc>
      </w:tr>
      <w:tr w:rsidR="00D4604A" w14:paraId="26B7A231" w14:textId="77777777" w:rsidTr="00D4604A">
        <w:tc>
          <w:tcPr>
            <w:tcW w:w="2405" w:type="dxa"/>
          </w:tcPr>
          <w:p w14:paraId="3A6E96AD" w14:textId="77777777" w:rsidR="00D4604A" w:rsidRDefault="00D4604A" w:rsidP="00D538E1">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3F973421" w14:textId="77777777" w:rsidR="00D4604A" w:rsidRDefault="00D4604A" w:rsidP="00D538E1">
            <w:pPr>
              <w:widowControl w:val="0"/>
              <w:snapToGrid w:val="0"/>
              <w:spacing w:before="120" w:after="120" w:line="240" w:lineRule="auto"/>
              <w:rPr>
                <w:rFonts w:eastAsia="微软雅黑"/>
                <w:sz w:val="20"/>
                <w:szCs w:val="20"/>
              </w:rPr>
            </w:pPr>
            <w:r>
              <w:rPr>
                <w:rFonts w:eastAsia="微软雅黑"/>
                <w:sz w:val="20"/>
                <w:szCs w:val="20"/>
              </w:rPr>
              <w:t>RRC is sufficient.</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79F3EDE3" w14:textId="77777777" w:rsidR="00F0480A"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sidR="00F0480A">
        <w:rPr>
          <w:rFonts w:eastAsiaTheme="minorEastAsia"/>
          <w:sz w:val="20"/>
          <w:szCs w:val="20"/>
        </w:rPr>
        <w:t xml:space="preserve">he </w:t>
      </w:r>
      <w:r>
        <w:rPr>
          <w:rFonts w:eastAsiaTheme="minorEastAsia"/>
          <w:sz w:val="20"/>
          <w:szCs w:val="20"/>
        </w:rPr>
        <w:t>remaining issue</w:t>
      </w:r>
      <w:r w:rsidR="00F0480A">
        <w:rPr>
          <w:rFonts w:eastAsiaTheme="minorEastAsia"/>
          <w:sz w:val="20"/>
          <w:szCs w:val="20"/>
        </w:rPr>
        <w:t>s</w:t>
      </w:r>
      <w:r>
        <w:rPr>
          <w:rFonts w:eastAsiaTheme="minorEastAsia"/>
          <w:sz w:val="20"/>
          <w:szCs w:val="20"/>
        </w:rPr>
        <w:t xml:space="preserve"> for Comb 8 </w:t>
      </w:r>
      <w:r w:rsidR="00F0480A">
        <w:rPr>
          <w:rFonts w:eastAsiaTheme="minorEastAsia"/>
          <w:sz w:val="20"/>
          <w:szCs w:val="20"/>
        </w:rPr>
        <w:t>includes</w:t>
      </w:r>
      <w:r>
        <w:rPr>
          <w:rFonts w:eastAsiaTheme="minorEastAsia"/>
          <w:sz w:val="20"/>
          <w:szCs w:val="20"/>
        </w:rPr>
        <w:t xml:space="preserve"> </w:t>
      </w:r>
    </w:p>
    <w:p w14:paraId="18F07E69" w14:textId="77777777" w:rsidR="00F0480A" w:rsidRDefault="00F0480A" w:rsidP="00F0480A">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For the supported Max CS = 6, how 4 ports are supported</w:t>
      </w:r>
      <w:r w:rsidR="008C2E40" w:rsidRPr="00F0480A">
        <w:rPr>
          <w:rFonts w:eastAsiaTheme="minorEastAsia"/>
          <w:sz w:val="20"/>
          <w:szCs w:val="20"/>
        </w:rPr>
        <w:t>.</w:t>
      </w:r>
    </w:p>
    <w:p w14:paraId="53022CF5" w14:textId="52295EE5" w:rsidR="00F0480A" w:rsidRDefault="00F0480A" w:rsidP="00F0480A">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Whether</w:t>
      </w:r>
      <w:r>
        <w:rPr>
          <w:rFonts w:eastAsiaTheme="minorEastAsia"/>
          <w:sz w:val="20"/>
          <w:szCs w:val="20"/>
        </w:rPr>
        <w:t xml:space="preserve"> to support Max CS = 12</w:t>
      </w:r>
    </w:p>
    <w:p w14:paraId="1583862D" w14:textId="77777777" w:rsidR="00F0480A" w:rsidRDefault="00F0480A" w:rsidP="00F0480A">
      <w:pPr>
        <w:widowControl w:val="0"/>
        <w:snapToGrid w:val="0"/>
        <w:spacing w:before="120" w:after="120" w:line="240" w:lineRule="auto"/>
        <w:jc w:val="both"/>
        <w:rPr>
          <w:rFonts w:eastAsiaTheme="minorEastAsia"/>
          <w:sz w:val="20"/>
          <w:szCs w:val="20"/>
        </w:rPr>
      </w:pPr>
    </w:p>
    <w:p w14:paraId="182A5DEC" w14:textId="4598120E" w:rsidR="00F0480A" w:rsidRPr="00F0480A" w:rsidRDefault="00F0480A" w:rsidP="00F0480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F0480A">
        <w:rPr>
          <w:rFonts w:ascii="Arial" w:hAnsi="Arial" w:cs="Arial" w:hint="eastAsia"/>
          <w:sz w:val="22"/>
          <w:szCs w:val="22"/>
        </w:rPr>
        <w:t>H</w:t>
      </w:r>
      <w:r w:rsidRPr="00F0480A">
        <w:rPr>
          <w:rFonts w:ascii="Arial" w:hAnsi="Arial" w:cs="Arial"/>
          <w:sz w:val="22"/>
          <w:szCs w:val="22"/>
        </w:rPr>
        <w:t>ow to support 4 ports when Max CS = 6</w:t>
      </w:r>
    </w:p>
    <w:p w14:paraId="4AEC6271" w14:textId="7C9BB81B" w:rsidR="004B380E" w:rsidRPr="00F0480A" w:rsidRDefault="008C2E40" w:rsidP="00F0480A">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sidR="00F0480A">
        <w:rPr>
          <w:rFonts w:eastAsiaTheme="minorEastAsia"/>
          <w:sz w:val="20"/>
          <w:szCs w:val="20"/>
        </w:rPr>
        <w:t xml:space="preserve">on this aspect </w:t>
      </w:r>
      <w:r w:rsidRPr="00F0480A">
        <w:rPr>
          <w:rFonts w:eastAsiaTheme="minorEastAsia"/>
          <w:sz w:val="20"/>
          <w:szCs w:val="20"/>
        </w:rPr>
        <w:t>are summarized as follows.</w:t>
      </w:r>
    </w:p>
    <w:p w14:paraId="409DC637" w14:textId="1385568B"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7</w:t>
      </w:r>
    </w:p>
    <w:tbl>
      <w:tblPr>
        <w:tblStyle w:val="af"/>
        <w:tblW w:w="0" w:type="auto"/>
        <w:jc w:val="center"/>
        <w:tblLook w:val="04A0" w:firstRow="1" w:lastRow="0" w:firstColumn="1" w:lastColumn="0" w:noHBand="0" w:noVBand="1"/>
      </w:tblPr>
      <w:tblGrid>
        <w:gridCol w:w="1218"/>
        <w:gridCol w:w="1752"/>
        <w:gridCol w:w="6380"/>
      </w:tblGrid>
      <w:tr w:rsidR="00B15B02" w:rsidRPr="00F368D8" w14:paraId="01E416C5" w14:textId="7D479027" w:rsidTr="000343C7">
        <w:trPr>
          <w:jc w:val="center"/>
        </w:trPr>
        <w:tc>
          <w:tcPr>
            <w:tcW w:w="0" w:type="auto"/>
            <w:gridSpan w:val="3"/>
            <w:shd w:val="clear" w:color="auto" w:fill="FFFFFF" w:themeFill="background1"/>
          </w:tcPr>
          <w:p w14:paraId="3D723363" w14:textId="71249C5B" w:rsidR="00B15B02" w:rsidRDefault="00F0480A" w:rsidP="006E3B3D">
            <w:pPr>
              <w:widowControl w:val="0"/>
              <w:snapToGrid w:val="0"/>
              <w:spacing w:before="120" w:after="120" w:line="240" w:lineRule="auto"/>
              <w:rPr>
                <w:rFonts w:eastAsiaTheme="minorEastAsia"/>
                <w:b/>
                <w:sz w:val="20"/>
                <w:szCs w:val="20"/>
                <w:u w:val="single"/>
              </w:rPr>
            </w:pPr>
            <w:r w:rsidRPr="00F0480A">
              <w:rPr>
                <w:rFonts w:eastAsiaTheme="minorEastAsia" w:hint="eastAsia"/>
                <w:b/>
                <w:sz w:val="20"/>
                <w:szCs w:val="20"/>
                <w:u w:val="single"/>
              </w:rPr>
              <w:t>H</w:t>
            </w:r>
            <w:r w:rsidRPr="00F0480A">
              <w:rPr>
                <w:rFonts w:eastAsiaTheme="minorEastAsia"/>
                <w:b/>
                <w:sz w:val="20"/>
                <w:szCs w:val="20"/>
                <w:u w:val="single"/>
              </w:rPr>
              <w:t>ow to support 4 ports when Max CS = 6</w:t>
            </w:r>
          </w:p>
        </w:tc>
      </w:tr>
      <w:tr w:rsidR="00813D5D" w14:paraId="0742280A" w14:textId="612A2352" w:rsidTr="00B15B02">
        <w:trPr>
          <w:jc w:val="center"/>
        </w:trPr>
        <w:tc>
          <w:tcPr>
            <w:tcW w:w="0" w:type="auto"/>
            <w:shd w:val="clear" w:color="auto" w:fill="E2EFD9" w:themeFill="accent6" w:themeFillTint="33"/>
          </w:tcPr>
          <w:p w14:paraId="264A3A57" w14:textId="77777777" w:rsidR="00B15B02" w:rsidRDefault="00B15B02"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D0C2DB3" w14:textId="1C28F283" w:rsidR="00B15B02" w:rsidRDefault="00B15B0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2899F022" w14:textId="3CA5A9A2" w:rsidR="00B15B02" w:rsidRDefault="00B15B02" w:rsidP="006E3B3D">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813D5D" w:rsidRPr="00304847" w14:paraId="6A235B7A" w14:textId="349E1F0B" w:rsidTr="00B15B02">
        <w:trPr>
          <w:jc w:val="center"/>
        </w:trPr>
        <w:tc>
          <w:tcPr>
            <w:tcW w:w="0" w:type="auto"/>
          </w:tcPr>
          <w:p w14:paraId="1006AC6D" w14:textId="3B359B75" w:rsidR="00B15B02" w:rsidRDefault="00F0480A" w:rsidP="008E7B56">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00C745C6" w:rsidRPr="00C745C6">
              <w:rPr>
                <w:rFonts w:eastAsia="微软雅黑"/>
                <w:sz w:val="20"/>
                <w:szCs w:val="20"/>
              </w:rPr>
              <w:t>Use two comb offset</w:t>
            </w:r>
            <w:r w:rsidR="00C745C6">
              <w:rPr>
                <w:rFonts w:eastAsia="微软雅黑"/>
                <w:sz w:val="20"/>
                <w:szCs w:val="20"/>
              </w:rPr>
              <w:t>s</w:t>
            </w:r>
            <w:r w:rsidR="00C745C6" w:rsidRPr="00C745C6">
              <w:rPr>
                <w:rFonts w:eastAsia="微软雅黑"/>
                <w:sz w:val="20"/>
                <w:szCs w:val="20"/>
              </w:rPr>
              <w:t xml:space="preserve"> to support 4 ports</w:t>
            </w:r>
          </w:p>
        </w:tc>
        <w:tc>
          <w:tcPr>
            <w:tcW w:w="0" w:type="auto"/>
          </w:tcPr>
          <w:p w14:paraId="1B3C0F4A" w14:textId="2A708A92" w:rsidR="00B15B02" w:rsidRPr="00304847" w:rsidRDefault="00C745C6" w:rsidP="006E3B3D">
            <w:pPr>
              <w:widowControl w:val="0"/>
              <w:snapToGrid w:val="0"/>
              <w:spacing w:before="120" w:after="120" w:line="240" w:lineRule="auto"/>
              <w:rPr>
                <w:rFonts w:eastAsia="微软雅黑"/>
                <w:sz w:val="20"/>
                <w:szCs w:val="20"/>
              </w:rPr>
            </w:pPr>
            <w:r w:rsidRPr="00C745C6">
              <w:rPr>
                <w:rFonts w:eastAsia="微软雅黑"/>
                <w:sz w:val="20"/>
                <w:szCs w:val="20"/>
              </w:rPr>
              <w:t>Samsung, ZTE, vivo, Huawei/HiSilicon</w:t>
            </w:r>
            <w:r w:rsidR="00E46C4F">
              <w:rPr>
                <w:rFonts w:eastAsia="微软雅黑"/>
                <w:sz w:val="20"/>
                <w:szCs w:val="20"/>
              </w:rPr>
              <w:t xml:space="preserve">, </w:t>
            </w:r>
            <w:r w:rsidR="00E46C4F">
              <w:rPr>
                <w:rFonts w:eastAsia="微软雅黑" w:hint="eastAsia"/>
                <w:sz w:val="20"/>
                <w:szCs w:val="20"/>
              </w:rPr>
              <w:t>L</w:t>
            </w:r>
            <w:r w:rsidR="00E46C4F">
              <w:rPr>
                <w:rFonts w:eastAsia="微软雅黑"/>
                <w:sz w:val="20"/>
                <w:szCs w:val="20"/>
              </w:rPr>
              <w:t>enovo/MotM, MediaTek, NTT DOCOMO, Intel, OPPO</w:t>
            </w:r>
          </w:p>
        </w:tc>
        <w:tc>
          <w:tcPr>
            <w:tcW w:w="0" w:type="auto"/>
          </w:tcPr>
          <w:p w14:paraId="3AFC5C63" w14:textId="77777777" w:rsidR="00F4456C" w:rsidRDefault="00C745C6" w:rsidP="00F0480A">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 xml:space="preserve">TE: </w:t>
            </w:r>
            <w:r w:rsidRPr="00C745C6">
              <w:rPr>
                <w:rFonts w:eastAsia="微软雅黑"/>
                <w:sz w:val="20"/>
                <w:szCs w:val="20"/>
              </w:rPr>
              <w:t>Configure two comb offset values and two CS values</w:t>
            </w:r>
          </w:p>
          <w:p w14:paraId="74980607" w14:textId="240C9CB6" w:rsidR="00C745C6" w:rsidRDefault="00C745C6" w:rsidP="00F0480A">
            <w:pPr>
              <w:widowControl w:val="0"/>
              <w:snapToGrid w:val="0"/>
              <w:spacing w:before="120" w:after="120" w:line="240" w:lineRule="auto"/>
              <w:rPr>
                <w:rFonts w:eastAsia="微软雅黑"/>
                <w:sz w:val="20"/>
                <w:szCs w:val="20"/>
              </w:rPr>
            </w:pPr>
            <w:r w:rsidRPr="00DB194B">
              <w:rPr>
                <w:rFonts w:eastAsia="微软雅黑"/>
                <w:sz w:val="20"/>
                <w:szCs w:val="20"/>
              </w:rPr>
              <w:t>vivo:</w:t>
            </w:r>
            <w:r w:rsidR="00DB194B">
              <w:rPr>
                <w:rFonts w:eastAsia="微软雅黑"/>
                <w:sz w:val="20"/>
                <w:szCs w:val="20"/>
              </w:rPr>
              <w:t xml:space="preserve"> </w:t>
            </w:r>
            <w:r w:rsidR="00DB194B" w:rsidRPr="00DB194B">
              <w:rPr>
                <w:rFonts w:eastAsia="微软雅黑" w:hint="eastAsia"/>
                <w:sz w:val="20"/>
                <w:szCs w:val="20"/>
              </w:rPr>
              <w:t>R</w:t>
            </w:r>
            <w:r w:rsidR="00DB194B" w:rsidRPr="00DB194B">
              <w:rPr>
                <w:rFonts w:eastAsia="微软雅黑"/>
                <w:sz w:val="20"/>
                <w:szCs w:val="20"/>
              </w:rPr>
              <w:t>evise the CS</w:t>
            </w:r>
            <w:r w:rsidR="0024648E">
              <w:rPr>
                <w:rFonts w:eastAsia="微软雅黑"/>
                <w:sz w:val="20"/>
                <w:szCs w:val="20"/>
              </w:rPr>
              <w:t xml:space="preserve"> and comb offset</w:t>
            </w:r>
            <w:r w:rsidR="00DB194B" w:rsidRPr="00DB194B">
              <w:rPr>
                <w:rFonts w:eastAsia="微软雅黑"/>
                <w:sz w:val="20"/>
                <w:szCs w:val="20"/>
              </w:rPr>
              <w:t xml:space="preserve"> allocation formula</w:t>
            </w:r>
            <w:r w:rsidR="0024648E">
              <w:rPr>
                <w:rFonts w:eastAsia="微软雅黑"/>
                <w:sz w:val="20"/>
                <w:szCs w:val="20"/>
              </w:rPr>
              <w:t>s</w:t>
            </w:r>
            <w:r w:rsidR="00DB194B" w:rsidRPr="00DB194B">
              <w:rPr>
                <w:rFonts w:eastAsia="微软雅黑"/>
                <w:sz w:val="20"/>
                <w:szCs w:val="20"/>
              </w:rPr>
              <w:t xml:space="preserve"> as following</w:t>
            </w:r>
          </w:p>
          <w:p w14:paraId="26FFF705" w14:textId="77777777" w:rsidR="00DB194B" w:rsidRPr="00DB194B" w:rsidRDefault="00DB194B" w:rsidP="00DB194B">
            <w:pPr>
              <w:widowControl w:val="0"/>
              <w:spacing w:after="120" w:line="240" w:lineRule="auto"/>
              <w:jc w:val="both"/>
              <w:rPr>
                <w:rFonts w:eastAsiaTheme="minorEastAsia"/>
              </w:rPr>
            </w:pPr>
            <w:r w:rsidRPr="00A553BE">
              <w:object w:dxaOrig="5120" w:dyaOrig="800" w14:anchorId="31684D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9pt;height:40pt" o:ole="">
                  <v:imagedata r:id="rId11" o:title=""/>
                </v:shape>
                <o:OLEObject Type="Embed" ProgID="Equation.3" ShapeID="_x0000_i1025" DrawAspect="Content" ObjectID="_1698186347" r:id="rId12"/>
              </w:object>
            </w:r>
          </w:p>
          <w:p w14:paraId="3119C8E8" w14:textId="44B44B37" w:rsidR="00DB194B" w:rsidRPr="00F0480A" w:rsidRDefault="00DB194B" w:rsidP="00DB194B">
            <w:pPr>
              <w:widowControl w:val="0"/>
              <w:snapToGrid w:val="0"/>
              <w:spacing w:before="120" w:after="120" w:line="240" w:lineRule="auto"/>
              <w:rPr>
                <w:rFonts w:eastAsia="微软雅黑"/>
                <w:sz w:val="20"/>
                <w:szCs w:val="20"/>
              </w:rPr>
            </w:pPr>
            <w:r w:rsidRPr="00004D16">
              <w:rPr>
                <w:b/>
              </w:rPr>
              <w:object w:dxaOrig="7200" w:dyaOrig="1040" w14:anchorId="0980A328">
                <v:shape id="_x0000_i1026" type="#_x0000_t75" style="width:308pt;height:46pt" o:ole="">
                  <v:imagedata r:id="rId13" o:title=""/>
                </v:shape>
                <o:OLEObject Type="Embed" ProgID="Equation.3" ShapeID="_x0000_i1026" DrawAspect="Content" ObjectID="_1698186348" r:id="rId14"/>
              </w:object>
            </w:r>
          </w:p>
        </w:tc>
      </w:tr>
      <w:tr w:rsidR="00813D5D" w:rsidRPr="00304847" w14:paraId="56DB9D4B" w14:textId="453D32F0" w:rsidTr="00B15B02">
        <w:trPr>
          <w:jc w:val="center"/>
        </w:trPr>
        <w:tc>
          <w:tcPr>
            <w:tcW w:w="0" w:type="auto"/>
          </w:tcPr>
          <w:p w14:paraId="6979501A" w14:textId="6D91F0AB" w:rsidR="00B15B02" w:rsidRDefault="00B15B02" w:rsidP="00C745C6">
            <w:pPr>
              <w:widowControl w:val="0"/>
              <w:snapToGrid w:val="0"/>
              <w:spacing w:before="120" w:after="120" w:line="240" w:lineRule="auto"/>
              <w:rPr>
                <w:rFonts w:eastAsia="微软雅黑"/>
                <w:sz w:val="20"/>
                <w:szCs w:val="20"/>
              </w:rPr>
            </w:pPr>
            <w:r w:rsidRPr="004C3238">
              <w:rPr>
                <w:rFonts w:eastAsia="微软雅黑"/>
                <w:sz w:val="20"/>
                <w:szCs w:val="20"/>
              </w:rPr>
              <w:lastRenderedPageBreak/>
              <w:t xml:space="preserve">Alt </w:t>
            </w:r>
            <w:r>
              <w:rPr>
                <w:rFonts w:eastAsia="微软雅黑"/>
                <w:sz w:val="20"/>
                <w:szCs w:val="20"/>
              </w:rPr>
              <w:t>2</w:t>
            </w:r>
            <w:r w:rsidRPr="004C3238">
              <w:rPr>
                <w:rFonts w:eastAsia="微软雅黑"/>
                <w:sz w:val="20"/>
                <w:szCs w:val="20"/>
              </w:rPr>
              <w:t xml:space="preserve">: </w:t>
            </w:r>
            <w:r w:rsidR="00C745C6" w:rsidRPr="00C745C6">
              <w:rPr>
                <w:rFonts w:eastAsia="微软雅黑"/>
                <w:sz w:val="20"/>
                <w:szCs w:val="20"/>
              </w:rPr>
              <w:t xml:space="preserve">Allow 4 CSs for </w:t>
            </w:r>
            <w:r w:rsidR="00C745C6">
              <w:rPr>
                <w:rFonts w:eastAsia="微软雅黑"/>
                <w:sz w:val="20"/>
                <w:szCs w:val="20"/>
              </w:rPr>
              <w:t>each comb offset</w:t>
            </w:r>
            <w:r w:rsidR="00C745C6" w:rsidRPr="00C745C6">
              <w:rPr>
                <w:rFonts w:eastAsia="微软雅黑"/>
                <w:sz w:val="20"/>
                <w:szCs w:val="20"/>
              </w:rPr>
              <w:t xml:space="preserve"> to support 4 ports</w:t>
            </w:r>
          </w:p>
        </w:tc>
        <w:tc>
          <w:tcPr>
            <w:tcW w:w="0" w:type="auto"/>
          </w:tcPr>
          <w:p w14:paraId="01773FEA" w14:textId="0A67E558" w:rsidR="00B15B02" w:rsidRPr="00304847" w:rsidRDefault="00C745C6" w:rsidP="006E3B3D">
            <w:pPr>
              <w:widowControl w:val="0"/>
              <w:snapToGrid w:val="0"/>
              <w:spacing w:before="120" w:after="120" w:line="240" w:lineRule="auto"/>
              <w:rPr>
                <w:rFonts w:eastAsia="微软雅黑"/>
                <w:sz w:val="20"/>
                <w:szCs w:val="20"/>
              </w:rPr>
            </w:pPr>
            <w:r w:rsidRPr="00C745C6">
              <w:rPr>
                <w:rFonts w:eastAsia="微软雅黑"/>
                <w:sz w:val="20"/>
                <w:szCs w:val="20"/>
              </w:rPr>
              <w:t>Ericsson</w:t>
            </w:r>
          </w:p>
        </w:tc>
        <w:tc>
          <w:tcPr>
            <w:tcW w:w="0" w:type="auto"/>
          </w:tcPr>
          <w:p w14:paraId="39B24A94" w14:textId="77777777" w:rsidR="00C12AD8" w:rsidRDefault="0024648E" w:rsidP="00F0480A">
            <w:pPr>
              <w:widowControl w:val="0"/>
              <w:snapToGrid w:val="0"/>
              <w:spacing w:before="120" w:after="120" w:line="240" w:lineRule="auto"/>
              <w:rPr>
                <w:rFonts w:eastAsia="微软雅黑"/>
                <w:bCs/>
                <w:sz w:val="20"/>
                <w:szCs w:val="20"/>
              </w:rPr>
            </w:pPr>
            <w:r>
              <w:rPr>
                <w:rFonts w:eastAsia="微软雅黑" w:hint="eastAsia"/>
                <w:bCs/>
                <w:sz w:val="20"/>
                <w:szCs w:val="20"/>
              </w:rPr>
              <w:t>E</w:t>
            </w:r>
            <w:r>
              <w:rPr>
                <w:rFonts w:eastAsia="微软雅黑"/>
                <w:bCs/>
                <w:sz w:val="20"/>
                <w:szCs w:val="20"/>
              </w:rPr>
              <w:t>ricsson: Revise the CS allocation formula as following</w:t>
            </w:r>
          </w:p>
          <w:p w14:paraId="57D8060A" w14:textId="07E3E629" w:rsidR="0024648E" w:rsidRPr="0024648E" w:rsidRDefault="00624CA2" w:rsidP="00F0480A">
            <w:pPr>
              <w:widowControl w:val="0"/>
              <w:snapToGrid w:val="0"/>
              <w:spacing w:before="120" w:after="120" w:line="240" w:lineRule="auto"/>
              <w:rPr>
                <w:rFonts w:eastAsia="微软雅黑"/>
                <w:bCs/>
                <w:sz w:val="20"/>
                <w:szCs w:val="20"/>
              </w:rPr>
            </w:pPr>
            <m:oMathPara>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t>
                    </m:r>
                    <m:r>
                      <w:rPr>
                        <w:rFonts w:ascii="Cambria Math" w:hAnsi="Cambria Math"/>
                        <w:sz w:val="20"/>
                        <w:szCs w:val="20"/>
                      </w:rPr>
                      <m:t>,p</m:t>
                    </m:r>
                  </m:sup>
                </m:sSubSup>
                <m:r>
                  <w:rPr>
                    <w:rFonts w:ascii="Cambria Math" w:hAnsi="Cambria Math"/>
                    <w:sz w:val="20"/>
                    <w:szCs w:val="20"/>
                  </w:rPr>
                  <m:t>=</m:t>
                </m:r>
                <m:d>
                  <m:dPr>
                    <m:ctrlPr>
                      <w:rPr>
                        <w:rFonts w:ascii="Cambria Math" w:hAnsi="Cambria Math"/>
                        <w:iCs/>
                        <w:sz w:val="20"/>
                        <w:szCs w:val="20"/>
                      </w:rPr>
                    </m:ctrlPr>
                  </m:dPr>
                  <m:e>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t>
                        </m:r>
                      </m:sup>
                    </m:sSubSup>
                    <m:r>
                      <w:rPr>
                        <w:rFonts w:ascii="Cambria Math" w:hAnsi="Cambria Math"/>
                        <w:sz w:val="20"/>
                        <w:szCs w:val="20"/>
                      </w:rPr>
                      <m:t>+</m:t>
                    </m:r>
                    <m:f>
                      <m:fPr>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cs,max</m:t>
                            </m:r>
                          </m:sup>
                        </m:sSubSup>
                        <m:d>
                          <m:dPr>
                            <m:begChr m:val="⌊"/>
                            <m:endChr m:val="⌋"/>
                            <m:ctrlPr>
                              <w:rPr>
                                <w:rFonts w:ascii="Cambria Math" w:hAnsi="Cambria Math"/>
                                <w:i/>
                                <w:sz w:val="20"/>
                                <w:szCs w:val="20"/>
                              </w:rPr>
                            </m:ctrlPr>
                          </m:dPr>
                          <m:e>
                            <m:r>
                              <w:rPr>
                                <w:rFonts w:ascii="Cambria Math" w:hAnsi="Cambria Math"/>
                                <w:sz w:val="20"/>
                                <w:szCs w:val="20"/>
                              </w:rPr>
                              <m:t>p/2</m:t>
                            </m:r>
                          </m:e>
                        </m:d>
                        <m:r>
                          <w:rPr>
                            <w:rFonts w:ascii="Cambria Math" w:hAnsi="Cambria Math"/>
                            <w:sz w:val="20"/>
                            <w:szCs w:val="20"/>
                          </w:rPr>
                          <m:t>)</m:t>
                        </m:r>
                      </m:num>
                      <m:den>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ap</m:t>
                            </m:r>
                          </m:sub>
                          <m:sup>
                            <m:r>
                              <m:rPr>
                                <m:sty m:val="p"/>
                              </m:rPr>
                              <w:rPr>
                                <w:rFonts w:ascii="Cambria Math" w:hAnsi="Cambria Math"/>
                                <w:sz w:val="20"/>
                                <w:szCs w:val="20"/>
                              </w:rPr>
                              <m:t>SRS</m:t>
                            </m:r>
                          </m:sup>
                        </m:sSubSup>
                        <m:r>
                          <w:rPr>
                            <w:rFonts w:ascii="Cambria Math" w:hAnsi="Cambria Math"/>
                            <w:sz w:val="20"/>
                            <w:szCs w:val="20"/>
                          </w:rPr>
                          <m:t>/2)</m:t>
                        </m:r>
                      </m:den>
                    </m:f>
                  </m:e>
                </m:d>
                <m:r>
                  <m:rPr>
                    <m:sty m:val="p"/>
                  </m:rPr>
                  <w:rPr>
                    <w:rFonts w:ascii="Cambria Math" w:hAnsi="Cambria Math"/>
                    <w:sz w:val="20"/>
                    <w:szCs w:val="20"/>
                  </w:rPr>
                  <m:t xml:space="preserve">mod </m:t>
                </m:r>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cs,max</m:t>
                    </m:r>
                  </m:sup>
                </m:sSubSup>
              </m:oMath>
            </m:oMathPara>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4B32E9B2" w:rsidR="00F85822" w:rsidRDefault="009D7111" w:rsidP="00624FAE">
      <w:pPr>
        <w:widowControl w:val="0"/>
        <w:snapToGrid w:val="0"/>
        <w:spacing w:before="120" w:after="120" w:line="240" w:lineRule="auto"/>
        <w:jc w:val="both"/>
        <w:rPr>
          <w:rFonts w:eastAsiaTheme="minorEastAsia"/>
          <w:sz w:val="20"/>
          <w:szCs w:val="20"/>
        </w:rPr>
      </w:pPr>
      <w:r>
        <w:rPr>
          <w:rFonts w:eastAsiaTheme="minorEastAsia"/>
          <w:sz w:val="20"/>
          <w:szCs w:val="20"/>
        </w:rPr>
        <w:t>FL believes a simple solution is sufficient to address this issue.</w:t>
      </w:r>
      <w:r w:rsidR="000E6040">
        <w:rPr>
          <w:rFonts w:eastAsiaTheme="minorEastAsia"/>
          <w:sz w:val="20"/>
          <w:szCs w:val="20"/>
        </w:rPr>
        <w:t xml:space="preserve"> </w:t>
      </w:r>
      <w:r>
        <w:rPr>
          <w:rFonts w:eastAsiaTheme="minorEastAsia"/>
          <w:sz w:val="20"/>
          <w:szCs w:val="20"/>
        </w:rPr>
        <w:t xml:space="preserve">Hence </w:t>
      </w:r>
      <w:r w:rsidR="00F85822">
        <w:rPr>
          <w:rFonts w:eastAsiaTheme="minorEastAsia"/>
          <w:sz w:val="20"/>
          <w:szCs w:val="20"/>
        </w:rPr>
        <w:t>FL recommends the following.</w:t>
      </w:r>
    </w:p>
    <w:p w14:paraId="7B66D8FA" w14:textId="6161930E" w:rsidR="002E3523"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7645C5">
        <w:rPr>
          <w:rFonts w:eastAsiaTheme="minorEastAsia"/>
          <w:b/>
          <w:i/>
          <w:sz w:val="20"/>
          <w:szCs w:val="20"/>
          <w:highlight w:val="yellow"/>
        </w:rPr>
        <w:t xml:space="preserve"> 4-</w:t>
      </w:r>
      <w:r w:rsidR="00AD2873">
        <w:rPr>
          <w:rFonts w:eastAsiaTheme="minorEastAsia"/>
          <w:b/>
          <w:i/>
          <w:sz w:val="20"/>
          <w:szCs w:val="20"/>
          <w:highlight w:val="yellow"/>
        </w:rPr>
        <w:t>7</w:t>
      </w:r>
      <w:r w:rsidRPr="00810056">
        <w:rPr>
          <w:rFonts w:eastAsiaTheme="minorEastAsia"/>
          <w:b/>
          <w:i/>
          <w:sz w:val="20"/>
          <w:szCs w:val="20"/>
          <w:highlight w:val="yellow"/>
        </w:rPr>
        <w:t>:</w:t>
      </w:r>
      <w:r w:rsidRPr="00810056">
        <w:rPr>
          <w:rFonts w:eastAsiaTheme="minorEastAsia"/>
          <w:b/>
          <w:i/>
          <w:sz w:val="20"/>
          <w:szCs w:val="20"/>
        </w:rPr>
        <w:t xml:space="preserve"> </w:t>
      </w:r>
      <w:r w:rsidR="002E3523" w:rsidRPr="002E3523">
        <w:rPr>
          <w:rFonts w:eastAsiaTheme="minorEastAsia"/>
          <w:i/>
          <w:sz w:val="20"/>
          <w:szCs w:val="20"/>
        </w:rPr>
        <w:t>To support 4 ports with Max CS = 6</w:t>
      </w:r>
      <w:r w:rsidR="002E3523">
        <w:rPr>
          <w:rFonts w:eastAsiaTheme="minorEastAsia"/>
          <w:i/>
          <w:sz w:val="20"/>
          <w:szCs w:val="20"/>
        </w:rPr>
        <w:t xml:space="preserve">, </w:t>
      </w:r>
    </w:p>
    <w:p w14:paraId="12AEC89E" w14:textId="7DC6FA3A" w:rsidR="002E3523" w:rsidRPr="002E3523" w:rsidRDefault="002E3523" w:rsidP="002E3523">
      <w:pPr>
        <w:pStyle w:val="aff"/>
        <w:widowControl w:val="0"/>
        <w:numPr>
          <w:ilvl w:val="0"/>
          <w:numId w:val="8"/>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0 and Port </w:t>
      </w:r>
      <w:del w:id="37" w:author="作者">
        <w:r w:rsidRPr="002E3523" w:rsidDel="00EC622E">
          <w:rPr>
            <w:rFonts w:eastAsiaTheme="minorEastAsia"/>
            <w:i/>
            <w:sz w:val="20"/>
            <w:szCs w:val="20"/>
          </w:rPr>
          <w:delText xml:space="preserve">1 </w:delText>
        </w:r>
      </w:del>
      <w:ins w:id="38" w:author="作者">
        <w:r w:rsidR="00EC622E">
          <w:rPr>
            <w:rFonts w:eastAsiaTheme="minorEastAsia"/>
            <w:i/>
            <w:sz w:val="20"/>
            <w:szCs w:val="20"/>
          </w:rPr>
          <w:t>2</w:t>
        </w:r>
        <w:r w:rsidR="00EC622E" w:rsidRPr="002E3523">
          <w:rPr>
            <w:rFonts w:eastAsiaTheme="minorEastAsia"/>
            <w:i/>
            <w:sz w:val="20"/>
            <w:szCs w:val="20"/>
          </w:rPr>
          <w:t xml:space="preserve"> </w:t>
        </w:r>
      </w:ins>
      <w:r w:rsidRPr="002E3523">
        <w:rPr>
          <w:rFonts w:eastAsiaTheme="minorEastAsia"/>
          <w:i/>
          <w:sz w:val="20"/>
          <w:szCs w:val="20"/>
        </w:rPr>
        <w:t xml:space="preserve">locate in n_CS and (n_CS+3) mod 6 in comb offset k_TC, respectively. </w:t>
      </w:r>
    </w:p>
    <w:p w14:paraId="4B795521" w14:textId="3F36F817" w:rsidR="002E3523" w:rsidRPr="002E3523" w:rsidRDefault="002E3523" w:rsidP="002E3523">
      <w:pPr>
        <w:pStyle w:val="aff"/>
        <w:widowControl w:val="0"/>
        <w:numPr>
          <w:ilvl w:val="0"/>
          <w:numId w:val="8"/>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w:t>
      </w:r>
      <w:del w:id="39" w:author="作者">
        <w:r w:rsidRPr="002E3523" w:rsidDel="00EC622E">
          <w:rPr>
            <w:rFonts w:eastAsiaTheme="minorEastAsia"/>
            <w:i/>
            <w:sz w:val="20"/>
            <w:szCs w:val="20"/>
          </w:rPr>
          <w:delText xml:space="preserve">2 </w:delText>
        </w:r>
      </w:del>
      <w:ins w:id="40" w:author="作者">
        <w:r w:rsidR="00EC622E">
          <w:rPr>
            <w:rFonts w:eastAsiaTheme="minorEastAsia"/>
            <w:i/>
            <w:sz w:val="20"/>
            <w:szCs w:val="20"/>
          </w:rPr>
          <w:t>1</w:t>
        </w:r>
        <w:r w:rsidR="00EC622E" w:rsidRPr="002E3523">
          <w:rPr>
            <w:rFonts w:eastAsiaTheme="minorEastAsia"/>
            <w:i/>
            <w:sz w:val="20"/>
            <w:szCs w:val="20"/>
          </w:rPr>
          <w:t xml:space="preserve"> </w:t>
        </w:r>
      </w:ins>
      <w:r w:rsidRPr="002E3523">
        <w:rPr>
          <w:rFonts w:eastAsiaTheme="minorEastAsia"/>
          <w:i/>
          <w:sz w:val="20"/>
          <w:szCs w:val="20"/>
        </w:rPr>
        <w:t xml:space="preserve">and Port 3 locate in n_CS and (n_CS+3) mod 6 in comb offset (k_TC + 4) mod 8, respectively. </w:t>
      </w:r>
    </w:p>
    <w:p w14:paraId="1CCE4257" w14:textId="78181707" w:rsidR="00624FAE" w:rsidRPr="002E3523" w:rsidRDefault="002E3523" w:rsidP="002E3523">
      <w:pPr>
        <w:pStyle w:val="aff"/>
        <w:widowControl w:val="0"/>
        <w:numPr>
          <w:ilvl w:val="0"/>
          <w:numId w:val="8"/>
        </w:numPr>
        <w:snapToGrid w:val="0"/>
        <w:spacing w:before="120" w:after="120" w:line="240" w:lineRule="auto"/>
        <w:jc w:val="both"/>
        <w:rPr>
          <w:rFonts w:eastAsiaTheme="minorEastAsia"/>
          <w:bCs/>
          <w:i/>
          <w:sz w:val="20"/>
          <w:szCs w:val="20"/>
        </w:rPr>
      </w:pPr>
      <w:r>
        <w:rPr>
          <w:rFonts w:eastAsiaTheme="minorEastAsia"/>
          <w:i/>
          <w:sz w:val="20"/>
          <w:szCs w:val="20"/>
        </w:rPr>
        <w:t xml:space="preserve">Note: </w:t>
      </w:r>
      <w:r w:rsidRPr="002E3523">
        <w:rPr>
          <w:rFonts w:eastAsiaTheme="minorEastAsia"/>
          <w:i/>
          <w:sz w:val="20"/>
          <w:szCs w:val="20"/>
        </w:rPr>
        <w:t>n_CS and k_TC are the configured CS and comb offset values.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71E33" w14:paraId="56A40FA3" w14:textId="77777777" w:rsidTr="006E3B3D">
        <w:tc>
          <w:tcPr>
            <w:tcW w:w="2405" w:type="dxa"/>
          </w:tcPr>
          <w:p w14:paraId="3F348DAD" w14:textId="04BF582F" w:rsidR="00771E33" w:rsidRDefault="00771E33" w:rsidP="00771E33">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5E2BF006" w14:textId="3982E234" w:rsidR="00771E33" w:rsidRDefault="00771E33" w:rsidP="00771E33">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50535D" w14:paraId="1AD00958" w14:textId="77777777" w:rsidTr="006E3B3D">
        <w:tc>
          <w:tcPr>
            <w:tcW w:w="2405" w:type="dxa"/>
          </w:tcPr>
          <w:p w14:paraId="6EF8CAE9" w14:textId="0993917D" w:rsidR="0050535D" w:rsidRDefault="0050535D" w:rsidP="0050535D">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598D3FA9" w14:textId="7D410BEC" w:rsidR="0050535D" w:rsidRDefault="0050535D" w:rsidP="0050535D">
            <w:pPr>
              <w:widowControl w:val="0"/>
              <w:snapToGrid w:val="0"/>
              <w:spacing w:before="120" w:after="120" w:line="240" w:lineRule="auto"/>
              <w:rPr>
                <w:rFonts w:eastAsia="微软雅黑"/>
                <w:sz w:val="20"/>
                <w:szCs w:val="20"/>
              </w:rPr>
            </w:pPr>
            <w:r>
              <w:rPr>
                <w:rFonts w:eastAsia="Malgun Gothic" w:hint="eastAsia"/>
                <w:sz w:val="20"/>
                <w:szCs w:val="20"/>
                <w:lang w:eastAsia="ko-KR"/>
              </w:rPr>
              <w:t>We</w:t>
            </w:r>
            <w:r>
              <w:rPr>
                <w:rFonts w:eastAsia="Malgun Gothic"/>
                <w:sz w:val="20"/>
                <w:szCs w:val="20"/>
                <w:lang w:eastAsia="ko-KR"/>
              </w:rPr>
              <w:t xml:space="preserve"> are fine with the FL proposal.</w:t>
            </w:r>
          </w:p>
        </w:tc>
      </w:tr>
      <w:tr w:rsidR="001F503B" w14:paraId="6AF39A1D" w14:textId="77777777" w:rsidTr="006E3B3D">
        <w:tc>
          <w:tcPr>
            <w:tcW w:w="2405" w:type="dxa"/>
          </w:tcPr>
          <w:p w14:paraId="3A032B5E" w14:textId="599D36CA"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6A38A0B" w14:textId="7F4BC5E9" w:rsidR="001F503B" w:rsidRDefault="001F503B" w:rsidP="001F503B">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433780" w14:paraId="6CF3312B" w14:textId="77777777" w:rsidTr="006E3B3D">
        <w:tc>
          <w:tcPr>
            <w:tcW w:w="2405" w:type="dxa"/>
          </w:tcPr>
          <w:p w14:paraId="4446CEB3" w14:textId="4B07CA73" w:rsidR="00433780" w:rsidRDefault="00433780"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D691C25" w14:textId="7A530316" w:rsidR="004865FB" w:rsidRPr="004865FB" w:rsidRDefault="004865FB" w:rsidP="004865FB">
            <w:pPr>
              <w:widowControl w:val="0"/>
              <w:snapToGrid w:val="0"/>
              <w:spacing w:before="120" w:after="120" w:line="240" w:lineRule="auto"/>
              <w:rPr>
                <w:rFonts w:eastAsia="微软雅黑"/>
                <w:sz w:val="20"/>
                <w:szCs w:val="20"/>
              </w:rPr>
            </w:pPr>
            <w:r>
              <w:rPr>
                <w:rFonts w:eastAsia="微软雅黑"/>
                <w:sz w:val="20"/>
                <w:szCs w:val="20"/>
              </w:rPr>
              <w:t xml:space="preserve">We </w:t>
            </w:r>
            <w:r w:rsidR="00240083">
              <w:rPr>
                <w:rFonts w:eastAsia="微软雅黑"/>
                <w:sz w:val="20"/>
                <w:szCs w:val="20"/>
              </w:rPr>
              <w:t>believe</w:t>
            </w:r>
            <w:r w:rsidRPr="004865FB">
              <w:rPr>
                <w:rFonts w:eastAsia="微软雅黑"/>
                <w:sz w:val="20"/>
                <w:szCs w:val="20"/>
              </w:rPr>
              <w:t xml:space="preserve"> Alt 1 </w:t>
            </w:r>
            <w:r>
              <w:rPr>
                <w:rFonts w:eastAsia="微软雅黑"/>
                <w:sz w:val="20"/>
                <w:szCs w:val="20"/>
              </w:rPr>
              <w:t>can work IF</w:t>
            </w:r>
            <w:r w:rsidRPr="004865FB">
              <w:rPr>
                <w:rFonts w:eastAsia="微软雅黑"/>
                <w:sz w:val="20"/>
                <w:szCs w:val="20"/>
              </w:rPr>
              <w:t xml:space="preserve"> partial sounding in &lt; 4 RBs is NOT agreed</w:t>
            </w:r>
            <w:r w:rsidR="00240083">
              <w:rPr>
                <w:rFonts w:eastAsia="微软雅黑"/>
                <w:sz w:val="20"/>
                <w:szCs w:val="20"/>
              </w:rPr>
              <w:t xml:space="preserve"> and i</w:t>
            </w:r>
            <w:r w:rsidRPr="004865FB">
              <w:rPr>
                <w:rFonts w:eastAsia="微软雅黑"/>
                <w:sz w:val="20"/>
                <w:szCs w:val="20"/>
              </w:rPr>
              <w:t>t will work for both maxCS = 6 and maxCS = 12</w:t>
            </w:r>
            <w:r w:rsidR="00D57388">
              <w:rPr>
                <w:rFonts w:eastAsia="微软雅黑"/>
                <w:sz w:val="20"/>
                <w:szCs w:val="20"/>
              </w:rPr>
              <w:t>.</w:t>
            </w:r>
          </w:p>
          <w:p w14:paraId="14696DD8" w14:textId="77777777" w:rsidR="004865FB" w:rsidRPr="004865FB" w:rsidRDefault="004865FB" w:rsidP="004865FB">
            <w:pPr>
              <w:widowControl w:val="0"/>
              <w:snapToGrid w:val="0"/>
              <w:spacing w:before="120" w:after="120" w:line="240" w:lineRule="auto"/>
              <w:rPr>
                <w:rFonts w:eastAsia="微软雅黑"/>
                <w:sz w:val="20"/>
                <w:szCs w:val="20"/>
              </w:rPr>
            </w:pPr>
          </w:p>
          <w:p w14:paraId="2A0E5B7E" w14:textId="77777777" w:rsidR="00433780" w:rsidRDefault="004865FB" w:rsidP="004865FB">
            <w:pPr>
              <w:widowControl w:val="0"/>
              <w:snapToGrid w:val="0"/>
              <w:spacing w:before="120" w:after="120" w:line="240" w:lineRule="auto"/>
              <w:rPr>
                <w:rFonts w:eastAsia="微软雅黑"/>
                <w:sz w:val="20"/>
                <w:szCs w:val="20"/>
              </w:rPr>
            </w:pPr>
            <w:r w:rsidRPr="004865FB">
              <w:rPr>
                <w:rFonts w:eastAsia="微软雅黑"/>
                <w:sz w:val="20"/>
                <w:szCs w:val="20"/>
              </w:rPr>
              <w:t>If, however, partial sounding in &lt; 4 RBs is agreed</w:t>
            </w:r>
            <w:r w:rsidR="00D57388">
              <w:rPr>
                <w:rFonts w:eastAsia="微软雅黑"/>
                <w:sz w:val="20"/>
                <w:szCs w:val="20"/>
              </w:rPr>
              <w:t xml:space="preserve"> then</w:t>
            </w:r>
            <w:r w:rsidRPr="004865FB">
              <w:rPr>
                <w:rFonts w:eastAsia="微软雅黑"/>
                <w:sz w:val="20"/>
                <w:szCs w:val="20"/>
              </w:rPr>
              <w:t xml:space="preserve"> </w:t>
            </w:r>
            <w:r w:rsidR="00D57388">
              <w:rPr>
                <w:rFonts w:eastAsia="微软雅黑"/>
                <w:sz w:val="20"/>
                <w:szCs w:val="20"/>
              </w:rPr>
              <w:t>o</w:t>
            </w:r>
            <w:r w:rsidRPr="004865FB">
              <w:rPr>
                <w:rFonts w:eastAsia="微软雅黑"/>
                <w:sz w:val="20"/>
                <w:szCs w:val="20"/>
              </w:rPr>
              <w:t xml:space="preserve">ne would have to update formula also there as sequence length will not always be multiple of maxCS. With </w:t>
            </w:r>
            <w:r w:rsidR="00D57388">
              <w:rPr>
                <w:rFonts w:eastAsia="微软雅黑"/>
                <w:sz w:val="20"/>
                <w:szCs w:val="20"/>
              </w:rPr>
              <w:t>Alt.2, there is no such dependencies on other agreement since it is more general.</w:t>
            </w:r>
          </w:p>
          <w:p w14:paraId="2A1931CD" w14:textId="77777777" w:rsidR="00D57388" w:rsidRDefault="00D57388" w:rsidP="004865FB">
            <w:pPr>
              <w:widowControl w:val="0"/>
              <w:snapToGrid w:val="0"/>
              <w:spacing w:before="120" w:after="120" w:line="240" w:lineRule="auto"/>
              <w:rPr>
                <w:rFonts w:eastAsia="微软雅黑"/>
                <w:sz w:val="20"/>
                <w:szCs w:val="20"/>
              </w:rPr>
            </w:pPr>
          </w:p>
          <w:p w14:paraId="06FF260C" w14:textId="62FB0B77" w:rsidR="00661F75" w:rsidRDefault="00D57388" w:rsidP="004865FB">
            <w:pPr>
              <w:widowControl w:val="0"/>
              <w:snapToGrid w:val="0"/>
              <w:spacing w:before="120" w:after="120" w:line="240" w:lineRule="auto"/>
              <w:rPr>
                <w:rFonts w:eastAsia="微软雅黑"/>
                <w:sz w:val="20"/>
                <w:szCs w:val="20"/>
              </w:rPr>
            </w:pPr>
            <w:r>
              <w:rPr>
                <w:rFonts w:eastAsia="微软雅黑"/>
                <w:sz w:val="20"/>
                <w:szCs w:val="20"/>
              </w:rPr>
              <w:t>So either we settle other agreements first or we select Alt.2</w:t>
            </w:r>
          </w:p>
          <w:p w14:paraId="6B746FD5" w14:textId="4366659E" w:rsidR="005A6E8B" w:rsidRDefault="00661F75" w:rsidP="004865FB">
            <w:pPr>
              <w:widowControl w:val="0"/>
              <w:snapToGrid w:val="0"/>
              <w:spacing w:before="120" w:after="120" w:line="240" w:lineRule="auto"/>
              <w:rPr>
                <w:rFonts w:eastAsia="微软雅黑"/>
                <w:sz w:val="20"/>
                <w:szCs w:val="20"/>
              </w:rPr>
            </w:pPr>
            <w:r>
              <w:rPr>
                <w:rFonts w:eastAsia="微软雅黑"/>
                <w:sz w:val="20"/>
                <w:szCs w:val="20"/>
              </w:rPr>
              <w:t>We also think port 0 and 2 should be together and 1 and 3 should be together</w:t>
            </w:r>
            <w:r w:rsidR="00B76317">
              <w:rPr>
                <w:rFonts w:eastAsia="微软雅黑"/>
                <w:sz w:val="20"/>
                <w:szCs w:val="20"/>
              </w:rPr>
              <w:t xml:space="preserve"> as in 2 and 4 port cases.</w:t>
            </w:r>
            <w:r>
              <w:rPr>
                <w:rFonts w:eastAsia="微软雅黑"/>
                <w:sz w:val="20"/>
                <w:szCs w:val="20"/>
              </w:rPr>
              <w:t xml:space="preserve">. </w:t>
            </w:r>
          </w:p>
        </w:tc>
      </w:tr>
      <w:tr w:rsidR="004E32E2" w14:paraId="2F3E5D67" w14:textId="77777777" w:rsidTr="006E3B3D">
        <w:tc>
          <w:tcPr>
            <w:tcW w:w="2405" w:type="dxa"/>
          </w:tcPr>
          <w:p w14:paraId="0783CC2B" w14:textId="2CBF208E" w:rsidR="004E32E2" w:rsidRDefault="004E32E2"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63C3807" w14:textId="7366D946" w:rsidR="004E32E2" w:rsidRDefault="004E32E2" w:rsidP="004865FB">
            <w:pPr>
              <w:widowControl w:val="0"/>
              <w:snapToGrid w:val="0"/>
              <w:spacing w:before="120" w:after="120" w:line="240" w:lineRule="auto"/>
              <w:rPr>
                <w:rFonts w:eastAsia="微软雅黑"/>
                <w:sz w:val="20"/>
                <w:szCs w:val="20"/>
              </w:rPr>
            </w:pPr>
            <w:r>
              <w:rPr>
                <w:rFonts w:eastAsia="微软雅黑"/>
                <w:sz w:val="20"/>
                <w:szCs w:val="20"/>
              </w:rPr>
              <w:t xml:space="preserve">Shouldn’t this be discussed after deciding on maxCS = 12? </w:t>
            </w:r>
          </w:p>
        </w:tc>
      </w:tr>
      <w:tr w:rsidR="005A6E8B" w14:paraId="4091048F" w14:textId="77777777" w:rsidTr="006E3B3D">
        <w:tc>
          <w:tcPr>
            <w:tcW w:w="2405" w:type="dxa"/>
          </w:tcPr>
          <w:p w14:paraId="00CC4A92" w14:textId="4B24241D" w:rsidR="005A6E8B" w:rsidRPr="005A6E8B" w:rsidRDefault="005A6E8B" w:rsidP="001F503B">
            <w:pPr>
              <w:widowControl w:val="0"/>
              <w:snapToGrid w:val="0"/>
              <w:spacing w:before="120" w:after="120" w:line="240" w:lineRule="auto"/>
              <w:rPr>
                <w:rFonts w:eastAsia="微软雅黑"/>
                <w:i/>
                <w:sz w:val="20"/>
                <w:szCs w:val="20"/>
              </w:rPr>
            </w:pPr>
            <w:r w:rsidRPr="005A6E8B">
              <w:rPr>
                <w:rFonts w:eastAsia="微软雅黑" w:hint="eastAsia"/>
                <w:i/>
                <w:sz w:val="20"/>
                <w:szCs w:val="20"/>
              </w:rPr>
              <w:t>F</w:t>
            </w:r>
            <w:r w:rsidRPr="005A6E8B">
              <w:rPr>
                <w:rFonts w:eastAsia="微软雅黑"/>
                <w:i/>
                <w:sz w:val="20"/>
                <w:szCs w:val="20"/>
              </w:rPr>
              <w:t>L</w:t>
            </w:r>
          </w:p>
        </w:tc>
        <w:tc>
          <w:tcPr>
            <w:tcW w:w="6945" w:type="dxa"/>
          </w:tcPr>
          <w:p w14:paraId="09423A93" w14:textId="77777777" w:rsidR="005A6E8B" w:rsidRDefault="005A6E8B" w:rsidP="004865FB">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 xml:space="preserve">he proposal is updated based on the comment from Ericsson. </w:t>
            </w:r>
          </w:p>
          <w:p w14:paraId="4CCDDF63" w14:textId="77777777" w:rsidR="005A6E8B" w:rsidRDefault="005A6E8B" w:rsidP="004865FB">
            <w:pPr>
              <w:widowControl w:val="0"/>
              <w:snapToGrid w:val="0"/>
              <w:spacing w:before="120" w:after="120" w:line="240" w:lineRule="auto"/>
              <w:rPr>
                <w:rFonts w:eastAsia="微软雅黑"/>
                <w:sz w:val="20"/>
                <w:szCs w:val="20"/>
              </w:rPr>
            </w:pPr>
          </w:p>
          <w:p w14:paraId="36D9483D" w14:textId="77777777" w:rsidR="005A6E8B" w:rsidRDefault="005A6E8B" w:rsidP="004865FB">
            <w:pPr>
              <w:widowControl w:val="0"/>
              <w:snapToGrid w:val="0"/>
              <w:spacing w:before="120" w:after="120" w:line="240" w:lineRule="auto"/>
              <w:rPr>
                <w:rFonts w:eastAsia="微软雅黑"/>
                <w:sz w:val="20"/>
                <w:szCs w:val="20"/>
              </w:rPr>
            </w:pPr>
            <w:r>
              <w:rPr>
                <w:rFonts w:eastAsia="微软雅黑"/>
                <w:sz w:val="20"/>
                <w:szCs w:val="20"/>
              </w:rPr>
              <w:t>@Ericsson,</w:t>
            </w:r>
          </w:p>
          <w:p w14:paraId="069C493B" w14:textId="77777777" w:rsidR="005A6E8B" w:rsidRDefault="005A6E8B" w:rsidP="004865FB">
            <w:pPr>
              <w:widowControl w:val="0"/>
              <w:snapToGrid w:val="0"/>
              <w:spacing w:before="120" w:after="120" w:line="240" w:lineRule="auto"/>
              <w:rPr>
                <w:rFonts w:eastAsia="微软雅黑"/>
                <w:sz w:val="20"/>
                <w:szCs w:val="20"/>
              </w:rPr>
            </w:pPr>
            <w:r>
              <w:rPr>
                <w:rFonts w:eastAsia="微软雅黑"/>
                <w:sz w:val="20"/>
                <w:szCs w:val="20"/>
              </w:rPr>
              <w:t>The grouping of ports is updated per your comment.</w:t>
            </w:r>
          </w:p>
          <w:p w14:paraId="78418404" w14:textId="6F6CCF81" w:rsidR="005A6E8B" w:rsidRDefault="005A6E8B" w:rsidP="004865FB">
            <w:pPr>
              <w:widowControl w:val="0"/>
              <w:snapToGrid w:val="0"/>
              <w:spacing w:before="120" w:after="120" w:line="240" w:lineRule="auto"/>
              <w:rPr>
                <w:rFonts w:eastAsia="微软雅黑"/>
                <w:sz w:val="20"/>
                <w:szCs w:val="20"/>
              </w:rPr>
            </w:pPr>
            <w:r>
              <w:rPr>
                <w:rFonts w:eastAsia="微软雅黑"/>
                <w:sz w:val="20"/>
                <w:szCs w:val="20"/>
              </w:rPr>
              <w:lastRenderedPageBreak/>
              <w:t>For the dependency issue you mentioned, my understanding is the issue of &lt;4RB RPFS is not same. For &lt;4RB RPFS, the issue is the sequence length is not a multiple of max CS. The CS allocation formula still works. Hence for &lt;4RB RPFS, the issue can be solved by gNB configuring a proper CS value, or even a rule to limit the configurable CS values as you proposed previously.</w:t>
            </w:r>
          </w:p>
          <w:p w14:paraId="02616FA1" w14:textId="77777777" w:rsidR="005A6E8B" w:rsidRDefault="005A6E8B" w:rsidP="004865FB">
            <w:pPr>
              <w:widowControl w:val="0"/>
              <w:snapToGrid w:val="0"/>
              <w:spacing w:before="120" w:after="120" w:line="240" w:lineRule="auto"/>
              <w:rPr>
                <w:rFonts w:eastAsia="微软雅黑"/>
                <w:sz w:val="20"/>
                <w:szCs w:val="20"/>
              </w:rPr>
            </w:pPr>
            <w:r>
              <w:rPr>
                <w:rFonts w:eastAsia="微软雅黑"/>
                <w:sz w:val="20"/>
                <w:szCs w:val="20"/>
              </w:rPr>
              <w:t>@QC,</w:t>
            </w:r>
          </w:p>
          <w:p w14:paraId="38556F06" w14:textId="2193E363" w:rsidR="005A6E8B" w:rsidRDefault="005A6E8B" w:rsidP="004865FB">
            <w:pPr>
              <w:widowControl w:val="0"/>
              <w:snapToGrid w:val="0"/>
              <w:spacing w:before="120" w:after="120" w:line="240" w:lineRule="auto"/>
              <w:rPr>
                <w:rFonts w:eastAsia="微软雅黑"/>
                <w:sz w:val="20"/>
                <w:szCs w:val="20"/>
              </w:rPr>
            </w:pPr>
            <w:r>
              <w:rPr>
                <w:rFonts w:eastAsia="微软雅黑"/>
                <w:sz w:val="20"/>
                <w:szCs w:val="20"/>
              </w:rPr>
              <w:t xml:space="preserve">We have agreed that Max CS = 6. So my understanding is this issue needs to be solved </w:t>
            </w:r>
            <w:r w:rsidR="00C165BC">
              <w:rPr>
                <w:rFonts w:eastAsia="微软雅黑"/>
                <w:sz w:val="20"/>
                <w:szCs w:val="20"/>
              </w:rPr>
              <w:t xml:space="preserve">at least for the case that Max CS = 6. Max CS = </w:t>
            </w:r>
            <w:r w:rsidR="00846F82">
              <w:rPr>
                <w:rFonts w:eastAsia="微软雅黑"/>
                <w:sz w:val="20"/>
                <w:szCs w:val="20"/>
              </w:rPr>
              <w:t>12 is still FFS. It shouldn’t delay the issue to be solved for Max CS</w:t>
            </w:r>
            <w:r w:rsidR="00C23EAA">
              <w:rPr>
                <w:rFonts w:eastAsia="微软雅黑"/>
                <w:sz w:val="20"/>
                <w:szCs w:val="20"/>
              </w:rPr>
              <w:t xml:space="preserve"> = 6</w:t>
            </w:r>
            <w:r w:rsidR="00846F82">
              <w:rPr>
                <w:rFonts w:eastAsia="微软雅黑"/>
                <w:sz w:val="20"/>
                <w:szCs w:val="20"/>
              </w:rPr>
              <w:t>.</w:t>
            </w:r>
          </w:p>
        </w:tc>
      </w:tr>
      <w:tr w:rsidR="00AB6161" w14:paraId="0C94DF01" w14:textId="77777777" w:rsidTr="006E3B3D">
        <w:tc>
          <w:tcPr>
            <w:tcW w:w="2405" w:type="dxa"/>
          </w:tcPr>
          <w:p w14:paraId="59E7B04E" w14:textId="6461A2FE" w:rsidR="00AB6161" w:rsidRPr="005A6E8B" w:rsidRDefault="00AB6161" w:rsidP="00AB6161">
            <w:pPr>
              <w:widowControl w:val="0"/>
              <w:snapToGrid w:val="0"/>
              <w:spacing w:before="120" w:after="120" w:line="240" w:lineRule="auto"/>
              <w:rPr>
                <w:rFonts w:eastAsia="微软雅黑"/>
                <w:i/>
                <w:sz w:val="20"/>
                <w:szCs w:val="20"/>
              </w:rPr>
            </w:pPr>
            <w:r>
              <w:rPr>
                <w:rFonts w:eastAsia="微软雅黑" w:hint="eastAsia"/>
                <w:sz w:val="20"/>
                <w:szCs w:val="20"/>
              </w:rPr>
              <w:lastRenderedPageBreak/>
              <w:t>L</w:t>
            </w:r>
            <w:r>
              <w:rPr>
                <w:rFonts w:eastAsia="微软雅黑"/>
                <w:sz w:val="20"/>
                <w:szCs w:val="20"/>
              </w:rPr>
              <w:t>enovo/MotM</w:t>
            </w:r>
          </w:p>
        </w:tc>
        <w:tc>
          <w:tcPr>
            <w:tcW w:w="6945" w:type="dxa"/>
          </w:tcPr>
          <w:p w14:paraId="28638292" w14:textId="0BC032E6" w:rsidR="00AB6161" w:rsidRDefault="00AB6161" w:rsidP="00AB616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updated proposal.</w:t>
            </w:r>
          </w:p>
        </w:tc>
      </w:tr>
      <w:tr w:rsidR="009F6BFD" w14:paraId="5A305260" w14:textId="77777777" w:rsidTr="006E3B3D">
        <w:tc>
          <w:tcPr>
            <w:tcW w:w="2405" w:type="dxa"/>
          </w:tcPr>
          <w:p w14:paraId="71718C33" w14:textId="0AD50F56" w:rsidR="009F6BFD" w:rsidRDefault="009F6BFD" w:rsidP="00AB6161">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2C1C7139" w14:textId="02932A8A" w:rsidR="009F6BFD" w:rsidRDefault="009F6BFD" w:rsidP="00AB6161">
            <w:pPr>
              <w:widowControl w:val="0"/>
              <w:snapToGrid w:val="0"/>
              <w:spacing w:before="120" w:after="120" w:line="240" w:lineRule="auto"/>
              <w:rPr>
                <w:rFonts w:eastAsia="微软雅黑"/>
                <w:sz w:val="20"/>
                <w:szCs w:val="20"/>
              </w:rPr>
            </w:pPr>
            <w:r>
              <w:rPr>
                <w:rFonts w:eastAsia="微软雅黑"/>
                <w:sz w:val="20"/>
                <w:szCs w:val="20"/>
              </w:rPr>
              <w:t>Fine with the proposal</w:t>
            </w:r>
          </w:p>
        </w:tc>
      </w:tr>
      <w:tr w:rsidR="00C40A72" w14:paraId="4F091A20" w14:textId="77777777" w:rsidTr="006E3B3D">
        <w:tc>
          <w:tcPr>
            <w:tcW w:w="2405" w:type="dxa"/>
          </w:tcPr>
          <w:p w14:paraId="1A53DA22" w14:textId="229A777E" w:rsidR="00C40A72" w:rsidRPr="00C40A72" w:rsidRDefault="00C40A72" w:rsidP="00AB6161">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1DE4010D" w14:textId="16D136FC" w:rsidR="00C40A72" w:rsidRPr="00C40A72" w:rsidRDefault="00C40A72" w:rsidP="00AB6161">
            <w:pPr>
              <w:widowControl w:val="0"/>
              <w:snapToGrid w:val="0"/>
              <w:spacing w:before="120" w:after="120" w:line="240" w:lineRule="auto"/>
              <w:rPr>
                <w:rFonts w:eastAsia="MS Mincho"/>
                <w:sz w:val="20"/>
                <w:szCs w:val="20"/>
                <w:lang w:eastAsia="ja-JP"/>
              </w:rPr>
            </w:pPr>
            <w:r>
              <w:rPr>
                <w:rFonts w:eastAsia="MS Mincho"/>
                <w:sz w:val="20"/>
                <w:szCs w:val="20"/>
                <w:lang w:eastAsia="ja-JP"/>
              </w:rPr>
              <w:t>Fine with the proposal</w:t>
            </w:r>
          </w:p>
        </w:tc>
      </w:tr>
      <w:tr w:rsidR="005845CF" w14:paraId="7AB585AD" w14:textId="77777777" w:rsidTr="006E3B3D">
        <w:tc>
          <w:tcPr>
            <w:tcW w:w="2405" w:type="dxa"/>
          </w:tcPr>
          <w:p w14:paraId="2191891C" w14:textId="6ED69A07" w:rsidR="005845CF" w:rsidRDefault="005845CF" w:rsidP="00AB6161">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39DFF0CF" w14:textId="77777777" w:rsidR="005845CF" w:rsidRDefault="005845CF" w:rsidP="005845CF">
            <w:pPr>
              <w:widowControl w:val="0"/>
              <w:snapToGrid w:val="0"/>
              <w:spacing w:before="120" w:after="120" w:line="240" w:lineRule="auto"/>
              <w:rPr>
                <w:rFonts w:eastAsia="微软雅黑"/>
                <w:sz w:val="20"/>
                <w:szCs w:val="20"/>
              </w:rPr>
            </w:pPr>
            <w:r>
              <w:rPr>
                <w:rFonts w:eastAsia="微软雅黑"/>
                <w:sz w:val="20"/>
                <w:szCs w:val="20"/>
              </w:rPr>
              <w:t>Fine with FL proposal.</w:t>
            </w:r>
          </w:p>
          <w:p w14:paraId="6745C578" w14:textId="5F260F30" w:rsidR="005845CF" w:rsidRDefault="005845CF" w:rsidP="005845CF">
            <w:pPr>
              <w:widowControl w:val="0"/>
              <w:snapToGrid w:val="0"/>
              <w:spacing w:before="120" w:after="120" w:line="240" w:lineRule="auto"/>
              <w:rPr>
                <w:rFonts w:eastAsia="MS Mincho"/>
                <w:sz w:val="20"/>
                <w:szCs w:val="20"/>
                <w:lang w:eastAsia="ja-JP"/>
              </w:rPr>
            </w:pPr>
            <w:r>
              <w:rPr>
                <w:rFonts w:eastAsia="微软雅黑"/>
                <w:sz w:val="20"/>
                <w:szCs w:val="20"/>
              </w:rPr>
              <w:t>But one question is if we agree to support Max CS=12 for Comb-8, do we still need this proposal?</w:t>
            </w:r>
          </w:p>
        </w:tc>
      </w:tr>
      <w:tr w:rsidR="002F29B7" w14:paraId="17CFD629" w14:textId="77777777" w:rsidTr="006E3B3D">
        <w:tc>
          <w:tcPr>
            <w:tcW w:w="2405" w:type="dxa"/>
          </w:tcPr>
          <w:p w14:paraId="7F5D7D57" w14:textId="413A9809"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409E6685" w14:textId="7FE77226" w:rsidR="002F29B7" w:rsidRDefault="002F29B7" w:rsidP="002F29B7">
            <w:pPr>
              <w:widowControl w:val="0"/>
              <w:snapToGrid w:val="0"/>
              <w:spacing w:before="120" w:after="120" w:line="240" w:lineRule="auto"/>
              <w:rPr>
                <w:rFonts w:eastAsia="微软雅黑"/>
                <w:sz w:val="20"/>
                <w:szCs w:val="20"/>
              </w:rPr>
            </w:pPr>
            <w:r>
              <w:rPr>
                <w:rFonts w:eastAsia="微软雅黑"/>
                <w:sz w:val="20"/>
                <w:szCs w:val="20"/>
              </w:rPr>
              <w:t>Support the proposal</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1CA5167F" w14:textId="51642E26" w:rsidR="009D7111" w:rsidRPr="009D7111" w:rsidRDefault="009D7111" w:rsidP="009D7111">
      <w:pPr>
        <w:pStyle w:val="3"/>
        <w:numPr>
          <w:ilvl w:val="0"/>
          <w:numId w:val="0"/>
        </w:numPr>
        <w:adjustRightInd w:val="0"/>
        <w:snapToGrid w:val="0"/>
        <w:spacing w:before="0" w:after="120" w:line="240" w:lineRule="auto"/>
        <w:rPr>
          <w:rFonts w:ascii="Arial" w:hAnsi="Arial" w:cs="Arial"/>
          <w:sz w:val="22"/>
          <w:szCs w:val="22"/>
        </w:rPr>
      </w:pPr>
      <w:r w:rsidRPr="009D7111">
        <w:rPr>
          <w:rFonts w:ascii="Arial" w:hAnsi="Arial" w:cs="Arial" w:hint="eastAsia"/>
          <w:sz w:val="22"/>
          <w:szCs w:val="22"/>
        </w:rPr>
        <w:t>4</w:t>
      </w:r>
      <w:r w:rsidRPr="009D7111">
        <w:rPr>
          <w:rFonts w:ascii="Arial" w:hAnsi="Arial" w:cs="Arial"/>
          <w:sz w:val="22"/>
          <w:szCs w:val="22"/>
        </w:rPr>
        <w:t xml:space="preserve">.2.2 </w:t>
      </w:r>
      <w:r w:rsidRPr="009D7111">
        <w:rPr>
          <w:rFonts w:ascii="Arial" w:hAnsi="Arial" w:cs="Arial" w:hint="eastAsia"/>
          <w:sz w:val="22"/>
          <w:szCs w:val="22"/>
        </w:rPr>
        <w:t>Whether</w:t>
      </w:r>
      <w:r w:rsidRPr="009D7111">
        <w:rPr>
          <w:rFonts w:ascii="Arial" w:hAnsi="Arial" w:cs="Arial"/>
          <w:sz w:val="22"/>
          <w:szCs w:val="22"/>
        </w:rPr>
        <w:t xml:space="preserve"> to support Max CS = 12</w:t>
      </w:r>
    </w:p>
    <w:p w14:paraId="4EC15D6A" w14:textId="77777777" w:rsidR="009D7111" w:rsidRPr="00F0480A" w:rsidRDefault="009D7111" w:rsidP="009D7111">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Pr>
          <w:rFonts w:eastAsiaTheme="minorEastAsia"/>
          <w:sz w:val="20"/>
          <w:szCs w:val="20"/>
        </w:rPr>
        <w:t xml:space="preserve">on this aspect </w:t>
      </w:r>
      <w:r w:rsidRPr="00F0480A">
        <w:rPr>
          <w:rFonts w:eastAsiaTheme="minorEastAsia"/>
          <w:sz w:val="20"/>
          <w:szCs w:val="20"/>
        </w:rPr>
        <w:t>are summarized as follows.</w:t>
      </w:r>
    </w:p>
    <w:p w14:paraId="6B298738" w14:textId="55B3137D" w:rsidR="009D7111" w:rsidRDefault="009D7111" w:rsidP="009D7111">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8</w:t>
      </w:r>
    </w:p>
    <w:tbl>
      <w:tblPr>
        <w:tblStyle w:val="af"/>
        <w:tblW w:w="0" w:type="auto"/>
        <w:jc w:val="center"/>
        <w:tblLook w:val="04A0" w:firstRow="1" w:lastRow="0" w:firstColumn="1" w:lastColumn="0" w:noHBand="0" w:noVBand="1"/>
      </w:tblPr>
      <w:tblGrid>
        <w:gridCol w:w="1194"/>
        <w:gridCol w:w="8156"/>
      </w:tblGrid>
      <w:tr w:rsidR="009D7111" w:rsidRPr="00F368D8" w14:paraId="20284C19" w14:textId="77777777" w:rsidTr="00B41E32">
        <w:trPr>
          <w:jc w:val="center"/>
        </w:trPr>
        <w:tc>
          <w:tcPr>
            <w:tcW w:w="0" w:type="auto"/>
            <w:gridSpan w:val="2"/>
            <w:shd w:val="clear" w:color="auto" w:fill="FFFFFF" w:themeFill="background1"/>
          </w:tcPr>
          <w:p w14:paraId="333555C6" w14:textId="63E5E909" w:rsidR="009D7111" w:rsidRDefault="009D7111" w:rsidP="00B41E32">
            <w:pPr>
              <w:widowControl w:val="0"/>
              <w:snapToGrid w:val="0"/>
              <w:spacing w:before="120" w:after="120" w:line="240" w:lineRule="auto"/>
              <w:rPr>
                <w:rFonts w:eastAsiaTheme="minorEastAsia"/>
                <w:b/>
                <w:sz w:val="20"/>
                <w:szCs w:val="20"/>
                <w:u w:val="single"/>
              </w:rPr>
            </w:pPr>
            <w:r w:rsidRPr="009D7111">
              <w:rPr>
                <w:rFonts w:eastAsiaTheme="minorEastAsia" w:hint="eastAsia"/>
                <w:b/>
                <w:sz w:val="20"/>
                <w:szCs w:val="20"/>
                <w:u w:val="single"/>
              </w:rPr>
              <w:t>Whether</w:t>
            </w:r>
            <w:r w:rsidRPr="009D7111">
              <w:rPr>
                <w:rFonts w:eastAsiaTheme="minorEastAsia"/>
                <w:b/>
                <w:sz w:val="20"/>
                <w:szCs w:val="20"/>
                <w:u w:val="single"/>
              </w:rPr>
              <w:t xml:space="preserve"> to support Max CS = 12</w:t>
            </w:r>
          </w:p>
        </w:tc>
      </w:tr>
      <w:tr w:rsidR="009D7111" w14:paraId="1E1DF92B" w14:textId="77777777" w:rsidTr="00B41E32">
        <w:trPr>
          <w:jc w:val="center"/>
        </w:trPr>
        <w:tc>
          <w:tcPr>
            <w:tcW w:w="0" w:type="auto"/>
            <w:shd w:val="clear" w:color="auto" w:fill="E2EFD9" w:themeFill="accent6" w:themeFillTint="33"/>
          </w:tcPr>
          <w:p w14:paraId="44FC1347" w14:textId="77777777" w:rsidR="009D7111" w:rsidRDefault="009D7111" w:rsidP="00B41E32">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1809D43" w14:textId="58EEDCB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D7111" w:rsidRPr="00304847" w14:paraId="7279EE29" w14:textId="77777777" w:rsidTr="00B41E32">
        <w:trPr>
          <w:jc w:val="center"/>
        </w:trPr>
        <w:tc>
          <w:tcPr>
            <w:tcW w:w="0" w:type="auto"/>
          </w:tcPr>
          <w:p w14:paraId="7EECBAB0" w14:textId="0AF528BE" w:rsidR="009D7111" w:rsidRDefault="00354E29" w:rsidP="00B41E32">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02AAEE05" w14:textId="4980E080" w:rsidR="009D7111" w:rsidRPr="00F0480A" w:rsidRDefault="00354E29" w:rsidP="00B41E32">
            <w:pPr>
              <w:widowControl w:val="0"/>
              <w:snapToGrid w:val="0"/>
              <w:spacing w:before="120" w:after="120" w:line="240" w:lineRule="auto"/>
              <w:rPr>
                <w:rFonts w:eastAsia="微软雅黑"/>
                <w:sz w:val="20"/>
                <w:szCs w:val="20"/>
              </w:rPr>
            </w:pPr>
            <w:r w:rsidRPr="00354E29">
              <w:rPr>
                <w:rFonts w:eastAsia="微软雅黑"/>
                <w:bCs/>
                <w:sz w:val="20"/>
                <w:szCs w:val="20"/>
              </w:rPr>
              <w:t>NEC (when the sequence length is 12), NTT DCM, Nokia/NSB, Qualcomm, MediaTek, Lenovo/MotM, Ericsson, CATT</w:t>
            </w:r>
            <w:r w:rsidR="00C84378">
              <w:rPr>
                <w:rFonts w:eastAsia="微软雅黑"/>
                <w:bCs/>
                <w:sz w:val="20"/>
                <w:szCs w:val="20"/>
              </w:rPr>
              <w:t>, Intel</w:t>
            </w:r>
          </w:p>
        </w:tc>
      </w:tr>
      <w:tr w:rsidR="009D7111" w:rsidRPr="00304847" w14:paraId="66E09D58" w14:textId="77777777" w:rsidTr="00B41E32">
        <w:trPr>
          <w:jc w:val="center"/>
        </w:trPr>
        <w:tc>
          <w:tcPr>
            <w:tcW w:w="0" w:type="auto"/>
          </w:tcPr>
          <w:p w14:paraId="4AB28B84" w14:textId="5E18928A" w:rsidR="009D7111" w:rsidRDefault="00354E29" w:rsidP="00B41E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7775378A" w14:textId="5EA4352A" w:rsidR="009D7111" w:rsidRPr="00F0480A" w:rsidRDefault="00354E29" w:rsidP="00B41E32">
            <w:pPr>
              <w:widowControl w:val="0"/>
              <w:snapToGrid w:val="0"/>
              <w:spacing w:before="120" w:after="120" w:line="240" w:lineRule="auto"/>
              <w:rPr>
                <w:rFonts w:eastAsia="微软雅黑"/>
                <w:bCs/>
                <w:sz w:val="20"/>
                <w:szCs w:val="20"/>
              </w:rPr>
            </w:pPr>
            <w:r w:rsidRPr="00354E29">
              <w:rPr>
                <w:rFonts w:eastAsia="微软雅黑"/>
                <w:bCs/>
                <w:sz w:val="20"/>
                <w:szCs w:val="20"/>
              </w:rPr>
              <w:t>Samsung, Huawei/HiSilicon, Spreadtrum</w:t>
            </w:r>
            <w:r w:rsidR="00F2750C">
              <w:rPr>
                <w:rFonts w:eastAsia="微软雅黑"/>
                <w:bCs/>
                <w:sz w:val="20"/>
                <w:szCs w:val="20"/>
              </w:rPr>
              <w:t>, Futurewei</w:t>
            </w:r>
            <w:r w:rsidR="006D2261">
              <w:rPr>
                <w:rFonts w:eastAsia="微软雅黑"/>
                <w:bCs/>
                <w:sz w:val="20"/>
                <w:szCs w:val="20"/>
              </w:rPr>
              <w:t>, vivo</w:t>
            </w:r>
            <w:r w:rsidR="00C84378">
              <w:rPr>
                <w:rFonts w:eastAsia="微软雅黑"/>
                <w:bCs/>
                <w:sz w:val="20"/>
                <w:szCs w:val="20"/>
              </w:rPr>
              <w:t>, OPPO, Spreadtrum</w:t>
            </w:r>
          </w:p>
        </w:tc>
      </w:tr>
    </w:tbl>
    <w:p w14:paraId="1268B0C4" w14:textId="1D29D9D5" w:rsidR="009D7111" w:rsidRDefault="009D7111" w:rsidP="009D7111">
      <w:pPr>
        <w:widowControl w:val="0"/>
        <w:snapToGrid w:val="0"/>
        <w:spacing w:before="120" w:after="120" w:line="240" w:lineRule="auto"/>
        <w:jc w:val="both"/>
        <w:rPr>
          <w:rFonts w:eastAsiaTheme="minorEastAsia"/>
          <w:sz w:val="20"/>
          <w:szCs w:val="20"/>
        </w:rPr>
      </w:pPr>
    </w:p>
    <w:p w14:paraId="555203BA" w14:textId="55144978" w:rsidR="009D7111" w:rsidRDefault="009D7111" w:rsidP="009D7111">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w:t>
      </w:r>
      <w:r w:rsidR="00AD2873">
        <w:rPr>
          <w:rFonts w:eastAsiaTheme="minorEastAsia"/>
          <w:b/>
          <w:i/>
          <w:sz w:val="20"/>
          <w:szCs w:val="20"/>
          <w:highlight w:val="yellow"/>
        </w:rPr>
        <w:t>8</w:t>
      </w:r>
      <w:r w:rsidRPr="00810056">
        <w:rPr>
          <w:rFonts w:eastAsiaTheme="minorEastAsia"/>
          <w:b/>
          <w:i/>
          <w:sz w:val="20"/>
          <w:szCs w:val="20"/>
          <w:highlight w:val="yellow"/>
        </w:rPr>
        <w:t>:</w:t>
      </w:r>
      <w:r w:rsidRPr="00810056">
        <w:rPr>
          <w:rFonts w:eastAsiaTheme="minorEastAsia"/>
          <w:b/>
          <w:i/>
          <w:sz w:val="20"/>
          <w:szCs w:val="20"/>
        </w:rPr>
        <w:t xml:space="preserve"> </w:t>
      </w:r>
      <w:r w:rsidR="00354E29" w:rsidRPr="00354E29">
        <w:rPr>
          <w:rFonts w:eastAsiaTheme="minorEastAsia"/>
          <w:i/>
          <w:sz w:val="20"/>
          <w:szCs w:val="20"/>
        </w:rPr>
        <w:t>TBD</w:t>
      </w:r>
    </w:p>
    <w:p w14:paraId="4665DD12" w14:textId="77777777" w:rsidR="009D7111" w:rsidRPr="00F1103E" w:rsidRDefault="009D7111" w:rsidP="009D7111">
      <w:pPr>
        <w:widowControl w:val="0"/>
        <w:snapToGrid w:val="0"/>
        <w:spacing w:before="120" w:after="120" w:line="240" w:lineRule="auto"/>
        <w:jc w:val="both"/>
        <w:rPr>
          <w:rFonts w:eastAsiaTheme="minorEastAsia"/>
          <w:i/>
          <w:sz w:val="20"/>
          <w:szCs w:val="20"/>
        </w:rPr>
      </w:pPr>
    </w:p>
    <w:p w14:paraId="4CDEE7F6" w14:textId="77777777" w:rsidR="009D7111" w:rsidRDefault="009D7111" w:rsidP="009D711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054"/>
        <w:gridCol w:w="7296"/>
      </w:tblGrid>
      <w:tr w:rsidR="009D7111" w14:paraId="0A1BE0C9" w14:textId="77777777" w:rsidTr="00AB6161">
        <w:tc>
          <w:tcPr>
            <w:tcW w:w="2054" w:type="dxa"/>
            <w:shd w:val="clear" w:color="auto" w:fill="E2EFD9" w:themeFill="accent6" w:themeFillTint="33"/>
          </w:tcPr>
          <w:p w14:paraId="1E759BD7" w14:textId="7777777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296" w:type="dxa"/>
            <w:shd w:val="clear" w:color="auto" w:fill="E2EFD9" w:themeFill="accent6" w:themeFillTint="33"/>
          </w:tcPr>
          <w:p w14:paraId="20E847EC" w14:textId="7777777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D7111" w14:paraId="1E73D507" w14:textId="77777777" w:rsidTr="00AB6161">
        <w:tc>
          <w:tcPr>
            <w:tcW w:w="2054" w:type="dxa"/>
          </w:tcPr>
          <w:p w14:paraId="6A8B2D66" w14:textId="77076C0A" w:rsidR="009D7111" w:rsidRDefault="00E46F4C" w:rsidP="00B41E32">
            <w:pPr>
              <w:widowControl w:val="0"/>
              <w:snapToGrid w:val="0"/>
              <w:spacing w:before="120" w:after="120" w:line="240" w:lineRule="auto"/>
              <w:rPr>
                <w:rFonts w:eastAsia="微软雅黑"/>
                <w:sz w:val="20"/>
                <w:szCs w:val="20"/>
              </w:rPr>
            </w:pPr>
            <w:r>
              <w:rPr>
                <w:rFonts w:eastAsia="微软雅黑"/>
                <w:sz w:val="20"/>
                <w:szCs w:val="20"/>
              </w:rPr>
              <w:t>Futurewei</w:t>
            </w:r>
          </w:p>
        </w:tc>
        <w:tc>
          <w:tcPr>
            <w:tcW w:w="7296" w:type="dxa"/>
          </w:tcPr>
          <w:p w14:paraId="78598C99" w14:textId="6C4FD7E2" w:rsidR="009D7111" w:rsidRDefault="00E46F4C" w:rsidP="00B41E32">
            <w:pPr>
              <w:widowControl w:val="0"/>
              <w:snapToGrid w:val="0"/>
              <w:spacing w:before="120" w:after="120" w:line="240" w:lineRule="auto"/>
              <w:rPr>
                <w:rFonts w:eastAsia="微软雅黑"/>
                <w:sz w:val="20"/>
                <w:szCs w:val="20"/>
              </w:rPr>
            </w:pPr>
            <w:r>
              <w:rPr>
                <w:rFonts w:eastAsia="微软雅黑"/>
                <w:sz w:val="20"/>
                <w:szCs w:val="20"/>
              </w:rPr>
              <w:t xml:space="preserve">No. </w:t>
            </w:r>
            <w:r w:rsidRPr="00E46F4C">
              <w:rPr>
                <w:rFonts w:eastAsia="微软雅黑"/>
                <w:sz w:val="20"/>
                <w:szCs w:val="20"/>
              </w:rPr>
              <w:t xml:space="preserve">For the maximum number of cyclic shifts for comb 8, if 12 is supported, then on the same resources, up to 8 x 12 = 96 SRS resources </w:t>
            </w:r>
            <w:r w:rsidR="00F73765">
              <w:rPr>
                <w:rFonts w:eastAsia="微软雅黑"/>
                <w:sz w:val="20"/>
                <w:szCs w:val="20"/>
              </w:rPr>
              <w:t>are</w:t>
            </w:r>
            <w:r w:rsidRPr="00E46F4C">
              <w:rPr>
                <w:rFonts w:eastAsia="微软雅黑"/>
                <w:sz w:val="20"/>
                <w:szCs w:val="20"/>
              </w:rPr>
              <w:t xml:space="preserve"> multiplexed. It is questionable whether these many multiplexed resources are practical.</w:t>
            </w:r>
          </w:p>
        </w:tc>
      </w:tr>
      <w:tr w:rsidR="006D2261" w14:paraId="7DBD9CD4" w14:textId="77777777" w:rsidTr="00AB6161">
        <w:tc>
          <w:tcPr>
            <w:tcW w:w="2054" w:type="dxa"/>
          </w:tcPr>
          <w:p w14:paraId="5CC0225E" w14:textId="7D1D45E1" w:rsidR="006D2261" w:rsidRDefault="006D2261" w:rsidP="006D2261">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7296" w:type="dxa"/>
          </w:tcPr>
          <w:p w14:paraId="51F34C29" w14:textId="75891B33" w:rsidR="006D2261" w:rsidRDefault="006D2261" w:rsidP="006D2261">
            <w:pPr>
              <w:widowControl w:val="0"/>
              <w:snapToGrid w:val="0"/>
              <w:spacing w:before="120" w:after="120" w:line="240" w:lineRule="auto"/>
              <w:rPr>
                <w:rFonts w:eastAsia="微软雅黑"/>
                <w:sz w:val="20"/>
                <w:szCs w:val="20"/>
              </w:rPr>
            </w:pPr>
            <w:r>
              <w:rPr>
                <w:rFonts w:eastAsia="微软雅黑"/>
                <w:sz w:val="20"/>
                <w:szCs w:val="20"/>
              </w:rPr>
              <w:t>No</w:t>
            </w:r>
          </w:p>
        </w:tc>
      </w:tr>
      <w:tr w:rsidR="009D7111" w14:paraId="2116A6C5" w14:textId="77777777" w:rsidTr="00AB6161">
        <w:tc>
          <w:tcPr>
            <w:tcW w:w="2054" w:type="dxa"/>
          </w:tcPr>
          <w:p w14:paraId="6E366C58" w14:textId="2E6D9447" w:rsidR="009D7111" w:rsidRPr="0050535D" w:rsidRDefault="0050535D" w:rsidP="00B41E3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Sa</w:t>
            </w:r>
            <w:r>
              <w:rPr>
                <w:rFonts w:eastAsia="Malgun Gothic"/>
                <w:sz w:val="20"/>
                <w:szCs w:val="20"/>
                <w:lang w:eastAsia="ko-KR"/>
              </w:rPr>
              <w:t>msung</w:t>
            </w:r>
          </w:p>
        </w:tc>
        <w:tc>
          <w:tcPr>
            <w:tcW w:w="7296" w:type="dxa"/>
          </w:tcPr>
          <w:p w14:paraId="38E76B93" w14:textId="0CC65D0D" w:rsidR="009D7111" w:rsidRPr="0050535D" w:rsidRDefault="0050535D" w:rsidP="00B41E3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Not sup</w:t>
            </w:r>
            <w:r>
              <w:rPr>
                <w:rFonts w:eastAsia="Malgun Gothic"/>
                <w:sz w:val="20"/>
                <w:szCs w:val="20"/>
                <w:lang w:eastAsia="ko-KR"/>
              </w:rPr>
              <w:t>port 12.</w:t>
            </w:r>
          </w:p>
        </w:tc>
      </w:tr>
      <w:tr w:rsidR="001F503B" w14:paraId="31FC18AB" w14:textId="77777777" w:rsidTr="00AB6161">
        <w:tc>
          <w:tcPr>
            <w:tcW w:w="2054" w:type="dxa"/>
          </w:tcPr>
          <w:p w14:paraId="079268A7" w14:textId="331DABE1"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H</w:t>
            </w:r>
            <w:r>
              <w:rPr>
                <w:rFonts w:eastAsia="微软雅黑"/>
                <w:sz w:val="20"/>
                <w:szCs w:val="20"/>
              </w:rPr>
              <w:t>uawei, HiSilicon</w:t>
            </w:r>
          </w:p>
        </w:tc>
        <w:tc>
          <w:tcPr>
            <w:tcW w:w="7296" w:type="dxa"/>
          </w:tcPr>
          <w:p w14:paraId="14579468" w14:textId="77777777" w:rsidR="001F503B" w:rsidRDefault="001F503B" w:rsidP="00CD1671">
            <w:pPr>
              <w:widowControl w:val="0"/>
              <w:snapToGrid w:val="0"/>
              <w:spacing w:before="120" w:after="120" w:line="240" w:lineRule="auto"/>
              <w:jc w:val="both"/>
              <w:rPr>
                <w:rFonts w:eastAsia="微软雅黑"/>
                <w:sz w:val="20"/>
                <w:szCs w:val="20"/>
              </w:rPr>
            </w:pPr>
            <w:r w:rsidRPr="00F8384B">
              <w:rPr>
                <w:rFonts w:eastAsia="微软雅黑"/>
                <w:sz w:val="20"/>
                <w:szCs w:val="20"/>
              </w:rPr>
              <w:t xml:space="preserve">Not support 12 CSs. </w:t>
            </w:r>
          </w:p>
          <w:p w14:paraId="7EE5200F" w14:textId="77777777" w:rsidR="001F503B" w:rsidRDefault="001F503B" w:rsidP="00CD1671">
            <w:pPr>
              <w:widowControl w:val="0"/>
              <w:snapToGrid w:val="0"/>
              <w:spacing w:before="120" w:after="120" w:line="240" w:lineRule="auto"/>
              <w:jc w:val="both"/>
              <w:rPr>
                <w:rFonts w:eastAsia="微软雅黑"/>
                <w:sz w:val="20"/>
                <w:szCs w:val="20"/>
              </w:rPr>
            </w:pPr>
            <w:r>
              <w:rPr>
                <w:rFonts w:eastAsia="微软雅黑"/>
                <w:sz w:val="20"/>
                <w:szCs w:val="20"/>
              </w:rPr>
              <w:t>Agree with Futurewei, in the practical case as we analyzed in our Tdoc (R1-2110786), we do not see the use cases to support 12 CSs for Comb-8.</w:t>
            </w:r>
          </w:p>
          <w:p w14:paraId="370BEE30" w14:textId="77777777" w:rsidR="001F503B" w:rsidRDefault="001F503B" w:rsidP="00CD1671">
            <w:pPr>
              <w:widowControl w:val="0"/>
              <w:snapToGrid w:val="0"/>
              <w:spacing w:before="120" w:after="120" w:line="240" w:lineRule="auto"/>
              <w:jc w:val="both"/>
              <w:rPr>
                <w:rFonts w:eastAsia="微软雅黑"/>
                <w:sz w:val="20"/>
                <w:szCs w:val="20"/>
              </w:rPr>
            </w:pPr>
            <w:r w:rsidRPr="00F8384B">
              <w:rPr>
                <w:rFonts w:eastAsia="微软雅黑"/>
                <w:sz w:val="20"/>
                <w:szCs w:val="20"/>
              </w:rPr>
              <w:t xml:space="preserve">In practical network, the number </w:t>
            </w:r>
            <w:r>
              <w:rPr>
                <w:rFonts w:eastAsia="微软雅黑"/>
                <w:sz w:val="20"/>
                <w:szCs w:val="20"/>
              </w:rPr>
              <w:t>of available</w:t>
            </w:r>
            <w:r w:rsidRPr="00F8384B">
              <w:rPr>
                <w:rFonts w:eastAsia="微软雅黑"/>
                <w:sz w:val="20"/>
                <w:szCs w:val="20"/>
              </w:rPr>
              <w:t xml:space="preserve"> CSs is restricted </w:t>
            </w:r>
            <w:r>
              <w:rPr>
                <w:rFonts w:eastAsia="微软雅黑"/>
                <w:sz w:val="20"/>
                <w:szCs w:val="20"/>
              </w:rPr>
              <w:t>by</w:t>
            </w:r>
            <w:r w:rsidRPr="00F8384B">
              <w:rPr>
                <w:rFonts w:eastAsia="微软雅黑"/>
                <w:sz w:val="20"/>
                <w:szCs w:val="20"/>
              </w:rPr>
              <w:t xml:space="preserve"> the channel delay, TA error and PDP leakage. In the case of 30K SCS</w:t>
            </w:r>
            <w:r>
              <w:rPr>
                <w:rFonts w:eastAsia="微软雅黑"/>
                <w:sz w:val="20"/>
                <w:szCs w:val="20"/>
              </w:rPr>
              <w:t>, Comb-8</w:t>
            </w:r>
            <w:r w:rsidRPr="00F8384B">
              <w:rPr>
                <w:rFonts w:eastAsia="微软雅黑"/>
                <w:sz w:val="20"/>
                <w:szCs w:val="20"/>
              </w:rPr>
              <w:t xml:space="preserve"> and 12 CSs, the tolerable delay corresponding to each cyclic shifts is </w:t>
            </w:r>
            <w:r>
              <w:rPr>
                <w:rFonts w:eastAsia="微软雅黑"/>
                <w:sz w:val="20"/>
                <w:szCs w:val="20"/>
              </w:rPr>
              <w:t xml:space="preserve">about </w:t>
            </w:r>
            <w:r w:rsidRPr="00F8384B">
              <w:rPr>
                <w:rFonts w:eastAsia="微软雅黑"/>
                <w:sz w:val="20"/>
                <w:szCs w:val="20"/>
              </w:rPr>
              <w:t>343.73ns. However, even for the indoor case</w:t>
            </w:r>
            <w:r>
              <w:rPr>
                <w:rFonts w:eastAsia="微软雅黑"/>
                <w:sz w:val="20"/>
                <w:szCs w:val="20"/>
              </w:rPr>
              <w:t xml:space="preserve"> </w:t>
            </w:r>
            <w:r w:rsidRPr="00F8384B">
              <w:rPr>
                <w:rFonts w:eastAsia="微软雅黑"/>
                <w:sz w:val="20"/>
                <w:szCs w:val="20"/>
              </w:rPr>
              <w:t xml:space="preserve">(CDL-A with 39ns RMS delay spread, the maximum is 376.68ns), the maximum delay is more than it. </w:t>
            </w:r>
          </w:p>
          <w:p w14:paraId="16C5813F" w14:textId="2D65A6AE" w:rsidR="001F503B" w:rsidRDefault="001F503B" w:rsidP="00CD1671">
            <w:pPr>
              <w:widowControl w:val="0"/>
              <w:snapToGrid w:val="0"/>
              <w:spacing w:before="120" w:after="120" w:line="240" w:lineRule="auto"/>
              <w:jc w:val="both"/>
              <w:rPr>
                <w:rFonts w:eastAsia="Malgun Gothic"/>
                <w:sz w:val="20"/>
                <w:szCs w:val="20"/>
                <w:lang w:eastAsia="ko-KR"/>
              </w:rPr>
            </w:pPr>
            <w:r w:rsidRPr="00F8384B">
              <w:rPr>
                <w:rFonts w:eastAsia="微软雅黑"/>
                <w:sz w:val="20"/>
                <w:szCs w:val="20"/>
              </w:rPr>
              <w:t>Moreover, to ensure the orthogonality when the TA error exists, the delay gap between two CSs should be larger than double of TA error. However, the adjustment indicated by TA command is a multiple of 260.</w:t>
            </w:r>
            <w:r w:rsidR="00CD1671">
              <w:rPr>
                <w:rFonts w:eastAsia="微软雅黑"/>
                <w:sz w:val="20"/>
                <w:szCs w:val="20"/>
              </w:rPr>
              <w:t xml:space="preserve">6ns for 30K SCS in current spec </w:t>
            </w:r>
            <w:r w:rsidRPr="00F8384B">
              <w:rPr>
                <w:rFonts w:eastAsia="微软雅黑"/>
                <w:sz w:val="20"/>
                <w:szCs w:val="20"/>
              </w:rPr>
              <w:t>which means the TA error could be ≥260ns. So, how to ensure the orthogonality in the case of 12 CSs?</w:t>
            </w:r>
          </w:p>
        </w:tc>
      </w:tr>
      <w:tr w:rsidR="001D3D05" w14:paraId="33AFCA46" w14:textId="77777777" w:rsidTr="00AB6161">
        <w:tc>
          <w:tcPr>
            <w:tcW w:w="2054" w:type="dxa"/>
          </w:tcPr>
          <w:p w14:paraId="1EDCDCDC" w14:textId="32FF2584" w:rsidR="001D3D05" w:rsidRDefault="001D3D05"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7296" w:type="dxa"/>
          </w:tcPr>
          <w:p w14:paraId="1A11B093" w14:textId="05CD8EFB" w:rsidR="001D3D05" w:rsidRPr="00F8384B" w:rsidRDefault="001D3D05" w:rsidP="00CD1671">
            <w:pPr>
              <w:widowControl w:val="0"/>
              <w:snapToGrid w:val="0"/>
              <w:spacing w:before="120" w:after="120" w:line="240" w:lineRule="auto"/>
              <w:jc w:val="both"/>
              <w:rPr>
                <w:rFonts w:eastAsia="微软雅黑"/>
                <w:sz w:val="20"/>
                <w:szCs w:val="20"/>
              </w:rPr>
            </w:pPr>
            <w:r>
              <w:rPr>
                <w:rFonts w:eastAsia="微软雅黑"/>
                <w:sz w:val="20"/>
                <w:szCs w:val="20"/>
              </w:rPr>
              <w:t>Support 12 CS. Whether MUX is possible depends on delay spread</w:t>
            </w:r>
            <w:r w:rsidR="00BF0021">
              <w:rPr>
                <w:rFonts w:eastAsia="微软雅黑"/>
                <w:sz w:val="20"/>
                <w:szCs w:val="20"/>
              </w:rPr>
              <w:t xml:space="preserve"> and implmentation</w:t>
            </w:r>
            <w:r>
              <w:rPr>
                <w:rFonts w:eastAsia="微软雅黑"/>
                <w:sz w:val="20"/>
                <w:szCs w:val="20"/>
              </w:rPr>
              <w:t xml:space="preserve">. For indoor office where DS can be as low as 30 ns, it is certainly possible to </w:t>
            </w:r>
            <w:r w:rsidR="00D14574">
              <w:rPr>
                <w:rFonts w:eastAsia="微软雅黑"/>
                <w:sz w:val="20"/>
                <w:szCs w:val="20"/>
              </w:rPr>
              <w:t xml:space="preserve">enjoy this high SRS capacity. In Qualcomm contribution there are also evaluation showing the feasibility. </w:t>
            </w:r>
            <w:r>
              <w:rPr>
                <w:rFonts w:eastAsia="微软雅黑"/>
                <w:sz w:val="20"/>
                <w:szCs w:val="20"/>
              </w:rPr>
              <w:t xml:space="preserve"> </w:t>
            </w:r>
          </w:p>
        </w:tc>
      </w:tr>
      <w:tr w:rsidR="004E32E2" w14:paraId="182A4C07" w14:textId="77777777" w:rsidTr="00AB6161">
        <w:tc>
          <w:tcPr>
            <w:tcW w:w="2054" w:type="dxa"/>
          </w:tcPr>
          <w:p w14:paraId="701A6D54" w14:textId="61AFD40C" w:rsidR="004E32E2" w:rsidRDefault="004E32E2"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7296" w:type="dxa"/>
          </w:tcPr>
          <w:p w14:paraId="0C6A8F2B" w14:textId="0B686145" w:rsidR="004E32E2" w:rsidRDefault="004E32E2" w:rsidP="00CD1671">
            <w:pPr>
              <w:widowControl w:val="0"/>
              <w:snapToGrid w:val="0"/>
              <w:spacing w:before="120" w:after="120" w:line="240" w:lineRule="auto"/>
              <w:jc w:val="both"/>
              <w:rPr>
                <w:rFonts w:eastAsia="微软雅黑"/>
                <w:sz w:val="20"/>
                <w:szCs w:val="20"/>
              </w:rPr>
            </w:pPr>
            <w:r>
              <w:rPr>
                <w:rFonts w:eastAsia="微软雅黑"/>
                <w:sz w:val="20"/>
                <w:szCs w:val="20"/>
              </w:rPr>
              <w:t>Support 12 CS. It was decided in the last meeting whether to support maxCS = 12 based on further analysis/evaluation.</w:t>
            </w:r>
          </w:p>
          <w:p w14:paraId="22308F6B" w14:textId="3E684059" w:rsidR="004E32E2" w:rsidRDefault="004E32E2" w:rsidP="00CD1671">
            <w:pPr>
              <w:widowControl w:val="0"/>
              <w:snapToGrid w:val="0"/>
              <w:spacing w:before="120" w:after="120" w:line="240" w:lineRule="auto"/>
              <w:jc w:val="both"/>
              <w:rPr>
                <w:rFonts w:eastAsia="微软雅黑"/>
                <w:sz w:val="20"/>
                <w:szCs w:val="20"/>
              </w:rPr>
            </w:pPr>
            <w:r>
              <w:rPr>
                <w:rFonts w:eastAsia="微软雅黑"/>
                <w:sz w:val="20"/>
                <w:szCs w:val="20"/>
              </w:rPr>
              <w:t xml:space="preserve">Based on our evaluation for CDL-C with 100 ns, very small performance degradation is observed between maxCS =12 mas CS =6 or 8. Please note that for this evaluation, the UE ports are assigned to </w:t>
            </w:r>
            <w:r w:rsidRPr="004E32E2">
              <w:rPr>
                <w:rFonts w:eastAsia="微软雅黑"/>
                <w:sz w:val="20"/>
                <w:szCs w:val="20"/>
                <w:lang w:val="en-GB"/>
              </w:rPr>
              <w:t>consecutive CSs</w:t>
            </w:r>
            <w:r>
              <w:rPr>
                <w:rFonts w:eastAsia="微软雅黑"/>
                <w:sz w:val="20"/>
                <w:szCs w:val="20"/>
                <w:lang w:val="en-GB"/>
              </w:rPr>
              <w:t xml:space="preserve"> (e.g., CS0, CS1, CS2 and CS4)</w:t>
            </w:r>
            <w:r w:rsidRPr="004E32E2">
              <w:rPr>
                <w:rFonts w:eastAsia="微软雅黑"/>
                <w:sz w:val="20"/>
                <w:szCs w:val="20"/>
                <w:lang w:val="en-GB"/>
              </w:rPr>
              <w:t xml:space="preserve"> to stress the effect of port orthogonality</w:t>
            </w:r>
            <w:r>
              <w:rPr>
                <w:rFonts w:eastAsia="微软雅黑"/>
                <w:sz w:val="20"/>
                <w:szCs w:val="20"/>
                <w:lang w:val="en-GB"/>
              </w:rPr>
              <w:t>.</w:t>
            </w:r>
          </w:p>
          <w:p w14:paraId="20921C8B" w14:textId="77777777" w:rsidR="004E32E2" w:rsidRDefault="004E32E2" w:rsidP="00CD1671">
            <w:pPr>
              <w:widowControl w:val="0"/>
              <w:snapToGrid w:val="0"/>
              <w:spacing w:before="120" w:after="120" w:line="240" w:lineRule="auto"/>
              <w:jc w:val="both"/>
              <w:rPr>
                <w:rFonts w:eastAsia="微软雅黑"/>
                <w:sz w:val="20"/>
                <w:szCs w:val="20"/>
              </w:rPr>
            </w:pPr>
          </w:p>
          <w:p w14:paraId="40E123E1" w14:textId="205DB7F2" w:rsidR="004E32E2" w:rsidRDefault="004E32E2" w:rsidP="004E32E2">
            <w:pPr>
              <w:widowControl w:val="0"/>
              <w:snapToGrid w:val="0"/>
              <w:spacing w:before="120" w:after="120" w:line="240" w:lineRule="auto"/>
              <w:jc w:val="center"/>
              <w:rPr>
                <w:rFonts w:eastAsia="微软雅黑"/>
                <w:sz w:val="20"/>
                <w:szCs w:val="20"/>
              </w:rPr>
            </w:pPr>
            <w:r w:rsidRPr="004500DC">
              <w:rPr>
                <w:noProof/>
              </w:rPr>
              <w:drawing>
                <wp:inline distT="0" distB="0" distL="0" distR="0" wp14:anchorId="46668246" wp14:editId="7A7BBE44">
                  <wp:extent cx="4488070" cy="3403453"/>
                  <wp:effectExtent l="0" t="0" r="8255"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56948" cy="3455685"/>
                          </a:xfrm>
                          <a:prstGeom prst="rect">
                            <a:avLst/>
                          </a:prstGeom>
                        </pic:spPr>
                      </pic:pic>
                    </a:graphicData>
                  </a:graphic>
                </wp:inline>
              </w:drawing>
            </w:r>
          </w:p>
        </w:tc>
      </w:tr>
      <w:tr w:rsidR="00AB6161" w14:paraId="658DC786" w14:textId="77777777" w:rsidTr="00AB6161">
        <w:tc>
          <w:tcPr>
            <w:tcW w:w="2054" w:type="dxa"/>
          </w:tcPr>
          <w:p w14:paraId="4A86F91B" w14:textId="2C0CE470" w:rsidR="00AB6161" w:rsidRDefault="00AB6161" w:rsidP="00AB6161">
            <w:pPr>
              <w:widowControl w:val="0"/>
              <w:snapToGrid w:val="0"/>
              <w:spacing w:before="120" w:after="120" w:line="240" w:lineRule="auto"/>
              <w:rPr>
                <w:rFonts w:eastAsia="微软雅黑"/>
                <w:sz w:val="20"/>
                <w:szCs w:val="20"/>
              </w:rPr>
            </w:pPr>
            <w:r>
              <w:rPr>
                <w:rFonts w:eastAsia="微软雅黑" w:hint="eastAsia"/>
                <w:sz w:val="20"/>
                <w:szCs w:val="20"/>
              </w:rPr>
              <w:lastRenderedPageBreak/>
              <w:t>L</w:t>
            </w:r>
            <w:r>
              <w:rPr>
                <w:rFonts w:eastAsia="微软雅黑"/>
                <w:sz w:val="20"/>
                <w:szCs w:val="20"/>
              </w:rPr>
              <w:t>enovo/MotM</w:t>
            </w:r>
          </w:p>
        </w:tc>
        <w:tc>
          <w:tcPr>
            <w:tcW w:w="7296" w:type="dxa"/>
          </w:tcPr>
          <w:p w14:paraId="370F6B22" w14:textId="700014A8" w:rsidR="00AB6161" w:rsidRDefault="00AB6161" w:rsidP="00AB6161">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 12 CS to increase the SRS capacity which is one of the important </w:t>
            </w:r>
            <w:r w:rsidR="006A7643">
              <w:rPr>
                <w:rFonts w:eastAsia="微软雅黑"/>
                <w:sz w:val="20"/>
                <w:szCs w:val="20"/>
              </w:rPr>
              <w:t>motivations</w:t>
            </w:r>
            <w:r>
              <w:rPr>
                <w:rFonts w:eastAsia="微软雅黑"/>
                <w:sz w:val="20"/>
                <w:szCs w:val="20"/>
              </w:rPr>
              <w:t xml:space="preserve"> of R17 SRS enhancement.</w:t>
            </w:r>
          </w:p>
        </w:tc>
      </w:tr>
      <w:tr w:rsidR="009F6BFD" w14:paraId="606FDAE0" w14:textId="77777777" w:rsidTr="00AB6161">
        <w:tc>
          <w:tcPr>
            <w:tcW w:w="2054" w:type="dxa"/>
          </w:tcPr>
          <w:p w14:paraId="5D06F893" w14:textId="59DAAEE9" w:rsidR="009F6BFD" w:rsidRDefault="009F6BFD" w:rsidP="009F6BFD">
            <w:pPr>
              <w:widowControl w:val="0"/>
              <w:snapToGrid w:val="0"/>
              <w:spacing w:before="120" w:after="120" w:line="240" w:lineRule="auto"/>
              <w:rPr>
                <w:rFonts w:eastAsia="微软雅黑"/>
                <w:sz w:val="20"/>
                <w:szCs w:val="20"/>
              </w:rPr>
            </w:pPr>
            <w:r>
              <w:rPr>
                <w:rFonts w:eastAsia="微软雅黑"/>
                <w:sz w:val="20"/>
                <w:szCs w:val="20"/>
              </w:rPr>
              <w:t>MediaTek</w:t>
            </w:r>
          </w:p>
        </w:tc>
        <w:tc>
          <w:tcPr>
            <w:tcW w:w="7296" w:type="dxa"/>
          </w:tcPr>
          <w:p w14:paraId="6F7B18B5" w14:textId="3574FB02" w:rsidR="009F6BFD" w:rsidRDefault="009F6BFD" w:rsidP="009F6BFD">
            <w:pPr>
              <w:widowControl w:val="0"/>
              <w:snapToGrid w:val="0"/>
              <w:spacing w:before="120" w:after="120" w:line="240" w:lineRule="auto"/>
              <w:jc w:val="both"/>
              <w:rPr>
                <w:rFonts w:eastAsia="微软雅黑"/>
                <w:sz w:val="20"/>
                <w:szCs w:val="20"/>
              </w:rPr>
            </w:pPr>
            <w:r>
              <w:rPr>
                <w:rFonts w:eastAsia="微软雅黑"/>
                <w:sz w:val="20"/>
                <w:szCs w:val="20"/>
              </w:rPr>
              <w:t>Support 12 CSs</w:t>
            </w:r>
          </w:p>
        </w:tc>
      </w:tr>
      <w:tr w:rsidR="00C40A72" w14:paraId="3CA359BA" w14:textId="77777777" w:rsidTr="00AB6161">
        <w:tc>
          <w:tcPr>
            <w:tcW w:w="2054" w:type="dxa"/>
          </w:tcPr>
          <w:p w14:paraId="01110071" w14:textId="64722F77" w:rsidR="00C40A72" w:rsidRDefault="00C40A72" w:rsidP="00C40A72">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7296" w:type="dxa"/>
          </w:tcPr>
          <w:p w14:paraId="044A9784" w14:textId="0B93DD0C" w:rsidR="00C40A72" w:rsidRDefault="00C40A72" w:rsidP="00C40A72">
            <w:pPr>
              <w:widowControl w:val="0"/>
              <w:snapToGrid w:val="0"/>
              <w:spacing w:before="120" w:after="120" w:line="240" w:lineRule="auto"/>
              <w:jc w:val="both"/>
              <w:rPr>
                <w:rFonts w:eastAsia="微软雅黑"/>
                <w:sz w:val="20"/>
                <w:szCs w:val="20"/>
              </w:rPr>
            </w:pPr>
            <w:r>
              <w:rPr>
                <w:rFonts w:eastAsia="MS Mincho"/>
                <w:sz w:val="20"/>
                <w:szCs w:val="20"/>
                <w:lang w:eastAsia="ja-JP"/>
              </w:rPr>
              <w:t>Yes, max. 12 CSs should be unlocked. Comb8 with max. 6 CS does not provide NR with additional multiplexing capacity on top of the existing specification.</w:t>
            </w:r>
          </w:p>
        </w:tc>
      </w:tr>
      <w:tr w:rsidR="005845CF" w14:paraId="7A8797A0" w14:textId="77777777" w:rsidTr="00AB6161">
        <w:tc>
          <w:tcPr>
            <w:tcW w:w="2054" w:type="dxa"/>
          </w:tcPr>
          <w:p w14:paraId="226B907C" w14:textId="3A322591" w:rsidR="005845CF" w:rsidRDefault="005845CF" w:rsidP="00C40A72">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7296" w:type="dxa"/>
          </w:tcPr>
          <w:p w14:paraId="13929C6C" w14:textId="1BB7C808" w:rsidR="005845CF" w:rsidRDefault="005845CF" w:rsidP="00C40A72">
            <w:pPr>
              <w:widowControl w:val="0"/>
              <w:snapToGrid w:val="0"/>
              <w:spacing w:before="120" w:after="120" w:line="240" w:lineRule="auto"/>
              <w:jc w:val="both"/>
              <w:rPr>
                <w:rFonts w:eastAsia="MS Mincho"/>
                <w:sz w:val="20"/>
                <w:szCs w:val="20"/>
                <w:lang w:eastAsia="ja-JP"/>
              </w:rPr>
            </w:pPr>
            <w:r>
              <w:rPr>
                <w:rFonts w:eastAsia="微软雅黑"/>
                <w:sz w:val="20"/>
                <w:szCs w:val="20"/>
              </w:rPr>
              <w:t>Fine to support Max CS=12.</w:t>
            </w:r>
          </w:p>
        </w:tc>
      </w:tr>
      <w:tr w:rsidR="002F29B7" w14:paraId="67F5C4ED" w14:textId="77777777" w:rsidTr="00AB6161">
        <w:tc>
          <w:tcPr>
            <w:tcW w:w="2054" w:type="dxa"/>
          </w:tcPr>
          <w:p w14:paraId="3EE8C4A0" w14:textId="503C4814"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7296" w:type="dxa"/>
          </w:tcPr>
          <w:p w14:paraId="02CC0558" w14:textId="33A61988" w:rsidR="002F29B7" w:rsidRDefault="002F29B7" w:rsidP="002F29B7">
            <w:pPr>
              <w:widowControl w:val="0"/>
              <w:snapToGrid w:val="0"/>
              <w:spacing w:before="120" w:after="120" w:line="240" w:lineRule="auto"/>
              <w:jc w:val="both"/>
              <w:rPr>
                <w:rFonts w:eastAsia="微软雅黑"/>
                <w:sz w:val="20"/>
                <w:szCs w:val="20"/>
              </w:rPr>
            </w:pPr>
            <w:r>
              <w:rPr>
                <w:rFonts w:eastAsia="微软雅黑"/>
                <w:sz w:val="20"/>
                <w:szCs w:val="20"/>
              </w:rPr>
              <w:t>Not support 12 CS</w:t>
            </w:r>
          </w:p>
        </w:tc>
      </w:tr>
      <w:tr w:rsidR="007A40DA" w14:paraId="599DD9DA" w14:textId="77777777" w:rsidTr="00AB6161">
        <w:tc>
          <w:tcPr>
            <w:tcW w:w="2054" w:type="dxa"/>
          </w:tcPr>
          <w:p w14:paraId="0B631C5A" w14:textId="1935011F" w:rsidR="007A40DA" w:rsidRDefault="007A40DA" w:rsidP="002F29B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7296" w:type="dxa"/>
          </w:tcPr>
          <w:p w14:paraId="74436C47" w14:textId="2178CE64" w:rsidR="007A40DA" w:rsidRDefault="007A40DA" w:rsidP="002F29B7">
            <w:pPr>
              <w:widowControl w:val="0"/>
              <w:snapToGrid w:val="0"/>
              <w:spacing w:before="120" w:after="120" w:line="240" w:lineRule="auto"/>
              <w:jc w:val="both"/>
              <w:rPr>
                <w:rFonts w:eastAsia="微软雅黑"/>
                <w:sz w:val="20"/>
                <w:szCs w:val="20"/>
              </w:rPr>
            </w:pPr>
            <w:r>
              <w:rPr>
                <w:rFonts w:eastAsia="微软雅黑" w:hint="eastAsia"/>
                <w:sz w:val="20"/>
                <w:szCs w:val="20"/>
              </w:rPr>
              <w:t>Support Max CS=12.</w:t>
            </w:r>
          </w:p>
        </w:tc>
      </w:tr>
      <w:tr w:rsidR="0091427B" w14:paraId="66A54973" w14:textId="77777777" w:rsidTr="00AB6161">
        <w:tc>
          <w:tcPr>
            <w:tcW w:w="2054" w:type="dxa"/>
          </w:tcPr>
          <w:p w14:paraId="1A179EBE" w14:textId="4BAB33EF" w:rsidR="0091427B" w:rsidRDefault="0091427B" w:rsidP="002F29B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7296" w:type="dxa"/>
          </w:tcPr>
          <w:p w14:paraId="1731A575" w14:textId="6105FB48" w:rsidR="0091427B" w:rsidRDefault="0091427B" w:rsidP="002F29B7">
            <w:pPr>
              <w:widowControl w:val="0"/>
              <w:snapToGrid w:val="0"/>
              <w:spacing w:before="120" w:after="120" w:line="240" w:lineRule="auto"/>
              <w:jc w:val="both"/>
              <w:rPr>
                <w:rFonts w:eastAsia="微软雅黑"/>
                <w:sz w:val="20"/>
                <w:szCs w:val="20"/>
              </w:rPr>
            </w:pPr>
            <w:r>
              <w:rPr>
                <w:rFonts w:eastAsia="微软雅黑" w:hint="eastAsia"/>
                <w:sz w:val="20"/>
                <w:szCs w:val="20"/>
              </w:rPr>
              <w:t>D</w:t>
            </w:r>
            <w:r>
              <w:rPr>
                <w:rFonts w:eastAsia="微软雅黑"/>
                <w:sz w:val="20"/>
                <w:szCs w:val="20"/>
              </w:rPr>
              <w:t>o not support 12 CSs</w:t>
            </w:r>
          </w:p>
        </w:tc>
      </w:tr>
      <w:tr w:rsidR="004E7342" w14:paraId="535A3FDB" w14:textId="77777777" w:rsidTr="00AB6161">
        <w:tc>
          <w:tcPr>
            <w:tcW w:w="2054" w:type="dxa"/>
          </w:tcPr>
          <w:p w14:paraId="17AE8F26" w14:textId="0B71D178" w:rsidR="004E7342" w:rsidRDefault="004E7342" w:rsidP="002F29B7">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7296" w:type="dxa"/>
          </w:tcPr>
          <w:p w14:paraId="1EB65151" w14:textId="16807E51" w:rsidR="004E7342" w:rsidRDefault="00FC705E" w:rsidP="004E7342">
            <w:pPr>
              <w:widowControl w:val="0"/>
              <w:snapToGrid w:val="0"/>
              <w:spacing w:before="120" w:after="120" w:line="240" w:lineRule="auto"/>
              <w:jc w:val="both"/>
              <w:rPr>
                <w:rFonts w:eastAsia="微软雅黑"/>
                <w:sz w:val="20"/>
                <w:szCs w:val="20"/>
              </w:rPr>
            </w:pPr>
            <w:r>
              <w:rPr>
                <w:rFonts w:eastAsia="微软雅黑"/>
                <w:sz w:val="20"/>
                <w:szCs w:val="20"/>
              </w:rPr>
              <w:t>Fine to s</w:t>
            </w:r>
            <w:r w:rsidR="004E7342">
              <w:rPr>
                <w:rFonts w:eastAsia="微软雅黑"/>
                <w:sz w:val="20"/>
                <w:szCs w:val="20"/>
              </w:rPr>
              <w:t>upport CS=12</w:t>
            </w:r>
          </w:p>
        </w:tc>
      </w:tr>
      <w:tr w:rsidR="00F127A3" w14:paraId="31362494" w14:textId="77777777" w:rsidTr="00F127A3">
        <w:tc>
          <w:tcPr>
            <w:tcW w:w="2054" w:type="dxa"/>
          </w:tcPr>
          <w:p w14:paraId="397BCD96" w14:textId="77777777" w:rsidR="00F127A3" w:rsidRDefault="00F127A3" w:rsidP="00D538E1">
            <w:pPr>
              <w:widowControl w:val="0"/>
              <w:snapToGrid w:val="0"/>
              <w:spacing w:before="120" w:after="120" w:line="240" w:lineRule="auto"/>
              <w:rPr>
                <w:rFonts w:eastAsia="微软雅黑"/>
                <w:sz w:val="20"/>
                <w:szCs w:val="20"/>
              </w:rPr>
            </w:pPr>
            <w:r>
              <w:rPr>
                <w:rFonts w:eastAsia="微软雅黑"/>
                <w:sz w:val="20"/>
                <w:szCs w:val="20"/>
              </w:rPr>
              <w:t>Nokia/NSB</w:t>
            </w:r>
          </w:p>
        </w:tc>
        <w:tc>
          <w:tcPr>
            <w:tcW w:w="7296" w:type="dxa"/>
          </w:tcPr>
          <w:p w14:paraId="5D8ACF0E" w14:textId="77777777" w:rsidR="00F127A3" w:rsidRDefault="00F127A3" w:rsidP="00D538E1">
            <w:pPr>
              <w:widowControl w:val="0"/>
              <w:snapToGrid w:val="0"/>
              <w:spacing w:before="120" w:after="120" w:line="240" w:lineRule="auto"/>
              <w:jc w:val="both"/>
              <w:rPr>
                <w:rFonts w:eastAsia="微软雅黑"/>
                <w:sz w:val="20"/>
                <w:szCs w:val="20"/>
              </w:rPr>
            </w:pPr>
            <w:r>
              <w:rPr>
                <w:rFonts w:eastAsia="微软雅黑"/>
                <w:sz w:val="20"/>
                <w:szCs w:val="20"/>
              </w:rPr>
              <w:t>Support 12 CSs</w:t>
            </w:r>
          </w:p>
        </w:tc>
      </w:tr>
    </w:tbl>
    <w:p w14:paraId="77A7E6E8" w14:textId="77777777" w:rsidR="009D7111" w:rsidRDefault="009D7111">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uturewei</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505A52D4" w:rsidR="007F2673" w:rsidRDefault="00AA4917" w:rsidP="006E3B3D">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5F97360" w14:textId="4FA1E526" w:rsidR="007F2673" w:rsidRDefault="00AA4917" w:rsidP="006E3B3D">
            <w:pPr>
              <w:widowControl w:val="0"/>
              <w:snapToGrid w:val="0"/>
              <w:spacing w:before="120" w:after="120" w:line="240" w:lineRule="auto"/>
              <w:rPr>
                <w:rFonts w:eastAsia="微软雅黑"/>
                <w:sz w:val="20"/>
                <w:szCs w:val="20"/>
              </w:rPr>
            </w:pPr>
            <w:r>
              <w:rPr>
                <w:rFonts w:eastAsia="微软雅黑"/>
                <w:sz w:val="20"/>
                <w:szCs w:val="20"/>
              </w:rPr>
              <w:t>Dynamic indication of comb and offset provides higher flexibility for SRS transmissions, which can enhance coverage/capacity and reduce collision.</w:t>
            </w:r>
          </w:p>
        </w:tc>
      </w:tr>
      <w:tr w:rsidR="007F2673" w14:paraId="4A194084" w14:textId="77777777" w:rsidTr="006E3B3D">
        <w:tc>
          <w:tcPr>
            <w:tcW w:w="2405" w:type="dxa"/>
          </w:tcPr>
          <w:p w14:paraId="6749EE8E" w14:textId="08396EDF" w:rsidR="007F2673" w:rsidRPr="0050535D" w:rsidRDefault="007F2673" w:rsidP="006E3B3D">
            <w:pPr>
              <w:widowControl w:val="0"/>
              <w:snapToGrid w:val="0"/>
              <w:spacing w:before="120" w:after="120" w:line="240" w:lineRule="auto"/>
              <w:rPr>
                <w:rFonts w:eastAsia="Malgun Gothic"/>
                <w:sz w:val="20"/>
                <w:szCs w:val="20"/>
                <w:lang w:eastAsia="ko-KR"/>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508A4BD0"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proposals are recommended for further online and offline discussion.</w:t>
      </w:r>
    </w:p>
    <w:p w14:paraId="648B52F0" w14:textId="77777777" w:rsidR="00207E5F" w:rsidRDefault="00207E5F">
      <w:pPr>
        <w:widowControl w:val="0"/>
        <w:snapToGrid w:val="0"/>
        <w:spacing w:before="120" w:after="120" w:line="240" w:lineRule="auto"/>
        <w:jc w:val="both"/>
        <w:rPr>
          <w:rFonts w:eastAsia="微软雅黑"/>
          <w:sz w:val="20"/>
          <w:szCs w:val="20"/>
        </w:rPr>
      </w:pPr>
    </w:p>
    <w:p w14:paraId="1EE222F6" w14:textId="77777777" w:rsidR="002249AC" w:rsidRPr="002249AC" w:rsidRDefault="002249AC">
      <w:pPr>
        <w:widowControl w:val="0"/>
        <w:snapToGrid w:val="0"/>
        <w:spacing w:before="120" w:after="120" w:line="240" w:lineRule="auto"/>
        <w:jc w:val="both"/>
        <w:rPr>
          <w:rFonts w:eastAsia="微软雅黑"/>
          <w:sz w:val="20"/>
          <w:szCs w:val="20"/>
        </w:rPr>
      </w:pPr>
    </w:p>
    <w:p w14:paraId="7DCCFD7F" w14:textId="77777777" w:rsidR="001E4EED" w:rsidRDefault="001E4EED">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lastRenderedPageBreak/>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lastRenderedPageBreak/>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lastRenderedPageBreak/>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(N</w:t>
            </w:r>
            <w:r w:rsidRPr="00305120">
              <w:rPr>
                <w:rFonts w:eastAsia="微软雅黑"/>
                <w:sz w:val="20"/>
                <w:szCs w:val="20"/>
                <w:vertAlign w:val="subscript"/>
              </w:rPr>
              <w:t>offset</w:t>
            </w:r>
            <w:r w:rsidRPr="00305120">
              <w:rPr>
                <w:rFonts w:eastAsia="微软雅黑"/>
                <w:sz w:val="20"/>
                <w:szCs w:val="20"/>
              </w:rPr>
              <w:t>) hopping in different SRS frequency hopping periods for RPFS and at least periodic/semi-persistent SRS, where N</w:t>
            </w:r>
            <w:r w:rsidRPr="00305120">
              <w:rPr>
                <w:rFonts w:eastAsia="微软雅黑"/>
                <w:sz w:val="20"/>
                <w:szCs w:val="20"/>
                <w:vertAlign w:val="subscript"/>
              </w:rPr>
              <w:t>offset</w:t>
            </w:r>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k</w:t>
            </w:r>
            <w:r w:rsidRPr="00305120">
              <w:rPr>
                <w:rFonts w:eastAsia="微软雅黑"/>
                <w:sz w:val="20"/>
                <w:szCs w:val="20"/>
                <w:vertAlign w:val="subscript"/>
              </w:rPr>
              <w:t>F</w:t>
            </w:r>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(k</w:t>
            </w:r>
            <w:r w:rsidRPr="00305120">
              <w:rPr>
                <w:rFonts w:eastAsia="微软雅黑"/>
                <w:sz w:val="20"/>
                <w:szCs w:val="20"/>
                <w:vertAlign w:val="subscript"/>
              </w:rPr>
              <w:t>F</w:t>
            </w:r>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Support at least one pattern for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xTyR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305120">
            <w:pPr>
              <w:pStyle w:val="aff"/>
              <w:numPr>
                <w:ilvl w:val="0"/>
                <w:numId w:val="37"/>
              </w:numPr>
              <w:adjustRightInd w:val="0"/>
              <w:snapToGrid w:val="0"/>
              <w:spacing w:after="0" w:line="240" w:lineRule="auto"/>
              <w:jc w:val="both"/>
              <w:rPr>
                <w:rStyle w:val="af3"/>
                <w:i w:val="0"/>
                <w:sz w:val="20"/>
                <w:szCs w:val="20"/>
              </w:rPr>
            </w:pPr>
            <w:r w:rsidRPr="00305120">
              <w:rPr>
                <w:rStyle w:val="af3"/>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Applies for all supported xTyR where y&lt;=8</w:t>
            </w:r>
          </w:p>
          <w:p w14:paraId="173A1D6F"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aff"/>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w:t>
            </w:r>
            <w:r w:rsidRPr="00305120">
              <w:rPr>
                <w:rStyle w:val="af3"/>
                <w:rFonts w:hint="eastAsia"/>
                <w:i w:val="0"/>
                <w:sz w:val="20"/>
                <w:szCs w:val="20"/>
              </w:rPr>
              <w:t>N</w:t>
            </w:r>
            <w:r w:rsidRPr="00305120">
              <w:rPr>
                <w:rStyle w:val="af3"/>
                <w:i w:val="0"/>
                <w:sz w:val="20"/>
                <w:szCs w:val="20"/>
              </w:rPr>
              <w:t>_symbol, R) = {(8, 1), (8, 2), (8, 4), (8, 8), (12, 1), (12, 2), (12, 3), (12, 4), (12, 6), (12, 12), (10, 1), (10, 2), (10, 5), (10,10), (14, 1), (14, 2), (14, 7), (14, 14)}</w:t>
            </w:r>
          </w:p>
          <w:p w14:paraId="69D593D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r w:rsidRPr="00305120">
              <w:rPr>
                <w:rStyle w:val="af3"/>
                <w:rFonts w:hint="eastAsia"/>
                <w:i w:val="0"/>
                <w:sz w:val="20"/>
                <w:szCs w:val="20"/>
              </w:rPr>
              <w:t>N</w:t>
            </w:r>
            <w:r w:rsidRPr="00305120">
              <w:rPr>
                <w:rStyle w:val="af3"/>
                <w:i w:val="0"/>
                <w:sz w:val="20"/>
                <w:szCs w:val="20"/>
              </w:rPr>
              <w:t>_symbol</w:t>
            </w:r>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aff"/>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lastRenderedPageBreak/>
              <w:t>Alt 1-0: Guard symbols are always-on, which is same as Rel-15</w:t>
            </w:r>
          </w:p>
          <w:p w14:paraId="3E7A44F8"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231EE6F" w14:textId="77777777" w:rsidR="00D2543F" w:rsidRDefault="00305120" w:rsidP="00305120">
            <w:pPr>
              <w:pStyle w:val="aff"/>
              <w:numPr>
                <w:ilvl w:val="0"/>
                <w:numId w:val="8"/>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503CC0">
            <w:pPr>
              <w:pStyle w:val="aff"/>
              <w:widowControl w:val="0"/>
              <w:numPr>
                <w:ilvl w:val="0"/>
                <w:numId w:val="44"/>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1237B4E" w14:textId="77777777" w:rsidR="00503CC0" w:rsidRPr="00E368F2" w:rsidRDefault="00503CC0" w:rsidP="00503CC0">
            <w:pPr>
              <w:pStyle w:val="aff"/>
              <w:widowControl w:val="0"/>
              <w:numPr>
                <w:ilvl w:val="0"/>
                <w:numId w:val="44"/>
              </w:numPr>
              <w:snapToGrid w:val="0"/>
              <w:spacing w:after="0" w:line="240" w:lineRule="auto"/>
              <w:jc w:val="both"/>
              <w:rPr>
                <w:rFonts w:eastAsia="微软雅黑"/>
                <w:iCs/>
                <w:sz w:val="20"/>
                <w:szCs w:val="20"/>
              </w:rPr>
            </w:pPr>
            <w:r w:rsidRPr="00E368F2">
              <w:rPr>
                <w:rFonts w:eastAsia="微软雅黑"/>
                <w:iCs/>
                <w:sz w:val="20"/>
                <w:szCs w:val="20"/>
              </w:rPr>
              <w:t>FFS: Whether or not the minimum GP exists can be RRC configurable subject to UE capability</w:t>
            </w:r>
          </w:p>
          <w:p w14:paraId="293E3E32" w14:textId="77777777" w:rsidR="00503CC0" w:rsidRPr="00E368F2" w:rsidRDefault="00503CC0" w:rsidP="00503CC0">
            <w:pPr>
              <w:pStyle w:val="aff"/>
              <w:widowControl w:val="0"/>
              <w:numPr>
                <w:ilvl w:val="0"/>
                <w:numId w:val="44"/>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53E4DC5B" w14:textId="77777777" w:rsidR="00503CC0" w:rsidRPr="00E368F2" w:rsidRDefault="00503CC0" w:rsidP="00503CC0">
            <w:pPr>
              <w:pStyle w:val="aff"/>
              <w:widowControl w:val="0"/>
              <w:numPr>
                <w:ilvl w:val="0"/>
                <w:numId w:val="44"/>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503CC0">
            <w:pPr>
              <w:pStyle w:val="aff"/>
              <w:widowControl w:val="0"/>
              <w:numPr>
                <w:ilvl w:val="0"/>
                <w:numId w:val="44"/>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7A4D7265" w14:textId="77777777" w:rsidR="00503CC0" w:rsidRPr="00F07C7C" w:rsidRDefault="00503CC0" w:rsidP="00503CC0">
            <w:pPr>
              <w:pStyle w:val="aff"/>
              <w:widowControl w:val="0"/>
              <w:numPr>
                <w:ilvl w:val="0"/>
                <w:numId w:val="44"/>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82A77FE" w14:textId="77777777" w:rsidR="00503CC0" w:rsidRPr="00984680" w:rsidRDefault="00503CC0" w:rsidP="00503CC0">
            <w:pPr>
              <w:pStyle w:val="aff"/>
              <w:widowControl w:val="0"/>
              <w:numPr>
                <w:ilvl w:val="0"/>
                <w:numId w:val="44"/>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(n+1)-th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微软雅黑"/>
                <w:iCs/>
                <w:sz w:val="20"/>
                <w:szCs w:val="20"/>
              </w:rPr>
            </w:pPr>
            <w:r w:rsidRPr="00984680">
              <w:rPr>
                <w:rFonts w:eastAsia="微软雅黑"/>
                <w:b/>
                <w:iCs/>
                <w:sz w:val="20"/>
                <w:szCs w:val="20"/>
              </w:rPr>
              <w:t>Agreement</w:t>
            </w:r>
          </w:p>
          <w:p w14:paraId="125FD62F" w14:textId="77777777" w:rsidR="00503CC0" w:rsidRPr="00984680" w:rsidRDefault="00503CC0" w:rsidP="00503CC0">
            <w:pPr>
              <w:pStyle w:val="ad"/>
              <w:adjustRightInd w:val="0"/>
              <w:snapToGrid w:val="0"/>
              <w:spacing w:beforeAutospacing="0" w:after="0" w:afterAutospacing="0"/>
              <w:rPr>
                <w:rFonts w:ascii="Times New Roman" w:hAnsi="Times New Roman" w:cs="Times New Roman"/>
                <w:sz w:val="20"/>
                <w:szCs w:val="20"/>
              </w:rPr>
            </w:pPr>
            <w:r w:rsidRPr="00984680">
              <w:rPr>
                <w:rStyle w:val="af3"/>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503CC0">
            <w:pPr>
              <w:pStyle w:val="aff"/>
              <w:widowControl w:val="0"/>
              <w:numPr>
                <w:ilvl w:val="0"/>
                <w:numId w:val="44"/>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503CC0">
            <w:pPr>
              <w:pStyle w:val="aff"/>
              <w:widowControl w:val="0"/>
              <w:numPr>
                <w:ilvl w:val="0"/>
                <w:numId w:val="44"/>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503CC0">
            <w:pPr>
              <w:pStyle w:val="aff"/>
              <w:widowControl w:val="0"/>
              <w:numPr>
                <w:ilvl w:val="1"/>
                <w:numId w:val="44"/>
              </w:numPr>
              <w:adjustRightInd w:val="0"/>
              <w:snapToGrid w:val="0"/>
              <w:spacing w:after="0" w:line="240" w:lineRule="auto"/>
              <w:jc w:val="both"/>
              <w:rPr>
                <w:rFonts w:eastAsia="Malgun Gothic"/>
                <w:iCs/>
                <w:sz w:val="20"/>
                <w:szCs w:val="20"/>
              </w:rPr>
            </w:pPr>
            <w:r w:rsidRPr="00984680">
              <w:rPr>
                <w:rFonts w:eastAsia="Malgun Gothic"/>
                <w:sz w:val="20"/>
                <w:szCs w:val="20"/>
              </w:rPr>
              <w:t>For the resource sets with “t” value configured, each of them is configured with K values of “t”, where 1&lt;=K&lt;=4</w:t>
            </w:r>
          </w:p>
          <w:p w14:paraId="15D07AFB" w14:textId="77777777" w:rsidR="00503CC0" w:rsidRPr="00984680" w:rsidRDefault="00503CC0" w:rsidP="00503CC0">
            <w:pPr>
              <w:pStyle w:val="aff"/>
              <w:widowControl w:val="0"/>
              <w:numPr>
                <w:ilvl w:val="1"/>
                <w:numId w:val="44"/>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503CC0">
            <w:pPr>
              <w:pStyle w:val="aff"/>
              <w:widowControl w:val="0"/>
              <w:numPr>
                <w:ilvl w:val="0"/>
                <w:numId w:val="44"/>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503CC0">
            <w:pPr>
              <w:pStyle w:val="aff"/>
              <w:widowControl w:val="0"/>
              <w:numPr>
                <w:ilvl w:val="0"/>
                <w:numId w:val="44"/>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微软雅黑"/>
                <w:sz w:val="20"/>
                <w:szCs w:val="20"/>
              </w:rPr>
            </w:pPr>
            <w:r w:rsidRPr="00862B4B">
              <w:rPr>
                <w:rFonts w:eastAsia="微软雅黑"/>
                <w:sz w:val="20"/>
                <w:szCs w:val="20"/>
              </w:rPr>
              <w:t xml:space="preserve">For extension of </w:t>
            </w:r>
            <w:r w:rsidRPr="00862B4B">
              <w:rPr>
                <w:rFonts w:eastAsia="微软雅黑" w:hint="eastAsia"/>
                <w:sz w:val="20"/>
                <w:szCs w:val="20"/>
              </w:rPr>
              <w:t>aperiodic</w:t>
            </w:r>
            <w:r w:rsidRPr="00862B4B">
              <w:rPr>
                <w:rFonts w:eastAsia="微软雅黑"/>
                <w:sz w:val="20"/>
                <w:szCs w:val="20"/>
              </w:rPr>
              <w:t xml:space="preserve"> antenna switching SRS configurations for &lt;=4Rx, support N=4 for 1T4R and N=2 for 1T2R/2T4R.</w:t>
            </w:r>
          </w:p>
          <w:p w14:paraId="75E08A2F" w14:textId="77777777" w:rsidR="00503CC0" w:rsidRPr="00862B4B" w:rsidRDefault="00503CC0" w:rsidP="00503CC0">
            <w:pPr>
              <w:pStyle w:val="aff"/>
              <w:widowControl w:val="0"/>
              <w:numPr>
                <w:ilvl w:val="0"/>
                <w:numId w:val="44"/>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ad"/>
              <w:snapToGrid w:val="0"/>
              <w:spacing w:beforeAutospacing="0" w:after="0" w:afterAutospacing="0"/>
              <w:jc w:val="both"/>
              <w:textAlignment w:val="center"/>
              <w:rPr>
                <w:rFonts w:ascii="Times New Roman" w:hAnsi="Times New Roman" w:cs="Times New Roman"/>
                <w:sz w:val="20"/>
                <w:szCs w:val="20"/>
              </w:rPr>
            </w:pPr>
            <w:r w:rsidRPr="00A457BD">
              <w:rPr>
                <w:rStyle w:val="af3"/>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503CC0">
            <w:pPr>
              <w:pStyle w:val="aff"/>
              <w:widowControl w:val="0"/>
              <w:numPr>
                <w:ilvl w:val="0"/>
                <w:numId w:val="44"/>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503CC0">
            <w:pPr>
              <w:pStyle w:val="aff"/>
              <w:widowControl w:val="0"/>
              <w:numPr>
                <w:ilvl w:val="0"/>
                <w:numId w:val="44"/>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503CC0">
            <w:pPr>
              <w:pStyle w:val="aff"/>
              <w:widowControl w:val="0"/>
              <w:numPr>
                <w:ilvl w:val="1"/>
                <w:numId w:val="44"/>
              </w:numPr>
              <w:snapToGrid w:val="0"/>
              <w:spacing w:after="0" w:line="240" w:lineRule="auto"/>
              <w:jc w:val="both"/>
              <w:textAlignment w:val="center"/>
              <w:rPr>
                <w:rFonts w:eastAsia="Malgun Gothic"/>
                <w:sz w:val="20"/>
                <w:szCs w:val="20"/>
              </w:rPr>
            </w:pPr>
            <w:r w:rsidRPr="00A457BD">
              <w:rPr>
                <w:rStyle w:val="af3"/>
                <w:i w:val="0"/>
                <w:sz w:val="20"/>
                <w:szCs w:val="20"/>
              </w:rPr>
              <w:t xml:space="preserve">Alt 2-1: </w:t>
            </w:r>
          </w:p>
          <w:p w14:paraId="6AC9987C" w14:textId="77777777" w:rsidR="00503CC0" w:rsidRPr="00A457BD" w:rsidRDefault="00503CC0" w:rsidP="00503CC0">
            <w:pPr>
              <w:pStyle w:val="aff"/>
              <w:widowControl w:val="0"/>
              <w:numPr>
                <w:ilvl w:val="2"/>
                <w:numId w:val="44"/>
              </w:numPr>
              <w:snapToGrid w:val="0"/>
              <w:spacing w:after="0" w:line="240" w:lineRule="auto"/>
              <w:jc w:val="both"/>
              <w:textAlignment w:val="center"/>
              <w:rPr>
                <w:rFonts w:eastAsia="Malgun Gothic"/>
                <w:sz w:val="20"/>
                <w:szCs w:val="20"/>
              </w:rPr>
            </w:pPr>
            <w:r w:rsidRPr="00A457BD">
              <w:rPr>
                <w:rStyle w:val="af3"/>
                <w:i w:val="0"/>
                <w:sz w:val="20"/>
                <w:szCs w:val="20"/>
              </w:rPr>
              <w:lastRenderedPageBreak/>
              <w:t>No guard symbols exist between the 1</w:t>
            </w:r>
            <w:r w:rsidRPr="00A457BD">
              <w:rPr>
                <w:rStyle w:val="af3"/>
                <w:i w:val="0"/>
                <w:sz w:val="20"/>
                <w:szCs w:val="20"/>
                <w:vertAlign w:val="superscript"/>
              </w:rPr>
              <w:t>st</w:t>
            </w:r>
            <w:r w:rsidRPr="00A457BD">
              <w:rPr>
                <w:rStyle w:val="af3"/>
                <w:i w:val="0"/>
                <w:sz w:val="20"/>
                <w:szCs w:val="20"/>
              </w:rPr>
              <w:t xml:space="preserve"> and the 2</w:t>
            </w:r>
            <w:r w:rsidRPr="00A457BD">
              <w:rPr>
                <w:rStyle w:val="af3"/>
                <w:i w:val="0"/>
                <w:sz w:val="20"/>
                <w:szCs w:val="20"/>
                <w:vertAlign w:val="superscript"/>
              </w:rPr>
              <w:t>nd</w:t>
            </w:r>
            <w:r w:rsidRPr="00A457BD">
              <w:rPr>
                <w:rStyle w:val="af3"/>
                <w:i w:val="0"/>
                <w:sz w:val="20"/>
                <w:szCs w:val="20"/>
              </w:rPr>
              <w:t xml:space="preserve"> transmission. Y guard symbol(s) exist between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 where Y is same as the value defined in the current specification for different SCSs</w:t>
            </w:r>
          </w:p>
          <w:p w14:paraId="52EBCD79" w14:textId="77777777" w:rsidR="00503CC0" w:rsidRPr="00A457BD" w:rsidRDefault="00503CC0" w:rsidP="00503CC0">
            <w:pPr>
              <w:pStyle w:val="aff"/>
              <w:widowControl w:val="0"/>
              <w:numPr>
                <w:ilvl w:val="1"/>
                <w:numId w:val="44"/>
              </w:numPr>
              <w:snapToGrid w:val="0"/>
              <w:spacing w:after="0" w:line="240" w:lineRule="auto"/>
              <w:jc w:val="both"/>
              <w:textAlignment w:val="center"/>
              <w:rPr>
                <w:rFonts w:eastAsia="Malgun Gothic"/>
                <w:sz w:val="20"/>
                <w:szCs w:val="20"/>
              </w:rPr>
            </w:pPr>
            <w:r w:rsidRPr="00A457BD">
              <w:rPr>
                <w:rStyle w:val="af3"/>
                <w:i w:val="0"/>
                <w:sz w:val="20"/>
                <w:szCs w:val="20"/>
              </w:rPr>
              <w:t xml:space="preserve">Alt 2-2: </w:t>
            </w:r>
          </w:p>
          <w:p w14:paraId="3B3681AF" w14:textId="77777777" w:rsidR="00503CC0" w:rsidRPr="00A457BD" w:rsidRDefault="00503CC0" w:rsidP="00503CC0">
            <w:pPr>
              <w:pStyle w:val="aff"/>
              <w:widowControl w:val="0"/>
              <w:numPr>
                <w:ilvl w:val="2"/>
                <w:numId w:val="44"/>
              </w:numPr>
              <w:snapToGrid w:val="0"/>
              <w:spacing w:after="0" w:line="240" w:lineRule="auto"/>
              <w:jc w:val="both"/>
              <w:textAlignment w:val="center"/>
              <w:rPr>
                <w:rFonts w:eastAsia="Malgun Gothic"/>
                <w:sz w:val="20"/>
                <w:szCs w:val="20"/>
              </w:rPr>
            </w:pPr>
            <w:r w:rsidRPr="00A457BD">
              <w:rPr>
                <w:rStyle w:val="af3"/>
                <w:i w:val="0"/>
                <w:sz w:val="20"/>
                <w:szCs w:val="20"/>
              </w:rPr>
              <w:t>For SCS=15, 30 and 60KHz: No guard symbols exist</w:t>
            </w:r>
          </w:p>
          <w:p w14:paraId="3519F18A" w14:textId="77777777" w:rsidR="00503CC0" w:rsidRPr="00A457BD" w:rsidRDefault="00503CC0" w:rsidP="00503CC0">
            <w:pPr>
              <w:pStyle w:val="aff"/>
              <w:widowControl w:val="0"/>
              <w:numPr>
                <w:ilvl w:val="2"/>
                <w:numId w:val="44"/>
              </w:numPr>
              <w:snapToGrid w:val="0"/>
              <w:spacing w:after="0" w:line="240" w:lineRule="auto"/>
              <w:jc w:val="both"/>
              <w:textAlignment w:val="center"/>
              <w:rPr>
                <w:rFonts w:eastAsia="Malgun Gothic"/>
                <w:sz w:val="20"/>
                <w:szCs w:val="20"/>
              </w:rPr>
            </w:pPr>
            <w:r w:rsidRPr="00A457BD">
              <w:rPr>
                <w:rStyle w:val="af3"/>
                <w:i w:val="0"/>
                <w:sz w:val="20"/>
                <w:szCs w:val="20"/>
              </w:rPr>
              <w:t>For SCS=120 KHz: No guard symbols exist between the 1</w:t>
            </w:r>
            <w:r w:rsidRPr="00A457BD">
              <w:rPr>
                <w:rStyle w:val="af3"/>
                <w:i w:val="0"/>
                <w:sz w:val="20"/>
                <w:szCs w:val="20"/>
                <w:vertAlign w:val="superscript"/>
              </w:rPr>
              <w:t>st</w:t>
            </w:r>
            <w:r w:rsidRPr="00A457BD">
              <w:rPr>
                <w:rStyle w:val="af3"/>
                <w:i w:val="0"/>
                <w:sz w:val="20"/>
                <w:szCs w:val="20"/>
              </w:rPr>
              <w:t>  and the 2</w:t>
            </w:r>
            <w:r w:rsidRPr="00A457BD">
              <w:rPr>
                <w:rStyle w:val="af3"/>
                <w:i w:val="0"/>
                <w:sz w:val="20"/>
                <w:szCs w:val="20"/>
                <w:vertAlign w:val="superscript"/>
              </w:rPr>
              <w:t>nd</w:t>
            </w:r>
            <w:r w:rsidRPr="00A457BD">
              <w:rPr>
                <w:rStyle w:val="af3"/>
                <w:i w:val="0"/>
                <w:sz w:val="20"/>
                <w:szCs w:val="20"/>
              </w:rPr>
              <w:t xml:space="preserve"> transmission, and 1 guard symbol exists between the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w:t>
            </w:r>
          </w:p>
          <w:p w14:paraId="00E3B06B" w14:textId="390DA24F" w:rsidR="00503CC0" w:rsidRPr="00503CC0" w:rsidRDefault="00503CC0" w:rsidP="00503CC0">
            <w:pPr>
              <w:pStyle w:val="aff"/>
              <w:widowControl w:val="0"/>
              <w:numPr>
                <w:ilvl w:val="0"/>
                <w:numId w:val="44"/>
              </w:numPr>
              <w:snapToGrid w:val="0"/>
              <w:spacing w:after="0" w:line="240" w:lineRule="auto"/>
              <w:ind w:left="714" w:hanging="357"/>
              <w:jc w:val="both"/>
              <w:rPr>
                <w:rFonts w:eastAsia="微软雅黑"/>
                <w:sz w:val="20"/>
                <w:szCs w:val="20"/>
              </w:rPr>
            </w:pPr>
            <w:r w:rsidRPr="003F04B9">
              <w:rPr>
                <w:rFonts w:eastAsia="微软雅黑"/>
                <w:sz w:val="20"/>
                <w:szCs w:val="20"/>
              </w:rPr>
              <w:t xml:space="preserve">Clarification on the notation: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 xml:space="preserve">means totally K resources are needed, where the k-th resource contains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ports, 1&lt;=k&lt;=K</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381F74"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381F74" w:rsidRPr="007F3D94" w:rsidRDefault="00381F74" w:rsidP="00381F7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0470C73C" w:rsidR="00381F74" w:rsidRPr="007F3D94" w:rsidRDefault="00624CA2" w:rsidP="00381F74">
            <w:pPr>
              <w:spacing w:after="0" w:line="240" w:lineRule="auto"/>
              <w:rPr>
                <w:bCs/>
                <w:sz w:val="20"/>
                <w:szCs w:val="20"/>
              </w:rPr>
            </w:pPr>
            <w:hyperlink r:id="rId16" w:history="1">
              <w:r w:rsidR="00381F74" w:rsidRPr="00381F74">
                <w:rPr>
                  <w:sz w:val="20"/>
                  <w:szCs w:val="20"/>
                </w:rPr>
                <w:t>R1-2110766</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61378C4D" w:rsidR="00381F74" w:rsidRPr="00426015" w:rsidRDefault="00381F74" w:rsidP="00381F74">
            <w:pPr>
              <w:spacing w:after="0" w:line="240" w:lineRule="auto"/>
              <w:rPr>
                <w:bCs/>
                <w:sz w:val="20"/>
                <w:szCs w:val="20"/>
              </w:rPr>
            </w:pPr>
            <w:r w:rsidRPr="00381F74">
              <w:rPr>
                <w:bCs/>
                <w:sz w:val="20"/>
                <w:szCs w:val="20"/>
              </w:rPr>
              <w:t>Remaining Details on SRS Enhancements</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E4B0DDE" w:rsidR="00381F74" w:rsidRPr="00426015" w:rsidRDefault="00381F74" w:rsidP="00381F74">
            <w:pPr>
              <w:spacing w:after="0" w:line="240" w:lineRule="auto"/>
              <w:rPr>
                <w:bCs/>
                <w:sz w:val="20"/>
                <w:szCs w:val="20"/>
              </w:rPr>
            </w:pPr>
            <w:r w:rsidRPr="00381F74">
              <w:rPr>
                <w:bCs/>
                <w:sz w:val="20"/>
                <w:szCs w:val="20"/>
              </w:rPr>
              <w:t>InterDigital, Inc.</w:t>
            </w:r>
          </w:p>
        </w:tc>
      </w:tr>
      <w:tr w:rsidR="00381F74"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381F74" w:rsidRPr="007F3D94" w:rsidRDefault="00381F74" w:rsidP="00381F7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7C137774" w:rsidR="00381F74" w:rsidRPr="007F3D94" w:rsidRDefault="00624CA2" w:rsidP="00381F74">
            <w:pPr>
              <w:spacing w:after="0" w:line="240" w:lineRule="auto"/>
              <w:rPr>
                <w:bCs/>
                <w:sz w:val="20"/>
                <w:szCs w:val="20"/>
              </w:rPr>
            </w:pPr>
            <w:hyperlink r:id="rId17" w:history="1">
              <w:r w:rsidR="00381F74" w:rsidRPr="00381F74">
                <w:rPr>
                  <w:sz w:val="20"/>
                  <w:szCs w:val="20"/>
                </w:rPr>
                <w:t>R1-2110786</w:t>
              </w:r>
            </w:hyperlink>
          </w:p>
        </w:tc>
        <w:tc>
          <w:tcPr>
            <w:tcW w:w="4880" w:type="dxa"/>
            <w:tcBorders>
              <w:top w:val="nil"/>
              <w:left w:val="nil"/>
              <w:bottom w:val="single" w:sz="4" w:space="0" w:color="A6A6A6"/>
              <w:right w:val="single" w:sz="4" w:space="0" w:color="A6A6A6"/>
            </w:tcBorders>
            <w:shd w:val="clear" w:color="auto" w:fill="auto"/>
            <w:hideMark/>
          </w:tcPr>
          <w:p w14:paraId="4EA687EF" w14:textId="0882F3BF" w:rsidR="00381F74" w:rsidRPr="00426015" w:rsidRDefault="00381F74" w:rsidP="00381F74">
            <w:pPr>
              <w:spacing w:after="0" w:line="240" w:lineRule="auto"/>
              <w:rPr>
                <w:bCs/>
                <w:sz w:val="20"/>
                <w:szCs w:val="20"/>
              </w:rPr>
            </w:pPr>
            <w:r w:rsidRPr="00381F74">
              <w:rPr>
                <w:bCs/>
                <w:sz w:val="20"/>
                <w:szCs w:val="20"/>
              </w:rPr>
              <w:t>Enhancements on SRS in Rel-17</w:t>
            </w:r>
          </w:p>
        </w:tc>
        <w:tc>
          <w:tcPr>
            <w:tcW w:w="2632" w:type="dxa"/>
            <w:tcBorders>
              <w:top w:val="nil"/>
              <w:left w:val="nil"/>
              <w:bottom w:val="single" w:sz="4" w:space="0" w:color="A6A6A6"/>
              <w:right w:val="single" w:sz="4" w:space="0" w:color="A6A6A6"/>
            </w:tcBorders>
            <w:shd w:val="clear" w:color="auto" w:fill="auto"/>
            <w:hideMark/>
          </w:tcPr>
          <w:p w14:paraId="65B9AD58" w14:textId="45945972" w:rsidR="00381F74" w:rsidRPr="00426015" w:rsidRDefault="00381F74" w:rsidP="00381F74">
            <w:pPr>
              <w:spacing w:after="0" w:line="240" w:lineRule="auto"/>
              <w:rPr>
                <w:bCs/>
                <w:sz w:val="20"/>
                <w:szCs w:val="20"/>
              </w:rPr>
            </w:pPr>
            <w:r w:rsidRPr="00381F74">
              <w:rPr>
                <w:bCs/>
                <w:sz w:val="20"/>
                <w:szCs w:val="20"/>
              </w:rPr>
              <w:t>Huawei, HiSilicon</w:t>
            </w:r>
          </w:p>
        </w:tc>
      </w:tr>
      <w:tr w:rsidR="00381F74"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381F74" w:rsidRPr="007F3D94" w:rsidRDefault="00381F74" w:rsidP="00381F7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7714C6F6" w:rsidR="00381F74" w:rsidRPr="007F3D94" w:rsidRDefault="00624CA2" w:rsidP="00381F74">
            <w:pPr>
              <w:spacing w:after="0" w:line="240" w:lineRule="auto"/>
              <w:rPr>
                <w:bCs/>
                <w:sz w:val="20"/>
                <w:szCs w:val="20"/>
              </w:rPr>
            </w:pPr>
            <w:hyperlink r:id="rId18" w:history="1">
              <w:r w:rsidR="00381F74" w:rsidRPr="00381F74">
                <w:rPr>
                  <w:sz w:val="20"/>
                  <w:szCs w:val="20"/>
                </w:rPr>
                <w:t>R1-2110882</w:t>
              </w:r>
            </w:hyperlink>
          </w:p>
        </w:tc>
        <w:tc>
          <w:tcPr>
            <w:tcW w:w="4880" w:type="dxa"/>
            <w:tcBorders>
              <w:top w:val="nil"/>
              <w:left w:val="nil"/>
              <w:bottom w:val="single" w:sz="4" w:space="0" w:color="A6A6A6"/>
              <w:right w:val="single" w:sz="4" w:space="0" w:color="A6A6A6"/>
            </w:tcBorders>
            <w:shd w:val="clear" w:color="auto" w:fill="auto"/>
            <w:hideMark/>
          </w:tcPr>
          <w:p w14:paraId="2DC1D16A" w14:textId="6F74F546"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7F8BA286" w14:textId="133EFDA4" w:rsidR="00381F74" w:rsidRPr="00426015" w:rsidRDefault="00381F74" w:rsidP="00381F74">
            <w:pPr>
              <w:spacing w:after="0" w:line="240" w:lineRule="auto"/>
              <w:rPr>
                <w:bCs/>
                <w:sz w:val="20"/>
                <w:szCs w:val="20"/>
              </w:rPr>
            </w:pPr>
            <w:r w:rsidRPr="00381F74">
              <w:rPr>
                <w:bCs/>
                <w:sz w:val="20"/>
                <w:szCs w:val="20"/>
              </w:rPr>
              <w:t>FUTUREWEI</w:t>
            </w:r>
          </w:p>
        </w:tc>
      </w:tr>
      <w:tr w:rsidR="00381F74"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381F74" w:rsidRPr="007F3D94" w:rsidRDefault="00381F74" w:rsidP="00381F7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601C5DDC" w:rsidR="00381F74" w:rsidRPr="007F3D94" w:rsidRDefault="00624CA2" w:rsidP="00381F74">
            <w:pPr>
              <w:spacing w:after="0" w:line="240" w:lineRule="auto"/>
              <w:rPr>
                <w:bCs/>
                <w:sz w:val="20"/>
                <w:szCs w:val="20"/>
              </w:rPr>
            </w:pPr>
            <w:hyperlink r:id="rId19" w:history="1">
              <w:r w:rsidR="00381F74" w:rsidRPr="00381F74">
                <w:rPr>
                  <w:sz w:val="20"/>
                  <w:szCs w:val="20"/>
                </w:rPr>
                <w:t>R1-2110936</w:t>
              </w:r>
            </w:hyperlink>
          </w:p>
        </w:tc>
        <w:tc>
          <w:tcPr>
            <w:tcW w:w="4880" w:type="dxa"/>
            <w:tcBorders>
              <w:top w:val="nil"/>
              <w:left w:val="nil"/>
              <w:bottom w:val="single" w:sz="4" w:space="0" w:color="A6A6A6"/>
              <w:right w:val="single" w:sz="4" w:space="0" w:color="A6A6A6"/>
            </w:tcBorders>
            <w:shd w:val="clear" w:color="auto" w:fill="auto"/>
            <w:hideMark/>
          </w:tcPr>
          <w:p w14:paraId="04726FC3" w14:textId="150A56C0"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363AD2" w14:textId="754A149D" w:rsidR="00381F74" w:rsidRPr="00426015" w:rsidRDefault="00381F74" w:rsidP="00381F74">
            <w:pPr>
              <w:spacing w:after="0" w:line="240" w:lineRule="auto"/>
              <w:rPr>
                <w:bCs/>
                <w:sz w:val="20"/>
                <w:szCs w:val="20"/>
              </w:rPr>
            </w:pPr>
            <w:r w:rsidRPr="00381F74">
              <w:rPr>
                <w:bCs/>
                <w:sz w:val="20"/>
                <w:szCs w:val="20"/>
              </w:rPr>
              <w:t>Lenovo, Motorola Mobility</w:t>
            </w:r>
          </w:p>
        </w:tc>
      </w:tr>
      <w:tr w:rsidR="00381F74"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381F74" w:rsidRPr="007F3D94" w:rsidRDefault="00381F74" w:rsidP="00381F7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1655C04A" w:rsidR="00381F74" w:rsidRPr="007F3D94" w:rsidRDefault="00624CA2" w:rsidP="00381F74">
            <w:pPr>
              <w:spacing w:after="0" w:line="240" w:lineRule="auto"/>
              <w:rPr>
                <w:bCs/>
                <w:sz w:val="20"/>
                <w:szCs w:val="20"/>
              </w:rPr>
            </w:pPr>
            <w:hyperlink r:id="rId20" w:history="1">
              <w:r w:rsidR="00381F74" w:rsidRPr="00381F74">
                <w:rPr>
                  <w:sz w:val="20"/>
                  <w:szCs w:val="20"/>
                </w:rPr>
                <w:t>R1-2110947</w:t>
              </w:r>
            </w:hyperlink>
          </w:p>
        </w:tc>
        <w:tc>
          <w:tcPr>
            <w:tcW w:w="4880" w:type="dxa"/>
            <w:tcBorders>
              <w:top w:val="nil"/>
              <w:left w:val="nil"/>
              <w:bottom w:val="single" w:sz="4" w:space="0" w:color="A6A6A6"/>
              <w:right w:val="single" w:sz="4" w:space="0" w:color="A6A6A6"/>
            </w:tcBorders>
            <w:shd w:val="clear" w:color="auto" w:fill="auto"/>
            <w:hideMark/>
          </w:tcPr>
          <w:p w14:paraId="7793F417" w14:textId="1663B3D7" w:rsidR="00381F74" w:rsidRPr="00426015" w:rsidRDefault="00381F74" w:rsidP="00381F74">
            <w:pPr>
              <w:spacing w:after="0" w:line="240" w:lineRule="auto"/>
              <w:rPr>
                <w:bCs/>
                <w:sz w:val="20"/>
                <w:szCs w:val="20"/>
              </w:rPr>
            </w:pPr>
            <w:r w:rsidRPr="00381F74">
              <w:rPr>
                <w:bCs/>
                <w:sz w:val="20"/>
                <w:szCs w:val="20"/>
              </w:rPr>
              <w:t xml:space="preserve">Finalizing SRS </w:t>
            </w:r>
          </w:p>
        </w:tc>
        <w:tc>
          <w:tcPr>
            <w:tcW w:w="2632" w:type="dxa"/>
            <w:tcBorders>
              <w:top w:val="nil"/>
              <w:left w:val="nil"/>
              <w:bottom w:val="single" w:sz="4" w:space="0" w:color="A6A6A6"/>
              <w:right w:val="single" w:sz="4" w:space="0" w:color="A6A6A6"/>
            </w:tcBorders>
            <w:shd w:val="clear" w:color="auto" w:fill="auto"/>
            <w:hideMark/>
          </w:tcPr>
          <w:p w14:paraId="0207FC90" w14:textId="65EC9FF3" w:rsidR="00381F74" w:rsidRPr="00426015" w:rsidRDefault="00381F74" w:rsidP="00381F74">
            <w:pPr>
              <w:spacing w:after="0" w:line="240" w:lineRule="auto"/>
              <w:rPr>
                <w:bCs/>
                <w:sz w:val="20"/>
                <w:szCs w:val="20"/>
              </w:rPr>
            </w:pPr>
            <w:r w:rsidRPr="00381F74">
              <w:rPr>
                <w:bCs/>
                <w:sz w:val="20"/>
                <w:szCs w:val="20"/>
              </w:rPr>
              <w:t>Ericsson</w:t>
            </w:r>
          </w:p>
        </w:tc>
      </w:tr>
      <w:tr w:rsidR="00381F74"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381F74" w:rsidRPr="007F3D94" w:rsidRDefault="00381F74" w:rsidP="00381F7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269F4B89" w:rsidR="00381F74" w:rsidRPr="007F3D94" w:rsidRDefault="00624CA2" w:rsidP="00381F74">
            <w:pPr>
              <w:spacing w:after="0" w:line="240" w:lineRule="auto"/>
              <w:rPr>
                <w:bCs/>
                <w:sz w:val="20"/>
                <w:szCs w:val="20"/>
              </w:rPr>
            </w:pPr>
            <w:hyperlink r:id="rId21" w:history="1">
              <w:r w:rsidR="00381F74" w:rsidRPr="00381F74">
                <w:rPr>
                  <w:sz w:val="20"/>
                  <w:szCs w:val="20"/>
                </w:rPr>
                <w:t>R1-2110953</w:t>
              </w:r>
            </w:hyperlink>
          </w:p>
        </w:tc>
        <w:tc>
          <w:tcPr>
            <w:tcW w:w="4880" w:type="dxa"/>
            <w:tcBorders>
              <w:top w:val="nil"/>
              <w:left w:val="nil"/>
              <w:bottom w:val="single" w:sz="4" w:space="0" w:color="A6A6A6"/>
              <w:right w:val="single" w:sz="4" w:space="0" w:color="A6A6A6"/>
            </w:tcBorders>
            <w:shd w:val="clear" w:color="auto" w:fill="auto"/>
            <w:hideMark/>
          </w:tcPr>
          <w:p w14:paraId="0561C508" w14:textId="4B32A854"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12D071B8" w14:textId="0435FC2E" w:rsidR="00381F74" w:rsidRPr="00426015" w:rsidRDefault="00381F74" w:rsidP="00381F74">
            <w:pPr>
              <w:spacing w:after="0" w:line="240" w:lineRule="auto"/>
              <w:rPr>
                <w:bCs/>
                <w:sz w:val="20"/>
                <w:szCs w:val="20"/>
              </w:rPr>
            </w:pPr>
            <w:r w:rsidRPr="00381F74">
              <w:rPr>
                <w:bCs/>
                <w:sz w:val="20"/>
                <w:szCs w:val="20"/>
              </w:rPr>
              <w:t>ZTE</w:t>
            </w:r>
          </w:p>
        </w:tc>
      </w:tr>
      <w:tr w:rsidR="00381F74"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381F74" w:rsidRPr="007F3D94" w:rsidRDefault="00381F74" w:rsidP="00381F7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10ADB7D0" w:rsidR="00381F74" w:rsidRPr="007F3D94" w:rsidRDefault="00624CA2" w:rsidP="00381F74">
            <w:pPr>
              <w:spacing w:after="0" w:line="240" w:lineRule="auto"/>
              <w:rPr>
                <w:bCs/>
                <w:sz w:val="20"/>
                <w:szCs w:val="20"/>
              </w:rPr>
            </w:pPr>
            <w:hyperlink r:id="rId22" w:history="1">
              <w:r w:rsidR="00381F74" w:rsidRPr="00381F74">
                <w:rPr>
                  <w:sz w:val="20"/>
                  <w:szCs w:val="20"/>
                </w:rPr>
                <w:t>R1-2110995</w:t>
              </w:r>
            </w:hyperlink>
          </w:p>
        </w:tc>
        <w:tc>
          <w:tcPr>
            <w:tcW w:w="4880" w:type="dxa"/>
            <w:tcBorders>
              <w:top w:val="nil"/>
              <w:left w:val="nil"/>
              <w:bottom w:val="single" w:sz="4" w:space="0" w:color="A6A6A6"/>
              <w:right w:val="single" w:sz="4" w:space="0" w:color="A6A6A6"/>
            </w:tcBorders>
            <w:shd w:val="clear" w:color="auto" w:fill="auto"/>
            <w:hideMark/>
          </w:tcPr>
          <w:p w14:paraId="735595A9" w14:textId="5DEB8B10"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0E1CC160" w:rsidR="00381F74" w:rsidRPr="00426015" w:rsidRDefault="00381F74" w:rsidP="00381F74">
            <w:pPr>
              <w:spacing w:after="0" w:line="240" w:lineRule="auto"/>
              <w:rPr>
                <w:bCs/>
                <w:sz w:val="20"/>
                <w:szCs w:val="20"/>
              </w:rPr>
            </w:pPr>
            <w:r w:rsidRPr="00381F74">
              <w:rPr>
                <w:bCs/>
                <w:sz w:val="20"/>
                <w:szCs w:val="20"/>
              </w:rPr>
              <w:t>vivo</w:t>
            </w:r>
          </w:p>
        </w:tc>
      </w:tr>
      <w:tr w:rsidR="00381F74"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381F74" w:rsidRPr="007F3D94" w:rsidRDefault="00381F74" w:rsidP="00381F7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46D89A48" w:rsidR="00381F74" w:rsidRPr="007F3D94" w:rsidRDefault="00624CA2" w:rsidP="00381F74">
            <w:pPr>
              <w:spacing w:after="0" w:line="240" w:lineRule="auto"/>
              <w:rPr>
                <w:bCs/>
                <w:sz w:val="20"/>
                <w:szCs w:val="20"/>
              </w:rPr>
            </w:pPr>
            <w:hyperlink r:id="rId23" w:history="1">
              <w:r w:rsidR="00381F74" w:rsidRPr="00381F74">
                <w:rPr>
                  <w:sz w:val="20"/>
                  <w:szCs w:val="20"/>
                </w:rPr>
                <w:t>R1-2111089</w:t>
              </w:r>
            </w:hyperlink>
          </w:p>
        </w:tc>
        <w:tc>
          <w:tcPr>
            <w:tcW w:w="4880" w:type="dxa"/>
            <w:tcBorders>
              <w:top w:val="nil"/>
              <w:left w:val="nil"/>
              <w:bottom w:val="single" w:sz="4" w:space="0" w:color="A6A6A6"/>
              <w:right w:val="single" w:sz="4" w:space="0" w:color="A6A6A6"/>
            </w:tcBorders>
            <w:shd w:val="clear" w:color="auto" w:fill="auto"/>
            <w:hideMark/>
          </w:tcPr>
          <w:p w14:paraId="159C4A93" w14:textId="6525B30A" w:rsidR="00381F74" w:rsidRPr="00426015" w:rsidRDefault="00381F74" w:rsidP="00381F74">
            <w:pPr>
              <w:spacing w:after="0" w:line="240" w:lineRule="auto"/>
              <w:rPr>
                <w:bCs/>
                <w:sz w:val="20"/>
                <w:szCs w:val="20"/>
              </w:rPr>
            </w:pPr>
            <w:r w:rsidRPr="00381F74">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5D4BD3A1" w:rsidR="00381F74" w:rsidRPr="00426015" w:rsidRDefault="00381F74" w:rsidP="00381F74">
            <w:pPr>
              <w:spacing w:after="0" w:line="240" w:lineRule="auto"/>
              <w:rPr>
                <w:bCs/>
                <w:sz w:val="20"/>
                <w:szCs w:val="20"/>
              </w:rPr>
            </w:pPr>
            <w:r w:rsidRPr="00381F74">
              <w:rPr>
                <w:bCs/>
                <w:sz w:val="20"/>
                <w:szCs w:val="20"/>
              </w:rPr>
              <w:t>Spreadtrum Communications</w:t>
            </w:r>
          </w:p>
        </w:tc>
      </w:tr>
      <w:tr w:rsidR="00381F74"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381F74" w:rsidRPr="007F3D94" w:rsidRDefault="00381F74" w:rsidP="00381F74">
            <w:pPr>
              <w:spacing w:after="0" w:line="240" w:lineRule="auto"/>
              <w:rPr>
                <w:bCs/>
                <w:sz w:val="20"/>
                <w:szCs w:val="20"/>
              </w:rPr>
            </w:pPr>
            <w:r>
              <w:rPr>
                <w:rFonts w:hint="eastAsia"/>
                <w:bCs/>
                <w:sz w:val="20"/>
                <w:szCs w:val="20"/>
              </w:rPr>
              <w:t>[</w:t>
            </w:r>
            <w:r>
              <w:rPr>
                <w:bCs/>
                <w:sz w:val="20"/>
                <w:szCs w:val="20"/>
              </w:rPr>
              <w:t>10</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1CE865B5" w:rsidR="00381F74" w:rsidRPr="007F3D94" w:rsidRDefault="00624CA2" w:rsidP="00381F74">
            <w:pPr>
              <w:spacing w:after="0" w:line="240" w:lineRule="auto"/>
              <w:rPr>
                <w:bCs/>
                <w:sz w:val="20"/>
                <w:szCs w:val="20"/>
              </w:rPr>
            </w:pPr>
            <w:hyperlink r:id="rId24" w:history="1">
              <w:r w:rsidR="00381F74" w:rsidRPr="00381F74">
                <w:rPr>
                  <w:sz w:val="20"/>
                  <w:szCs w:val="20"/>
                </w:rPr>
                <w:t>R1-2111226</w:t>
              </w:r>
            </w:hyperlink>
          </w:p>
        </w:tc>
        <w:tc>
          <w:tcPr>
            <w:tcW w:w="4880" w:type="dxa"/>
            <w:tcBorders>
              <w:top w:val="nil"/>
              <w:left w:val="nil"/>
              <w:bottom w:val="single" w:sz="4" w:space="0" w:color="A6A6A6"/>
              <w:right w:val="single" w:sz="4" w:space="0" w:color="A6A6A6"/>
            </w:tcBorders>
            <w:shd w:val="clear" w:color="auto" w:fill="auto"/>
            <w:hideMark/>
          </w:tcPr>
          <w:p w14:paraId="17159809" w14:textId="044EC16F"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276469F" w14:textId="54C3F425" w:rsidR="00381F74" w:rsidRPr="00426015" w:rsidRDefault="00381F74" w:rsidP="00381F74">
            <w:pPr>
              <w:spacing w:after="0" w:line="240" w:lineRule="auto"/>
              <w:rPr>
                <w:bCs/>
                <w:sz w:val="20"/>
                <w:szCs w:val="20"/>
              </w:rPr>
            </w:pPr>
            <w:r w:rsidRPr="00381F74">
              <w:rPr>
                <w:bCs/>
                <w:sz w:val="20"/>
                <w:szCs w:val="20"/>
              </w:rPr>
              <w:t>CATT</w:t>
            </w:r>
          </w:p>
        </w:tc>
      </w:tr>
      <w:tr w:rsidR="00381F74"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381F74" w:rsidRPr="007F3D94" w:rsidRDefault="00381F74" w:rsidP="00381F74">
            <w:pPr>
              <w:spacing w:after="0" w:line="240" w:lineRule="auto"/>
              <w:rPr>
                <w:bCs/>
                <w:sz w:val="20"/>
                <w:szCs w:val="20"/>
              </w:rPr>
            </w:pPr>
            <w:r>
              <w:rPr>
                <w:rFonts w:hint="eastAsia"/>
                <w:bCs/>
                <w:sz w:val="20"/>
                <w:szCs w:val="20"/>
              </w:rPr>
              <w:t>[</w:t>
            </w:r>
            <w:r>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0B1A19A" w:rsidR="00381F74" w:rsidRPr="007F3D94" w:rsidRDefault="00624CA2" w:rsidP="00381F74">
            <w:pPr>
              <w:spacing w:after="0" w:line="240" w:lineRule="auto"/>
              <w:rPr>
                <w:bCs/>
                <w:sz w:val="20"/>
                <w:szCs w:val="20"/>
              </w:rPr>
            </w:pPr>
            <w:hyperlink r:id="rId25" w:history="1">
              <w:r w:rsidR="00381F74" w:rsidRPr="00381F74">
                <w:rPr>
                  <w:sz w:val="20"/>
                  <w:szCs w:val="20"/>
                </w:rPr>
                <w:t>R1-2111284</w:t>
              </w:r>
            </w:hyperlink>
          </w:p>
        </w:tc>
        <w:tc>
          <w:tcPr>
            <w:tcW w:w="4880" w:type="dxa"/>
            <w:tcBorders>
              <w:top w:val="nil"/>
              <w:left w:val="nil"/>
              <w:bottom w:val="single" w:sz="4" w:space="0" w:color="A6A6A6"/>
              <w:right w:val="single" w:sz="4" w:space="0" w:color="A6A6A6"/>
            </w:tcBorders>
            <w:shd w:val="clear" w:color="auto" w:fill="auto"/>
            <w:hideMark/>
          </w:tcPr>
          <w:p w14:paraId="552733C2" w14:textId="0E5DC8D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0BF8451E" w:rsidR="00381F74" w:rsidRPr="00426015" w:rsidRDefault="00381F74" w:rsidP="00381F74">
            <w:pPr>
              <w:spacing w:after="0" w:line="240" w:lineRule="auto"/>
              <w:rPr>
                <w:bCs/>
                <w:sz w:val="20"/>
                <w:szCs w:val="20"/>
              </w:rPr>
            </w:pPr>
            <w:r w:rsidRPr="00381F74">
              <w:rPr>
                <w:bCs/>
                <w:sz w:val="20"/>
                <w:szCs w:val="20"/>
              </w:rPr>
              <w:t>OPPO</w:t>
            </w:r>
          </w:p>
        </w:tc>
      </w:tr>
      <w:tr w:rsidR="00381F74"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381F74" w:rsidRPr="007F3D94" w:rsidRDefault="00381F74" w:rsidP="00381F7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2912F225" w:rsidR="00381F74" w:rsidRPr="007F3D94" w:rsidRDefault="00624CA2" w:rsidP="00381F74">
            <w:pPr>
              <w:spacing w:after="0" w:line="240" w:lineRule="auto"/>
              <w:rPr>
                <w:bCs/>
                <w:sz w:val="20"/>
                <w:szCs w:val="20"/>
              </w:rPr>
            </w:pPr>
            <w:hyperlink r:id="rId26" w:history="1">
              <w:r w:rsidR="00381F74" w:rsidRPr="00381F74">
                <w:rPr>
                  <w:sz w:val="20"/>
                  <w:szCs w:val="20"/>
                </w:rPr>
                <w:t>R1-2111458</w:t>
              </w:r>
            </w:hyperlink>
          </w:p>
        </w:tc>
        <w:tc>
          <w:tcPr>
            <w:tcW w:w="4880" w:type="dxa"/>
            <w:tcBorders>
              <w:top w:val="nil"/>
              <w:left w:val="nil"/>
              <w:bottom w:val="single" w:sz="4" w:space="0" w:color="A6A6A6"/>
              <w:right w:val="single" w:sz="4" w:space="0" w:color="A6A6A6"/>
            </w:tcBorders>
            <w:shd w:val="clear" w:color="auto" w:fill="auto"/>
            <w:hideMark/>
          </w:tcPr>
          <w:p w14:paraId="1EF23F64" w14:textId="733D9222"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A7580A6" w:rsidR="00381F74" w:rsidRPr="00426015" w:rsidRDefault="00381F74" w:rsidP="00381F74">
            <w:pPr>
              <w:spacing w:after="0" w:line="240" w:lineRule="auto"/>
              <w:rPr>
                <w:bCs/>
                <w:sz w:val="20"/>
                <w:szCs w:val="20"/>
              </w:rPr>
            </w:pPr>
            <w:r w:rsidRPr="00381F74">
              <w:rPr>
                <w:bCs/>
                <w:sz w:val="20"/>
                <w:szCs w:val="20"/>
              </w:rPr>
              <w:t>LG Electronics</w:t>
            </w:r>
          </w:p>
        </w:tc>
      </w:tr>
      <w:tr w:rsidR="00381F74"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381F74" w:rsidRPr="007F3D94" w:rsidRDefault="00381F74" w:rsidP="00381F7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7B20E159" w:rsidR="00381F74" w:rsidRPr="007F3D94" w:rsidRDefault="00624CA2" w:rsidP="00381F74">
            <w:pPr>
              <w:spacing w:after="0" w:line="240" w:lineRule="auto"/>
              <w:rPr>
                <w:bCs/>
                <w:sz w:val="20"/>
                <w:szCs w:val="20"/>
              </w:rPr>
            </w:pPr>
            <w:hyperlink r:id="rId27" w:history="1">
              <w:r w:rsidR="00381F74" w:rsidRPr="00381F74">
                <w:rPr>
                  <w:sz w:val="20"/>
                  <w:szCs w:val="20"/>
                </w:rPr>
                <w:t>R1-2111481</w:t>
              </w:r>
            </w:hyperlink>
          </w:p>
        </w:tc>
        <w:tc>
          <w:tcPr>
            <w:tcW w:w="4880" w:type="dxa"/>
            <w:tcBorders>
              <w:top w:val="nil"/>
              <w:left w:val="nil"/>
              <w:bottom w:val="single" w:sz="4" w:space="0" w:color="A6A6A6"/>
              <w:right w:val="single" w:sz="4" w:space="0" w:color="A6A6A6"/>
            </w:tcBorders>
            <w:shd w:val="clear" w:color="auto" w:fill="auto"/>
            <w:hideMark/>
          </w:tcPr>
          <w:p w14:paraId="1F5DDF99" w14:textId="2FA3523D"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5B393F90" w:rsidR="00381F74" w:rsidRPr="00426015" w:rsidRDefault="00381F74" w:rsidP="00381F74">
            <w:pPr>
              <w:spacing w:after="0" w:line="240" w:lineRule="auto"/>
              <w:rPr>
                <w:bCs/>
                <w:sz w:val="20"/>
                <w:szCs w:val="20"/>
              </w:rPr>
            </w:pPr>
            <w:r w:rsidRPr="00381F74">
              <w:rPr>
                <w:bCs/>
                <w:sz w:val="20"/>
                <w:szCs w:val="20"/>
              </w:rPr>
              <w:t>Intel Corporation</w:t>
            </w:r>
          </w:p>
        </w:tc>
      </w:tr>
      <w:tr w:rsidR="00381F74"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381F74" w:rsidRPr="007F3D94" w:rsidRDefault="00381F74" w:rsidP="00381F7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7A075830" w:rsidR="00381F74" w:rsidRPr="007F3D94" w:rsidRDefault="00624CA2" w:rsidP="00381F74">
            <w:pPr>
              <w:spacing w:after="0" w:line="240" w:lineRule="auto"/>
              <w:rPr>
                <w:bCs/>
                <w:sz w:val="20"/>
                <w:szCs w:val="20"/>
              </w:rPr>
            </w:pPr>
            <w:hyperlink r:id="rId28" w:history="1">
              <w:r w:rsidR="00381F74" w:rsidRPr="00381F74">
                <w:rPr>
                  <w:sz w:val="20"/>
                  <w:szCs w:val="20"/>
                </w:rPr>
                <w:t>R1-2111545</w:t>
              </w:r>
            </w:hyperlink>
          </w:p>
        </w:tc>
        <w:tc>
          <w:tcPr>
            <w:tcW w:w="4880" w:type="dxa"/>
            <w:tcBorders>
              <w:top w:val="nil"/>
              <w:left w:val="nil"/>
              <w:bottom w:val="single" w:sz="4" w:space="0" w:color="A6A6A6"/>
              <w:right w:val="single" w:sz="4" w:space="0" w:color="A6A6A6"/>
            </w:tcBorders>
            <w:shd w:val="clear" w:color="auto" w:fill="auto"/>
            <w:hideMark/>
          </w:tcPr>
          <w:p w14:paraId="17F3F172" w14:textId="51C88991"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04825632" w14:textId="14A27EB9" w:rsidR="00381F74" w:rsidRPr="00426015" w:rsidRDefault="00381F74" w:rsidP="00381F74">
            <w:pPr>
              <w:spacing w:after="0" w:line="240" w:lineRule="auto"/>
              <w:rPr>
                <w:bCs/>
                <w:sz w:val="20"/>
                <w:szCs w:val="20"/>
              </w:rPr>
            </w:pPr>
            <w:r w:rsidRPr="00381F74">
              <w:rPr>
                <w:bCs/>
                <w:sz w:val="20"/>
                <w:szCs w:val="20"/>
              </w:rPr>
              <w:t>Xiaomi</w:t>
            </w:r>
          </w:p>
        </w:tc>
      </w:tr>
      <w:tr w:rsidR="00381F74"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381F74" w:rsidRPr="007F3D94" w:rsidRDefault="00381F74" w:rsidP="00381F7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42EA41F" w:rsidR="00381F74" w:rsidRPr="007F3D94" w:rsidRDefault="00624CA2" w:rsidP="00381F74">
            <w:pPr>
              <w:spacing w:after="0" w:line="240" w:lineRule="auto"/>
              <w:rPr>
                <w:bCs/>
                <w:sz w:val="20"/>
                <w:szCs w:val="20"/>
              </w:rPr>
            </w:pPr>
            <w:hyperlink r:id="rId29" w:history="1">
              <w:r w:rsidR="00381F74" w:rsidRPr="00381F74">
                <w:rPr>
                  <w:sz w:val="20"/>
                  <w:szCs w:val="20"/>
                </w:rPr>
                <w:t>R1-2111602</w:t>
              </w:r>
            </w:hyperlink>
          </w:p>
        </w:tc>
        <w:tc>
          <w:tcPr>
            <w:tcW w:w="4880" w:type="dxa"/>
            <w:tcBorders>
              <w:top w:val="nil"/>
              <w:left w:val="nil"/>
              <w:bottom w:val="single" w:sz="4" w:space="0" w:color="A6A6A6"/>
              <w:right w:val="single" w:sz="4" w:space="0" w:color="A6A6A6"/>
            </w:tcBorders>
            <w:shd w:val="clear" w:color="auto" w:fill="auto"/>
            <w:hideMark/>
          </w:tcPr>
          <w:p w14:paraId="47F049DD" w14:textId="392FE9B3"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9D956C6" w:rsidR="00381F74" w:rsidRPr="00426015" w:rsidRDefault="00381F74" w:rsidP="00381F74">
            <w:pPr>
              <w:spacing w:after="0" w:line="240" w:lineRule="auto"/>
              <w:rPr>
                <w:bCs/>
                <w:sz w:val="20"/>
                <w:szCs w:val="20"/>
              </w:rPr>
            </w:pPr>
            <w:r w:rsidRPr="00381F74">
              <w:rPr>
                <w:bCs/>
                <w:sz w:val="20"/>
                <w:szCs w:val="20"/>
              </w:rPr>
              <w:t>CMCC</w:t>
            </w:r>
          </w:p>
        </w:tc>
      </w:tr>
      <w:tr w:rsidR="00381F74"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381F74" w:rsidRPr="007F3D94" w:rsidRDefault="00381F74" w:rsidP="00381F7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16C4888E" w:rsidR="00381F74" w:rsidRPr="007F3D94" w:rsidRDefault="00624CA2" w:rsidP="00381F74">
            <w:pPr>
              <w:spacing w:after="0" w:line="240" w:lineRule="auto"/>
              <w:rPr>
                <w:bCs/>
                <w:sz w:val="20"/>
                <w:szCs w:val="20"/>
              </w:rPr>
            </w:pPr>
            <w:hyperlink r:id="rId30" w:history="1">
              <w:r w:rsidR="00381F74" w:rsidRPr="00381F74">
                <w:rPr>
                  <w:sz w:val="20"/>
                  <w:szCs w:val="20"/>
                </w:rPr>
                <w:t>R1-2111688</w:t>
              </w:r>
            </w:hyperlink>
          </w:p>
        </w:tc>
        <w:tc>
          <w:tcPr>
            <w:tcW w:w="4880" w:type="dxa"/>
            <w:tcBorders>
              <w:top w:val="nil"/>
              <w:left w:val="nil"/>
              <w:bottom w:val="single" w:sz="4" w:space="0" w:color="A6A6A6"/>
              <w:right w:val="single" w:sz="4" w:space="0" w:color="A6A6A6"/>
            </w:tcBorders>
            <w:shd w:val="clear" w:color="auto" w:fill="auto"/>
            <w:hideMark/>
          </w:tcPr>
          <w:p w14:paraId="136148CE" w14:textId="713DDB8B"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632C002" w14:textId="743B066E" w:rsidR="00381F74" w:rsidRPr="00426015" w:rsidRDefault="00381F74" w:rsidP="00381F74">
            <w:pPr>
              <w:spacing w:after="0" w:line="240" w:lineRule="auto"/>
              <w:rPr>
                <w:bCs/>
                <w:sz w:val="20"/>
                <w:szCs w:val="20"/>
              </w:rPr>
            </w:pPr>
            <w:r w:rsidRPr="00381F74">
              <w:rPr>
                <w:bCs/>
                <w:sz w:val="20"/>
                <w:szCs w:val="20"/>
              </w:rPr>
              <w:t>NEC</w:t>
            </w:r>
          </w:p>
        </w:tc>
      </w:tr>
      <w:tr w:rsidR="00381F74"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381F74" w:rsidRPr="007F3D94" w:rsidRDefault="00381F74" w:rsidP="00381F7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CE537" w:rsidR="00381F74" w:rsidRPr="007F3D94" w:rsidRDefault="00624CA2" w:rsidP="00381F74">
            <w:pPr>
              <w:spacing w:after="0" w:line="240" w:lineRule="auto"/>
              <w:rPr>
                <w:bCs/>
                <w:sz w:val="20"/>
                <w:szCs w:val="20"/>
              </w:rPr>
            </w:pPr>
            <w:hyperlink r:id="rId31" w:history="1">
              <w:r w:rsidR="00381F74" w:rsidRPr="00381F74">
                <w:rPr>
                  <w:sz w:val="20"/>
                  <w:szCs w:val="20"/>
                </w:rPr>
                <w:t>R1-2111722</w:t>
              </w:r>
            </w:hyperlink>
          </w:p>
        </w:tc>
        <w:tc>
          <w:tcPr>
            <w:tcW w:w="4880" w:type="dxa"/>
            <w:tcBorders>
              <w:top w:val="nil"/>
              <w:left w:val="nil"/>
              <w:bottom w:val="single" w:sz="4" w:space="0" w:color="A6A6A6"/>
              <w:right w:val="single" w:sz="4" w:space="0" w:color="A6A6A6"/>
            </w:tcBorders>
            <w:shd w:val="clear" w:color="auto" w:fill="auto"/>
            <w:hideMark/>
          </w:tcPr>
          <w:p w14:paraId="31512E93" w14:textId="68F0BE93"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748A0F" w14:textId="0D7AAD37" w:rsidR="00381F74" w:rsidRPr="00426015" w:rsidRDefault="00381F74" w:rsidP="00381F74">
            <w:pPr>
              <w:spacing w:after="0" w:line="240" w:lineRule="auto"/>
              <w:rPr>
                <w:bCs/>
                <w:sz w:val="20"/>
                <w:szCs w:val="20"/>
              </w:rPr>
            </w:pPr>
            <w:r w:rsidRPr="00381F74">
              <w:rPr>
                <w:bCs/>
                <w:sz w:val="20"/>
                <w:szCs w:val="20"/>
              </w:rPr>
              <w:t>Samsung</w:t>
            </w:r>
          </w:p>
        </w:tc>
      </w:tr>
      <w:tr w:rsidR="00381F74"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381F74" w:rsidRPr="007F3D94" w:rsidRDefault="00381F74" w:rsidP="00381F7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4814B5F8" w:rsidR="00381F74" w:rsidRPr="007F3D94" w:rsidRDefault="00624CA2" w:rsidP="00381F74">
            <w:pPr>
              <w:spacing w:after="0" w:line="240" w:lineRule="auto"/>
              <w:rPr>
                <w:bCs/>
                <w:sz w:val="20"/>
                <w:szCs w:val="20"/>
              </w:rPr>
            </w:pPr>
            <w:hyperlink r:id="rId32" w:history="1">
              <w:r w:rsidR="00381F74" w:rsidRPr="00381F74">
                <w:rPr>
                  <w:sz w:val="20"/>
                  <w:szCs w:val="20"/>
                </w:rPr>
                <w:t>R1-2111858</w:t>
              </w:r>
            </w:hyperlink>
          </w:p>
        </w:tc>
        <w:tc>
          <w:tcPr>
            <w:tcW w:w="4880" w:type="dxa"/>
            <w:tcBorders>
              <w:top w:val="nil"/>
              <w:left w:val="nil"/>
              <w:bottom w:val="single" w:sz="4" w:space="0" w:color="A6A6A6"/>
              <w:right w:val="single" w:sz="4" w:space="0" w:color="A6A6A6"/>
            </w:tcBorders>
            <w:shd w:val="clear" w:color="auto" w:fill="auto"/>
            <w:hideMark/>
          </w:tcPr>
          <w:p w14:paraId="143F7C21" w14:textId="54B9A19E" w:rsidR="00381F74" w:rsidRPr="00426015" w:rsidRDefault="00381F74" w:rsidP="00381F74">
            <w:pPr>
              <w:spacing w:after="0" w:line="240" w:lineRule="auto"/>
              <w:rPr>
                <w:bCs/>
                <w:sz w:val="20"/>
                <w:szCs w:val="20"/>
              </w:rPr>
            </w:pPr>
            <w:r w:rsidRPr="00381F74">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154EDAD5" w:rsidR="00381F74" w:rsidRPr="00426015" w:rsidRDefault="00381F74" w:rsidP="00381F74">
            <w:pPr>
              <w:spacing w:after="0" w:line="240" w:lineRule="auto"/>
              <w:rPr>
                <w:bCs/>
                <w:sz w:val="20"/>
                <w:szCs w:val="20"/>
              </w:rPr>
            </w:pPr>
            <w:r w:rsidRPr="00381F74">
              <w:rPr>
                <w:bCs/>
                <w:sz w:val="20"/>
                <w:szCs w:val="20"/>
              </w:rPr>
              <w:t>Apple</w:t>
            </w:r>
          </w:p>
        </w:tc>
      </w:tr>
      <w:tr w:rsidR="00381F74"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381F74" w:rsidRPr="007F3D94" w:rsidRDefault="00381F74" w:rsidP="00381F7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34C0100E" w:rsidR="00381F74" w:rsidRPr="007F3D94" w:rsidRDefault="00624CA2" w:rsidP="00381F74">
            <w:pPr>
              <w:spacing w:after="0" w:line="240" w:lineRule="auto"/>
              <w:rPr>
                <w:bCs/>
                <w:sz w:val="20"/>
                <w:szCs w:val="20"/>
              </w:rPr>
            </w:pPr>
            <w:hyperlink r:id="rId33" w:history="1">
              <w:r w:rsidR="00381F74" w:rsidRPr="00381F74">
                <w:rPr>
                  <w:sz w:val="20"/>
                  <w:szCs w:val="20"/>
                </w:rPr>
                <w:t>R1-2112094</w:t>
              </w:r>
            </w:hyperlink>
          </w:p>
        </w:tc>
        <w:tc>
          <w:tcPr>
            <w:tcW w:w="4880" w:type="dxa"/>
            <w:tcBorders>
              <w:top w:val="nil"/>
              <w:left w:val="nil"/>
              <w:bottom w:val="single" w:sz="4" w:space="0" w:color="A6A6A6"/>
              <w:right w:val="single" w:sz="4" w:space="0" w:color="A6A6A6"/>
            </w:tcBorders>
            <w:shd w:val="clear" w:color="auto" w:fill="auto"/>
            <w:hideMark/>
          </w:tcPr>
          <w:p w14:paraId="4A65D506" w14:textId="4CD39F08"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32A83A4E" w:rsidR="00381F74" w:rsidRPr="00426015" w:rsidRDefault="00381F74" w:rsidP="00381F74">
            <w:pPr>
              <w:spacing w:after="0" w:line="240" w:lineRule="auto"/>
              <w:rPr>
                <w:bCs/>
                <w:sz w:val="20"/>
                <w:szCs w:val="20"/>
              </w:rPr>
            </w:pPr>
            <w:r w:rsidRPr="00381F74">
              <w:rPr>
                <w:bCs/>
                <w:sz w:val="20"/>
                <w:szCs w:val="20"/>
              </w:rPr>
              <w:t>NTT DOCOMO, INC.</w:t>
            </w:r>
          </w:p>
        </w:tc>
      </w:tr>
      <w:tr w:rsidR="00381F74"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3F130395" w:rsidR="00381F74" w:rsidRPr="007F3D94" w:rsidRDefault="00381F74" w:rsidP="00381F7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53535F32" w:rsidR="00381F74" w:rsidRPr="007F3D94" w:rsidRDefault="00624CA2" w:rsidP="00381F74">
            <w:pPr>
              <w:spacing w:after="0" w:line="240" w:lineRule="auto"/>
              <w:rPr>
                <w:bCs/>
                <w:sz w:val="20"/>
                <w:szCs w:val="20"/>
              </w:rPr>
            </w:pPr>
            <w:hyperlink r:id="rId34" w:history="1">
              <w:r w:rsidR="00381F74" w:rsidRPr="00381F74">
                <w:rPr>
                  <w:sz w:val="20"/>
                  <w:szCs w:val="20"/>
                </w:rPr>
                <w:t>R1-2112181</w:t>
              </w:r>
            </w:hyperlink>
          </w:p>
        </w:tc>
        <w:tc>
          <w:tcPr>
            <w:tcW w:w="4880" w:type="dxa"/>
            <w:tcBorders>
              <w:top w:val="nil"/>
              <w:left w:val="nil"/>
              <w:bottom w:val="single" w:sz="4" w:space="0" w:color="A6A6A6"/>
              <w:right w:val="single" w:sz="4" w:space="0" w:color="A6A6A6"/>
            </w:tcBorders>
            <w:shd w:val="clear" w:color="auto" w:fill="auto"/>
            <w:hideMark/>
          </w:tcPr>
          <w:p w14:paraId="0CE2818D" w14:textId="524FF911"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A22085" w:rsidR="00381F74" w:rsidRPr="00426015" w:rsidRDefault="00381F74" w:rsidP="00381F74">
            <w:pPr>
              <w:spacing w:after="0" w:line="240" w:lineRule="auto"/>
              <w:rPr>
                <w:bCs/>
                <w:sz w:val="20"/>
                <w:szCs w:val="20"/>
              </w:rPr>
            </w:pPr>
            <w:r w:rsidRPr="00381F74">
              <w:rPr>
                <w:bCs/>
                <w:sz w:val="20"/>
                <w:szCs w:val="20"/>
              </w:rPr>
              <w:t>Nokia, Nokia Shanghai Bell</w:t>
            </w:r>
          </w:p>
        </w:tc>
      </w:tr>
      <w:tr w:rsidR="00381F74"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7CF0E292" w:rsidR="00381F74" w:rsidRPr="007F3D94" w:rsidRDefault="00381F74" w:rsidP="00381F7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37F8AAD4" w:rsidR="00381F74" w:rsidRPr="007F3D94" w:rsidRDefault="00624CA2" w:rsidP="00381F74">
            <w:pPr>
              <w:spacing w:after="0" w:line="240" w:lineRule="auto"/>
              <w:rPr>
                <w:bCs/>
                <w:sz w:val="20"/>
                <w:szCs w:val="20"/>
              </w:rPr>
            </w:pPr>
            <w:hyperlink r:id="rId35" w:history="1">
              <w:r w:rsidR="00381F74" w:rsidRPr="00381F74">
                <w:rPr>
                  <w:sz w:val="20"/>
                  <w:szCs w:val="20"/>
                </w:rPr>
                <w:t>R1-2112201</w:t>
              </w:r>
            </w:hyperlink>
          </w:p>
        </w:tc>
        <w:tc>
          <w:tcPr>
            <w:tcW w:w="4880" w:type="dxa"/>
            <w:tcBorders>
              <w:top w:val="nil"/>
              <w:left w:val="nil"/>
              <w:bottom w:val="single" w:sz="4" w:space="0" w:color="A6A6A6"/>
              <w:right w:val="single" w:sz="4" w:space="0" w:color="A6A6A6"/>
            </w:tcBorders>
            <w:shd w:val="clear" w:color="auto" w:fill="auto"/>
            <w:hideMark/>
          </w:tcPr>
          <w:p w14:paraId="025B67A8" w14:textId="7477672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07A45ADF" w14:textId="56321F95" w:rsidR="00381F74" w:rsidRPr="00426015" w:rsidRDefault="00381F74" w:rsidP="00381F74">
            <w:pPr>
              <w:spacing w:after="0" w:line="240" w:lineRule="auto"/>
              <w:rPr>
                <w:bCs/>
                <w:sz w:val="20"/>
                <w:szCs w:val="20"/>
              </w:rPr>
            </w:pPr>
            <w:r w:rsidRPr="00381F74">
              <w:rPr>
                <w:bCs/>
                <w:sz w:val="20"/>
                <w:szCs w:val="20"/>
              </w:rPr>
              <w:t>Qualcomm Incorporated</w:t>
            </w:r>
          </w:p>
        </w:tc>
      </w:tr>
      <w:tr w:rsidR="00381F74"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2514934" w:rsidR="00381F74" w:rsidRPr="007F3D94" w:rsidRDefault="00381F74" w:rsidP="00381F7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00D035A8" w:rsidR="00381F74" w:rsidRPr="007F3D94" w:rsidRDefault="00624CA2" w:rsidP="00381F74">
            <w:pPr>
              <w:spacing w:after="0" w:line="240" w:lineRule="auto"/>
              <w:rPr>
                <w:bCs/>
                <w:sz w:val="20"/>
                <w:szCs w:val="20"/>
              </w:rPr>
            </w:pPr>
            <w:hyperlink r:id="rId36" w:history="1">
              <w:r w:rsidR="00381F74" w:rsidRPr="00381F74">
                <w:rPr>
                  <w:sz w:val="20"/>
                  <w:szCs w:val="20"/>
                </w:rPr>
                <w:t>R1-2112280</w:t>
              </w:r>
            </w:hyperlink>
          </w:p>
        </w:tc>
        <w:tc>
          <w:tcPr>
            <w:tcW w:w="4880" w:type="dxa"/>
            <w:tcBorders>
              <w:top w:val="nil"/>
              <w:left w:val="nil"/>
              <w:bottom w:val="single" w:sz="4" w:space="0" w:color="A6A6A6"/>
              <w:right w:val="single" w:sz="4" w:space="0" w:color="A6A6A6"/>
            </w:tcBorders>
            <w:shd w:val="clear" w:color="auto" w:fill="auto"/>
            <w:hideMark/>
          </w:tcPr>
          <w:p w14:paraId="53149AFE" w14:textId="7A8CC31D"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265B27E4" w:rsidR="00381F74" w:rsidRPr="00426015" w:rsidRDefault="00381F74" w:rsidP="00381F74">
            <w:pPr>
              <w:spacing w:after="0" w:line="240" w:lineRule="auto"/>
              <w:rPr>
                <w:bCs/>
                <w:sz w:val="20"/>
                <w:szCs w:val="20"/>
              </w:rPr>
            </w:pPr>
            <w:r w:rsidRPr="00381F74">
              <w:rPr>
                <w:bCs/>
                <w:sz w:val="20"/>
                <w:szCs w:val="20"/>
              </w:rPr>
              <w:t>MediaTek Inc.</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824FCF" w14:textId="77777777" w:rsidR="00624CA2" w:rsidRDefault="00624CA2" w:rsidP="0066336C">
      <w:pPr>
        <w:spacing w:after="0" w:line="240" w:lineRule="auto"/>
      </w:pPr>
      <w:r>
        <w:separator/>
      </w:r>
    </w:p>
  </w:endnote>
  <w:endnote w:type="continuationSeparator" w:id="0">
    <w:p w14:paraId="37ADA9FE" w14:textId="77777777" w:rsidR="00624CA2" w:rsidRDefault="00624CA2"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34CD91" w14:textId="77777777" w:rsidR="00624CA2" w:rsidRDefault="00624CA2" w:rsidP="0066336C">
      <w:pPr>
        <w:spacing w:after="0" w:line="240" w:lineRule="auto"/>
      </w:pPr>
      <w:r>
        <w:separator/>
      </w:r>
    </w:p>
  </w:footnote>
  <w:footnote w:type="continuationSeparator" w:id="0">
    <w:p w14:paraId="70D5B0E2" w14:textId="77777777" w:rsidR="00624CA2" w:rsidRDefault="00624CA2"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B25CE310"/>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4F26EF"/>
    <w:multiLevelType w:val="hybridMultilevel"/>
    <w:tmpl w:val="5336A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16054"/>
    <w:multiLevelType w:val="hybridMultilevel"/>
    <w:tmpl w:val="6DE0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4"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1"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2"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473386"/>
    <w:multiLevelType w:val="hybridMultilevel"/>
    <w:tmpl w:val="BE542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1"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5" w15:restartNumberingAfterBreak="0">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3FE5487"/>
    <w:multiLevelType w:val="hybridMultilevel"/>
    <w:tmpl w:val="C972A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9"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13"/>
  </w:num>
  <w:num w:numId="3">
    <w:abstractNumId w:val="3"/>
  </w:num>
  <w:num w:numId="4">
    <w:abstractNumId w:val="20"/>
  </w:num>
  <w:num w:numId="5">
    <w:abstractNumId w:val="28"/>
  </w:num>
  <w:num w:numId="6">
    <w:abstractNumId w:val="32"/>
  </w:num>
  <w:num w:numId="7">
    <w:abstractNumId w:val="5"/>
  </w:num>
  <w:num w:numId="8">
    <w:abstractNumId w:val="4"/>
  </w:num>
  <w:num w:numId="9">
    <w:abstractNumId w:val="24"/>
  </w:num>
  <w:num w:numId="10">
    <w:abstractNumId w:val="14"/>
  </w:num>
  <w:num w:numId="11">
    <w:abstractNumId w:val="0"/>
  </w:num>
  <w:num w:numId="12">
    <w:abstractNumId w:val="36"/>
  </w:num>
  <w:num w:numId="13">
    <w:abstractNumId w:val="16"/>
  </w:num>
  <w:num w:numId="14">
    <w:abstractNumId w:val="38"/>
  </w:num>
  <w:num w:numId="15">
    <w:abstractNumId w:val="38"/>
  </w:num>
  <w:num w:numId="16">
    <w:abstractNumId w:val="8"/>
  </w:num>
  <w:num w:numId="17">
    <w:abstractNumId w:val="21"/>
  </w:num>
  <w:num w:numId="18">
    <w:abstractNumId w:val="38"/>
  </w:num>
  <w:num w:numId="19">
    <w:abstractNumId w:val="9"/>
  </w:num>
  <w:num w:numId="20">
    <w:abstractNumId w:val="12"/>
  </w:num>
  <w:num w:numId="21">
    <w:abstractNumId w:val="28"/>
  </w:num>
  <w:num w:numId="22">
    <w:abstractNumId w:val="27"/>
  </w:num>
  <w:num w:numId="23">
    <w:abstractNumId w:val="40"/>
  </w:num>
  <w:num w:numId="24">
    <w:abstractNumId w:val="43"/>
  </w:num>
  <w:num w:numId="25">
    <w:abstractNumId w:val="39"/>
  </w:num>
  <w:num w:numId="26">
    <w:abstractNumId w:val="22"/>
  </w:num>
  <w:num w:numId="27">
    <w:abstractNumId w:val="42"/>
  </w:num>
  <w:num w:numId="28">
    <w:abstractNumId w:val="1"/>
  </w:num>
  <w:num w:numId="29">
    <w:abstractNumId w:val="25"/>
  </w:num>
  <w:num w:numId="30">
    <w:abstractNumId w:val="11"/>
  </w:num>
  <w:num w:numId="31">
    <w:abstractNumId w:val="19"/>
  </w:num>
  <w:num w:numId="32">
    <w:abstractNumId w:val="2"/>
  </w:num>
  <w:num w:numId="33">
    <w:abstractNumId w:val="23"/>
  </w:num>
  <w:num w:numId="34">
    <w:abstractNumId w:val="33"/>
  </w:num>
  <w:num w:numId="35">
    <w:abstractNumId w:val="30"/>
  </w:num>
  <w:num w:numId="36">
    <w:abstractNumId w:val="34"/>
  </w:num>
  <w:num w:numId="37">
    <w:abstractNumId w:val="18"/>
  </w:num>
  <w:num w:numId="38">
    <w:abstractNumId w:val="31"/>
  </w:num>
  <w:num w:numId="39">
    <w:abstractNumId w:val="29"/>
  </w:num>
  <w:num w:numId="40">
    <w:abstractNumId w:val="10"/>
  </w:num>
  <w:num w:numId="41">
    <w:abstractNumId w:val="41"/>
  </w:num>
  <w:num w:numId="42">
    <w:abstractNumId w:val="38"/>
  </w:num>
  <w:num w:numId="43">
    <w:abstractNumId w:val="38"/>
  </w:num>
  <w:num w:numId="44">
    <w:abstractNumId w:val="15"/>
  </w:num>
  <w:num w:numId="45">
    <w:abstractNumId w:val="17"/>
  </w:num>
  <w:num w:numId="46">
    <w:abstractNumId w:val="7"/>
  </w:num>
  <w:num w:numId="47">
    <w:abstractNumId w:val="26"/>
  </w:num>
  <w:num w:numId="48">
    <w:abstractNumId w:val="37"/>
  </w:num>
  <w:num w:numId="49">
    <w:abstractNumId w:val="6"/>
  </w:num>
  <w:num w:numId="50">
    <w:abstractNumId w:val="3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1888"/>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99D"/>
    <w:rsid w:val="0001223C"/>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16B"/>
    <w:rsid w:val="000343C7"/>
    <w:rsid w:val="00034954"/>
    <w:rsid w:val="00035E76"/>
    <w:rsid w:val="00036A60"/>
    <w:rsid w:val="00036E94"/>
    <w:rsid w:val="0003719C"/>
    <w:rsid w:val="0003794C"/>
    <w:rsid w:val="000403A9"/>
    <w:rsid w:val="0004109C"/>
    <w:rsid w:val="00041544"/>
    <w:rsid w:val="00041995"/>
    <w:rsid w:val="00041F6A"/>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186"/>
    <w:rsid w:val="00077253"/>
    <w:rsid w:val="0008032F"/>
    <w:rsid w:val="00080678"/>
    <w:rsid w:val="00080A31"/>
    <w:rsid w:val="0008185B"/>
    <w:rsid w:val="00082A55"/>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580"/>
    <w:rsid w:val="00090598"/>
    <w:rsid w:val="000934F4"/>
    <w:rsid w:val="00093AE0"/>
    <w:rsid w:val="00094138"/>
    <w:rsid w:val="00094A84"/>
    <w:rsid w:val="000954D0"/>
    <w:rsid w:val="00095DA7"/>
    <w:rsid w:val="00096190"/>
    <w:rsid w:val="00096749"/>
    <w:rsid w:val="00096FC9"/>
    <w:rsid w:val="0009754E"/>
    <w:rsid w:val="000A1504"/>
    <w:rsid w:val="000A1772"/>
    <w:rsid w:val="000A1D65"/>
    <w:rsid w:val="000A35C6"/>
    <w:rsid w:val="000A48E0"/>
    <w:rsid w:val="000A4A28"/>
    <w:rsid w:val="000A4CEE"/>
    <w:rsid w:val="000A5151"/>
    <w:rsid w:val="000A5593"/>
    <w:rsid w:val="000A6403"/>
    <w:rsid w:val="000A6696"/>
    <w:rsid w:val="000A757B"/>
    <w:rsid w:val="000A7811"/>
    <w:rsid w:val="000A7E00"/>
    <w:rsid w:val="000B095E"/>
    <w:rsid w:val="000B202C"/>
    <w:rsid w:val="000B3064"/>
    <w:rsid w:val="000B3AC6"/>
    <w:rsid w:val="000B3B56"/>
    <w:rsid w:val="000B3CFE"/>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F5"/>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72C1"/>
    <w:rsid w:val="000E77B8"/>
    <w:rsid w:val="000E7EA2"/>
    <w:rsid w:val="000F05B4"/>
    <w:rsid w:val="000F2737"/>
    <w:rsid w:val="000F33DC"/>
    <w:rsid w:val="000F520E"/>
    <w:rsid w:val="000F606E"/>
    <w:rsid w:val="000F6777"/>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70F7"/>
    <w:rsid w:val="00110489"/>
    <w:rsid w:val="00111604"/>
    <w:rsid w:val="00111FFD"/>
    <w:rsid w:val="00112B1A"/>
    <w:rsid w:val="001137ED"/>
    <w:rsid w:val="0011388E"/>
    <w:rsid w:val="00113C5D"/>
    <w:rsid w:val="0011406C"/>
    <w:rsid w:val="00114215"/>
    <w:rsid w:val="001147A3"/>
    <w:rsid w:val="00114F3D"/>
    <w:rsid w:val="00114F81"/>
    <w:rsid w:val="00114FAF"/>
    <w:rsid w:val="001157CE"/>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72D"/>
    <w:rsid w:val="00141D9A"/>
    <w:rsid w:val="0014228B"/>
    <w:rsid w:val="00143881"/>
    <w:rsid w:val="00143CE0"/>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60083"/>
    <w:rsid w:val="00160616"/>
    <w:rsid w:val="0016078C"/>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192C"/>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26A4"/>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590"/>
    <w:rsid w:val="001C36A5"/>
    <w:rsid w:val="001C4E41"/>
    <w:rsid w:val="001C4F6F"/>
    <w:rsid w:val="001C5129"/>
    <w:rsid w:val="001C58D2"/>
    <w:rsid w:val="001C5965"/>
    <w:rsid w:val="001C5A7D"/>
    <w:rsid w:val="001C6964"/>
    <w:rsid w:val="001C6F25"/>
    <w:rsid w:val="001C7235"/>
    <w:rsid w:val="001C7E9A"/>
    <w:rsid w:val="001D04D8"/>
    <w:rsid w:val="001D12A8"/>
    <w:rsid w:val="001D16A5"/>
    <w:rsid w:val="001D2028"/>
    <w:rsid w:val="001D37CE"/>
    <w:rsid w:val="001D3D05"/>
    <w:rsid w:val="001D4095"/>
    <w:rsid w:val="001D44DD"/>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412"/>
    <w:rsid w:val="001F45D4"/>
    <w:rsid w:val="001F503B"/>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FF5"/>
    <w:rsid w:val="00211336"/>
    <w:rsid w:val="002117F4"/>
    <w:rsid w:val="00212EE0"/>
    <w:rsid w:val="0021314E"/>
    <w:rsid w:val="00213270"/>
    <w:rsid w:val="002139BB"/>
    <w:rsid w:val="002142F2"/>
    <w:rsid w:val="00214D56"/>
    <w:rsid w:val="00214D65"/>
    <w:rsid w:val="002154C6"/>
    <w:rsid w:val="002154F4"/>
    <w:rsid w:val="002155B6"/>
    <w:rsid w:val="00215BC4"/>
    <w:rsid w:val="00215D00"/>
    <w:rsid w:val="00217346"/>
    <w:rsid w:val="002174C8"/>
    <w:rsid w:val="00217588"/>
    <w:rsid w:val="002179D2"/>
    <w:rsid w:val="00217EF6"/>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25"/>
    <w:rsid w:val="00230EA5"/>
    <w:rsid w:val="00230FC4"/>
    <w:rsid w:val="002312D4"/>
    <w:rsid w:val="0023142A"/>
    <w:rsid w:val="002318EB"/>
    <w:rsid w:val="0023193B"/>
    <w:rsid w:val="0023229F"/>
    <w:rsid w:val="0023248B"/>
    <w:rsid w:val="00233337"/>
    <w:rsid w:val="002348D8"/>
    <w:rsid w:val="00234AA5"/>
    <w:rsid w:val="0023564F"/>
    <w:rsid w:val="00237029"/>
    <w:rsid w:val="00237076"/>
    <w:rsid w:val="002375CC"/>
    <w:rsid w:val="002377A3"/>
    <w:rsid w:val="00237A7B"/>
    <w:rsid w:val="00240083"/>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50B4"/>
    <w:rsid w:val="00245300"/>
    <w:rsid w:val="00245DA6"/>
    <w:rsid w:val="0024648E"/>
    <w:rsid w:val="002466A2"/>
    <w:rsid w:val="002467F5"/>
    <w:rsid w:val="00246CDF"/>
    <w:rsid w:val="00246D5A"/>
    <w:rsid w:val="00246EE8"/>
    <w:rsid w:val="00247EFD"/>
    <w:rsid w:val="0025049B"/>
    <w:rsid w:val="0025155E"/>
    <w:rsid w:val="00251BAE"/>
    <w:rsid w:val="00251FC0"/>
    <w:rsid w:val="0025230D"/>
    <w:rsid w:val="00253C6B"/>
    <w:rsid w:val="00253EAB"/>
    <w:rsid w:val="00253EEF"/>
    <w:rsid w:val="002544C1"/>
    <w:rsid w:val="002549B9"/>
    <w:rsid w:val="00255527"/>
    <w:rsid w:val="00255997"/>
    <w:rsid w:val="00255ADD"/>
    <w:rsid w:val="00255B4A"/>
    <w:rsid w:val="00256024"/>
    <w:rsid w:val="002564EE"/>
    <w:rsid w:val="002573ED"/>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C94"/>
    <w:rsid w:val="002703E8"/>
    <w:rsid w:val="0027132E"/>
    <w:rsid w:val="00271D93"/>
    <w:rsid w:val="00272273"/>
    <w:rsid w:val="00272F12"/>
    <w:rsid w:val="0027317A"/>
    <w:rsid w:val="00273909"/>
    <w:rsid w:val="00273A5E"/>
    <w:rsid w:val="00274220"/>
    <w:rsid w:val="002745DD"/>
    <w:rsid w:val="002747AE"/>
    <w:rsid w:val="00274AB0"/>
    <w:rsid w:val="00274E78"/>
    <w:rsid w:val="00274E9C"/>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EB"/>
    <w:rsid w:val="00283281"/>
    <w:rsid w:val="00283670"/>
    <w:rsid w:val="002841E6"/>
    <w:rsid w:val="002843D5"/>
    <w:rsid w:val="002847B3"/>
    <w:rsid w:val="00284FB7"/>
    <w:rsid w:val="002862FF"/>
    <w:rsid w:val="00286854"/>
    <w:rsid w:val="00286D8A"/>
    <w:rsid w:val="002871EE"/>
    <w:rsid w:val="00290885"/>
    <w:rsid w:val="00291B71"/>
    <w:rsid w:val="00291E6D"/>
    <w:rsid w:val="00292127"/>
    <w:rsid w:val="002925C5"/>
    <w:rsid w:val="002925D0"/>
    <w:rsid w:val="00292650"/>
    <w:rsid w:val="002926CF"/>
    <w:rsid w:val="00292979"/>
    <w:rsid w:val="00292C26"/>
    <w:rsid w:val="002934BA"/>
    <w:rsid w:val="00293F2B"/>
    <w:rsid w:val="00294499"/>
    <w:rsid w:val="002952FB"/>
    <w:rsid w:val="002953B6"/>
    <w:rsid w:val="00295DFC"/>
    <w:rsid w:val="00295E8A"/>
    <w:rsid w:val="00295ED1"/>
    <w:rsid w:val="002966BC"/>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4B6B"/>
    <w:rsid w:val="002B507D"/>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30A5"/>
    <w:rsid w:val="002D324E"/>
    <w:rsid w:val="002D332F"/>
    <w:rsid w:val="002D3736"/>
    <w:rsid w:val="002D3744"/>
    <w:rsid w:val="002D4EF9"/>
    <w:rsid w:val="002D5182"/>
    <w:rsid w:val="002D5A3B"/>
    <w:rsid w:val="002D5B48"/>
    <w:rsid w:val="002D5B66"/>
    <w:rsid w:val="002D668F"/>
    <w:rsid w:val="002D72ED"/>
    <w:rsid w:val="002D75DF"/>
    <w:rsid w:val="002D7656"/>
    <w:rsid w:val="002E10C4"/>
    <w:rsid w:val="002E1AD2"/>
    <w:rsid w:val="002E3523"/>
    <w:rsid w:val="002E36DB"/>
    <w:rsid w:val="002E381C"/>
    <w:rsid w:val="002E4A21"/>
    <w:rsid w:val="002E4D93"/>
    <w:rsid w:val="002E4DB4"/>
    <w:rsid w:val="002E508E"/>
    <w:rsid w:val="002E52EB"/>
    <w:rsid w:val="002E599F"/>
    <w:rsid w:val="002E5A81"/>
    <w:rsid w:val="002E6DD1"/>
    <w:rsid w:val="002E6EC8"/>
    <w:rsid w:val="002E7673"/>
    <w:rsid w:val="002E7833"/>
    <w:rsid w:val="002F1292"/>
    <w:rsid w:val="002F1BDE"/>
    <w:rsid w:val="002F1E16"/>
    <w:rsid w:val="002F1E8C"/>
    <w:rsid w:val="002F246C"/>
    <w:rsid w:val="002F29A8"/>
    <w:rsid w:val="002F29B7"/>
    <w:rsid w:val="002F5F9F"/>
    <w:rsid w:val="002F67F2"/>
    <w:rsid w:val="002F70BF"/>
    <w:rsid w:val="002F712C"/>
    <w:rsid w:val="002F71C1"/>
    <w:rsid w:val="002F7ACF"/>
    <w:rsid w:val="002F7B47"/>
    <w:rsid w:val="00300898"/>
    <w:rsid w:val="00300DA7"/>
    <w:rsid w:val="00301623"/>
    <w:rsid w:val="003027D2"/>
    <w:rsid w:val="00302C14"/>
    <w:rsid w:val="00303AD4"/>
    <w:rsid w:val="00304696"/>
    <w:rsid w:val="00304847"/>
    <w:rsid w:val="00304875"/>
    <w:rsid w:val="00304FFE"/>
    <w:rsid w:val="00305120"/>
    <w:rsid w:val="00305DD2"/>
    <w:rsid w:val="0030600D"/>
    <w:rsid w:val="003063CA"/>
    <w:rsid w:val="00306826"/>
    <w:rsid w:val="00306EF0"/>
    <w:rsid w:val="00307E45"/>
    <w:rsid w:val="003107CE"/>
    <w:rsid w:val="003114E6"/>
    <w:rsid w:val="0031241F"/>
    <w:rsid w:val="00312900"/>
    <w:rsid w:val="00313B67"/>
    <w:rsid w:val="003146C3"/>
    <w:rsid w:val="003152B6"/>
    <w:rsid w:val="00315775"/>
    <w:rsid w:val="00315A17"/>
    <w:rsid w:val="00315A30"/>
    <w:rsid w:val="003162C2"/>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530"/>
    <w:rsid w:val="0032758A"/>
    <w:rsid w:val="00327A0F"/>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67B"/>
    <w:rsid w:val="0034314C"/>
    <w:rsid w:val="0034366F"/>
    <w:rsid w:val="00343795"/>
    <w:rsid w:val="003448A2"/>
    <w:rsid w:val="00344B73"/>
    <w:rsid w:val="003453EC"/>
    <w:rsid w:val="003454C5"/>
    <w:rsid w:val="00346125"/>
    <w:rsid w:val="003461B8"/>
    <w:rsid w:val="00346B24"/>
    <w:rsid w:val="003472AA"/>
    <w:rsid w:val="00350255"/>
    <w:rsid w:val="00351167"/>
    <w:rsid w:val="003511E4"/>
    <w:rsid w:val="00352DB2"/>
    <w:rsid w:val="003530B7"/>
    <w:rsid w:val="00354389"/>
    <w:rsid w:val="00354E29"/>
    <w:rsid w:val="00354FCF"/>
    <w:rsid w:val="0035543F"/>
    <w:rsid w:val="003560C6"/>
    <w:rsid w:val="00356AC2"/>
    <w:rsid w:val="003601BD"/>
    <w:rsid w:val="00360E88"/>
    <w:rsid w:val="00361442"/>
    <w:rsid w:val="0036186F"/>
    <w:rsid w:val="0036285E"/>
    <w:rsid w:val="00362C01"/>
    <w:rsid w:val="00362C54"/>
    <w:rsid w:val="00363137"/>
    <w:rsid w:val="00363866"/>
    <w:rsid w:val="00363E15"/>
    <w:rsid w:val="00364070"/>
    <w:rsid w:val="00364C1C"/>
    <w:rsid w:val="00365641"/>
    <w:rsid w:val="003666A3"/>
    <w:rsid w:val="003671AC"/>
    <w:rsid w:val="00367271"/>
    <w:rsid w:val="0037139F"/>
    <w:rsid w:val="003713EE"/>
    <w:rsid w:val="003717FB"/>
    <w:rsid w:val="00372438"/>
    <w:rsid w:val="00372929"/>
    <w:rsid w:val="003729DD"/>
    <w:rsid w:val="00373903"/>
    <w:rsid w:val="00373C09"/>
    <w:rsid w:val="00373E83"/>
    <w:rsid w:val="00374506"/>
    <w:rsid w:val="0037452F"/>
    <w:rsid w:val="00374AD2"/>
    <w:rsid w:val="003751C9"/>
    <w:rsid w:val="00376668"/>
    <w:rsid w:val="00376B70"/>
    <w:rsid w:val="003775DA"/>
    <w:rsid w:val="00377814"/>
    <w:rsid w:val="00377D3C"/>
    <w:rsid w:val="00377DCF"/>
    <w:rsid w:val="00380990"/>
    <w:rsid w:val="00381E4F"/>
    <w:rsid w:val="00381F74"/>
    <w:rsid w:val="00382633"/>
    <w:rsid w:val="003827CD"/>
    <w:rsid w:val="003828D9"/>
    <w:rsid w:val="003828E5"/>
    <w:rsid w:val="00382A68"/>
    <w:rsid w:val="0038381B"/>
    <w:rsid w:val="00383D7F"/>
    <w:rsid w:val="00383EDE"/>
    <w:rsid w:val="003841BD"/>
    <w:rsid w:val="003849A3"/>
    <w:rsid w:val="00384B53"/>
    <w:rsid w:val="00385282"/>
    <w:rsid w:val="00385732"/>
    <w:rsid w:val="00385C9F"/>
    <w:rsid w:val="00386403"/>
    <w:rsid w:val="003869F8"/>
    <w:rsid w:val="0038700C"/>
    <w:rsid w:val="00391221"/>
    <w:rsid w:val="003913D6"/>
    <w:rsid w:val="003918B9"/>
    <w:rsid w:val="00393C9E"/>
    <w:rsid w:val="003946FE"/>
    <w:rsid w:val="00394D2D"/>
    <w:rsid w:val="0039546E"/>
    <w:rsid w:val="00396078"/>
    <w:rsid w:val="0039719F"/>
    <w:rsid w:val="003976EC"/>
    <w:rsid w:val="003979D4"/>
    <w:rsid w:val="003A13D9"/>
    <w:rsid w:val="003A14B3"/>
    <w:rsid w:val="003A2DEF"/>
    <w:rsid w:val="003A3212"/>
    <w:rsid w:val="003A383E"/>
    <w:rsid w:val="003A47DC"/>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935"/>
    <w:rsid w:val="003C4926"/>
    <w:rsid w:val="003C4BDD"/>
    <w:rsid w:val="003C714F"/>
    <w:rsid w:val="003C7B8B"/>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53DC"/>
    <w:rsid w:val="003D5FFA"/>
    <w:rsid w:val="003D6015"/>
    <w:rsid w:val="003D6847"/>
    <w:rsid w:val="003D687F"/>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1E16"/>
    <w:rsid w:val="00402A6C"/>
    <w:rsid w:val="00402AB6"/>
    <w:rsid w:val="004030F2"/>
    <w:rsid w:val="004031F2"/>
    <w:rsid w:val="004032BD"/>
    <w:rsid w:val="00403354"/>
    <w:rsid w:val="00403510"/>
    <w:rsid w:val="004039E9"/>
    <w:rsid w:val="00405115"/>
    <w:rsid w:val="00405833"/>
    <w:rsid w:val="00405B16"/>
    <w:rsid w:val="00405EEA"/>
    <w:rsid w:val="004065BF"/>
    <w:rsid w:val="00407FD3"/>
    <w:rsid w:val="0041008E"/>
    <w:rsid w:val="00410B09"/>
    <w:rsid w:val="00410CD8"/>
    <w:rsid w:val="00410DAA"/>
    <w:rsid w:val="00411A83"/>
    <w:rsid w:val="00411D4B"/>
    <w:rsid w:val="00415032"/>
    <w:rsid w:val="00417DBE"/>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780"/>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039"/>
    <w:rsid w:val="0045113E"/>
    <w:rsid w:val="00451B50"/>
    <w:rsid w:val="0045368A"/>
    <w:rsid w:val="00454186"/>
    <w:rsid w:val="0045504A"/>
    <w:rsid w:val="004554A3"/>
    <w:rsid w:val="00455C9F"/>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5FB"/>
    <w:rsid w:val="00486BE3"/>
    <w:rsid w:val="00486DB6"/>
    <w:rsid w:val="00487455"/>
    <w:rsid w:val="004878F3"/>
    <w:rsid w:val="00490407"/>
    <w:rsid w:val="00491316"/>
    <w:rsid w:val="004917F8"/>
    <w:rsid w:val="00491AEC"/>
    <w:rsid w:val="00491F1C"/>
    <w:rsid w:val="00492042"/>
    <w:rsid w:val="00492ABA"/>
    <w:rsid w:val="004937B6"/>
    <w:rsid w:val="004938D1"/>
    <w:rsid w:val="00494043"/>
    <w:rsid w:val="004948DA"/>
    <w:rsid w:val="00494E25"/>
    <w:rsid w:val="00495476"/>
    <w:rsid w:val="00495DE9"/>
    <w:rsid w:val="00495E2A"/>
    <w:rsid w:val="0049626E"/>
    <w:rsid w:val="0049645E"/>
    <w:rsid w:val="00497A2D"/>
    <w:rsid w:val="00497CA1"/>
    <w:rsid w:val="004A01BD"/>
    <w:rsid w:val="004A1490"/>
    <w:rsid w:val="004A23F8"/>
    <w:rsid w:val="004A2674"/>
    <w:rsid w:val="004A2ED7"/>
    <w:rsid w:val="004A5E8C"/>
    <w:rsid w:val="004A6C0F"/>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1C80"/>
    <w:rsid w:val="004C20EF"/>
    <w:rsid w:val="004C221A"/>
    <w:rsid w:val="004C22BB"/>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2AD"/>
    <w:rsid w:val="004E2B35"/>
    <w:rsid w:val="004E2C49"/>
    <w:rsid w:val="004E32E2"/>
    <w:rsid w:val="004E5905"/>
    <w:rsid w:val="004E5D49"/>
    <w:rsid w:val="004E7342"/>
    <w:rsid w:val="004E7593"/>
    <w:rsid w:val="004E7704"/>
    <w:rsid w:val="004E7D9F"/>
    <w:rsid w:val="004F027C"/>
    <w:rsid w:val="004F0D9B"/>
    <w:rsid w:val="004F2213"/>
    <w:rsid w:val="004F267F"/>
    <w:rsid w:val="004F3142"/>
    <w:rsid w:val="004F31A7"/>
    <w:rsid w:val="004F358C"/>
    <w:rsid w:val="004F3DD0"/>
    <w:rsid w:val="004F3EBF"/>
    <w:rsid w:val="004F42C9"/>
    <w:rsid w:val="004F453D"/>
    <w:rsid w:val="004F5180"/>
    <w:rsid w:val="004F5523"/>
    <w:rsid w:val="004F6569"/>
    <w:rsid w:val="004F6D29"/>
    <w:rsid w:val="004F7300"/>
    <w:rsid w:val="004F731B"/>
    <w:rsid w:val="004F7CAC"/>
    <w:rsid w:val="00500AC9"/>
    <w:rsid w:val="005012F9"/>
    <w:rsid w:val="00501DBE"/>
    <w:rsid w:val="005023F7"/>
    <w:rsid w:val="00503988"/>
    <w:rsid w:val="005039B7"/>
    <w:rsid w:val="00503CC0"/>
    <w:rsid w:val="005040CC"/>
    <w:rsid w:val="00504143"/>
    <w:rsid w:val="005046ED"/>
    <w:rsid w:val="00504AD3"/>
    <w:rsid w:val="0050535D"/>
    <w:rsid w:val="00505C97"/>
    <w:rsid w:val="00505F8E"/>
    <w:rsid w:val="0050722A"/>
    <w:rsid w:val="00507555"/>
    <w:rsid w:val="00507814"/>
    <w:rsid w:val="00507D84"/>
    <w:rsid w:val="00510833"/>
    <w:rsid w:val="00511778"/>
    <w:rsid w:val="00511823"/>
    <w:rsid w:val="00511AC5"/>
    <w:rsid w:val="00513641"/>
    <w:rsid w:val="00514135"/>
    <w:rsid w:val="005147C3"/>
    <w:rsid w:val="005149CB"/>
    <w:rsid w:val="00514A67"/>
    <w:rsid w:val="00514DC5"/>
    <w:rsid w:val="005150B7"/>
    <w:rsid w:val="00515754"/>
    <w:rsid w:val="00516011"/>
    <w:rsid w:val="00517575"/>
    <w:rsid w:val="0051764F"/>
    <w:rsid w:val="00520390"/>
    <w:rsid w:val="00522ACC"/>
    <w:rsid w:val="00523BD1"/>
    <w:rsid w:val="00525236"/>
    <w:rsid w:val="00526077"/>
    <w:rsid w:val="0052662D"/>
    <w:rsid w:val="00527106"/>
    <w:rsid w:val="00527D82"/>
    <w:rsid w:val="00527DE6"/>
    <w:rsid w:val="00531E0E"/>
    <w:rsid w:val="00531E2A"/>
    <w:rsid w:val="00531FC8"/>
    <w:rsid w:val="0053288D"/>
    <w:rsid w:val="00533D6D"/>
    <w:rsid w:val="00533E34"/>
    <w:rsid w:val="005341D4"/>
    <w:rsid w:val="00534D43"/>
    <w:rsid w:val="005354B5"/>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3256"/>
    <w:rsid w:val="00554B19"/>
    <w:rsid w:val="0055516E"/>
    <w:rsid w:val="0056054B"/>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295"/>
    <w:rsid w:val="00572917"/>
    <w:rsid w:val="0057437D"/>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45CF"/>
    <w:rsid w:val="00585A65"/>
    <w:rsid w:val="0058623A"/>
    <w:rsid w:val="005867CE"/>
    <w:rsid w:val="00586F46"/>
    <w:rsid w:val="00587073"/>
    <w:rsid w:val="00587169"/>
    <w:rsid w:val="0058720E"/>
    <w:rsid w:val="0059071D"/>
    <w:rsid w:val="0059142D"/>
    <w:rsid w:val="005927DE"/>
    <w:rsid w:val="00593D0F"/>
    <w:rsid w:val="0059537E"/>
    <w:rsid w:val="0059604E"/>
    <w:rsid w:val="0059623B"/>
    <w:rsid w:val="005964EE"/>
    <w:rsid w:val="00596587"/>
    <w:rsid w:val="00596683"/>
    <w:rsid w:val="00597713"/>
    <w:rsid w:val="00597A5D"/>
    <w:rsid w:val="005A01E5"/>
    <w:rsid w:val="005A02A4"/>
    <w:rsid w:val="005A03D7"/>
    <w:rsid w:val="005A0970"/>
    <w:rsid w:val="005A22E7"/>
    <w:rsid w:val="005A253B"/>
    <w:rsid w:val="005A26EE"/>
    <w:rsid w:val="005A2D29"/>
    <w:rsid w:val="005A2FB9"/>
    <w:rsid w:val="005A30B7"/>
    <w:rsid w:val="005A3B96"/>
    <w:rsid w:val="005A42DB"/>
    <w:rsid w:val="005A6014"/>
    <w:rsid w:val="005A6E8B"/>
    <w:rsid w:val="005A745E"/>
    <w:rsid w:val="005A754E"/>
    <w:rsid w:val="005A77F3"/>
    <w:rsid w:val="005A7D1C"/>
    <w:rsid w:val="005A7D76"/>
    <w:rsid w:val="005B047B"/>
    <w:rsid w:val="005B0EF4"/>
    <w:rsid w:val="005B14C6"/>
    <w:rsid w:val="005B1B2A"/>
    <w:rsid w:val="005B203D"/>
    <w:rsid w:val="005B2194"/>
    <w:rsid w:val="005B2635"/>
    <w:rsid w:val="005B2CCC"/>
    <w:rsid w:val="005B411D"/>
    <w:rsid w:val="005B4E5E"/>
    <w:rsid w:val="005B502F"/>
    <w:rsid w:val="005C033C"/>
    <w:rsid w:val="005C1DFF"/>
    <w:rsid w:val="005C220B"/>
    <w:rsid w:val="005C225D"/>
    <w:rsid w:val="005C2A68"/>
    <w:rsid w:val="005C2BE3"/>
    <w:rsid w:val="005C34C7"/>
    <w:rsid w:val="005C3F4C"/>
    <w:rsid w:val="005C4078"/>
    <w:rsid w:val="005C4303"/>
    <w:rsid w:val="005C48C5"/>
    <w:rsid w:val="005C5600"/>
    <w:rsid w:val="005C6A52"/>
    <w:rsid w:val="005C7318"/>
    <w:rsid w:val="005C76AA"/>
    <w:rsid w:val="005C771D"/>
    <w:rsid w:val="005D054A"/>
    <w:rsid w:val="005D0D32"/>
    <w:rsid w:val="005D11FC"/>
    <w:rsid w:val="005D27B4"/>
    <w:rsid w:val="005D3710"/>
    <w:rsid w:val="005D4305"/>
    <w:rsid w:val="005D483B"/>
    <w:rsid w:val="005D4C0C"/>
    <w:rsid w:val="005D509F"/>
    <w:rsid w:val="005D61C4"/>
    <w:rsid w:val="005D67E2"/>
    <w:rsid w:val="005D6D83"/>
    <w:rsid w:val="005D72B2"/>
    <w:rsid w:val="005D7F7B"/>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327E"/>
    <w:rsid w:val="005F40BC"/>
    <w:rsid w:val="005F4804"/>
    <w:rsid w:val="005F5F90"/>
    <w:rsid w:val="005F6B9E"/>
    <w:rsid w:val="005F7007"/>
    <w:rsid w:val="005F7B6E"/>
    <w:rsid w:val="005F7FD5"/>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CA2"/>
    <w:rsid w:val="00624DBF"/>
    <w:rsid w:val="00624FAE"/>
    <w:rsid w:val="006259A9"/>
    <w:rsid w:val="0062624C"/>
    <w:rsid w:val="006263C5"/>
    <w:rsid w:val="00626A42"/>
    <w:rsid w:val="00626A9A"/>
    <w:rsid w:val="00626ED0"/>
    <w:rsid w:val="0062703D"/>
    <w:rsid w:val="0062741A"/>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8E"/>
    <w:rsid w:val="006574FD"/>
    <w:rsid w:val="00660023"/>
    <w:rsid w:val="00660376"/>
    <w:rsid w:val="00660FF3"/>
    <w:rsid w:val="00661F75"/>
    <w:rsid w:val="0066335D"/>
    <w:rsid w:val="0066336C"/>
    <w:rsid w:val="006665B7"/>
    <w:rsid w:val="00667767"/>
    <w:rsid w:val="00667889"/>
    <w:rsid w:val="00667CE6"/>
    <w:rsid w:val="00667F52"/>
    <w:rsid w:val="00667FB2"/>
    <w:rsid w:val="00670003"/>
    <w:rsid w:val="00670253"/>
    <w:rsid w:val="00670255"/>
    <w:rsid w:val="006704BB"/>
    <w:rsid w:val="006704F1"/>
    <w:rsid w:val="00670D8B"/>
    <w:rsid w:val="00670E55"/>
    <w:rsid w:val="00670EFA"/>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809"/>
    <w:rsid w:val="00687981"/>
    <w:rsid w:val="006904A5"/>
    <w:rsid w:val="00690994"/>
    <w:rsid w:val="00691E21"/>
    <w:rsid w:val="00693580"/>
    <w:rsid w:val="00693620"/>
    <w:rsid w:val="00693D40"/>
    <w:rsid w:val="0069413A"/>
    <w:rsid w:val="006959B3"/>
    <w:rsid w:val="00695DF2"/>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F61"/>
    <w:rsid w:val="006B1534"/>
    <w:rsid w:val="006B168B"/>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E6D"/>
    <w:rsid w:val="006C7FC6"/>
    <w:rsid w:val="006D00DC"/>
    <w:rsid w:val="006D0DD7"/>
    <w:rsid w:val="006D176B"/>
    <w:rsid w:val="006D1B01"/>
    <w:rsid w:val="006D1E7C"/>
    <w:rsid w:val="006D2261"/>
    <w:rsid w:val="006D2390"/>
    <w:rsid w:val="006D35F2"/>
    <w:rsid w:val="006D624D"/>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0EAC"/>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605"/>
    <w:rsid w:val="007167E5"/>
    <w:rsid w:val="00716CEA"/>
    <w:rsid w:val="00717047"/>
    <w:rsid w:val="00717131"/>
    <w:rsid w:val="00717535"/>
    <w:rsid w:val="007200E2"/>
    <w:rsid w:val="00720136"/>
    <w:rsid w:val="00720283"/>
    <w:rsid w:val="0072035A"/>
    <w:rsid w:val="007206D3"/>
    <w:rsid w:val="00720E8D"/>
    <w:rsid w:val="0072210B"/>
    <w:rsid w:val="00722323"/>
    <w:rsid w:val="00722DAE"/>
    <w:rsid w:val="00722E12"/>
    <w:rsid w:val="00723285"/>
    <w:rsid w:val="007235C7"/>
    <w:rsid w:val="00724486"/>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4319"/>
    <w:rsid w:val="00737256"/>
    <w:rsid w:val="00737479"/>
    <w:rsid w:val="0074013A"/>
    <w:rsid w:val="00741850"/>
    <w:rsid w:val="007425D7"/>
    <w:rsid w:val="00743921"/>
    <w:rsid w:val="00743F22"/>
    <w:rsid w:val="007440A4"/>
    <w:rsid w:val="007444AE"/>
    <w:rsid w:val="0074560B"/>
    <w:rsid w:val="007456AA"/>
    <w:rsid w:val="007456C1"/>
    <w:rsid w:val="00746E0C"/>
    <w:rsid w:val="007473BF"/>
    <w:rsid w:val="00747633"/>
    <w:rsid w:val="00747936"/>
    <w:rsid w:val="00750C15"/>
    <w:rsid w:val="00750F46"/>
    <w:rsid w:val="007510C9"/>
    <w:rsid w:val="00752148"/>
    <w:rsid w:val="00752698"/>
    <w:rsid w:val="00752806"/>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3C0"/>
    <w:rsid w:val="00762660"/>
    <w:rsid w:val="007626BE"/>
    <w:rsid w:val="00762872"/>
    <w:rsid w:val="00762912"/>
    <w:rsid w:val="00762A9B"/>
    <w:rsid w:val="00762B8B"/>
    <w:rsid w:val="00763217"/>
    <w:rsid w:val="0076387B"/>
    <w:rsid w:val="00763A73"/>
    <w:rsid w:val="007645C5"/>
    <w:rsid w:val="007647C8"/>
    <w:rsid w:val="00764C59"/>
    <w:rsid w:val="00766880"/>
    <w:rsid w:val="00767248"/>
    <w:rsid w:val="0076740F"/>
    <w:rsid w:val="00770987"/>
    <w:rsid w:val="0077131B"/>
    <w:rsid w:val="00771A94"/>
    <w:rsid w:val="00771E33"/>
    <w:rsid w:val="00772436"/>
    <w:rsid w:val="00773617"/>
    <w:rsid w:val="007745CA"/>
    <w:rsid w:val="007763F1"/>
    <w:rsid w:val="00776B14"/>
    <w:rsid w:val="00777186"/>
    <w:rsid w:val="00777490"/>
    <w:rsid w:val="007802F2"/>
    <w:rsid w:val="00781341"/>
    <w:rsid w:val="007814FF"/>
    <w:rsid w:val="00782DC6"/>
    <w:rsid w:val="00783B44"/>
    <w:rsid w:val="00783CB7"/>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5F6"/>
    <w:rsid w:val="007A084E"/>
    <w:rsid w:val="007A1050"/>
    <w:rsid w:val="007A1799"/>
    <w:rsid w:val="007A19C1"/>
    <w:rsid w:val="007A19DD"/>
    <w:rsid w:val="007A1B27"/>
    <w:rsid w:val="007A1CA7"/>
    <w:rsid w:val="007A2706"/>
    <w:rsid w:val="007A29DF"/>
    <w:rsid w:val="007A2A92"/>
    <w:rsid w:val="007A2C29"/>
    <w:rsid w:val="007A3124"/>
    <w:rsid w:val="007A3A47"/>
    <w:rsid w:val="007A40DA"/>
    <w:rsid w:val="007A4450"/>
    <w:rsid w:val="007A4ABD"/>
    <w:rsid w:val="007A5003"/>
    <w:rsid w:val="007A6BAD"/>
    <w:rsid w:val="007A6C38"/>
    <w:rsid w:val="007A7448"/>
    <w:rsid w:val="007A79A2"/>
    <w:rsid w:val="007B1528"/>
    <w:rsid w:val="007B25C3"/>
    <w:rsid w:val="007B2CC6"/>
    <w:rsid w:val="007B35A8"/>
    <w:rsid w:val="007B4CD2"/>
    <w:rsid w:val="007B4F5C"/>
    <w:rsid w:val="007B506F"/>
    <w:rsid w:val="007B54E1"/>
    <w:rsid w:val="007B5E5A"/>
    <w:rsid w:val="007B5ED9"/>
    <w:rsid w:val="007B5EE3"/>
    <w:rsid w:val="007B6394"/>
    <w:rsid w:val="007B6728"/>
    <w:rsid w:val="007B6A97"/>
    <w:rsid w:val="007B79E5"/>
    <w:rsid w:val="007B7AB7"/>
    <w:rsid w:val="007B7EF3"/>
    <w:rsid w:val="007C0D2E"/>
    <w:rsid w:val="007C1C88"/>
    <w:rsid w:val="007C2535"/>
    <w:rsid w:val="007C336B"/>
    <w:rsid w:val="007C3930"/>
    <w:rsid w:val="007C3A4B"/>
    <w:rsid w:val="007C3AC9"/>
    <w:rsid w:val="007C3D6D"/>
    <w:rsid w:val="007C3D95"/>
    <w:rsid w:val="007C4EE8"/>
    <w:rsid w:val="007C52CE"/>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B40"/>
    <w:rsid w:val="007D770C"/>
    <w:rsid w:val="007D772F"/>
    <w:rsid w:val="007D7D45"/>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178"/>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77"/>
    <w:rsid w:val="00801284"/>
    <w:rsid w:val="0080299A"/>
    <w:rsid w:val="00803676"/>
    <w:rsid w:val="0080392C"/>
    <w:rsid w:val="00803AD0"/>
    <w:rsid w:val="008046CD"/>
    <w:rsid w:val="00804DD6"/>
    <w:rsid w:val="00805060"/>
    <w:rsid w:val="00806A17"/>
    <w:rsid w:val="00806D76"/>
    <w:rsid w:val="00807897"/>
    <w:rsid w:val="00810056"/>
    <w:rsid w:val="00811188"/>
    <w:rsid w:val="008111E9"/>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71A"/>
    <w:rsid w:val="00817EC8"/>
    <w:rsid w:val="00817EFB"/>
    <w:rsid w:val="00821346"/>
    <w:rsid w:val="0082147F"/>
    <w:rsid w:val="0082151A"/>
    <w:rsid w:val="008223C1"/>
    <w:rsid w:val="00822D09"/>
    <w:rsid w:val="00824D4C"/>
    <w:rsid w:val="0082527D"/>
    <w:rsid w:val="00825B81"/>
    <w:rsid w:val="00826878"/>
    <w:rsid w:val="008270E8"/>
    <w:rsid w:val="00827338"/>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CFD"/>
    <w:rsid w:val="00841316"/>
    <w:rsid w:val="008416C1"/>
    <w:rsid w:val="00841821"/>
    <w:rsid w:val="008418E4"/>
    <w:rsid w:val="00841A6F"/>
    <w:rsid w:val="00841D98"/>
    <w:rsid w:val="0084379D"/>
    <w:rsid w:val="00843DE6"/>
    <w:rsid w:val="00844009"/>
    <w:rsid w:val="00844645"/>
    <w:rsid w:val="00846071"/>
    <w:rsid w:val="00846C67"/>
    <w:rsid w:val="00846F82"/>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C16"/>
    <w:rsid w:val="00855875"/>
    <w:rsid w:val="008565C0"/>
    <w:rsid w:val="008572CD"/>
    <w:rsid w:val="00857C14"/>
    <w:rsid w:val="0086001A"/>
    <w:rsid w:val="0086026C"/>
    <w:rsid w:val="008603F8"/>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1E98"/>
    <w:rsid w:val="00872422"/>
    <w:rsid w:val="0087271E"/>
    <w:rsid w:val="00873899"/>
    <w:rsid w:val="00874DC6"/>
    <w:rsid w:val="008752E8"/>
    <w:rsid w:val="00875739"/>
    <w:rsid w:val="00876DCE"/>
    <w:rsid w:val="00877272"/>
    <w:rsid w:val="00877D3B"/>
    <w:rsid w:val="00880839"/>
    <w:rsid w:val="00880887"/>
    <w:rsid w:val="00881172"/>
    <w:rsid w:val="008815EC"/>
    <w:rsid w:val="00881D57"/>
    <w:rsid w:val="0088326E"/>
    <w:rsid w:val="0088351F"/>
    <w:rsid w:val="008835C2"/>
    <w:rsid w:val="00883E6F"/>
    <w:rsid w:val="008863EC"/>
    <w:rsid w:val="0088694D"/>
    <w:rsid w:val="00886B7C"/>
    <w:rsid w:val="00886F79"/>
    <w:rsid w:val="00887A1E"/>
    <w:rsid w:val="00887BAC"/>
    <w:rsid w:val="00887D78"/>
    <w:rsid w:val="00887E77"/>
    <w:rsid w:val="00892128"/>
    <w:rsid w:val="0089281B"/>
    <w:rsid w:val="0089287A"/>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6E9"/>
    <w:rsid w:val="008B4F25"/>
    <w:rsid w:val="008B4F43"/>
    <w:rsid w:val="008B5F3A"/>
    <w:rsid w:val="008B625B"/>
    <w:rsid w:val="008B69E4"/>
    <w:rsid w:val="008B767E"/>
    <w:rsid w:val="008B7983"/>
    <w:rsid w:val="008C0383"/>
    <w:rsid w:val="008C0EE9"/>
    <w:rsid w:val="008C0EF4"/>
    <w:rsid w:val="008C144B"/>
    <w:rsid w:val="008C1983"/>
    <w:rsid w:val="008C1AFF"/>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C6C"/>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964"/>
    <w:rsid w:val="008F4EB9"/>
    <w:rsid w:val="008F534D"/>
    <w:rsid w:val="008F5A83"/>
    <w:rsid w:val="008F5B3F"/>
    <w:rsid w:val="008F6499"/>
    <w:rsid w:val="008F695E"/>
    <w:rsid w:val="008F6CF3"/>
    <w:rsid w:val="008F7EC2"/>
    <w:rsid w:val="008F7F71"/>
    <w:rsid w:val="00900126"/>
    <w:rsid w:val="0090097B"/>
    <w:rsid w:val="0090275B"/>
    <w:rsid w:val="009034A4"/>
    <w:rsid w:val="0090355B"/>
    <w:rsid w:val="00903821"/>
    <w:rsid w:val="009050F3"/>
    <w:rsid w:val="009054AB"/>
    <w:rsid w:val="0090614F"/>
    <w:rsid w:val="009077EE"/>
    <w:rsid w:val="009078C1"/>
    <w:rsid w:val="00907FD9"/>
    <w:rsid w:val="009102AE"/>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15F"/>
    <w:rsid w:val="00953331"/>
    <w:rsid w:val="0095420E"/>
    <w:rsid w:val="00954BCD"/>
    <w:rsid w:val="00955742"/>
    <w:rsid w:val="00955F8E"/>
    <w:rsid w:val="009562D0"/>
    <w:rsid w:val="009565A7"/>
    <w:rsid w:val="00956D7D"/>
    <w:rsid w:val="009577D5"/>
    <w:rsid w:val="00960101"/>
    <w:rsid w:val="00960A3B"/>
    <w:rsid w:val="0096182C"/>
    <w:rsid w:val="00961A49"/>
    <w:rsid w:val="009622FE"/>
    <w:rsid w:val="009624B1"/>
    <w:rsid w:val="0096269C"/>
    <w:rsid w:val="00962860"/>
    <w:rsid w:val="009629E0"/>
    <w:rsid w:val="00962AB9"/>
    <w:rsid w:val="00962AEF"/>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68E6"/>
    <w:rsid w:val="009769FC"/>
    <w:rsid w:val="00976B07"/>
    <w:rsid w:val="00976BC0"/>
    <w:rsid w:val="00976E14"/>
    <w:rsid w:val="00977041"/>
    <w:rsid w:val="00977099"/>
    <w:rsid w:val="009771D6"/>
    <w:rsid w:val="00980E8C"/>
    <w:rsid w:val="00981C47"/>
    <w:rsid w:val="009827EF"/>
    <w:rsid w:val="00982F72"/>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72BA"/>
    <w:rsid w:val="009A0246"/>
    <w:rsid w:val="009A05A5"/>
    <w:rsid w:val="009A0F33"/>
    <w:rsid w:val="009A19D7"/>
    <w:rsid w:val="009A28AF"/>
    <w:rsid w:val="009A2A64"/>
    <w:rsid w:val="009A341E"/>
    <w:rsid w:val="009A400D"/>
    <w:rsid w:val="009A4D97"/>
    <w:rsid w:val="009A4F2E"/>
    <w:rsid w:val="009A571B"/>
    <w:rsid w:val="009A577A"/>
    <w:rsid w:val="009A5989"/>
    <w:rsid w:val="009A5C17"/>
    <w:rsid w:val="009A6170"/>
    <w:rsid w:val="009A6718"/>
    <w:rsid w:val="009A6FCC"/>
    <w:rsid w:val="009A714F"/>
    <w:rsid w:val="009A73A9"/>
    <w:rsid w:val="009A75C5"/>
    <w:rsid w:val="009B039F"/>
    <w:rsid w:val="009B0F4A"/>
    <w:rsid w:val="009B1D72"/>
    <w:rsid w:val="009B2351"/>
    <w:rsid w:val="009B23C1"/>
    <w:rsid w:val="009B2405"/>
    <w:rsid w:val="009B27C1"/>
    <w:rsid w:val="009B2A5D"/>
    <w:rsid w:val="009B3223"/>
    <w:rsid w:val="009B3380"/>
    <w:rsid w:val="009B37BC"/>
    <w:rsid w:val="009B3BB6"/>
    <w:rsid w:val="009B4551"/>
    <w:rsid w:val="009B4F15"/>
    <w:rsid w:val="009B521E"/>
    <w:rsid w:val="009B5507"/>
    <w:rsid w:val="009B5522"/>
    <w:rsid w:val="009B5EEF"/>
    <w:rsid w:val="009B7BA5"/>
    <w:rsid w:val="009C16E7"/>
    <w:rsid w:val="009C240F"/>
    <w:rsid w:val="009C2890"/>
    <w:rsid w:val="009C3616"/>
    <w:rsid w:val="009C3717"/>
    <w:rsid w:val="009C61EB"/>
    <w:rsid w:val="009C69F7"/>
    <w:rsid w:val="009C7884"/>
    <w:rsid w:val="009C78D7"/>
    <w:rsid w:val="009D1085"/>
    <w:rsid w:val="009D34A6"/>
    <w:rsid w:val="009D392C"/>
    <w:rsid w:val="009D4915"/>
    <w:rsid w:val="009D4937"/>
    <w:rsid w:val="009D4E03"/>
    <w:rsid w:val="009D50AF"/>
    <w:rsid w:val="009D5B61"/>
    <w:rsid w:val="009D5E09"/>
    <w:rsid w:val="009D63B0"/>
    <w:rsid w:val="009D7111"/>
    <w:rsid w:val="009D716F"/>
    <w:rsid w:val="009E04B5"/>
    <w:rsid w:val="009E0690"/>
    <w:rsid w:val="009E13DA"/>
    <w:rsid w:val="009E1A04"/>
    <w:rsid w:val="009E1BA9"/>
    <w:rsid w:val="009E1E44"/>
    <w:rsid w:val="009E478F"/>
    <w:rsid w:val="009E4CDB"/>
    <w:rsid w:val="009E4DBA"/>
    <w:rsid w:val="009E55C5"/>
    <w:rsid w:val="009E5884"/>
    <w:rsid w:val="009E640F"/>
    <w:rsid w:val="009E6F61"/>
    <w:rsid w:val="009F028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BFD"/>
    <w:rsid w:val="009F6D0B"/>
    <w:rsid w:val="009F7285"/>
    <w:rsid w:val="009F7B76"/>
    <w:rsid w:val="00A00086"/>
    <w:rsid w:val="00A00D82"/>
    <w:rsid w:val="00A0134C"/>
    <w:rsid w:val="00A025D2"/>
    <w:rsid w:val="00A0262E"/>
    <w:rsid w:val="00A03F31"/>
    <w:rsid w:val="00A03F48"/>
    <w:rsid w:val="00A04017"/>
    <w:rsid w:val="00A0416E"/>
    <w:rsid w:val="00A044A2"/>
    <w:rsid w:val="00A045CE"/>
    <w:rsid w:val="00A048BC"/>
    <w:rsid w:val="00A048D5"/>
    <w:rsid w:val="00A05A6C"/>
    <w:rsid w:val="00A0607A"/>
    <w:rsid w:val="00A0624E"/>
    <w:rsid w:val="00A062B0"/>
    <w:rsid w:val="00A07123"/>
    <w:rsid w:val="00A073CE"/>
    <w:rsid w:val="00A07E47"/>
    <w:rsid w:val="00A10705"/>
    <w:rsid w:val="00A125B2"/>
    <w:rsid w:val="00A12710"/>
    <w:rsid w:val="00A12848"/>
    <w:rsid w:val="00A12DF9"/>
    <w:rsid w:val="00A144B3"/>
    <w:rsid w:val="00A14DF8"/>
    <w:rsid w:val="00A151D8"/>
    <w:rsid w:val="00A15E61"/>
    <w:rsid w:val="00A16080"/>
    <w:rsid w:val="00A1732D"/>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4B1"/>
    <w:rsid w:val="00A33A24"/>
    <w:rsid w:val="00A33B6D"/>
    <w:rsid w:val="00A33FFC"/>
    <w:rsid w:val="00A3416A"/>
    <w:rsid w:val="00A35A1A"/>
    <w:rsid w:val="00A3748B"/>
    <w:rsid w:val="00A37D13"/>
    <w:rsid w:val="00A405D0"/>
    <w:rsid w:val="00A40F4A"/>
    <w:rsid w:val="00A40FC9"/>
    <w:rsid w:val="00A424CE"/>
    <w:rsid w:val="00A42CB5"/>
    <w:rsid w:val="00A42DB2"/>
    <w:rsid w:val="00A43924"/>
    <w:rsid w:val="00A43C44"/>
    <w:rsid w:val="00A4556A"/>
    <w:rsid w:val="00A4571B"/>
    <w:rsid w:val="00A45DE1"/>
    <w:rsid w:val="00A460F8"/>
    <w:rsid w:val="00A46CA2"/>
    <w:rsid w:val="00A50371"/>
    <w:rsid w:val="00A507F5"/>
    <w:rsid w:val="00A50CA0"/>
    <w:rsid w:val="00A51E47"/>
    <w:rsid w:val="00A52882"/>
    <w:rsid w:val="00A53092"/>
    <w:rsid w:val="00A53608"/>
    <w:rsid w:val="00A53657"/>
    <w:rsid w:val="00A5401F"/>
    <w:rsid w:val="00A541A6"/>
    <w:rsid w:val="00A54B5D"/>
    <w:rsid w:val="00A54B79"/>
    <w:rsid w:val="00A55AD3"/>
    <w:rsid w:val="00A55B2D"/>
    <w:rsid w:val="00A55E7D"/>
    <w:rsid w:val="00A55F4C"/>
    <w:rsid w:val="00A55FB2"/>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C94"/>
    <w:rsid w:val="00A66DCE"/>
    <w:rsid w:val="00A672DC"/>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DDE"/>
    <w:rsid w:val="00A753C5"/>
    <w:rsid w:val="00A755F3"/>
    <w:rsid w:val="00A7697C"/>
    <w:rsid w:val="00A771ED"/>
    <w:rsid w:val="00A77E01"/>
    <w:rsid w:val="00A81095"/>
    <w:rsid w:val="00A816FD"/>
    <w:rsid w:val="00A81779"/>
    <w:rsid w:val="00A82305"/>
    <w:rsid w:val="00A82805"/>
    <w:rsid w:val="00A83ABD"/>
    <w:rsid w:val="00A83C2C"/>
    <w:rsid w:val="00A83E28"/>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97DA6"/>
    <w:rsid w:val="00AA079B"/>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E60"/>
    <w:rsid w:val="00AB2114"/>
    <w:rsid w:val="00AB449A"/>
    <w:rsid w:val="00AB4689"/>
    <w:rsid w:val="00AB4ACB"/>
    <w:rsid w:val="00AB5654"/>
    <w:rsid w:val="00AB5677"/>
    <w:rsid w:val="00AB57D7"/>
    <w:rsid w:val="00AB598D"/>
    <w:rsid w:val="00AB6048"/>
    <w:rsid w:val="00AB612C"/>
    <w:rsid w:val="00AB6161"/>
    <w:rsid w:val="00AB79A2"/>
    <w:rsid w:val="00AB7D97"/>
    <w:rsid w:val="00AC09B2"/>
    <w:rsid w:val="00AC2950"/>
    <w:rsid w:val="00AC2C34"/>
    <w:rsid w:val="00AC3F9B"/>
    <w:rsid w:val="00AC43FA"/>
    <w:rsid w:val="00AC451A"/>
    <w:rsid w:val="00AC489E"/>
    <w:rsid w:val="00AC4C00"/>
    <w:rsid w:val="00AC5651"/>
    <w:rsid w:val="00AC7432"/>
    <w:rsid w:val="00AC7567"/>
    <w:rsid w:val="00AC77AE"/>
    <w:rsid w:val="00AC77C5"/>
    <w:rsid w:val="00AC7D92"/>
    <w:rsid w:val="00AD02CB"/>
    <w:rsid w:val="00AD09D4"/>
    <w:rsid w:val="00AD15E1"/>
    <w:rsid w:val="00AD1B26"/>
    <w:rsid w:val="00AD255C"/>
    <w:rsid w:val="00AD2873"/>
    <w:rsid w:val="00AD293E"/>
    <w:rsid w:val="00AD29CE"/>
    <w:rsid w:val="00AD374E"/>
    <w:rsid w:val="00AD3B44"/>
    <w:rsid w:val="00AD3B59"/>
    <w:rsid w:val="00AD3DE6"/>
    <w:rsid w:val="00AD407F"/>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0EEA"/>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703"/>
    <w:rsid w:val="00B47C7F"/>
    <w:rsid w:val="00B47D14"/>
    <w:rsid w:val="00B50A9A"/>
    <w:rsid w:val="00B50EDB"/>
    <w:rsid w:val="00B50FA1"/>
    <w:rsid w:val="00B511BF"/>
    <w:rsid w:val="00B5254F"/>
    <w:rsid w:val="00B525C2"/>
    <w:rsid w:val="00B52F5F"/>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F0"/>
    <w:rsid w:val="00B756C8"/>
    <w:rsid w:val="00B76317"/>
    <w:rsid w:val="00B76CA1"/>
    <w:rsid w:val="00B80E51"/>
    <w:rsid w:val="00B82947"/>
    <w:rsid w:val="00B83273"/>
    <w:rsid w:val="00B838C1"/>
    <w:rsid w:val="00B83A66"/>
    <w:rsid w:val="00B84705"/>
    <w:rsid w:val="00B84EF9"/>
    <w:rsid w:val="00B8590A"/>
    <w:rsid w:val="00B86364"/>
    <w:rsid w:val="00B90CD5"/>
    <w:rsid w:val="00B914AB"/>
    <w:rsid w:val="00B9170D"/>
    <w:rsid w:val="00B9294C"/>
    <w:rsid w:val="00B9296F"/>
    <w:rsid w:val="00B92F6B"/>
    <w:rsid w:val="00B934E2"/>
    <w:rsid w:val="00B937E5"/>
    <w:rsid w:val="00B9487A"/>
    <w:rsid w:val="00B94CB7"/>
    <w:rsid w:val="00B94D10"/>
    <w:rsid w:val="00B971EF"/>
    <w:rsid w:val="00B975D7"/>
    <w:rsid w:val="00BA01C8"/>
    <w:rsid w:val="00BA0A68"/>
    <w:rsid w:val="00BA0E0B"/>
    <w:rsid w:val="00BA151F"/>
    <w:rsid w:val="00BA217C"/>
    <w:rsid w:val="00BA2C08"/>
    <w:rsid w:val="00BA2CC0"/>
    <w:rsid w:val="00BA30D7"/>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90"/>
    <w:rsid w:val="00BC6334"/>
    <w:rsid w:val="00BC63E8"/>
    <w:rsid w:val="00BC6A22"/>
    <w:rsid w:val="00BC6EC1"/>
    <w:rsid w:val="00BC78FB"/>
    <w:rsid w:val="00BC7F69"/>
    <w:rsid w:val="00BD0365"/>
    <w:rsid w:val="00BD094B"/>
    <w:rsid w:val="00BD361D"/>
    <w:rsid w:val="00BD3801"/>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20F4"/>
    <w:rsid w:val="00C036B4"/>
    <w:rsid w:val="00C038F7"/>
    <w:rsid w:val="00C03B76"/>
    <w:rsid w:val="00C045E9"/>
    <w:rsid w:val="00C04E82"/>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5BC"/>
    <w:rsid w:val="00C16F72"/>
    <w:rsid w:val="00C20013"/>
    <w:rsid w:val="00C20175"/>
    <w:rsid w:val="00C2109F"/>
    <w:rsid w:val="00C21A51"/>
    <w:rsid w:val="00C21A9E"/>
    <w:rsid w:val="00C2263E"/>
    <w:rsid w:val="00C22EAF"/>
    <w:rsid w:val="00C2315A"/>
    <w:rsid w:val="00C23EAA"/>
    <w:rsid w:val="00C24132"/>
    <w:rsid w:val="00C2434F"/>
    <w:rsid w:val="00C246F6"/>
    <w:rsid w:val="00C2552A"/>
    <w:rsid w:val="00C25AD5"/>
    <w:rsid w:val="00C26AB4"/>
    <w:rsid w:val="00C26C65"/>
    <w:rsid w:val="00C26DCE"/>
    <w:rsid w:val="00C2791B"/>
    <w:rsid w:val="00C27B12"/>
    <w:rsid w:val="00C3080D"/>
    <w:rsid w:val="00C32477"/>
    <w:rsid w:val="00C3290C"/>
    <w:rsid w:val="00C32EA4"/>
    <w:rsid w:val="00C33E77"/>
    <w:rsid w:val="00C353D5"/>
    <w:rsid w:val="00C36176"/>
    <w:rsid w:val="00C36465"/>
    <w:rsid w:val="00C36C63"/>
    <w:rsid w:val="00C3786D"/>
    <w:rsid w:val="00C37922"/>
    <w:rsid w:val="00C37CDF"/>
    <w:rsid w:val="00C40421"/>
    <w:rsid w:val="00C40A68"/>
    <w:rsid w:val="00C40A72"/>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17E"/>
    <w:rsid w:val="00C751C9"/>
    <w:rsid w:val="00C75616"/>
    <w:rsid w:val="00C75A6C"/>
    <w:rsid w:val="00C762C7"/>
    <w:rsid w:val="00C765E1"/>
    <w:rsid w:val="00C778CD"/>
    <w:rsid w:val="00C77D44"/>
    <w:rsid w:val="00C811BD"/>
    <w:rsid w:val="00C81A8E"/>
    <w:rsid w:val="00C81AC6"/>
    <w:rsid w:val="00C820AE"/>
    <w:rsid w:val="00C822E2"/>
    <w:rsid w:val="00C8267E"/>
    <w:rsid w:val="00C83B2C"/>
    <w:rsid w:val="00C84149"/>
    <w:rsid w:val="00C84378"/>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2A78"/>
    <w:rsid w:val="00CB2F6A"/>
    <w:rsid w:val="00CB3472"/>
    <w:rsid w:val="00CB49F2"/>
    <w:rsid w:val="00CB5B83"/>
    <w:rsid w:val="00CB6054"/>
    <w:rsid w:val="00CB7398"/>
    <w:rsid w:val="00CB7477"/>
    <w:rsid w:val="00CB7C0B"/>
    <w:rsid w:val="00CC20A4"/>
    <w:rsid w:val="00CC2564"/>
    <w:rsid w:val="00CC304A"/>
    <w:rsid w:val="00CC31B5"/>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93D"/>
    <w:rsid w:val="00CD0D68"/>
    <w:rsid w:val="00CD1671"/>
    <w:rsid w:val="00CD2222"/>
    <w:rsid w:val="00CD2677"/>
    <w:rsid w:val="00CD345E"/>
    <w:rsid w:val="00CD35B3"/>
    <w:rsid w:val="00CD4158"/>
    <w:rsid w:val="00CD4363"/>
    <w:rsid w:val="00CD52E3"/>
    <w:rsid w:val="00CD54CC"/>
    <w:rsid w:val="00CD72E8"/>
    <w:rsid w:val="00CD7C14"/>
    <w:rsid w:val="00CD7DC6"/>
    <w:rsid w:val="00CD7E4B"/>
    <w:rsid w:val="00CE0599"/>
    <w:rsid w:val="00CE0CBA"/>
    <w:rsid w:val="00CE1773"/>
    <w:rsid w:val="00CE19E0"/>
    <w:rsid w:val="00CE324B"/>
    <w:rsid w:val="00CE3895"/>
    <w:rsid w:val="00CE3AC9"/>
    <w:rsid w:val="00CE45EE"/>
    <w:rsid w:val="00CE5043"/>
    <w:rsid w:val="00CE5A36"/>
    <w:rsid w:val="00CE5CA0"/>
    <w:rsid w:val="00CE5E23"/>
    <w:rsid w:val="00CE70DE"/>
    <w:rsid w:val="00CE7D0D"/>
    <w:rsid w:val="00CF02A1"/>
    <w:rsid w:val="00CF1667"/>
    <w:rsid w:val="00CF17B6"/>
    <w:rsid w:val="00CF1DCD"/>
    <w:rsid w:val="00CF300F"/>
    <w:rsid w:val="00CF30A2"/>
    <w:rsid w:val="00CF5AFB"/>
    <w:rsid w:val="00CF727A"/>
    <w:rsid w:val="00CF732B"/>
    <w:rsid w:val="00CF7409"/>
    <w:rsid w:val="00CF75FC"/>
    <w:rsid w:val="00CF7B14"/>
    <w:rsid w:val="00CF7DAD"/>
    <w:rsid w:val="00D00312"/>
    <w:rsid w:val="00D00D27"/>
    <w:rsid w:val="00D02261"/>
    <w:rsid w:val="00D02350"/>
    <w:rsid w:val="00D04095"/>
    <w:rsid w:val="00D040D0"/>
    <w:rsid w:val="00D04E9A"/>
    <w:rsid w:val="00D05485"/>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56FD"/>
    <w:rsid w:val="00D358DA"/>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1665"/>
    <w:rsid w:val="00D516CD"/>
    <w:rsid w:val="00D516EB"/>
    <w:rsid w:val="00D527D1"/>
    <w:rsid w:val="00D53767"/>
    <w:rsid w:val="00D53F11"/>
    <w:rsid w:val="00D55500"/>
    <w:rsid w:val="00D55EB9"/>
    <w:rsid w:val="00D56D2E"/>
    <w:rsid w:val="00D57290"/>
    <w:rsid w:val="00D57388"/>
    <w:rsid w:val="00D57B81"/>
    <w:rsid w:val="00D57D03"/>
    <w:rsid w:val="00D57DC2"/>
    <w:rsid w:val="00D57E94"/>
    <w:rsid w:val="00D6180E"/>
    <w:rsid w:val="00D61AE0"/>
    <w:rsid w:val="00D61C86"/>
    <w:rsid w:val="00D62347"/>
    <w:rsid w:val="00D62463"/>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C04"/>
    <w:rsid w:val="00D67CAA"/>
    <w:rsid w:val="00D704DB"/>
    <w:rsid w:val="00D7106C"/>
    <w:rsid w:val="00D710A6"/>
    <w:rsid w:val="00D71377"/>
    <w:rsid w:val="00D71671"/>
    <w:rsid w:val="00D73BA8"/>
    <w:rsid w:val="00D73E43"/>
    <w:rsid w:val="00D747C7"/>
    <w:rsid w:val="00D74F00"/>
    <w:rsid w:val="00D75F0B"/>
    <w:rsid w:val="00D768A1"/>
    <w:rsid w:val="00D76F26"/>
    <w:rsid w:val="00D8038E"/>
    <w:rsid w:val="00D810CD"/>
    <w:rsid w:val="00D8159E"/>
    <w:rsid w:val="00D8177D"/>
    <w:rsid w:val="00D81AC4"/>
    <w:rsid w:val="00D81E3A"/>
    <w:rsid w:val="00D82319"/>
    <w:rsid w:val="00D82F18"/>
    <w:rsid w:val="00D83EA0"/>
    <w:rsid w:val="00D8412D"/>
    <w:rsid w:val="00D8474A"/>
    <w:rsid w:val="00D8502E"/>
    <w:rsid w:val="00D8541E"/>
    <w:rsid w:val="00D8586B"/>
    <w:rsid w:val="00D86246"/>
    <w:rsid w:val="00D878A2"/>
    <w:rsid w:val="00D901AF"/>
    <w:rsid w:val="00D90437"/>
    <w:rsid w:val="00D90719"/>
    <w:rsid w:val="00D91920"/>
    <w:rsid w:val="00D91939"/>
    <w:rsid w:val="00D91CD8"/>
    <w:rsid w:val="00D921FE"/>
    <w:rsid w:val="00D92595"/>
    <w:rsid w:val="00D92CCC"/>
    <w:rsid w:val="00D93414"/>
    <w:rsid w:val="00D9470B"/>
    <w:rsid w:val="00D94CC9"/>
    <w:rsid w:val="00D959BB"/>
    <w:rsid w:val="00D95D4D"/>
    <w:rsid w:val="00D960D5"/>
    <w:rsid w:val="00D963CC"/>
    <w:rsid w:val="00D96D6C"/>
    <w:rsid w:val="00D96FC3"/>
    <w:rsid w:val="00D97081"/>
    <w:rsid w:val="00D97BEA"/>
    <w:rsid w:val="00DA0283"/>
    <w:rsid w:val="00DA0524"/>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0C39"/>
    <w:rsid w:val="00DB1295"/>
    <w:rsid w:val="00DB194B"/>
    <w:rsid w:val="00DB3151"/>
    <w:rsid w:val="00DB32B8"/>
    <w:rsid w:val="00DB4492"/>
    <w:rsid w:val="00DB457B"/>
    <w:rsid w:val="00DB5259"/>
    <w:rsid w:val="00DB52F8"/>
    <w:rsid w:val="00DB6084"/>
    <w:rsid w:val="00DB7268"/>
    <w:rsid w:val="00DB75FF"/>
    <w:rsid w:val="00DB7BA8"/>
    <w:rsid w:val="00DC00FC"/>
    <w:rsid w:val="00DC086A"/>
    <w:rsid w:val="00DC08BD"/>
    <w:rsid w:val="00DC0931"/>
    <w:rsid w:val="00DC0EBA"/>
    <w:rsid w:val="00DC1312"/>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049E"/>
    <w:rsid w:val="00DD17F0"/>
    <w:rsid w:val="00DD1B7B"/>
    <w:rsid w:val="00DD1F4C"/>
    <w:rsid w:val="00DD3CFC"/>
    <w:rsid w:val="00DD3D2F"/>
    <w:rsid w:val="00DD515B"/>
    <w:rsid w:val="00DD56D6"/>
    <w:rsid w:val="00DD58FA"/>
    <w:rsid w:val="00DD6205"/>
    <w:rsid w:val="00DD625E"/>
    <w:rsid w:val="00DD6557"/>
    <w:rsid w:val="00DD6C07"/>
    <w:rsid w:val="00DD6C59"/>
    <w:rsid w:val="00DE004B"/>
    <w:rsid w:val="00DE0452"/>
    <w:rsid w:val="00DE144F"/>
    <w:rsid w:val="00DE429D"/>
    <w:rsid w:val="00DE4504"/>
    <w:rsid w:val="00DE4D17"/>
    <w:rsid w:val="00DE572F"/>
    <w:rsid w:val="00DE5BF2"/>
    <w:rsid w:val="00DE5D04"/>
    <w:rsid w:val="00DE6FFE"/>
    <w:rsid w:val="00DE784C"/>
    <w:rsid w:val="00DF020D"/>
    <w:rsid w:val="00DF0210"/>
    <w:rsid w:val="00DF1709"/>
    <w:rsid w:val="00DF1D35"/>
    <w:rsid w:val="00DF1F6F"/>
    <w:rsid w:val="00DF3562"/>
    <w:rsid w:val="00DF40D1"/>
    <w:rsid w:val="00DF4230"/>
    <w:rsid w:val="00DF443D"/>
    <w:rsid w:val="00DF4A7E"/>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2A81"/>
    <w:rsid w:val="00E233B7"/>
    <w:rsid w:val="00E23712"/>
    <w:rsid w:val="00E23E98"/>
    <w:rsid w:val="00E24360"/>
    <w:rsid w:val="00E25509"/>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FBB"/>
    <w:rsid w:val="00E37780"/>
    <w:rsid w:val="00E3794F"/>
    <w:rsid w:val="00E37F6A"/>
    <w:rsid w:val="00E401C6"/>
    <w:rsid w:val="00E41E0F"/>
    <w:rsid w:val="00E4267E"/>
    <w:rsid w:val="00E430E1"/>
    <w:rsid w:val="00E43AD2"/>
    <w:rsid w:val="00E45363"/>
    <w:rsid w:val="00E45AA3"/>
    <w:rsid w:val="00E45FEF"/>
    <w:rsid w:val="00E46897"/>
    <w:rsid w:val="00E46C4F"/>
    <w:rsid w:val="00E46F4C"/>
    <w:rsid w:val="00E473DE"/>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46F5"/>
    <w:rsid w:val="00E55B15"/>
    <w:rsid w:val="00E5603A"/>
    <w:rsid w:val="00E562D0"/>
    <w:rsid w:val="00E566F5"/>
    <w:rsid w:val="00E56BD1"/>
    <w:rsid w:val="00E56C2F"/>
    <w:rsid w:val="00E57A32"/>
    <w:rsid w:val="00E60055"/>
    <w:rsid w:val="00E602E8"/>
    <w:rsid w:val="00E60523"/>
    <w:rsid w:val="00E60E60"/>
    <w:rsid w:val="00E6101A"/>
    <w:rsid w:val="00E6123C"/>
    <w:rsid w:val="00E61501"/>
    <w:rsid w:val="00E61921"/>
    <w:rsid w:val="00E6312D"/>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362E"/>
    <w:rsid w:val="00EC442E"/>
    <w:rsid w:val="00EC467C"/>
    <w:rsid w:val="00EC4715"/>
    <w:rsid w:val="00EC4740"/>
    <w:rsid w:val="00EC5C46"/>
    <w:rsid w:val="00EC5CA3"/>
    <w:rsid w:val="00EC622E"/>
    <w:rsid w:val="00EC6253"/>
    <w:rsid w:val="00EC65FC"/>
    <w:rsid w:val="00EC7AC4"/>
    <w:rsid w:val="00ED0384"/>
    <w:rsid w:val="00ED03E8"/>
    <w:rsid w:val="00ED07D2"/>
    <w:rsid w:val="00ED15ED"/>
    <w:rsid w:val="00ED1E2B"/>
    <w:rsid w:val="00ED2C6F"/>
    <w:rsid w:val="00ED4513"/>
    <w:rsid w:val="00ED488C"/>
    <w:rsid w:val="00ED4CD4"/>
    <w:rsid w:val="00ED543B"/>
    <w:rsid w:val="00ED5FF6"/>
    <w:rsid w:val="00ED6494"/>
    <w:rsid w:val="00ED6D39"/>
    <w:rsid w:val="00ED7267"/>
    <w:rsid w:val="00ED7B79"/>
    <w:rsid w:val="00EE00E4"/>
    <w:rsid w:val="00EE0380"/>
    <w:rsid w:val="00EE19C1"/>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6FB"/>
    <w:rsid w:val="00EF58DD"/>
    <w:rsid w:val="00EF5E1E"/>
    <w:rsid w:val="00EF638B"/>
    <w:rsid w:val="00EF654C"/>
    <w:rsid w:val="00EF6577"/>
    <w:rsid w:val="00EF6ADB"/>
    <w:rsid w:val="00F01528"/>
    <w:rsid w:val="00F01730"/>
    <w:rsid w:val="00F026E8"/>
    <w:rsid w:val="00F0279D"/>
    <w:rsid w:val="00F03D38"/>
    <w:rsid w:val="00F0480A"/>
    <w:rsid w:val="00F05820"/>
    <w:rsid w:val="00F058F4"/>
    <w:rsid w:val="00F06070"/>
    <w:rsid w:val="00F0645B"/>
    <w:rsid w:val="00F06CEB"/>
    <w:rsid w:val="00F06E50"/>
    <w:rsid w:val="00F10674"/>
    <w:rsid w:val="00F1103E"/>
    <w:rsid w:val="00F127A3"/>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395C"/>
    <w:rsid w:val="00F23A73"/>
    <w:rsid w:val="00F23F57"/>
    <w:rsid w:val="00F24982"/>
    <w:rsid w:val="00F25766"/>
    <w:rsid w:val="00F26686"/>
    <w:rsid w:val="00F2750C"/>
    <w:rsid w:val="00F279DD"/>
    <w:rsid w:val="00F27BBC"/>
    <w:rsid w:val="00F31A50"/>
    <w:rsid w:val="00F32815"/>
    <w:rsid w:val="00F3299E"/>
    <w:rsid w:val="00F329B4"/>
    <w:rsid w:val="00F32AA5"/>
    <w:rsid w:val="00F32E21"/>
    <w:rsid w:val="00F3349B"/>
    <w:rsid w:val="00F335A5"/>
    <w:rsid w:val="00F3364E"/>
    <w:rsid w:val="00F33EB8"/>
    <w:rsid w:val="00F33F5D"/>
    <w:rsid w:val="00F34AA8"/>
    <w:rsid w:val="00F34F9F"/>
    <w:rsid w:val="00F34FC5"/>
    <w:rsid w:val="00F35477"/>
    <w:rsid w:val="00F368D8"/>
    <w:rsid w:val="00F372FF"/>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411"/>
    <w:rsid w:val="00F50D84"/>
    <w:rsid w:val="00F5118F"/>
    <w:rsid w:val="00F51345"/>
    <w:rsid w:val="00F51360"/>
    <w:rsid w:val="00F51DF4"/>
    <w:rsid w:val="00F52DC9"/>
    <w:rsid w:val="00F52F15"/>
    <w:rsid w:val="00F5336B"/>
    <w:rsid w:val="00F54BB2"/>
    <w:rsid w:val="00F55551"/>
    <w:rsid w:val="00F556F9"/>
    <w:rsid w:val="00F559EB"/>
    <w:rsid w:val="00F55D37"/>
    <w:rsid w:val="00F55E79"/>
    <w:rsid w:val="00F560BA"/>
    <w:rsid w:val="00F5612A"/>
    <w:rsid w:val="00F56196"/>
    <w:rsid w:val="00F565A8"/>
    <w:rsid w:val="00F5683C"/>
    <w:rsid w:val="00F5695C"/>
    <w:rsid w:val="00F56A7E"/>
    <w:rsid w:val="00F57B6F"/>
    <w:rsid w:val="00F57E62"/>
    <w:rsid w:val="00F61285"/>
    <w:rsid w:val="00F61A9F"/>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510"/>
    <w:rsid w:val="00F72774"/>
    <w:rsid w:val="00F72EB2"/>
    <w:rsid w:val="00F730C2"/>
    <w:rsid w:val="00F73765"/>
    <w:rsid w:val="00F7401D"/>
    <w:rsid w:val="00F74D0D"/>
    <w:rsid w:val="00F75002"/>
    <w:rsid w:val="00F75C6E"/>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8EA"/>
    <w:rsid w:val="00F8692E"/>
    <w:rsid w:val="00F86965"/>
    <w:rsid w:val="00F86C6D"/>
    <w:rsid w:val="00F87397"/>
    <w:rsid w:val="00F87800"/>
    <w:rsid w:val="00F9038C"/>
    <w:rsid w:val="00F90503"/>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97FEC"/>
    <w:rsid w:val="00FA04C3"/>
    <w:rsid w:val="00FA0C73"/>
    <w:rsid w:val="00FA1D94"/>
    <w:rsid w:val="00FA209B"/>
    <w:rsid w:val="00FA284A"/>
    <w:rsid w:val="00FA2F55"/>
    <w:rsid w:val="00FA32E8"/>
    <w:rsid w:val="00FA3E19"/>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05E"/>
    <w:rsid w:val="00FC7F1E"/>
    <w:rsid w:val="00FD0C19"/>
    <w:rsid w:val="00FD1320"/>
    <w:rsid w:val="00FD15A8"/>
    <w:rsid w:val="00FD206B"/>
    <w:rsid w:val="00FD22C2"/>
    <w:rsid w:val="00FD26F5"/>
    <w:rsid w:val="00FD3C95"/>
    <w:rsid w:val="00FD3EB4"/>
    <w:rsid w:val="00FD40E1"/>
    <w:rsid w:val="00FD4455"/>
    <w:rsid w:val="00FD481A"/>
    <w:rsid w:val="00FD4A32"/>
    <w:rsid w:val="00FD4DF6"/>
    <w:rsid w:val="00FD55BA"/>
    <w:rsid w:val="00FD578C"/>
    <w:rsid w:val="00FD5890"/>
    <w:rsid w:val="00FD58CC"/>
    <w:rsid w:val="00FD6738"/>
    <w:rsid w:val="00FD7D77"/>
    <w:rsid w:val="00FE2103"/>
    <w:rsid w:val="00FE2F96"/>
    <w:rsid w:val="00FE2FD0"/>
    <w:rsid w:val="00FE337D"/>
    <w:rsid w:val="00FE3CD1"/>
    <w:rsid w:val="00FE3CE1"/>
    <w:rsid w:val="00FE3E3B"/>
    <w:rsid w:val="00FE482C"/>
    <w:rsid w:val="00FE4BA6"/>
    <w:rsid w:val="00FE4E13"/>
    <w:rsid w:val="00FE629E"/>
    <w:rsid w:val="00FE6328"/>
    <w:rsid w:val="00FE6528"/>
    <w:rsid w:val="00FF0DFA"/>
    <w:rsid w:val="00FF1A69"/>
    <w:rsid w:val="00FF277B"/>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4C7"/>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リスト段落,목록 단락"/>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Char">
    <w:name w:val="标题 4 Char"/>
    <w:basedOn w:val="a0"/>
    <w:link w:val="4"/>
    <w:uiPriority w:val="9"/>
    <w:rsid w:val="00430148"/>
    <w:rPr>
      <w:rFonts w:ascii="Times New Roman" w:eastAsia="宋体" w:hAnsi="Times New Roman" w:cs="Times New Roman"/>
      <w:sz w:val="24"/>
      <w:szCs w:val="22"/>
    </w:rPr>
  </w:style>
  <w:style w:type="character" w:customStyle="1" w:styleId="Char1">
    <w:name w:val="正文文本 Char"/>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hyperlink" Target="https://www.3gpp.org/ftp/TSG_RAN/WG1_RL1/TSGR1_107-e/Docs/R1-2110882.zip" TargetMode="External"/><Relationship Id="rId26" Type="http://schemas.openxmlformats.org/officeDocument/2006/relationships/hyperlink" Target="https://www.3gpp.org/ftp/TSG_RAN/WG1_RL1/TSGR1_107-e/Docs/R1-2111458.zip" TargetMode="External"/><Relationship Id="rId21" Type="http://schemas.openxmlformats.org/officeDocument/2006/relationships/hyperlink" Target="https://www.3gpp.org/ftp/TSG_RAN/WG1_RL1/TSGR1_107-e/Docs/R1-2110953.zip" TargetMode="External"/><Relationship Id="rId34" Type="http://schemas.openxmlformats.org/officeDocument/2006/relationships/hyperlink" Target="https://www.3gpp.org/ftp/TSG_RAN/WG1_RL1/TSGR1_107-e/Docs/R1-2112181.zip" TargetMode="Externa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yperlink" Target="https://www.3gpp.org/ftp/TSG_RAN/WG1_RL1/TSGR1_107-e/Docs/R1-2110786.zip" TargetMode="External"/><Relationship Id="rId25" Type="http://schemas.openxmlformats.org/officeDocument/2006/relationships/hyperlink" Target="https://www.3gpp.org/ftp/TSG_RAN/WG1_RL1/TSGR1_107-e/Docs/R1-2111284.zip" TargetMode="External"/><Relationship Id="rId33" Type="http://schemas.openxmlformats.org/officeDocument/2006/relationships/hyperlink" Target="https://www.3gpp.org/ftp/TSG_RAN/WG1_RL1/TSGR1_107-e/Docs/R1-2112094.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7-e/Docs/R1-2110766.zip" TargetMode="External"/><Relationship Id="rId20" Type="http://schemas.openxmlformats.org/officeDocument/2006/relationships/hyperlink" Target="https://www.3gpp.org/ftp/TSG_RAN/WG1_RL1/TSGR1_107-e/Docs/R1-2110947.zip" TargetMode="External"/><Relationship Id="rId29" Type="http://schemas.openxmlformats.org/officeDocument/2006/relationships/hyperlink" Target="https://www.3gpp.org/ftp/TSG_RAN/WG1_RL1/TSGR1_107-e/Docs/R1-2111602.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hyperlink" Target="https://www.3gpp.org/ftp/TSG_RAN/WG1_RL1/TSGR1_107-e/Docs/R1-2111226.zip" TargetMode="External"/><Relationship Id="rId32" Type="http://schemas.openxmlformats.org/officeDocument/2006/relationships/hyperlink" Target="https://www.3gpp.org/ftp/TSG_RAN/WG1_RL1/TSGR1_107-e/Docs/R1-2111858.zip"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yperlink" Target="https://www.3gpp.org/ftp/TSG_RAN/WG1_RL1/TSGR1_107-e/Docs/R1-2111089.zip" TargetMode="External"/><Relationship Id="rId28" Type="http://schemas.openxmlformats.org/officeDocument/2006/relationships/hyperlink" Target="https://www.3gpp.org/ftp/TSG_RAN/WG1_RL1/TSGR1_107-e/Docs/R1-2111545.zip" TargetMode="External"/><Relationship Id="rId36" Type="http://schemas.openxmlformats.org/officeDocument/2006/relationships/hyperlink" Target="https://www.3gpp.org/ftp/TSG_RAN/WG1_RL1/TSGR1_107-e/Docs/R1-2112280.zip" TargetMode="External"/><Relationship Id="rId10" Type="http://schemas.openxmlformats.org/officeDocument/2006/relationships/image" Target="media/image2.png"/><Relationship Id="rId19" Type="http://schemas.openxmlformats.org/officeDocument/2006/relationships/hyperlink" Target="https://www.3gpp.org/ftp/TSG_RAN/WG1_RL1/TSGR1_107-e/Docs/R1-2110936.zip" TargetMode="External"/><Relationship Id="rId31" Type="http://schemas.openxmlformats.org/officeDocument/2006/relationships/hyperlink" Target="https://www.3gpp.org/ftp/TSG_RAN/WG1_RL1/TSGR1_107-e/Docs/R1-2111722.zip"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2.bin"/><Relationship Id="rId22" Type="http://schemas.openxmlformats.org/officeDocument/2006/relationships/hyperlink" Target="https://www.3gpp.org/ftp/TSG_RAN/WG1_RL1/TSGR1_107-e/Docs/R1-2110995.zip" TargetMode="External"/><Relationship Id="rId27" Type="http://schemas.openxmlformats.org/officeDocument/2006/relationships/hyperlink" Target="https://www.3gpp.org/ftp/TSG_RAN/WG1_RL1/TSGR1_107-e/Docs/R1-2111481.zip" TargetMode="External"/><Relationship Id="rId30" Type="http://schemas.openxmlformats.org/officeDocument/2006/relationships/hyperlink" Target="https://www.3gpp.org/ftp/TSG_RAN/WG1_RL1/TSGR1_107-e/Docs/R1-2111688.zip" TargetMode="External"/><Relationship Id="rId35" Type="http://schemas.openxmlformats.org/officeDocument/2006/relationships/hyperlink" Target="https://www.3gpp.org/ftp/TSG_RAN/WG1_RL1/TSGR1_107-e/Docs/R1-2112201.zip" TargetMode="Externa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313675-0C0F-4F52-801C-ADA4B29D8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15165</Words>
  <Characters>86441</Characters>
  <Application>Microsoft Office Word</Application>
  <DocSecurity>0</DocSecurity>
  <Lines>720</Lines>
  <Paragraphs>202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101404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2021-11-11T11:45:00Z</dcterms:created>
  <dcterms:modified xsi:type="dcterms:W3CDTF">2021-11-11T12:54:00Z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1635748684</vt:lpwstr>
  </property>
</Properties>
</file>