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hint="eastAsia"/>
                <w:sz w:val="20"/>
                <w:szCs w:val="20"/>
              </w:rPr>
            </w:pPr>
            <w:r>
              <w:rPr>
                <w:rFonts w:eastAsiaTheme="minorEastAsia"/>
                <w:sz w:val="20"/>
                <w:szCs w:val="20"/>
              </w:rPr>
              <w:t>We prefer this depriorized.</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lastRenderedPageBreak/>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ins>
      <w:r w:rsidR="00A40FC9">
        <w:rPr>
          <w:rFonts w:eastAsia="微软雅黑"/>
          <w:i/>
          <w:sz w:val="20"/>
          <w:szCs w:val="20"/>
        </w:rPr>
        <w:t xml:space="preserve"> </w:t>
      </w:r>
      <w:ins w:id="6" w:author="作者">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作者">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6CA06947"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w:t>
        </w:r>
        <w:del w:id="9" w:author="作者">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作者">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作者">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3" w:author="作者">
        <w:r w:rsidR="007235C7">
          <w:rPr>
            <w:rFonts w:eastAsia="微软雅黑"/>
            <w:i/>
            <w:sz w:val="20"/>
            <w:szCs w:val="20"/>
          </w:rPr>
          <w:t>-</w:t>
        </w:r>
        <w:r w:rsidR="007235C7">
          <w:rPr>
            <w:rFonts w:eastAsia="微软雅黑"/>
            <w:i/>
            <w:sz w:val="20"/>
            <w:szCs w:val="20"/>
          </w:rPr>
          <w:lastRenderedPageBreak/>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4"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5"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6"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8"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19" w:author="作者">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20" w:author="作者">
              <w:r>
                <w:rPr>
                  <w:rFonts w:eastAsia="微软雅黑"/>
                  <w:i/>
                  <w:sz w:val="20"/>
                  <w:szCs w:val="20"/>
                </w:rPr>
                <w:t xml:space="preserve">For the bands that </w:t>
              </w:r>
            </w:ins>
            <w:r w:rsidRPr="005C34C7">
              <w:rPr>
                <w:rFonts w:eastAsia="微软雅黑"/>
                <w:i/>
                <w:color w:val="C00000"/>
                <w:sz w:val="20"/>
                <w:szCs w:val="20"/>
                <w:u w:val="single"/>
              </w:rPr>
              <w:t>is configured with at least one value of t in at least one SRS resource set in any of BWP in a CC</w:t>
            </w:r>
            <w:ins w:id="21" w:author="作者">
              <w:r w:rsidRPr="0037139F">
                <w:rPr>
                  <w:rFonts w:eastAsia="微软雅黑"/>
                  <w:i/>
                  <w:strike/>
                  <w:sz w:val="20"/>
                  <w:szCs w:val="20"/>
                </w:rPr>
                <w:t>do not support this Rel-17 feature</w:t>
              </w:r>
              <w:r>
                <w:rPr>
                  <w:rFonts w:eastAsia="微软雅黑"/>
                  <w:i/>
                  <w:sz w:val="20"/>
                  <w:szCs w:val="20"/>
                </w:rPr>
                <w:t xml:space="preserve">, follow </w:t>
              </w:r>
              <w:r>
                <w:rPr>
                  <w:rFonts w:eastAsia="微软雅黑"/>
                  <w:i/>
                  <w:sz w:val="20"/>
                  <w:szCs w:val="20"/>
                </w:rPr>
                <w:lastRenderedPageBreak/>
                <w:t>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22"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4"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5"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 xml:space="preserve">I understand your preference. But as this solution (to make SOI bit width depend on </w:t>
            </w:r>
            <w:r>
              <w:rPr>
                <w:rFonts w:eastAsiaTheme="minorEastAsia"/>
                <w:sz w:val="20"/>
                <w:szCs w:val="20"/>
              </w:rPr>
              <w:lastRenderedPageBreak/>
              <w:t>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hint="eastAsia"/>
                <w:sz w:val="20"/>
                <w:szCs w:val="20"/>
              </w:rPr>
            </w:pPr>
            <w:r>
              <w:rPr>
                <w:rFonts w:eastAsiaTheme="minorEastAsia"/>
                <w:sz w:val="20"/>
                <w:szCs w:val="20"/>
              </w:rPr>
              <w:t>For proposal 2-3, fine with this.</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lastRenderedPageBreak/>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hint="eastAsia"/>
                <w:sz w:val="20"/>
                <w:szCs w:val="20"/>
              </w:rPr>
            </w:pPr>
            <w:r>
              <w:rPr>
                <w:rFonts w:eastAsiaTheme="minorEastAsia"/>
                <w:sz w:val="20"/>
                <w:szCs w:val="20"/>
              </w:rPr>
              <w:t>Support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Futurewei</w:t>
            </w:r>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 xml:space="preserve">When SRS is triggered by DCI format 0_1/0_2 without scheduling PUSCH and without CSI Request, the existing BWP indicator field carried by the DCI could be used to switch the </w:t>
            </w:r>
            <w:r w:rsidRPr="00491F1C">
              <w:rPr>
                <w:rFonts w:eastAsia="微软雅黑"/>
                <w:sz w:val="20"/>
                <w:szCs w:val="20"/>
                <w:lang w:val="en-GB"/>
              </w:rPr>
              <w:lastRenderedPageBreak/>
              <w:t>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lastRenderedPageBreak/>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lastRenderedPageBreak/>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 xml:space="preserve">upport in principle. But fail to see the motivation of introducing new application </w:t>
            </w:r>
            <w:r>
              <w:rPr>
                <w:rFonts w:eastAsiaTheme="minorEastAsia"/>
                <w:sz w:val="20"/>
                <w:szCs w:val="20"/>
              </w:rPr>
              <w:lastRenderedPageBreak/>
              <w:t>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espectially when we are discussing 6/8Rx in R17</w:t>
            </w:r>
            <w:r>
              <w:rPr>
                <w:rFonts w:eastAsia="微软雅黑"/>
                <w:sz w:val="20"/>
                <w:szCs w:val="20"/>
              </w:rPr>
              <w:t xml:space="preserve">, MAC-CE should be enough to achieve a faster than RRC mechanism.  UE reporting of one preferred xTyR configuration but xT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26"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27"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hint="eastAsia"/>
                <w:sz w:val="20"/>
                <w:szCs w:val="20"/>
              </w:rPr>
            </w:pPr>
            <w:r>
              <w:rPr>
                <w:rFonts w:eastAsia="微软雅黑"/>
                <w:sz w:val="20"/>
                <w:szCs w:val="20"/>
              </w:rPr>
              <w:t>Fine with alt.1.</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 xml:space="preserve">For SCS=15, 30 and 60KHz: No </w:t>
            </w:r>
            <w:r w:rsidRPr="000D023D">
              <w:rPr>
                <w:rFonts w:eastAsia="微软雅黑"/>
                <w:sz w:val="20"/>
                <w:szCs w:val="20"/>
              </w:rPr>
              <w:lastRenderedPageBreak/>
              <w:t>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lastRenderedPageBreak/>
              <w:t xml:space="preserve">CMCC (1st), Nokia/NSB, InterDigital, Huawei/HiSilicon, Ericsson, </w:t>
            </w:r>
            <w:r w:rsidRPr="000D023D">
              <w:rPr>
                <w:rFonts w:eastAsia="微软雅黑"/>
                <w:sz w:val="20"/>
                <w:szCs w:val="20"/>
              </w:rPr>
              <w:lastRenderedPageBreak/>
              <w:t>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upport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8"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9"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lastRenderedPageBreak/>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hint="eastAsia"/>
                <w:sz w:val="20"/>
                <w:szCs w:val="20"/>
              </w:rPr>
            </w:pPr>
            <w:r>
              <w:rPr>
                <w:rFonts w:eastAsia="微软雅黑"/>
                <w:sz w:val="20"/>
                <w:szCs w:val="20"/>
              </w:rPr>
              <w:t xml:space="preserve">Support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hint="eastAsia"/>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hint="eastAsia"/>
                <w:noProof/>
                <w:sz w:val="20"/>
                <w:szCs w:val="20"/>
              </w:rPr>
            </w:pPr>
            <w:r>
              <w:rPr>
                <w:rFonts w:eastAsiaTheme="minorEastAsia"/>
                <w:sz w:val="20"/>
                <w:szCs w:val="20"/>
              </w:rPr>
              <w:t>Support Alt 3 or Alt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hint="eastAsia"/>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hint="eastAsia"/>
                <w:sz w:val="20"/>
                <w:szCs w:val="20"/>
              </w:rPr>
            </w:pPr>
            <w:r>
              <w:rPr>
                <w:rFonts w:eastAsia="微软雅黑"/>
                <w:sz w:val="20"/>
                <w:szCs w:val="20"/>
              </w:rPr>
              <w:t>No need to support MAC-CE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enovo/MotM,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45pt;height:39.55pt" o:ole="">
                  <v:imagedata r:id="rId11" o:title=""/>
                </v:shape>
                <o:OLEObject Type="Embed" ProgID="Equation.3" ShapeID="_x0000_i1025" DrawAspect="Content" ObjectID="_1698157938"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4pt;height:46.2pt" o:ole="">
                  <v:imagedata r:id="rId13" o:title=""/>
                </v:shape>
                <o:OLEObject Type="Embed" ProgID="Equation.3" ShapeID="_x0000_i1026" DrawAspect="Content" ObjectID="_1698157939"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9B37BC"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0" w:author="作者">
        <w:r w:rsidRPr="002E3523" w:rsidDel="00EC622E">
          <w:rPr>
            <w:rFonts w:eastAsiaTheme="minorEastAsia"/>
            <w:i/>
            <w:sz w:val="20"/>
            <w:szCs w:val="20"/>
          </w:rPr>
          <w:delText xml:space="preserve">1 </w:delText>
        </w:r>
      </w:del>
      <w:ins w:id="31"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2" w:author="作者">
        <w:r w:rsidRPr="002E3523" w:rsidDel="00EC622E">
          <w:rPr>
            <w:rFonts w:eastAsiaTheme="minorEastAsia"/>
            <w:i/>
            <w:sz w:val="20"/>
            <w:szCs w:val="20"/>
          </w:rPr>
          <w:delText xml:space="preserve">2 </w:delText>
        </w:r>
      </w:del>
      <w:ins w:id="33"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 xml:space="preserve">Moreover, to ensure the orthogonality when the TA error exists, the delay gap between two CSs should be larger than double of TA error. However, the adjustment indicated by </w:t>
            </w:r>
            <w:r w:rsidRPr="00F8384B">
              <w:rPr>
                <w:rFonts w:eastAsia="微软雅黑"/>
                <w:sz w:val="20"/>
                <w:szCs w:val="20"/>
              </w:rPr>
              <w:lastRenderedPageBreak/>
              <w:t>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hint="eastAsia"/>
                <w:sz w:val="20"/>
                <w:szCs w:val="20"/>
              </w:rPr>
            </w:pPr>
            <w:r>
              <w:rPr>
                <w:rFonts w:eastAsia="微软雅黑"/>
                <w:sz w:val="20"/>
                <w:szCs w:val="20"/>
              </w:rPr>
              <w:t>Fine to s</w:t>
            </w:r>
            <w:bookmarkStart w:id="34" w:name="_GoBack"/>
            <w:bookmarkEnd w:id="34"/>
            <w:r w:rsidR="004E7342">
              <w:rPr>
                <w:rFonts w:eastAsia="微软雅黑"/>
                <w:sz w:val="20"/>
                <w:szCs w:val="20"/>
              </w:rPr>
              <w:t>upport CS=12</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9B37BC"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9B37BC"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9B37BC"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9B37BC"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9B37BC"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9B37BC"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9B37BC"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9B37BC"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9B37BC"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9B37BC"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9B37BC"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9B37BC"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9B37BC"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9B37BC"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9B37BC"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9B37BC"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9B37BC"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9B37BC"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9B37BC"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9B37BC"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9B37BC"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98CBA" w14:textId="77777777" w:rsidR="009B37BC" w:rsidRDefault="009B37BC" w:rsidP="0066336C">
      <w:pPr>
        <w:spacing w:after="0" w:line="240" w:lineRule="auto"/>
      </w:pPr>
      <w:r>
        <w:separator/>
      </w:r>
    </w:p>
  </w:endnote>
  <w:endnote w:type="continuationSeparator" w:id="0">
    <w:p w14:paraId="75002A28" w14:textId="77777777" w:rsidR="009B37BC" w:rsidRDefault="009B37B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4175" w14:textId="77777777" w:rsidR="009B37BC" w:rsidRDefault="009B37BC" w:rsidP="0066336C">
      <w:pPr>
        <w:spacing w:after="0" w:line="240" w:lineRule="auto"/>
      </w:pPr>
      <w:r>
        <w:separator/>
      </w:r>
    </w:p>
  </w:footnote>
  <w:footnote w:type="continuationSeparator" w:id="0">
    <w:p w14:paraId="6EFD01EC" w14:textId="77777777" w:rsidR="009B37BC" w:rsidRDefault="009B37B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列表段落,—ñ弌’i"/>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9247B-1663-482E-8EFB-645B0A0F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14864</Words>
  <Characters>84731</Characters>
  <Application>Microsoft Office Word</Application>
  <DocSecurity>0</DocSecurity>
  <Lines>706</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2021-11-11T08:56:00Z</dcterms:created>
  <dcterms:modified xsi:type="dcterms:W3CDTF">2021-11-11T09:45:00Z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ies>
</file>