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OPPO: if the number (X) of configured “t” values is less than </w:t>
            </w:r>
            <w:r w:rsidRPr="00246CDF">
              <w:rPr>
                <w:rFonts w:eastAsia="微软雅黑"/>
                <w:sz w:val="20"/>
                <w:szCs w:val="20"/>
              </w:rPr>
              <w:lastRenderedPageBreak/>
              <w:t>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ins>
      <w:r w:rsidR="00A40FC9">
        <w:rPr>
          <w:rFonts w:eastAsia="微软雅黑"/>
          <w:i/>
          <w:sz w:val="20"/>
          <w:szCs w:val="20"/>
        </w:rPr>
        <w:t xml:space="preserve"> </w:t>
      </w:r>
      <w:ins w:id="6" w:author="作者">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5478CA">
          <w:rPr>
            <w:rFonts w:eastAsia="微软雅黑"/>
            <w:i/>
            <w:sz w:val="20"/>
            <w:szCs w:val="20"/>
            <w:u w:val="single"/>
          </w:rPr>
          <w:t xml:space="preserve"> at least </w:t>
        </w:r>
        <w:r w:rsidR="00B52F5F">
          <w:rPr>
            <w:rFonts w:eastAsia="微软雅黑"/>
            <w:i/>
            <w:sz w:val="20"/>
            <w:szCs w:val="20"/>
            <w:u w:val="single"/>
          </w:rPr>
          <w:t xml:space="preserve">one </w:t>
        </w:r>
        <w:r w:rsidR="004F6569">
          <w:rPr>
            <w:rFonts w:eastAsia="微软雅黑"/>
            <w:i/>
            <w:sz w:val="20"/>
            <w:szCs w:val="20"/>
            <w:u w:val="single"/>
          </w:rPr>
          <w:t xml:space="preserve">t </w:t>
        </w:r>
        <w:r w:rsidR="005478CA" w:rsidRPr="005478CA">
          <w:rPr>
            <w:rFonts w:eastAsia="微软雅黑"/>
            <w:i/>
            <w:sz w:val="20"/>
            <w:szCs w:val="20"/>
            <w:u w:val="single"/>
          </w:rPr>
          <w:t xml:space="preserve">value </w:t>
        </w:r>
        <w:r w:rsidR="00B52F5F">
          <w:rPr>
            <w:rFonts w:eastAsia="微软雅黑"/>
            <w:i/>
            <w:sz w:val="20"/>
            <w:szCs w:val="20"/>
            <w:u w:val="single"/>
          </w:rPr>
          <w:t>configured</w:t>
        </w:r>
        <w:del w:id="7" w:author="作者">
          <w:r w:rsidR="00A40FC9" w:rsidDel="005478CA">
            <w:rPr>
              <w:rFonts w:eastAsia="微软雅黑"/>
              <w:i/>
              <w:sz w:val="20"/>
              <w:szCs w:val="20"/>
            </w:rPr>
            <w:delText>support the Rel-17 feature of SRS triggering offset enhancement</w:delText>
          </w:r>
        </w:del>
      </w:ins>
      <w:r w:rsidR="00750C15" w:rsidRPr="00750C15">
        <w:rPr>
          <w:rFonts w:eastAsia="微软雅黑"/>
          <w:i/>
          <w:sz w:val="20"/>
          <w:szCs w:val="20"/>
        </w:rPr>
        <w:t>.</w:t>
      </w:r>
    </w:p>
    <w:p w14:paraId="5EB5ECD3" w14:textId="6CA06947"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8" w:author="作者">
        <w:r>
          <w:rPr>
            <w:rFonts w:eastAsia="微软雅黑"/>
            <w:i/>
            <w:sz w:val="20"/>
            <w:szCs w:val="20"/>
          </w:rPr>
          <w:t xml:space="preserve">For the bands </w:t>
        </w:r>
        <w:del w:id="9" w:author="作者">
          <w:r w:rsidDel="002450B4">
            <w:rPr>
              <w:rFonts w:eastAsia="微软雅黑"/>
              <w:i/>
              <w:sz w:val="20"/>
              <w:szCs w:val="20"/>
            </w:rPr>
            <w:delText>that do not support this Rel-17 feature</w:delText>
          </w:r>
        </w:del>
        <w:r w:rsidR="002450B4">
          <w:rPr>
            <w:rFonts w:eastAsia="微软雅黑"/>
            <w:i/>
            <w:sz w:val="20"/>
            <w:szCs w:val="20"/>
          </w:rPr>
          <w:t>without any t value configured</w:t>
        </w:r>
        <w:r>
          <w:rPr>
            <w:rFonts w:eastAsia="微软雅黑"/>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作者">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作者">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3" w:author="作者">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4"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lastRenderedPageBreak/>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5" w:author="作者">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6" w:author="作者">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7"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8"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is configured with at least one value of t in at least one SRS resource set in any of BWP in a CC in the band</w:t>
            </w:r>
            <w:ins w:id="19" w:author="作者">
              <w:r w:rsidRPr="005C34C7">
                <w:rPr>
                  <w:rFonts w:eastAsia="微软雅黑"/>
                  <w:i/>
                  <w:strike/>
                  <w:sz w:val="20"/>
                  <w:szCs w:val="20"/>
                </w:rPr>
                <w:t>support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
              <w:widowControl w:val="0"/>
              <w:numPr>
                <w:ilvl w:val="0"/>
                <w:numId w:val="13"/>
              </w:numPr>
              <w:snapToGrid w:val="0"/>
              <w:spacing w:before="120" w:after="120" w:line="240" w:lineRule="auto"/>
              <w:jc w:val="both"/>
              <w:rPr>
                <w:rFonts w:eastAsia="微软雅黑"/>
                <w:b/>
                <w:i/>
                <w:sz w:val="20"/>
                <w:szCs w:val="20"/>
              </w:rPr>
            </w:pPr>
            <w:ins w:id="20" w:author="作者">
              <w:r>
                <w:rPr>
                  <w:rFonts w:eastAsia="微软雅黑"/>
                  <w:i/>
                  <w:sz w:val="20"/>
                  <w:szCs w:val="20"/>
                </w:rPr>
                <w:t xml:space="preserve">For the bands that </w:t>
              </w:r>
            </w:ins>
            <w:r w:rsidRPr="005C34C7">
              <w:rPr>
                <w:rFonts w:eastAsia="微软雅黑"/>
                <w:i/>
                <w:color w:val="C00000"/>
                <w:sz w:val="20"/>
                <w:szCs w:val="20"/>
                <w:u w:val="single"/>
              </w:rPr>
              <w:t>is configured with at least one value of t in at least one SRS resource set in any of BWP in a CC</w:t>
            </w:r>
            <w:ins w:id="21" w:author="作者">
              <w:r w:rsidRPr="0037139F">
                <w:rPr>
                  <w:rFonts w:eastAsia="微软雅黑"/>
                  <w:i/>
                  <w:strike/>
                  <w:sz w:val="20"/>
                  <w:szCs w:val="20"/>
                </w:rPr>
                <w:t>do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22"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4"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
              <w:widowControl w:val="0"/>
              <w:numPr>
                <w:ilvl w:val="0"/>
                <w:numId w:val="7"/>
              </w:numPr>
              <w:snapToGrid w:val="0"/>
              <w:spacing w:before="120" w:after="120" w:line="240" w:lineRule="auto"/>
              <w:rPr>
                <w:rFonts w:eastAsia="微软雅黑"/>
                <w:strike/>
                <w:sz w:val="20"/>
                <w:szCs w:val="20"/>
                <w:highlight w:val="cyan"/>
              </w:rPr>
            </w:pPr>
            <w:ins w:id="25"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hint="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hint="eastAsia"/>
                <w:sz w:val="20"/>
                <w:szCs w:val="20"/>
              </w:rPr>
            </w:pPr>
            <w:r>
              <w:rPr>
                <w:rFonts w:eastAsiaTheme="minorEastAsia"/>
                <w:sz w:val="20"/>
                <w:szCs w:val="20"/>
              </w:rPr>
              <w:t xml:space="preserve">I understand your preference. But as this solution (to make SOI bit width depend on all the CCs/BWPs) is the simplest solution which does not require any further work, and we are at the last meeting of this release, I’m afraid the current proposal is the </w:t>
            </w:r>
            <w:r>
              <w:rPr>
                <w:rFonts w:eastAsiaTheme="minorEastAsia"/>
                <w:sz w:val="20"/>
                <w:szCs w:val="20"/>
              </w:rPr>
              <w:lastRenderedPageBreak/>
              <w:t>only way to go.</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r w:rsidRPr="009B4F15">
              <w:rPr>
                <w:rFonts w:eastAsia="微软雅黑"/>
                <w:iCs/>
                <w:sz w:val="20"/>
                <w:szCs w:val="20"/>
              </w:rPr>
              <w:lastRenderedPageBreak/>
              <w:t>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codepoints for </w:t>
            </w:r>
            <w:r w:rsidRPr="009B4F15">
              <w:rPr>
                <w:rFonts w:eastAsia="微软雅黑"/>
                <w:iCs/>
                <w:sz w:val="20"/>
                <w:szCs w:val="20"/>
              </w:rPr>
              <w:lastRenderedPageBreak/>
              <w:t>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lastRenderedPageBreak/>
              <w:t xml:space="preserve">Intel, Xiaomi, NTT </w:t>
            </w:r>
            <w:r w:rsidRPr="00DA0524">
              <w:rPr>
                <w:rFonts w:eastAsia="微软雅黑"/>
                <w:iCs/>
                <w:sz w:val="20"/>
                <w:szCs w:val="20"/>
              </w:rPr>
              <w:lastRenderedPageBreak/>
              <w:t>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1558CAB8"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Futurewei</w:t>
            </w:r>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aff"/>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usage=”antennaSwtching”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w:t>
      </w:r>
      <w:r w:rsidRPr="00993C7A">
        <w:rPr>
          <w:rFonts w:eastAsia="微软雅黑"/>
          <w:i/>
          <w:sz w:val="20"/>
          <w:szCs w:val="20"/>
        </w:rPr>
        <w:lastRenderedPageBreak/>
        <w:t>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w:t>
            </w:r>
            <w:r w:rsidRPr="00391067">
              <w:rPr>
                <w:rFonts w:eastAsia="微软雅黑"/>
                <w:sz w:val="20"/>
                <w:szCs w:val="20"/>
              </w:rPr>
              <w:lastRenderedPageBreak/>
              <w:t>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26"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27"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lastRenderedPageBreak/>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 xml:space="preserve">Support simple indication (e.g. RRC) in Rel-17 whether antenna correspondence holds or not between UL SRS transmission and DL </w:t>
            </w:r>
            <w:r w:rsidRPr="00012D61">
              <w:rPr>
                <w:rFonts w:eastAsia="微软雅黑"/>
                <w:iCs/>
                <w:sz w:val="20"/>
                <w:szCs w:val="20"/>
              </w:rPr>
              <w:lastRenderedPageBreak/>
              <w:t>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28"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9"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w:t>
            </w:r>
            <w:r w:rsidRPr="00CE0599">
              <w:rPr>
                <w:rFonts w:eastAsia="微软雅黑"/>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lastRenderedPageBreak/>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26"/>
        <w:gridCol w:w="1737"/>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enovo/MotM</w:t>
            </w:r>
            <w:r w:rsidR="00E46C4F">
              <w:rPr>
                <w:rFonts w:eastAsia="微软雅黑"/>
                <w:sz w:val="20"/>
                <w:szCs w:val="20"/>
              </w:rPr>
              <w:t>,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4pt;height:39.55pt" o:ole="">
                  <v:imagedata r:id="rId11" o:title=""/>
                </v:shape>
                <o:OLEObject Type="Embed" ProgID="Equation.3" ShapeID="_x0000_i1025" DrawAspect="Content" ObjectID="_1698154723"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65pt;height:46pt" o:ole="">
                  <v:imagedata r:id="rId13" o:title=""/>
                </v:shape>
                <o:OLEObject Type="Embed" ProgID="Equation.3" ShapeID="_x0000_i1026" DrawAspect="Content" ObjectID="_1698154724"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D92CCC"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0" w:author="作者">
        <w:r w:rsidRPr="002E3523" w:rsidDel="00EC622E">
          <w:rPr>
            <w:rFonts w:eastAsiaTheme="minorEastAsia"/>
            <w:i/>
            <w:sz w:val="20"/>
            <w:szCs w:val="20"/>
          </w:rPr>
          <w:delText xml:space="preserve">1 </w:delText>
        </w:r>
      </w:del>
      <w:ins w:id="31"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2" w:author="作者">
        <w:r w:rsidRPr="002E3523" w:rsidDel="00EC622E">
          <w:rPr>
            <w:rFonts w:eastAsiaTheme="minorEastAsia"/>
            <w:i/>
            <w:sz w:val="20"/>
            <w:szCs w:val="20"/>
          </w:rPr>
          <w:delText xml:space="preserve">2 </w:delText>
        </w:r>
      </w:del>
      <w:ins w:id="33"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lastRenderedPageBreak/>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bookmarkStart w:id="34" w:name="_GoBack"/>
            <w:bookmarkEnd w:id="34"/>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xml:space="preserve">) hopping in different SRS frequency hopping periods for RPFS and at least </w:t>
            </w:r>
            <w:r w:rsidRPr="00305120">
              <w:rPr>
                <w:rFonts w:eastAsia="微软雅黑"/>
                <w:sz w:val="20"/>
                <w:szCs w:val="20"/>
              </w:rPr>
              <w:lastRenderedPageBreak/>
              <w:t>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lastRenderedPageBreak/>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92CCC"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92CCC"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92CCC"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92CCC"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92CCC"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92CCC"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92CCC"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92CCC"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92CCC"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92CCC"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92CCC"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92CCC"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92CCC"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92CCC"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92CCC"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92CCC"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92CCC"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92CCC"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92CCC"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92CCC"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92CCC"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B08DD" w14:textId="77777777" w:rsidR="003448A2" w:rsidRDefault="003448A2" w:rsidP="0066336C">
      <w:pPr>
        <w:spacing w:after="0" w:line="240" w:lineRule="auto"/>
      </w:pPr>
      <w:r>
        <w:separator/>
      </w:r>
    </w:p>
  </w:endnote>
  <w:endnote w:type="continuationSeparator" w:id="0">
    <w:p w14:paraId="25F37EDA" w14:textId="77777777" w:rsidR="003448A2" w:rsidRDefault="003448A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8AF9" w14:textId="77777777" w:rsidR="003448A2" w:rsidRDefault="003448A2" w:rsidP="0066336C">
      <w:pPr>
        <w:spacing w:after="0" w:line="240" w:lineRule="auto"/>
      </w:pPr>
      <w:r>
        <w:separator/>
      </w:r>
    </w:p>
  </w:footnote>
  <w:footnote w:type="continuationSeparator" w:id="0">
    <w:p w14:paraId="404BDBA1" w14:textId="77777777" w:rsidR="003448A2" w:rsidRDefault="003448A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775"/>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2CCC"/>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C4F"/>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列表段落,—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7FC7E-94AA-494A-B8EE-7F7D0894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14716</Words>
  <Characters>83882</Characters>
  <Application>Microsoft Office Word</Application>
  <DocSecurity>0</DocSecurity>
  <Lines>699</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2021-11-11T07:27:00Z</dcterms:created>
  <dcterms:modified xsi:type="dcterms:W3CDTF">2021-11-11T08:52:00Z</dcterms:modified>
</cp:coreProperties>
</file>