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3ADF3" w14:textId="250A2BF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2E7833">
        <w:rPr>
          <w:rFonts w:eastAsia="宋体"/>
          <w:sz w:val="22"/>
          <w:szCs w:val="22"/>
          <w:lang w:eastAsia="zh-CN"/>
        </w:rPr>
        <w:t>7</w:t>
      </w:r>
      <w:r w:rsidR="00793EA1">
        <w:rPr>
          <w:rFonts w:eastAsia="宋体"/>
          <w:sz w:val="22"/>
          <w:szCs w:val="22"/>
          <w:lang w:eastAsia="zh-CN"/>
        </w:rPr>
        <w:t xml:space="preserve">-e </w:t>
      </w:r>
      <w:r w:rsidR="002E7833">
        <w:rPr>
          <w:rFonts w:eastAsia="宋体"/>
          <w:sz w:val="22"/>
          <w:szCs w:val="22"/>
          <w:lang w:eastAsia="zh-CN"/>
        </w:rPr>
        <w:t xml:space="preserve">     </w:t>
      </w:r>
      <w:r w:rsidR="00793EA1">
        <w:rPr>
          <w:rFonts w:eastAsia="宋体"/>
          <w:sz w:val="22"/>
          <w:szCs w:val="22"/>
          <w:lang w:eastAsia="zh-CN"/>
        </w:rPr>
        <w:t xml:space="preserv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2E7833">
        <w:rPr>
          <w:rFonts w:eastAsia="宋体"/>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9" w14:textId="53BCAAB8" w:rsidR="00B22CDE" w:rsidRPr="009915F0"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w:t>
      </w:r>
      <w:r w:rsidR="00EE0380">
        <w:rPr>
          <w:rFonts w:eastAsia="微软雅黑"/>
          <w:sz w:val="20"/>
          <w:szCs w:val="20"/>
          <w:lang w:val="en-GB"/>
        </w:rPr>
        <w:t>7</w:t>
      </w:r>
      <w:r w:rsidR="00430366">
        <w:rPr>
          <w:rFonts w:eastAsia="微软雅黑"/>
          <w:sz w:val="20"/>
          <w:szCs w:val="20"/>
          <w:lang w:val="en-GB"/>
        </w:rPr>
        <w:t>-</w:t>
      </w:r>
      <w:r w:rsidR="00E64763">
        <w:rPr>
          <w:rFonts w:eastAsia="微软雅黑"/>
          <w:sz w:val="20"/>
          <w:szCs w:val="20"/>
          <w:lang w:val="en-GB"/>
        </w:rPr>
        <w:t xml:space="preserve">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AA7E87">
        <w:rPr>
          <w:rFonts w:eastAsia="微软雅黑"/>
          <w:sz w:val="20"/>
          <w:szCs w:val="20"/>
          <w:lang w:val="en-GB"/>
        </w:rPr>
        <w:t>2</w:t>
      </w:r>
      <w:r w:rsidR="00E64763" w:rsidRPr="00831631">
        <w:rPr>
          <w:rFonts w:eastAsia="微软雅黑"/>
          <w:sz w:val="20"/>
          <w:szCs w:val="20"/>
          <w:lang w:val="en-GB"/>
        </w:rPr>
        <w:t>]</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2161"/>
        <w:gridCol w:w="4147"/>
        <w:gridCol w:w="3268"/>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微软雅黑"/>
                <w:sz w:val="20"/>
                <w:szCs w:val="20"/>
              </w:rPr>
            </w:pPr>
            <w:r w:rsidRPr="004A2ED7">
              <w:rPr>
                <w:rFonts w:eastAsia="微软雅黑" w:hint="eastAsia"/>
                <w:sz w:val="20"/>
                <w:szCs w:val="20"/>
              </w:rPr>
              <w:t>I</w:t>
            </w:r>
            <w:r w:rsidRPr="004A2ED7">
              <w:rPr>
                <w:rFonts w:eastAsia="微软雅黑"/>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w:t>
            </w:r>
            <w:r w:rsidR="004A2ED7" w:rsidRPr="004A2ED7">
              <w:rPr>
                <w:rFonts w:eastAsia="微软雅黑"/>
                <w:sz w:val="20"/>
                <w:szCs w:val="20"/>
              </w:rPr>
              <w:t>Intel, CMCC, Nokia/NSB, Qualcomm, ZTE, Ericsson, vivo</w:t>
            </w:r>
          </w:p>
          <w:p w14:paraId="414D3BAD" w14:textId="4E13939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w:t>
            </w:r>
            <w:r w:rsidR="004A2ED7" w:rsidRPr="004A2ED7">
              <w:rPr>
                <w:rFonts w:eastAsia="微软雅黑"/>
                <w:sz w:val="20"/>
                <w:szCs w:val="20"/>
              </w:rPr>
              <w:t>Intel, CMCC, ZTE, Huawei/HiSilicon, Ericsson, vivo, Spreadtrum, CATT</w:t>
            </w:r>
          </w:p>
          <w:p w14:paraId="4AF74652" w14:textId="5C2CC16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w:t>
            </w:r>
            <w:r w:rsidR="004A2ED7" w:rsidRPr="004A2ED7">
              <w:rPr>
                <w:rFonts w:eastAsia="微软雅黑"/>
                <w:sz w:val="20"/>
                <w:szCs w:val="20"/>
              </w:rPr>
              <w:t>Lenovo/MotM, vivo</w:t>
            </w:r>
          </w:p>
          <w:p w14:paraId="4A55D39A" w14:textId="5485D8D0" w:rsidR="00FC2CA8" w:rsidRPr="00A9750F" w:rsidRDefault="00A9750F" w:rsidP="0089281B">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w:t>
            </w:r>
            <w:r w:rsidRPr="00A9750F">
              <w:rPr>
                <w:rFonts w:eastAsia="微软雅黑"/>
                <w:sz w:val="20"/>
                <w:szCs w:val="20"/>
              </w:rPr>
              <w:lastRenderedPageBreak/>
              <w:t xml:space="preserve">aperiodic SRS and the UL channel/signaling: </w:t>
            </w:r>
            <w:r w:rsidR="004A2ED7" w:rsidRPr="004A2ED7">
              <w:rPr>
                <w:rFonts w:eastAsia="微软雅黑"/>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微软雅黑"/>
                <w:sz w:val="20"/>
                <w:szCs w:val="20"/>
              </w:rPr>
            </w:pPr>
            <w:r w:rsidRPr="004A2ED7">
              <w:rPr>
                <w:rFonts w:eastAsia="微软雅黑"/>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6FEED31C" w14:textId="5FFFE4E6" w:rsidR="00CE3AC9" w:rsidRDefault="004A2ED7">
      <w:pPr>
        <w:widowControl w:val="0"/>
        <w:snapToGrid w:val="0"/>
        <w:spacing w:before="120" w:after="120" w:line="240" w:lineRule="auto"/>
        <w:jc w:val="both"/>
        <w:rPr>
          <w:rFonts w:eastAsia="微软雅黑"/>
          <w:sz w:val="20"/>
          <w:szCs w:val="20"/>
        </w:rPr>
      </w:pPr>
      <w:r>
        <w:rPr>
          <w:rFonts w:eastAsia="微软雅黑"/>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微软雅黑" w:hint="eastAsia"/>
          <w:sz w:val="20"/>
          <w:szCs w:val="20"/>
        </w:rPr>
        <w:t>B</w:t>
      </w:r>
      <w:r w:rsidR="00D44B1B">
        <w:rPr>
          <w:rFonts w:eastAsia="微软雅黑"/>
          <w:sz w:val="20"/>
          <w:szCs w:val="20"/>
        </w:rPr>
        <w:t xml:space="preserve">ased on </w:t>
      </w:r>
      <w:r w:rsidR="009A400D">
        <w:rPr>
          <w:rFonts w:eastAsia="微软雅黑"/>
          <w:sz w:val="20"/>
          <w:szCs w:val="20"/>
        </w:rPr>
        <w:t>majority view, the following proposal is recommended by FL</w:t>
      </w:r>
      <w:r w:rsidR="00D44B1B">
        <w:rPr>
          <w:rFonts w:eastAsia="微软雅黑"/>
          <w:sz w:val="20"/>
          <w:szCs w:val="20"/>
        </w:rPr>
        <w:t>.</w:t>
      </w: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5C5F6EB2" w:rsidR="00631D99" w:rsidRDefault="004A2ED7"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69337053" w14:textId="66AA9546" w:rsidR="00F6395C" w:rsidRDefault="004A2ED7" w:rsidP="00F6395C">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00A9750F"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4C76C2E6" w14:textId="43311058" w:rsidR="00F6395C"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 &gt; NCB &gt; BM</w:t>
      </w:r>
    </w:p>
    <w:p w14:paraId="3B8EC8E6" w14:textId="53FF1D1D" w:rsidR="004A2ED7" w:rsidRDefault="004A2ED7" w:rsidP="004A2ED7">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微软雅黑"/>
                <w:sz w:val="20"/>
                <w:szCs w:val="20"/>
              </w:rPr>
            </w:pPr>
            <w:r>
              <w:rPr>
                <w:rFonts w:eastAsia="微软雅黑"/>
                <w:sz w:val="20"/>
                <w:szCs w:val="20"/>
              </w:rPr>
              <w:t>RAN1</w:t>
            </w:r>
            <w:r w:rsidR="00A82305">
              <w:rPr>
                <w:rFonts w:eastAsia="微软雅黑"/>
                <w:sz w:val="20"/>
                <w:szCs w:val="20"/>
              </w:rPr>
              <w:t xml:space="preserve"> had the following agreement before:</w:t>
            </w:r>
          </w:p>
          <w:p w14:paraId="62A92B51"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Style w:val="af3"/>
                <w:rFonts w:ascii="Times" w:hAnsi="Times" w:cs="Times"/>
                <w:b/>
                <w:bCs/>
                <w:sz w:val="20"/>
                <w:szCs w:val="20"/>
                <w:highlight w:val="green"/>
              </w:rPr>
              <w:t>Agreement</w:t>
            </w:r>
          </w:p>
          <w:p w14:paraId="0EEFBB70"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ad"/>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微软雅黑"/>
                <w:sz w:val="20"/>
                <w:szCs w:val="20"/>
              </w:rPr>
            </w:pPr>
            <w:r>
              <w:rPr>
                <w:rFonts w:eastAsia="微软雅黑"/>
                <w:sz w:val="20"/>
                <w:szCs w:val="20"/>
              </w:rPr>
              <w:t>So the group already agreed that collision handling is needed for SRS using the available slot mechanism</w:t>
            </w:r>
            <w:r w:rsidR="008111E9">
              <w:rPr>
                <w:rFonts w:eastAsia="微软雅黑"/>
                <w:sz w:val="20"/>
                <w:szCs w:val="20"/>
              </w:rPr>
              <w:t>, unless a collision never happens</w:t>
            </w:r>
            <w:r w:rsidR="00A61224">
              <w:rPr>
                <w:rFonts w:eastAsia="微软雅黑"/>
                <w:sz w:val="20"/>
                <w:szCs w:val="20"/>
              </w:rPr>
              <w:t xml:space="preserve"> for such a SRS</w:t>
            </w:r>
            <w:r w:rsidR="008111E9">
              <w:rPr>
                <w:rFonts w:eastAsia="微软雅黑"/>
                <w:sz w:val="20"/>
                <w:szCs w:val="20"/>
              </w:rPr>
              <w:t xml:space="preserve">. If a collision never happens, the only implication is that the gNB is not allowed to overwrite any previous decisions, even when the gNB needs to do so </w:t>
            </w:r>
            <w:r w:rsidR="00CF30A2">
              <w:rPr>
                <w:rFonts w:eastAsia="微软雅黑"/>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微软雅黑"/>
                <w:sz w:val="20"/>
                <w:szCs w:val="20"/>
              </w:rPr>
            </w:pPr>
            <w:r>
              <w:rPr>
                <w:rFonts w:eastAsia="微软雅黑"/>
                <w:sz w:val="20"/>
                <w:szCs w:val="20"/>
              </w:rPr>
              <w:t xml:space="preserve">We also understand there is </w:t>
            </w:r>
            <w:r w:rsidR="002348D8">
              <w:rPr>
                <w:rFonts w:eastAsia="微软雅黑"/>
                <w:sz w:val="20"/>
                <w:szCs w:val="20"/>
              </w:rPr>
              <w:t>limited time for this WI. B</w:t>
            </w:r>
            <w:r>
              <w:rPr>
                <w:rFonts w:eastAsia="微软雅黑"/>
                <w:sz w:val="20"/>
                <w:szCs w:val="20"/>
              </w:rPr>
              <w:t xml:space="preserve">ased on </w:t>
            </w:r>
            <w:r w:rsidR="00114215">
              <w:rPr>
                <w:rFonts w:eastAsia="微软雅黑"/>
                <w:sz w:val="20"/>
                <w:szCs w:val="20"/>
              </w:rPr>
              <w:t>the previous</w:t>
            </w:r>
            <w:r>
              <w:rPr>
                <w:rFonts w:eastAsia="微软雅黑"/>
                <w:sz w:val="20"/>
                <w:szCs w:val="20"/>
              </w:rPr>
              <w:t xml:space="preserve"> </w:t>
            </w:r>
            <w:r>
              <w:rPr>
                <w:rFonts w:eastAsia="微软雅黑"/>
                <w:sz w:val="20"/>
                <w:szCs w:val="20"/>
              </w:rPr>
              <w:lastRenderedPageBreak/>
              <w:t xml:space="preserve">agreement, we do not </w:t>
            </w:r>
            <w:r w:rsidR="002348D8">
              <w:rPr>
                <w:rFonts w:eastAsia="微软雅黑"/>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微软雅黑"/>
                <w:sz w:val="20"/>
                <w:szCs w:val="20"/>
              </w:rPr>
            </w:pPr>
            <w:r>
              <w:rPr>
                <w:rFonts w:eastAsia="微软雅黑"/>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微软雅黑"/>
                <w:i/>
                <w:sz w:val="20"/>
                <w:szCs w:val="20"/>
              </w:rPr>
            </w:pPr>
            <w:r w:rsidRPr="00AF55BF">
              <w:rPr>
                <w:rFonts w:eastAsia="微软雅黑"/>
                <w:i/>
                <w:sz w:val="20"/>
                <w:szCs w:val="20"/>
              </w:rPr>
              <w:t xml:space="preserve">Introduce dropping rule when collision happens among </w:t>
            </w:r>
            <w:r w:rsidR="00EC362E">
              <w:rPr>
                <w:rFonts w:eastAsia="微软雅黑"/>
                <w:i/>
                <w:sz w:val="20"/>
                <w:szCs w:val="20"/>
              </w:rPr>
              <w:t xml:space="preserve">an </w:t>
            </w:r>
            <w:r w:rsidRPr="00AF55BF">
              <w:rPr>
                <w:rFonts w:eastAsia="微软雅黑"/>
                <w:i/>
                <w:sz w:val="20"/>
                <w:szCs w:val="20"/>
              </w:rPr>
              <w:t>aperiodic SRS resource set</w:t>
            </w:r>
            <w:r w:rsidR="00EC362E">
              <w:rPr>
                <w:rFonts w:eastAsia="微软雅黑"/>
                <w:i/>
                <w:sz w:val="20"/>
                <w:szCs w:val="20"/>
              </w:rPr>
              <w:t xml:space="preserve"> </w:t>
            </w:r>
            <w:r w:rsidR="00EC362E" w:rsidRPr="00EC362E">
              <w:rPr>
                <w:rFonts w:eastAsia="微软雅黑"/>
                <w:i/>
                <w:sz w:val="20"/>
                <w:szCs w:val="20"/>
                <w:highlight w:val="yellow"/>
              </w:rPr>
              <w:t>configured with available slot offset</w:t>
            </w:r>
            <w:r w:rsidR="00EC362E">
              <w:rPr>
                <w:rFonts w:eastAsia="微软雅黑"/>
                <w:i/>
                <w:sz w:val="20"/>
                <w:szCs w:val="20"/>
              </w:rPr>
              <w:t xml:space="preserve"> and other transmission(s)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0764FC45" w14:textId="77777777" w:rsidR="009C7884" w:rsidRDefault="009C7884" w:rsidP="009C7884">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微软雅黑"/>
                <w:sz w:val="20"/>
                <w:szCs w:val="20"/>
              </w:rPr>
            </w:pPr>
            <w:r>
              <w:rPr>
                <w:rFonts w:eastAsia="微软雅黑"/>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微软雅黑"/>
                <w:sz w:val="20"/>
                <w:szCs w:val="20"/>
              </w:rPr>
              <w:t>ID/set ID</w:t>
            </w:r>
            <w:r>
              <w:rPr>
                <w:rFonts w:eastAsia="微软雅黑"/>
                <w:sz w:val="20"/>
                <w:szCs w:val="20"/>
              </w:rPr>
              <w:t xml:space="preserve"> is sufficient, and gNB can flexibly arrange the priority for usages by configuring CC </w:t>
            </w:r>
            <w:r w:rsidRPr="00F33787">
              <w:rPr>
                <w:rFonts w:eastAsia="微软雅黑"/>
                <w:sz w:val="20"/>
                <w:szCs w:val="20"/>
              </w:rPr>
              <w:t>ID/</w:t>
            </w:r>
            <w:r>
              <w:rPr>
                <w:rFonts w:eastAsia="微软雅黑"/>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first bullet, however, we need some clarification how this can be an optional feature? What is the behaviour when collisions occurs for a UE that do not support collisions? </w:t>
            </w:r>
          </w:p>
        </w:tc>
      </w:tr>
      <w:tr w:rsidR="004E22AD" w14:paraId="6018C74D" w14:textId="77777777" w:rsidTr="00515754">
        <w:tc>
          <w:tcPr>
            <w:tcW w:w="2405" w:type="dxa"/>
          </w:tcPr>
          <w:p w14:paraId="611080B8" w14:textId="4BB6F51A" w:rsidR="004E22AD" w:rsidRDefault="004E22AD" w:rsidP="00D66A88">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6F2D7BE9" w14:textId="77777777"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Don’t support. </w:t>
            </w:r>
          </w:p>
          <w:p w14:paraId="5126FF30" w14:textId="5568DDE3" w:rsidR="004E22AD" w:rsidRDefault="004E22AD" w:rsidP="00D66A88">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only motivated for handling the collision by same DCI. If there is no consensus among companies and given this is the last RAN1 meeting, this issue should </w:t>
            </w:r>
            <w:r w:rsidR="0081771A">
              <w:rPr>
                <w:rFonts w:eastAsia="Malgun Gothic"/>
                <w:sz w:val="20"/>
                <w:szCs w:val="20"/>
                <w:lang w:eastAsia="ko-KR"/>
              </w:rPr>
              <w:t xml:space="preserve">deprioritized </w:t>
            </w:r>
            <w:r>
              <w:rPr>
                <w:rFonts w:eastAsia="Malgun Gothic"/>
                <w:sz w:val="20"/>
                <w:szCs w:val="20"/>
                <w:lang w:eastAsia="ko-KR"/>
              </w:rPr>
              <w:t xml:space="preserve">as it can be handled by proper gNB scheduling.  </w:t>
            </w:r>
          </w:p>
        </w:tc>
      </w:tr>
      <w:tr w:rsidR="00007293" w14:paraId="1ED18D0F" w14:textId="77777777" w:rsidTr="00515754">
        <w:tc>
          <w:tcPr>
            <w:tcW w:w="2405" w:type="dxa"/>
          </w:tcPr>
          <w:p w14:paraId="3606DE8D" w14:textId="511D2576"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Lenovo</w:t>
            </w:r>
            <w:r>
              <w:rPr>
                <w:rFonts w:eastAsiaTheme="minorEastAsia"/>
                <w:sz w:val="20"/>
                <w:szCs w:val="20"/>
              </w:rPr>
              <w:t>/MotM</w:t>
            </w:r>
          </w:p>
        </w:tc>
        <w:tc>
          <w:tcPr>
            <w:tcW w:w="6945" w:type="dxa"/>
          </w:tcPr>
          <w:p w14:paraId="6632FC5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We support to introduce a dropping rule at least for the collision among multiple SRS resource sets triggered by a same DCI. </w:t>
            </w:r>
          </w:p>
          <w:p w14:paraId="4D0701E6"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 xml:space="preserve">However, we think CB and NCB should have the same </w:t>
            </w:r>
            <w:r w:rsidRPr="00D23BA3">
              <w:rPr>
                <w:rFonts w:eastAsiaTheme="minorEastAsia"/>
                <w:sz w:val="20"/>
                <w:szCs w:val="20"/>
              </w:rPr>
              <w:t>priority</w:t>
            </w:r>
            <w:r>
              <w:rPr>
                <w:rFonts w:eastAsiaTheme="minorEastAsia"/>
                <w:sz w:val="20"/>
                <w:szCs w:val="20"/>
              </w:rPr>
              <w:t xml:space="preserve"> since they can not be configured simultaneously. </w:t>
            </w:r>
          </w:p>
          <w:p w14:paraId="20E0B72A" w14:textId="77777777" w:rsidR="00007293" w:rsidRDefault="00007293" w:rsidP="00007293">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Pr>
                <w:rFonts w:eastAsia="微软雅黑"/>
                <w:b/>
                <w:i/>
                <w:sz w:val="20"/>
                <w:szCs w:val="20"/>
                <w:highlight w:val="yellow"/>
              </w:rPr>
              <w:t xml:space="preserve"> 2-1</w:t>
            </w:r>
            <w:r w:rsidRPr="00E56BD1">
              <w:rPr>
                <w:rFonts w:eastAsia="微软雅黑"/>
                <w:b/>
                <w:i/>
                <w:sz w:val="20"/>
                <w:szCs w:val="20"/>
                <w:highlight w:val="yellow"/>
              </w:rPr>
              <w:t>:</w:t>
            </w:r>
            <w:r>
              <w:rPr>
                <w:rFonts w:eastAsia="微软雅黑"/>
                <w:i/>
                <w:sz w:val="20"/>
                <w:szCs w:val="20"/>
              </w:rPr>
              <w:t xml:space="preserve"> </w:t>
            </w:r>
            <w:r w:rsidRPr="00AF55BF">
              <w:rPr>
                <w:rFonts w:eastAsia="微软雅黑"/>
                <w:i/>
                <w:sz w:val="20"/>
                <w:szCs w:val="20"/>
              </w:rPr>
              <w:t xml:space="preserve">Introduce dropping rule when collision happens among </w:t>
            </w:r>
            <w:r>
              <w:rPr>
                <w:rFonts w:eastAsia="微软雅黑"/>
                <w:i/>
                <w:sz w:val="20"/>
                <w:szCs w:val="20"/>
              </w:rPr>
              <w:t xml:space="preserve">multiple </w:t>
            </w:r>
            <w:r w:rsidRPr="00AF55BF">
              <w:rPr>
                <w:rFonts w:eastAsia="微软雅黑"/>
                <w:i/>
                <w:sz w:val="20"/>
                <w:szCs w:val="20"/>
              </w:rPr>
              <w:t>aperiodic SRS resource sets</w:t>
            </w:r>
            <w:r w:rsidRPr="000C0168">
              <w:rPr>
                <w:rFonts w:eastAsia="微软雅黑"/>
                <w:i/>
                <w:sz w:val="20"/>
                <w:szCs w:val="20"/>
              </w:rPr>
              <w:t xml:space="preserve"> </w:t>
            </w:r>
            <w:r>
              <w:rPr>
                <w:rFonts w:eastAsia="微软雅黑"/>
                <w:i/>
                <w:sz w:val="20"/>
                <w:szCs w:val="20"/>
              </w:rPr>
              <w:t xml:space="preserve">in a same CC </w:t>
            </w:r>
            <w:r>
              <w:rPr>
                <w:rFonts w:eastAsia="微软雅黑" w:hint="eastAsia"/>
                <w:i/>
                <w:sz w:val="20"/>
                <w:szCs w:val="20"/>
              </w:rPr>
              <w:t>or</w:t>
            </w:r>
            <w:r>
              <w:rPr>
                <w:rFonts w:eastAsia="微软雅黑"/>
                <w:i/>
                <w:sz w:val="20"/>
                <w:szCs w:val="20"/>
              </w:rPr>
              <w:t xml:space="preserve"> different CCs.</w:t>
            </w:r>
          </w:p>
          <w:p w14:paraId="67DF7B3B"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Adopt the following priority rules (with priority level from high to low)</w:t>
            </w:r>
          </w:p>
          <w:p w14:paraId="03877063" w14:textId="77777777" w:rsidR="00007293" w:rsidRDefault="00007293" w:rsidP="00007293">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U</w:t>
            </w:r>
            <w:r w:rsidRPr="00F6395C">
              <w:rPr>
                <w:rFonts w:eastAsia="微软雅黑"/>
                <w:i/>
                <w:sz w:val="20"/>
                <w:szCs w:val="20"/>
              </w:rPr>
              <w:t>sage</w:t>
            </w:r>
            <w:r>
              <w:rPr>
                <w:rFonts w:eastAsia="微软雅黑"/>
                <w:i/>
                <w:sz w:val="20"/>
                <w:szCs w:val="20"/>
              </w:rPr>
              <w:t xml:space="preserve"> &gt; CC ID </w:t>
            </w:r>
            <w:r>
              <w:rPr>
                <w:rFonts w:eastAsia="微软雅黑" w:hint="eastAsia"/>
                <w:i/>
                <w:sz w:val="20"/>
                <w:szCs w:val="20"/>
              </w:rPr>
              <w:t>&gt;</w:t>
            </w:r>
            <w:r>
              <w:rPr>
                <w:rFonts w:eastAsia="微软雅黑"/>
                <w:i/>
                <w:sz w:val="20"/>
                <w:szCs w:val="20"/>
              </w:rPr>
              <w:t xml:space="preserve"> Set ID</w:t>
            </w:r>
          </w:p>
          <w:p w14:paraId="7DEF334B"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 xml:space="preserve">For usages, priority order is </w:t>
            </w:r>
            <w:r w:rsidRPr="004A2ED7">
              <w:rPr>
                <w:rFonts w:eastAsia="微软雅黑" w:hint="eastAsia"/>
                <w:i/>
                <w:sz w:val="20"/>
                <w:szCs w:val="20"/>
              </w:rPr>
              <w:t>A</w:t>
            </w:r>
            <w:r w:rsidRPr="004A2ED7">
              <w:rPr>
                <w:rFonts w:eastAsia="微软雅黑"/>
                <w:i/>
                <w:sz w:val="20"/>
                <w:szCs w:val="20"/>
              </w:rPr>
              <w:t>S &gt; CB</w:t>
            </w:r>
            <w:r>
              <w:rPr>
                <w:rFonts w:eastAsia="微软雅黑"/>
                <w:i/>
                <w:sz w:val="20"/>
                <w:szCs w:val="20"/>
              </w:rPr>
              <w:t>/</w:t>
            </w:r>
            <w:r w:rsidRPr="004A2ED7">
              <w:rPr>
                <w:rFonts w:eastAsia="微软雅黑"/>
                <w:i/>
                <w:sz w:val="20"/>
                <w:szCs w:val="20"/>
              </w:rPr>
              <w:t>NCB &gt; BM</w:t>
            </w:r>
          </w:p>
          <w:p w14:paraId="5C8FC053" w14:textId="77777777" w:rsidR="00007293" w:rsidRDefault="00007293" w:rsidP="00007293">
            <w:pPr>
              <w:pStyle w:val="aff"/>
              <w:widowControl w:val="0"/>
              <w:numPr>
                <w:ilvl w:val="2"/>
                <w:numId w:val="13"/>
              </w:numPr>
              <w:snapToGrid w:val="0"/>
              <w:spacing w:before="120" w:after="120" w:line="240" w:lineRule="auto"/>
              <w:jc w:val="both"/>
              <w:rPr>
                <w:rFonts w:eastAsia="微软雅黑"/>
                <w:i/>
                <w:sz w:val="20"/>
                <w:szCs w:val="20"/>
              </w:rPr>
            </w:pPr>
            <w:r>
              <w:rPr>
                <w:rFonts w:eastAsia="微软雅黑"/>
                <w:i/>
                <w:sz w:val="20"/>
                <w:szCs w:val="20"/>
              </w:rPr>
              <w:t>For CC ID/</w:t>
            </w:r>
            <w:r>
              <w:rPr>
                <w:rFonts w:eastAsia="微软雅黑" w:hint="eastAsia"/>
                <w:i/>
                <w:sz w:val="20"/>
                <w:szCs w:val="20"/>
              </w:rPr>
              <w:t>set</w:t>
            </w:r>
            <w:r>
              <w:rPr>
                <w:rFonts w:eastAsia="微软雅黑"/>
                <w:i/>
                <w:sz w:val="20"/>
                <w:szCs w:val="20"/>
              </w:rPr>
              <w:t xml:space="preserve"> ID, lower ID has higher priority than higher ID</w:t>
            </w:r>
          </w:p>
          <w:p w14:paraId="11D22891" w14:textId="77777777" w:rsidR="00007293" w:rsidRDefault="00007293" w:rsidP="00007293">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new dropping rule is a UE optional feature</w:t>
            </w:r>
          </w:p>
          <w:p w14:paraId="409492D3" w14:textId="77777777" w:rsidR="00007293" w:rsidRDefault="00007293" w:rsidP="00007293">
            <w:pPr>
              <w:widowControl w:val="0"/>
              <w:snapToGrid w:val="0"/>
              <w:spacing w:before="120" w:after="120" w:line="240" w:lineRule="auto"/>
              <w:rPr>
                <w:rFonts w:eastAsia="Malgun Gothic"/>
                <w:sz w:val="20"/>
                <w:szCs w:val="20"/>
                <w:lang w:eastAsia="ko-KR"/>
              </w:rPr>
            </w:pPr>
          </w:p>
        </w:tc>
      </w:tr>
      <w:tr w:rsidR="005C34C7" w14:paraId="7637D203" w14:textId="77777777" w:rsidTr="00515754">
        <w:tc>
          <w:tcPr>
            <w:tcW w:w="2405" w:type="dxa"/>
          </w:tcPr>
          <w:p w14:paraId="5C88F5CB" w14:textId="4F7716A0"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D4A4B4F" w14:textId="26ABCFDE" w:rsidR="005C34C7" w:rsidRDefault="005C34C7" w:rsidP="005C34C7">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the FL proposal. </w:t>
            </w:r>
          </w:p>
        </w:tc>
      </w:tr>
      <w:tr w:rsidR="00373E83" w14:paraId="03708BB3" w14:textId="77777777" w:rsidTr="00515754">
        <w:tc>
          <w:tcPr>
            <w:tcW w:w="2405" w:type="dxa"/>
          </w:tcPr>
          <w:p w14:paraId="35786BDD" w14:textId="03477335"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7CECBE2" w14:textId="671B6090" w:rsidR="00373E83" w:rsidRDefault="00373E83" w:rsidP="005C34C7">
            <w:pPr>
              <w:widowControl w:val="0"/>
              <w:snapToGrid w:val="0"/>
              <w:spacing w:before="120" w:after="120" w:line="240" w:lineRule="auto"/>
              <w:rPr>
                <w:rFonts w:eastAsia="MS Mincho"/>
                <w:sz w:val="20"/>
                <w:szCs w:val="20"/>
                <w:lang w:eastAsia="ja-JP"/>
              </w:rPr>
            </w:pPr>
            <w:r>
              <w:rPr>
                <w:rFonts w:eastAsiaTheme="minorEastAsia"/>
                <w:sz w:val="20"/>
                <w:szCs w:val="20"/>
              </w:rPr>
              <w:t>Support FL proposal</w:t>
            </w:r>
          </w:p>
        </w:tc>
      </w:tr>
      <w:tr w:rsidR="00717131" w14:paraId="1EBB76C9" w14:textId="77777777" w:rsidTr="00515754">
        <w:tc>
          <w:tcPr>
            <w:tcW w:w="2405" w:type="dxa"/>
          </w:tcPr>
          <w:p w14:paraId="1C6362DF" w14:textId="5D7453BF"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2BD4D350" w14:textId="52BDB521" w:rsidR="00717131" w:rsidRDefault="00717131" w:rsidP="00717131">
            <w:pPr>
              <w:widowControl w:val="0"/>
              <w:snapToGrid w:val="0"/>
              <w:spacing w:before="120" w:after="120" w:line="240" w:lineRule="auto"/>
              <w:rPr>
                <w:rFonts w:eastAsiaTheme="minorEastAsia"/>
                <w:sz w:val="20"/>
                <w:szCs w:val="20"/>
              </w:rPr>
            </w:pPr>
            <w:r>
              <w:rPr>
                <w:rFonts w:eastAsiaTheme="minorEastAsia"/>
                <w:sz w:val="20"/>
                <w:szCs w:val="20"/>
              </w:rPr>
              <w:t xml:space="preserve">Not support since there is no clear motivation and benefits. Moreover, the proponents of new dropping rules have quiet diverging options for the solution. Thus, this issue should be down-prioritized as we are approaching the deadline of R17 completion.  </w:t>
            </w:r>
          </w:p>
        </w:tc>
      </w:tr>
      <w:tr w:rsidR="00DD56D6" w14:paraId="53BE4C8E" w14:textId="77777777" w:rsidTr="00515754">
        <w:tc>
          <w:tcPr>
            <w:tcW w:w="2405" w:type="dxa"/>
          </w:tcPr>
          <w:p w14:paraId="2B5A968D" w14:textId="28CD7C23" w:rsidR="00DD56D6" w:rsidRP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CATT</w:t>
            </w:r>
          </w:p>
        </w:tc>
        <w:tc>
          <w:tcPr>
            <w:tcW w:w="6945" w:type="dxa"/>
          </w:tcPr>
          <w:p w14:paraId="6E201471" w14:textId="77777777"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 xml:space="preserve">Since </w:t>
            </w:r>
            <w:r>
              <w:rPr>
                <w:rFonts w:eastAsiaTheme="minorEastAsia"/>
                <w:sz w:val="20"/>
                <w:szCs w:val="20"/>
              </w:rPr>
              <w:t>available</w:t>
            </w:r>
            <w:r>
              <w:rPr>
                <w:rFonts w:eastAsiaTheme="minorEastAsia" w:hint="eastAsia"/>
                <w:sz w:val="20"/>
                <w:szCs w:val="20"/>
              </w:rPr>
              <w:t xml:space="preserve"> slot is determined for each SRS resource set </w:t>
            </w:r>
            <w:r>
              <w:rPr>
                <w:rFonts w:eastAsiaTheme="minorEastAsia"/>
                <w:sz w:val="20"/>
                <w:szCs w:val="20"/>
              </w:rPr>
              <w:t>separately</w:t>
            </w:r>
            <w:r>
              <w:rPr>
                <w:rFonts w:eastAsiaTheme="minorEastAsia" w:hint="eastAsia"/>
                <w:sz w:val="20"/>
                <w:szCs w:val="20"/>
              </w:rPr>
              <w:t xml:space="preserve">, two SRS resource sets may be collided even when they are configured with different </w:t>
            </w:r>
            <w:r w:rsidRPr="00EB42F2">
              <w:rPr>
                <w:rFonts w:eastAsiaTheme="minorEastAsia" w:hint="eastAsia"/>
                <w:i/>
                <w:sz w:val="20"/>
                <w:szCs w:val="20"/>
              </w:rPr>
              <w:t>slotOffset</w:t>
            </w:r>
            <w:r>
              <w:rPr>
                <w:rFonts w:eastAsiaTheme="minorEastAsia" w:hint="eastAsia"/>
                <w:sz w:val="20"/>
                <w:szCs w:val="20"/>
              </w:rPr>
              <w:t xml:space="preserve"> and </w:t>
            </w:r>
            <w:r w:rsidRPr="00EB42F2">
              <w:rPr>
                <w:rFonts w:eastAsiaTheme="minorEastAsia" w:hint="eastAsia"/>
                <w:i/>
                <w:sz w:val="20"/>
                <w:szCs w:val="20"/>
              </w:rPr>
              <w:t>t</w:t>
            </w:r>
            <w:r>
              <w:rPr>
                <w:rFonts w:eastAsiaTheme="minorEastAsia" w:hint="eastAsia"/>
                <w:sz w:val="20"/>
                <w:szCs w:val="20"/>
              </w:rPr>
              <w:t xml:space="preserve"> values. Therefore it is difficult for gNB to avoid collision by scheduling and a collision handling rule is needed in Rel-17.  </w:t>
            </w:r>
          </w:p>
          <w:p w14:paraId="4D4E667B" w14:textId="5FBD2910" w:rsidR="00DD56D6" w:rsidRDefault="00DD56D6" w:rsidP="00301623">
            <w:pPr>
              <w:widowControl w:val="0"/>
              <w:snapToGrid w:val="0"/>
              <w:spacing w:before="120" w:after="120" w:line="240" w:lineRule="auto"/>
              <w:jc w:val="both"/>
              <w:rPr>
                <w:rFonts w:eastAsiaTheme="minorEastAsia"/>
                <w:sz w:val="20"/>
                <w:szCs w:val="20"/>
              </w:rPr>
            </w:pPr>
            <w:r>
              <w:rPr>
                <w:rFonts w:eastAsiaTheme="minorEastAsia" w:hint="eastAsia"/>
                <w:sz w:val="20"/>
                <w:szCs w:val="20"/>
              </w:rPr>
              <w:t>For the dropping rule, the motivation of combining rule 1 and rule 2 is not clear.  We prefer to determine the priority of SRS resource sets according to CC ID first, and then by set ID</w:t>
            </w:r>
            <w:r>
              <w:rPr>
                <w:rFonts w:hint="eastAsia"/>
                <w:sz w:val="20"/>
                <w:szCs w:val="20"/>
              </w:rPr>
              <w:t xml:space="preserve">. That is, for two SRS resource sets in different CCs, the SRS resource set in the CC with lower ID is of higher priority, and for two SRS resource sets in the same CC, the SRS resource set with lower set ID is of higher priority. </w:t>
            </w:r>
            <w:r>
              <w:rPr>
                <w:sz w:val="20"/>
                <w:szCs w:val="20"/>
              </w:rPr>
              <w:t>T</w:t>
            </w:r>
            <w:r>
              <w:rPr>
                <w:rFonts w:hint="eastAsia"/>
                <w:sz w:val="20"/>
                <w:szCs w:val="20"/>
              </w:rPr>
              <w:t xml:space="preserve">hen if gNB expects an SRS resource set for a typical usage in a CC to be of higher priority, gNB can set the SRS </w:t>
            </w:r>
            <w:r>
              <w:rPr>
                <w:sz w:val="20"/>
                <w:szCs w:val="20"/>
              </w:rPr>
              <w:t>resource</w:t>
            </w:r>
            <w:r>
              <w:rPr>
                <w:rFonts w:hint="eastAsia"/>
                <w:sz w:val="20"/>
                <w:szCs w:val="20"/>
              </w:rPr>
              <w:t xml:space="preserve"> set with lower set ID.</w:t>
            </w:r>
          </w:p>
        </w:tc>
      </w:tr>
      <w:tr w:rsidR="0091427B" w14:paraId="68859963" w14:textId="77777777" w:rsidTr="00515754">
        <w:tc>
          <w:tcPr>
            <w:tcW w:w="2405" w:type="dxa"/>
          </w:tcPr>
          <w:p w14:paraId="7D9299F8" w14:textId="72CF13C6" w:rsidR="0091427B" w:rsidRDefault="0091427B" w:rsidP="00301623">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Spreadtrum</w:t>
            </w:r>
          </w:p>
        </w:tc>
        <w:tc>
          <w:tcPr>
            <w:tcW w:w="6945" w:type="dxa"/>
          </w:tcPr>
          <w:p w14:paraId="7C29BEB1" w14:textId="690C9D01" w:rsidR="0091427B" w:rsidRDefault="0091427B" w:rsidP="00301623">
            <w:pPr>
              <w:widowControl w:val="0"/>
              <w:snapToGrid w:val="0"/>
              <w:spacing w:before="120" w:after="120" w:line="240" w:lineRule="auto"/>
              <w:jc w:val="both"/>
              <w:rPr>
                <w:rFonts w:eastAsiaTheme="minorEastAsia" w:hint="eastAsia"/>
                <w:sz w:val="20"/>
                <w:szCs w:val="20"/>
              </w:rPr>
            </w:pPr>
            <w:r>
              <w:rPr>
                <w:rFonts w:eastAsiaTheme="minorEastAsia" w:hint="eastAsia"/>
                <w:sz w:val="20"/>
                <w:szCs w:val="20"/>
              </w:rPr>
              <w:t>We</w:t>
            </w:r>
            <w:r>
              <w:rPr>
                <w:rFonts w:eastAsiaTheme="minorEastAsia"/>
                <w:sz w:val="20"/>
                <w:szCs w:val="20"/>
              </w:rPr>
              <w:t xml:space="preserve"> </w:t>
            </w:r>
            <w:r>
              <w:rPr>
                <w:rFonts w:eastAsiaTheme="minorEastAsia" w:hint="eastAsia"/>
                <w:sz w:val="20"/>
                <w:szCs w:val="20"/>
              </w:rPr>
              <w:t>think</w:t>
            </w:r>
            <w:r>
              <w:rPr>
                <w:rFonts w:eastAsiaTheme="minorEastAsia"/>
                <w:sz w:val="20"/>
                <w:szCs w:val="20"/>
              </w:rPr>
              <w:t xml:space="preserve"> dropping based on either usage of CC ID/Set ID is enough. No need to introduce a hybrid rule.</w:t>
            </w:r>
          </w:p>
        </w:tc>
      </w:tr>
    </w:tbl>
    <w:p w14:paraId="00E3AE51" w14:textId="0F075F3C" w:rsidR="004233EB" w:rsidRDefault="004233EB">
      <w:pPr>
        <w:widowControl w:val="0"/>
        <w:snapToGrid w:val="0"/>
        <w:spacing w:before="120" w:after="120" w:line="240" w:lineRule="auto"/>
        <w:jc w:val="both"/>
        <w:rPr>
          <w:rFonts w:eastAsia="微软雅黑"/>
          <w:sz w:val="20"/>
          <w:szCs w:val="20"/>
        </w:rPr>
      </w:pPr>
    </w:p>
    <w:p w14:paraId="00E3AE52" w14:textId="182517B0" w:rsidR="00F33EB8" w:rsidRPr="006A663B" w:rsidRDefault="006A663B" w:rsidP="003D75B7">
      <w:pPr>
        <w:pStyle w:val="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57AFCA62" w:rsidR="000C4B1E" w:rsidRDefault="00B618B5" w:rsidP="00706401">
      <w:pPr>
        <w:widowControl w:val="0"/>
        <w:snapToGrid w:val="0"/>
        <w:spacing w:before="120" w:after="120" w:line="240" w:lineRule="auto"/>
        <w:jc w:val="both"/>
        <w:rPr>
          <w:rFonts w:eastAsia="微软雅黑"/>
          <w:sz w:val="20"/>
          <w:szCs w:val="20"/>
        </w:rPr>
      </w:pPr>
      <w:r>
        <w:rPr>
          <w:rFonts w:eastAsia="微软雅黑"/>
          <w:sz w:val="20"/>
          <w:szCs w:val="20"/>
        </w:rPr>
        <w:t>The remaining</w:t>
      </w:r>
      <w:r w:rsidR="00FF6ABB">
        <w:rPr>
          <w:rFonts w:eastAsia="微软雅黑"/>
          <w:sz w:val="20"/>
          <w:szCs w:val="20"/>
        </w:rPr>
        <w:t xml:space="preserve"> issue</w:t>
      </w:r>
      <w:r>
        <w:rPr>
          <w:rFonts w:eastAsia="微软雅黑"/>
          <w:sz w:val="20"/>
          <w:szCs w:val="20"/>
        </w:rPr>
        <w:t>s</w:t>
      </w:r>
      <w:r w:rsidR="00FF6ABB">
        <w:rPr>
          <w:rFonts w:eastAsia="微软雅黑"/>
          <w:sz w:val="20"/>
          <w:szCs w:val="20"/>
        </w:rPr>
        <w:t xml:space="preserve"> to complete the Rel-17 mechanism of </w:t>
      </w:r>
      <w:r w:rsidR="00837CFD">
        <w:rPr>
          <w:rFonts w:eastAsia="微软雅黑"/>
          <w:sz w:val="20"/>
          <w:szCs w:val="20"/>
        </w:rPr>
        <w:t>triggering offset determination</w:t>
      </w:r>
      <w:r w:rsidR="00AB1E60">
        <w:rPr>
          <w:rFonts w:eastAsia="微软雅黑"/>
          <w:sz w:val="20"/>
          <w:szCs w:val="20"/>
        </w:rPr>
        <w:t xml:space="preserve"> in CA case</w:t>
      </w:r>
      <w:r w:rsidR="00837CFD">
        <w:rPr>
          <w:rFonts w:eastAsia="微软雅黑"/>
          <w:sz w:val="20"/>
          <w:szCs w:val="20"/>
        </w:rPr>
        <w:t xml:space="preserve"> i</w:t>
      </w:r>
      <w:r w:rsidR="00AB1E60">
        <w:rPr>
          <w:rFonts w:eastAsia="微软雅黑"/>
          <w:sz w:val="20"/>
          <w:szCs w:val="20"/>
        </w:rPr>
        <w:t>ncludes</w:t>
      </w:r>
      <w:r w:rsidR="00837CFD">
        <w:rPr>
          <w:rFonts w:eastAsia="微软雅黑"/>
          <w:sz w:val="20"/>
          <w:szCs w:val="20"/>
        </w:rPr>
        <w:t xml:space="preserve"> the bit width of the </w:t>
      </w:r>
      <w:r w:rsidR="00A3416A">
        <w:rPr>
          <w:rFonts w:eastAsia="微软雅黑"/>
          <w:sz w:val="20"/>
          <w:szCs w:val="20"/>
        </w:rPr>
        <w:t xml:space="preserve">SOI field </w:t>
      </w:r>
      <w:r w:rsidR="00AB1E60">
        <w:rPr>
          <w:rFonts w:eastAsia="微软雅黑"/>
          <w:sz w:val="20"/>
          <w:szCs w:val="20"/>
        </w:rPr>
        <w:t xml:space="preserve">when multiple CCs/BWPs are configured and the definition of reference slot when </w:t>
      </w:r>
      <w:r w:rsidR="00AB1E60" w:rsidRPr="00AB1E60">
        <w:rPr>
          <w:rFonts w:eastAsia="微软雅黑"/>
          <w:i/>
          <w:sz w:val="20"/>
          <w:szCs w:val="20"/>
        </w:rPr>
        <w:t>ca</w:t>
      </w:r>
      <w:r w:rsidR="004F7CAC">
        <w:rPr>
          <w:rFonts w:eastAsia="微软雅黑"/>
          <w:i/>
          <w:sz w:val="20"/>
          <w:szCs w:val="20"/>
        </w:rPr>
        <w:t>-Slot</w:t>
      </w:r>
      <w:r w:rsidR="00AB1E60" w:rsidRPr="00AB1E60">
        <w:rPr>
          <w:rFonts w:eastAsia="微软雅黑"/>
          <w:i/>
          <w:sz w:val="20"/>
          <w:szCs w:val="20"/>
        </w:rPr>
        <w:t>Offset</w:t>
      </w:r>
      <w:r w:rsidR="00AB1E60">
        <w:rPr>
          <w:rFonts w:eastAsia="微软雅黑"/>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2-2</w:t>
      </w:r>
    </w:p>
    <w:tbl>
      <w:tblPr>
        <w:tblStyle w:val="af"/>
        <w:tblW w:w="0" w:type="auto"/>
        <w:jc w:val="center"/>
        <w:tblLook w:val="04A0" w:firstRow="1" w:lastRow="0" w:firstColumn="1" w:lastColumn="0" w:noHBand="0" w:noVBand="1"/>
      </w:tblPr>
      <w:tblGrid>
        <w:gridCol w:w="2827"/>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微软雅黑"/>
                <w:sz w:val="20"/>
                <w:szCs w:val="20"/>
              </w:rPr>
            </w:pPr>
            <w:r>
              <w:rPr>
                <w:rFonts w:eastAsia="微软雅黑"/>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微软雅黑"/>
                <w:sz w:val="20"/>
                <w:szCs w:val="20"/>
              </w:rPr>
            </w:pPr>
            <w:r w:rsidRPr="00D8159E">
              <w:rPr>
                <w:rFonts w:eastAsia="微软雅黑"/>
                <w:sz w:val="20"/>
                <w:szCs w:val="20"/>
              </w:rPr>
              <w:t xml:space="preserve">Alt 1: </w:t>
            </w:r>
            <w:r w:rsidR="00246CDF" w:rsidRPr="00246CDF">
              <w:rPr>
                <w:rFonts w:eastAsia="微软雅黑"/>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微软雅黑"/>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 </w:t>
            </w:r>
            <w:r w:rsidR="00246CDF" w:rsidRPr="00246CDF">
              <w:rPr>
                <w:rFonts w:eastAsia="微软雅黑"/>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微软雅黑"/>
                <w:sz w:val="20"/>
                <w:szCs w:val="20"/>
              </w:rPr>
            </w:pPr>
            <w:r>
              <w:rPr>
                <w:rFonts w:eastAsia="微软雅黑" w:hint="eastAsia"/>
                <w:sz w:val="20"/>
                <w:szCs w:val="20"/>
              </w:rPr>
              <w:t>ZT</w:t>
            </w:r>
            <w:r>
              <w:rPr>
                <w:rFonts w:eastAsia="微软雅黑"/>
                <w:sz w:val="20"/>
                <w:szCs w:val="20"/>
              </w:rPr>
              <w:t>E, OPPO</w:t>
            </w:r>
          </w:p>
        </w:tc>
        <w:tc>
          <w:tcPr>
            <w:tcW w:w="3270" w:type="dxa"/>
          </w:tcPr>
          <w:p w14:paraId="14A7DB8A" w14:textId="77777777" w:rsidR="00114FA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aff"/>
              <w:widowControl w:val="0"/>
              <w:numPr>
                <w:ilvl w:val="0"/>
                <w:numId w:val="13"/>
              </w:numPr>
              <w:snapToGrid w:val="0"/>
              <w:spacing w:before="120" w:after="120" w:line="240" w:lineRule="auto"/>
              <w:rPr>
                <w:rFonts w:eastAsia="微软雅黑"/>
                <w:sz w:val="20"/>
                <w:szCs w:val="20"/>
              </w:rPr>
            </w:pPr>
            <w:r w:rsidRPr="00246CDF">
              <w:rPr>
                <w:rFonts w:eastAsia="微软雅黑"/>
                <w:sz w:val="20"/>
                <w:szCs w:val="20"/>
              </w:rPr>
              <w:t xml:space="preserve">OPPO: if the number (X) of configured “t” values is less than the number (Y) that can be </w:t>
            </w:r>
            <w:r w:rsidRPr="00246CDF">
              <w:rPr>
                <w:rFonts w:eastAsia="微软雅黑"/>
                <w:sz w:val="20"/>
                <w:szCs w:val="20"/>
              </w:rPr>
              <w:lastRenderedPageBreak/>
              <w:t>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微软雅黑"/>
                <w:sz w:val="20"/>
                <w:szCs w:val="20"/>
              </w:rPr>
            </w:pPr>
            <w:r>
              <w:rPr>
                <w:rFonts w:eastAsia="微软雅黑" w:hint="eastAsia"/>
                <w:sz w:val="20"/>
                <w:szCs w:val="20"/>
              </w:rPr>
              <w:lastRenderedPageBreak/>
              <w:t>A</w:t>
            </w:r>
            <w:r>
              <w:rPr>
                <w:rFonts w:eastAsia="微软雅黑"/>
                <w:sz w:val="20"/>
                <w:szCs w:val="20"/>
              </w:rPr>
              <w:t xml:space="preserve">lt 3: </w:t>
            </w:r>
            <w:r w:rsidR="00246CDF" w:rsidRPr="00246CDF">
              <w:rPr>
                <w:rFonts w:eastAsia="微软雅黑"/>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微软雅黑"/>
                <w:sz w:val="20"/>
                <w:szCs w:val="20"/>
              </w:rPr>
            </w:pPr>
            <w:r w:rsidRPr="00246CDF">
              <w:rPr>
                <w:rFonts w:eastAsia="微软雅黑"/>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微软雅黑"/>
                <w:sz w:val="20"/>
                <w:szCs w:val="20"/>
              </w:rPr>
            </w:pPr>
          </w:p>
        </w:tc>
      </w:tr>
      <w:tr w:rsidR="003729DD" w14:paraId="608A1352" w14:textId="77777777" w:rsidTr="00B41E32">
        <w:trPr>
          <w:jc w:val="center"/>
        </w:trPr>
        <w:tc>
          <w:tcPr>
            <w:tcW w:w="7943" w:type="dxa"/>
            <w:gridSpan w:val="3"/>
          </w:tcPr>
          <w:p w14:paraId="6D7FF294" w14:textId="18371CE2" w:rsidR="003729DD" w:rsidRPr="004A23F8" w:rsidRDefault="003729DD" w:rsidP="000343C7">
            <w:pPr>
              <w:widowControl w:val="0"/>
              <w:snapToGrid w:val="0"/>
              <w:spacing w:before="120" w:after="120" w:line="240" w:lineRule="auto"/>
              <w:rPr>
                <w:rFonts w:eastAsia="微软雅黑"/>
                <w:b/>
                <w:sz w:val="20"/>
                <w:szCs w:val="20"/>
                <w:u w:val="single"/>
              </w:rPr>
            </w:pPr>
            <w:r w:rsidRPr="004A23F8">
              <w:rPr>
                <w:rFonts w:eastAsia="微软雅黑" w:hint="eastAsia"/>
                <w:b/>
                <w:sz w:val="20"/>
                <w:szCs w:val="20"/>
                <w:u w:val="single"/>
              </w:rPr>
              <w:t>R</w:t>
            </w:r>
            <w:r w:rsidRPr="004A23F8">
              <w:rPr>
                <w:rFonts w:eastAsia="微软雅黑"/>
                <w:b/>
                <w:sz w:val="20"/>
                <w:szCs w:val="20"/>
                <w:u w:val="single"/>
              </w:rPr>
              <w:t xml:space="preserve">eference slot when </w:t>
            </w:r>
            <w:r w:rsidRPr="004A23F8">
              <w:rPr>
                <w:rFonts w:eastAsia="微软雅黑"/>
                <w:b/>
                <w:i/>
                <w:sz w:val="20"/>
                <w:szCs w:val="20"/>
                <w:u w:val="single"/>
              </w:rPr>
              <w:t>ca</w:t>
            </w:r>
            <w:r w:rsidR="004F7CAC">
              <w:rPr>
                <w:rFonts w:eastAsia="微软雅黑"/>
                <w:b/>
                <w:i/>
                <w:sz w:val="20"/>
                <w:szCs w:val="20"/>
                <w:u w:val="single"/>
              </w:rPr>
              <w:t>-Slot</w:t>
            </w:r>
            <w:r w:rsidRPr="004A23F8">
              <w:rPr>
                <w:rFonts w:eastAsia="微软雅黑"/>
                <w:b/>
                <w:i/>
                <w:sz w:val="20"/>
                <w:szCs w:val="20"/>
                <w:u w:val="single"/>
              </w:rPr>
              <w:t>Offset</w:t>
            </w:r>
            <w:r w:rsidRPr="004A23F8">
              <w:rPr>
                <w:rFonts w:eastAsia="微软雅黑"/>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微软雅黑"/>
                <w:sz w:val="20"/>
                <w:szCs w:val="20"/>
              </w:rPr>
            </w:pPr>
            <w:r>
              <w:rPr>
                <w:rFonts w:eastAsia="微软雅黑" w:hint="eastAsia"/>
                <w:sz w:val="20"/>
                <w:szCs w:val="20"/>
              </w:rPr>
              <w:t>Companie</w:t>
            </w:r>
            <w:r>
              <w:rPr>
                <w:rFonts w:eastAsia="微软雅黑"/>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微软雅黑"/>
                <w:sz w:val="20"/>
                <w:szCs w:val="20"/>
              </w:rPr>
            </w:pPr>
            <w:r w:rsidRPr="00246CDF">
              <w:rPr>
                <w:rFonts w:eastAsia="微软雅黑"/>
                <w:sz w:val="20"/>
                <w:szCs w:val="20"/>
              </w:rPr>
              <w:t xml:space="preserve">When </w:t>
            </w:r>
            <w:r w:rsidRPr="00246CDF">
              <w:rPr>
                <w:rFonts w:eastAsia="微软雅黑"/>
                <w:i/>
                <w:sz w:val="20"/>
                <w:szCs w:val="20"/>
              </w:rPr>
              <w:t>ca</w:t>
            </w:r>
            <w:ins w:id="2"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is configured, reference slot to use the Rel-17 mechanism to determine the SRS offset is slot</w:t>
            </w:r>
            <w:r w:rsidRPr="00246CDF">
              <w:rPr>
                <w:rFonts w:eastAsia="微软雅黑"/>
                <w:i/>
                <w:sz w:val="20"/>
                <w:szCs w:val="20"/>
              </w:rPr>
              <w:t xml:space="preserve">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246CDF">
              <w:rPr>
                <w:rFonts w:eastAsia="微软雅黑" w:hint="eastAsia"/>
                <w:sz w:val="20"/>
                <w:szCs w:val="20"/>
              </w:rPr>
              <w:t>,</w:t>
            </w:r>
            <w:r w:rsidRPr="00246CDF">
              <w:rPr>
                <w:rFonts w:eastAsia="微软雅黑"/>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246CDF">
              <w:rPr>
                <w:rFonts w:eastAsia="微软雅黑" w:hint="eastAsia"/>
                <w:sz w:val="20"/>
                <w:szCs w:val="20"/>
              </w:rPr>
              <w:t>,</w:t>
            </w:r>
            <w:r w:rsidRPr="00246CDF">
              <w:rPr>
                <w:rFonts w:eastAsia="微软雅黑"/>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246CDF">
              <w:rPr>
                <w:rFonts w:eastAsia="微软雅黑"/>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246CDF">
              <w:rPr>
                <w:rFonts w:eastAsia="微软雅黑" w:hint="eastAsia"/>
                <w:sz w:val="20"/>
                <w:szCs w:val="20"/>
              </w:rPr>
              <w:t xml:space="preserve"> </w:t>
            </w:r>
            <w:r w:rsidRPr="00246CDF">
              <w:rPr>
                <w:rFonts w:eastAsia="微软雅黑"/>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246CDF">
              <w:rPr>
                <w:rFonts w:eastAsia="微软雅黑" w:hint="eastAsia"/>
                <w:sz w:val="20"/>
                <w:szCs w:val="20"/>
              </w:rPr>
              <w:t xml:space="preserve"> </w:t>
            </w:r>
            <w:r w:rsidRPr="00246CDF">
              <w:rPr>
                <w:rFonts w:eastAsia="微软雅黑"/>
                <w:sz w:val="20"/>
                <w:szCs w:val="20"/>
              </w:rPr>
              <w:t xml:space="preserve">are determined by </w:t>
            </w:r>
            <w:r w:rsidRPr="00246CDF">
              <w:rPr>
                <w:rFonts w:eastAsia="微软雅黑"/>
                <w:i/>
                <w:sz w:val="20"/>
                <w:szCs w:val="20"/>
              </w:rPr>
              <w:t>ca</w:t>
            </w:r>
            <w:ins w:id="3" w:author="作者">
              <w:r w:rsidR="007235C7">
                <w:rPr>
                  <w:rFonts w:eastAsia="微软雅黑"/>
                  <w:i/>
                  <w:sz w:val="20"/>
                  <w:szCs w:val="20"/>
                </w:rPr>
                <w:t>-Slot</w:t>
              </w:r>
            </w:ins>
            <w:r w:rsidRPr="00246CDF">
              <w:rPr>
                <w:rFonts w:eastAsia="微软雅黑"/>
                <w:i/>
                <w:sz w:val="20"/>
                <w:szCs w:val="20"/>
              </w:rPr>
              <w:t>Offset</w:t>
            </w:r>
            <w:r w:rsidRPr="00246CDF">
              <w:rPr>
                <w:rFonts w:eastAsia="微软雅黑"/>
                <w:sz w:val="20"/>
                <w:szCs w:val="20"/>
              </w:rPr>
              <w:t xml:space="preserve"> configurations of the PDCCH carrier and SRS carrier</w:t>
            </w:r>
            <w:r>
              <w:rPr>
                <w:rFonts w:eastAsia="微软雅黑"/>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微软雅黑"/>
          <w:sz w:val="20"/>
          <w:szCs w:val="20"/>
        </w:rPr>
      </w:pPr>
    </w:p>
    <w:p w14:paraId="4609DF6C" w14:textId="749160C1" w:rsidR="00750C15" w:rsidRDefault="00750C15" w:rsidP="00706401">
      <w:pPr>
        <w:widowControl w:val="0"/>
        <w:snapToGrid w:val="0"/>
        <w:spacing w:before="120" w:after="120" w:line="240" w:lineRule="auto"/>
        <w:jc w:val="both"/>
        <w:rPr>
          <w:rFonts w:eastAsia="微软雅黑"/>
          <w:sz w:val="20"/>
          <w:szCs w:val="20"/>
        </w:rPr>
      </w:pPr>
      <w:r>
        <w:rPr>
          <w:rFonts w:eastAsia="微软雅黑"/>
          <w:sz w:val="20"/>
          <w:szCs w:val="20"/>
        </w:rPr>
        <w:t xml:space="preserve">For the first issue, FL believes a simple solution is sufficient to handle this case. </w:t>
      </w:r>
      <w:r w:rsidR="0089287A">
        <w:rPr>
          <w:rFonts w:eastAsia="微软雅黑"/>
          <w:sz w:val="20"/>
          <w:szCs w:val="20"/>
        </w:rPr>
        <w:t xml:space="preserve">Hence the following is recommended. </w:t>
      </w:r>
    </w:p>
    <w:p w14:paraId="7570D827" w14:textId="5F88C20D" w:rsidR="00FE3E3B" w:rsidRDefault="003E7534" w:rsidP="0089287A">
      <w:pPr>
        <w:widowControl w:val="0"/>
        <w:snapToGrid w:val="0"/>
        <w:spacing w:before="120" w:after="120" w:line="240" w:lineRule="auto"/>
        <w:jc w:val="both"/>
        <w:rPr>
          <w:ins w:id="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sidR="0099113E">
        <w:rPr>
          <w:rFonts w:eastAsia="微软雅黑"/>
          <w:b/>
          <w:i/>
          <w:sz w:val="20"/>
          <w:szCs w:val="20"/>
          <w:highlight w:val="yellow"/>
        </w:rPr>
        <w:t xml:space="preserve"> 2</w:t>
      </w:r>
      <w:r w:rsidR="000464AC">
        <w:rPr>
          <w:rFonts w:eastAsia="微软雅黑"/>
          <w:b/>
          <w:i/>
          <w:sz w:val="20"/>
          <w:szCs w:val="20"/>
          <w:highlight w:val="yellow"/>
        </w:rPr>
        <w:t>-2</w:t>
      </w:r>
      <w:r w:rsidRPr="003E7534">
        <w:rPr>
          <w:rFonts w:eastAsia="微软雅黑"/>
          <w:b/>
          <w:i/>
          <w:sz w:val="20"/>
          <w:szCs w:val="20"/>
          <w:highlight w:val="yellow"/>
        </w:rPr>
        <w:t>:</w:t>
      </w:r>
      <w:r w:rsidR="003A47DC">
        <w:rPr>
          <w:rFonts w:eastAsia="微软雅黑"/>
          <w:b/>
          <w:i/>
          <w:sz w:val="20"/>
          <w:szCs w:val="20"/>
        </w:rPr>
        <w:t xml:space="preserve"> </w:t>
      </w:r>
      <w:r w:rsidR="00750C15" w:rsidRPr="00750C15">
        <w:rPr>
          <w:rFonts w:eastAsia="微软雅黑"/>
          <w:i/>
          <w:sz w:val="20"/>
          <w:szCs w:val="20"/>
        </w:rPr>
        <w:t xml:space="preserve">SOI bit width depends on the maximum number of t values configured for all the resource sets across all </w:t>
      </w:r>
      <w:r w:rsidR="00750C15">
        <w:rPr>
          <w:rFonts w:eastAsia="微软雅黑"/>
          <w:i/>
          <w:sz w:val="20"/>
          <w:szCs w:val="20"/>
        </w:rPr>
        <w:t xml:space="preserve">configured </w:t>
      </w:r>
      <w:r w:rsidR="00750C15" w:rsidRPr="00750C15">
        <w:rPr>
          <w:rFonts w:eastAsia="微软雅黑"/>
          <w:i/>
          <w:sz w:val="20"/>
          <w:szCs w:val="20"/>
        </w:rPr>
        <w:t>BWPs in all</w:t>
      </w:r>
      <w:r w:rsidR="00750C15">
        <w:rPr>
          <w:rFonts w:eastAsia="微软雅黑"/>
          <w:i/>
          <w:sz w:val="20"/>
          <w:szCs w:val="20"/>
        </w:rPr>
        <w:t xml:space="preserve"> configured</w:t>
      </w:r>
      <w:r w:rsidR="00750C15" w:rsidRPr="00750C15">
        <w:rPr>
          <w:rFonts w:eastAsia="微软雅黑"/>
          <w:i/>
          <w:sz w:val="20"/>
          <w:szCs w:val="20"/>
        </w:rPr>
        <w:t xml:space="preserve"> CCs</w:t>
      </w:r>
      <w:ins w:id="5" w:author="作者">
        <w:r w:rsidR="00A40FC9">
          <w:rPr>
            <w:rFonts w:eastAsia="微软雅黑"/>
            <w:i/>
            <w:sz w:val="20"/>
            <w:szCs w:val="20"/>
          </w:rPr>
          <w:t xml:space="preserve"> </w:t>
        </w:r>
        <w:r w:rsidR="00A40FC9">
          <w:rPr>
            <w:rFonts w:eastAsia="微软雅黑" w:hint="eastAsia"/>
            <w:i/>
            <w:sz w:val="20"/>
            <w:szCs w:val="20"/>
          </w:rPr>
          <w:t>in</w:t>
        </w:r>
        <w:r w:rsidR="00A40FC9">
          <w:rPr>
            <w:rFonts w:eastAsia="微软雅黑"/>
            <w:i/>
            <w:sz w:val="20"/>
            <w:szCs w:val="20"/>
          </w:rPr>
          <w:t xml:space="preserve"> the bands that support the Rel-17 feature of SRS triggering offset enhancement</w:t>
        </w:r>
      </w:ins>
      <w:r w:rsidR="00750C15" w:rsidRPr="00750C15">
        <w:rPr>
          <w:rFonts w:eastAsia="微软雅黑"/>
          <w:i/>
          <w:sz w:val="20"/>
          <w:szCs w:val="20"/>
        </w:rPr>
        <w:t>.</w:t>
      </w:r>
    </w:p>
    <w:p w14:paraId="5EB5ECD3" w14:textId="4FBF989F" w:rsidR="00A87EE6" w:rsidRPr="00A87EE6" w:rsidRDefault="00A87EE6" w:rsidP="00A87EE6">
      <w:pPr>
        <w:pStyle w:val="aff"/>
        <w:widowControl w:val="0"/>
        <w:numPr>
          <w:ilvl w:val="0"/>
          <w:numId w:val="13"/>
        </w:numPr>
        <w:snapToGrid w:val="0"/>
        <w:spacing w:before="120" w:after="120" w:line="240" w:lineRule="auto"/>
        <w:jc w:val="both"/>
        <w:rPr>
          <w:rFonts w:eastAsia="微软雅黑"/>
          <w:b/>
          <w:i/>
          <w:sz w:val="20"/>
          <w:szCs w:val="20"/>
        </w:rPr>
      </w:pPr>
      <w:ins w:id="6" w:author="作者">
        <w:r>
          <w:rPr>
            <w:rFonts w:eastAsia="微软雅黑"/>
            <w:i/>
            <w:sz w:val="20"/>
            <w:szCs w:val="20"/>
          </w:rPr>
          <w:t>For the bands that do not support this Rel-17 feature, follow Rel-15/16 mechanism to determine the SRS slot offset</w:t>
        </w:r>
      </w:ins>
    </w:p>
    <w:p w14:paraId="0C8F4630" w14:textId="77777777" w:rsidR="00750C15" w:rsidRDefault="00750C15" w:rsidP="003A47DC">
      <w:pPr>
        <w:widowControl w:val="0"/>
        <w:snapToGrid w:val="0"/>
        <w:spacing w:before="120" w:after="120" w:line="240" w:lineRule="auto"/>
        <w:rPr>
          <w:rFonts w:eastAsia="微软雅黑"/>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微软雅黑"/>
          <w:b/>
          <w:i/>
          <w:sz w:val="20"/>
          <w:szCs w:val="20"/>
        </w:rPr>
      </w:pPr>
      <w:r>
        <w:rPr>
          <w:rFonts w:eastAsia="微软雅黑"/>
          <w:sz w:val="20"/>
          <w:szCs w:val="20"/>
        </w:rPr>
        <w:t xml:space="preserve">For the second issue, the specification needs a solution to support the Rel-17 mechanism </w:t>
      </w:r>
      <w:r>
        <w:rPr>
          <w:rFonts w:eastAsia="微软雅黑" w:hint="eastAsia"/>
          <w:sz w:val="20"/>
          <w:szCs w:val="20"/>
        </w:rPr>
        <w:t>when</w:t>
      </w:r>
      <w:r>
        <w:rPr>
          <w:rFonts w:eastAsia="微软雅黑"/>
          <w:sz w:val="20"/>
          <w:szCs w:val="20"/>
        </w:rPr>
        <w:t xml:space="preserve"> </w:t>
      </w:r>
      <w:r w:rsidRPr="0089287A">
        <w:rPr>
          <w:rFonts w:eastAsia="微软雅黑"/>
          <w:i/>
          <w:sz w:val="20"/>
          <w:szCs w:val="20"/>
        </w:rPr>
        <w:t>ca</w:t>
      </w:r>
      <w:ins w:id="7" w:author="作者">
        <w:r w:rsidR="00D463E5">
          <w:rPr>
            <w:rFonts w:eastAsia="微软雅黑"/>
            <w:i/>
            <w:sz w:val="20"/>
            <w:szCs w:val="20"/>
          </w:rPr>
          <w:t>-Slot</w:t>
        </w:r>
      </w:ins>
      <w:r w:rsidRPr="0089287A">
        <w:rPr>
          <w:rFonts w:eastAsia="微软雅黑"/>
          <w:i/>
          <w:sz w:val="20"/>
          <w:szCs w:val="20"/>
        </w:rPr>
        <w:t>Offset</w:t>
      </w:r>
      <w:r>
        <w:rPr>
          <w:rFonts w:eastAsia="微软雅黑"/>
          <w:sz w:val="20"/>
          <w:szCs w:val="20"/>
        </w:rPr>
        <w:t xml:space="preserve"> is configured. Hence FL suggests the following proposal. </w:t>
      </w:r>
    </w:p>
    <w:p w14:paraId="6F846857" w14:textId="6867C6D1" w:rsidR="00750C15" w:rsidRDefault="00750C15" w:rsidP="0089287A">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0089287A" w:rsidRPr="0089287A">
        <w:rPr>
          <w:rFonts w:eastAsia="微软雅黑"/>
          <w:i/>
          <w:sz w:val="20"/>
          <w:szCs w:val="20"/>
        </w:rPr>
        <w:t>When ca</w:t>
      </w:r>
      <w:ins w:id="8" w:author="作者">
        <w:r w:rsidR="007235C7">
          <w:rPr>
            <w:rFonts w:eastAsia="微软雅黑"/>
            <w:i/>
            <w:sz w:val="20"/>
            <w:szCs w:val="20"/>
          </w:rPr>
          <w:t>-Slot</w:t>
        </w:r>
      </w:ins>
      <w:r w:rsidR="0089287A" w:rsidRPr="0089287A">
        <w:rPr>
          <w:rFonts w:eastAsia="微软雅黑"/>
          <w:i/>
          <w:sz w:val="20"/>
          <w:szCs w:val="20"/>
        </w:rPr>
        <w:t>Offset is configured, reference slot to use the R</w:t>
      </w:r>
      <w:r w:rsidR="0089287A">
        <w:rPr>
          <w:rFonts w:eastAsia="微软雅黑"/>
          <w:i/>
          <w:sz w:val="20"/>
          <w:szCs w:val="20"/>
        </w:rPr>
        <w:t>el-17 mechanism for</w:t>
      </w:r>
      <w:r w:rsidR="0089287A" w:rsidRPr="0089287A">
        <w:rPr>
          <w:rFonts w:eastAsia="微软雅黑"/>
          <w:i/>
          <w:sz w:val="20"/>
          <w:szCs w:val="20"/>
        </w:rPr>
        <w:t xml:space="preserve"> determin</w:t>
      </w:r>
      <w:r w:rsidR="0089287A">
        <w:rPr>
          <w:rFonts w:eastAsia="微软雅黑"/>
          <w:i/>
          <w:sz w:val="20"/>
          <w:szCs w:val="20"/>
        </w:rPr>
        <w:t>ing</w:t>
      </w:r>
      <w:r w:rsidR="0089287A"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0089287A" w:rsidRPr="0089287A">
        <w:rPr>
          <w:rFonts w:eastAsia="微软雅黑" w:hint="eastAsia"/>
          <w:i/>
          <w:sz w:val="20"/>
          <w:szCs w:val="20"/>
        </w:rPr>
        <w:t>,</w:t>
      </w:r>
      <w:ins w:id="9" w:author="作者">
        <w:r w:rsidR="00834897" w:rsidRPr="00834897">
          <w:rPr>
            <w:rFonts w:eastAsia="微软雅黑"/>
            <w:i/>
            <w:sz w:val="20"/>
            <w:szCs w:val="20"/>
          </w:rPr>
          <w:t xml:space="preserve"> otherwise reference slot is</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oMath>
        <w:r w:rsidR="00834897" w:rsidRPr="00834897">
          <w:rPr>
            <w:rFonts w:eastAsia="微软雅黑" w:hint="eastAsia"/>
            <w:i/>
            <w:sz w:val="20"/>
            <w:szCs w:val="20"/>
          </w:rPr>
          <w:t>,</w:t>
        </w:r>
      </w:ins>
      <w:r w:rsidR="0089287A"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0089287A" w:rsidRPr="0089287A">
        <w:rPr>
          <w:rFonts w:eastAsia="微软雅黑" w:hint="eastAsia"/>
          <w:i/>
          <w:sz w:val="20"/>
          <w:szCs w:val="20"/>
        </w:rPr>
        <w:t>,</w:t>
      </w:r>
      <w:r w:rsidR="0089287A"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0089287A"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0089287A" w:rsidRPr="0089287A">
        <w:rPr>
          <w:rFonts w:eastAsia="微软雅黑" w:hint="eastAsia"/>
          <w:i/>
          <w:sz w:val="20"/>
          <w:szCs w:val="20"/>
        </w:rPr>
        <w:t xml:space="preserve"> </w:t>
      </w:r>
      <w:r w:rsidR="0089287A"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0089287A" w:rsidRPr="0089287A">
        <w:rPr>
          <w:rFonts w:eastAsia="微软雅黑" w:hint="eastAsia"/>
          <w:i/>
          <w:sz w:val="20"/>
          <w:szCs w:val="20"/>
        </w:rPr>
        <w:t xml:space="preserve"> </w:t>
      </w:r>
      <w:r w:rsidR="0089287A" w:rsidRPr="0089287A">
        <w:rPr>
          <w:rFonts w:eastAsia="微软雅黑"/>
          <w:i/>
          <w:sz w:val="20"/>
          <w:szCs w:val="20"/>
        </w:rPr>
        <w:t>are determined by ca</w:t>
      </w:r>
      <w:ins w:id="10" w:author="作者">
        <w:r w:rsidR="007235C7">
          <w:rPr>
            <w:rFonts w:eastAsia="微软雅黑"/>
            <w:i/>
            <w:sz w:val="20"/>
            <w:szCs w:val="20"/>
          </w:rPr>
          <w:t>-Slot</w:t>
        </w:r>
      </w:ins>
      <w:r w:rsidR="0089287A" w:rsidRPr="0089287A">
        <w:rPr>
          <w:rFonts w:eastAsia="微软雅黑"/>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微软雅黑"/>
                <w:iCs/>
                <w:sz w:val="20"/>
                <w:szCs w:val="20"/>
              </w:rPr>
            </w:pPr>
            <w:r w:rsidRPr="00D53F11">
              <w:rPr>
                <w:rFonts w:eastAsia="微软雅黑"/>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微软雅黑"/>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微软雅黑"/>
                <w:b/>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1" w:author="作者">
              <w:r>
                <w:rPr>
                  <w:rFonts w:eastAsia="微软雅黑"/>
                  <w:i/>
                  <w:sz w:val="20"/>
                  <w:szCs w:val="20"/>
                </w:rPr>
                <w:t xml:space="preserve"> within a cell group</w:t>
              </w:r>
            </w:ins>
            <w:r w:rsidRPr="00750C15">
              <w:rPr>
                <w:rFonts w:eastAsia="微软雅黑"/>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45AC399E" w14:textId="77777777" w:rsid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p w14:paraId="00E3AE84" w14:textId="4F43B997" w:rsidR="00A70C82" w:rsidRPr="003453EC" w:rsidRDefault="00A70C82" w:rsidP="007F4178">
            <w:pPr>
              <w:widowControl w:val="0"/>
              <w:snapToGrid w:val="0"/>
              <w:spacing w:before="120" w:after="120" w:line="240" w:lineRule="auto"/>
              <w:rPr>
                <w:rFonts w:eastAsiaTheme="minorEastAsia"/>
                <w:sz w:val="20"/>
                <w:szCs w:val="20"/>
              </w:rPr>
            </w:pP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微软雅黑"/>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微软雅黑"/>
                <w:sz w:val="20"/>
                <w:szCs w:val="20"/>
              </w:rPr>
            </w:pPr>
            <w:r>
              <w:rPr>
                <w:rFonts w:eastAsia="微软雅黑"/>
                <w:sz w:val="20"/>
                <w:szCs w:val="20"/>
              </w:rPr>
              <w:t>Support both proposals</w:t>
            </w:r>
          </w:p>
        </w:tc>
      </w:tr>
      <w:tr w:rsidR="004E22AD" w:rsidRPr="00E07FB6" w14:paraId="63E5268F" w14:textId="77777777" w:rsidTr="007F4178">
        <w:tc>
          <w:tcPr>
            <w:tcW w:w="2405" w:type="dxa"/>
          </w:tcPr>
          <w:p w14:paraId="6A5922AC" w14:textId="7C41BE4C" w:rsidR="004E22AD" w:rsidRDefault="004E22A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B8010DF" w14:textId="377B6121"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On FL Proposal 2-2, we have one concern on how to handle the case where UE doesn’t support rel-17 AvailableSlot on a certain band (e.g. unlicensed band or FDD band)</w:t>
            </w:r>
            <w:r w:rsidR="0081771A">
              <w:rPr>
                <w:rFonts w:eastAsia="微软雅黑"/>
                <w:sz w:val="20"/>
                <w:szCs w:val="20"/>
              </w:rPr>
              <w:t xml:space="preserve"> and </w:t>
            </w:r>
            <w:r>
              <w:rPr>
                <w:rFonts w:eastAsia="微软雅黑"/>
                <w:sz w:val="20"/>
                <w:szCs w:val="20"/>
              </w:rPr>
              <w:t xml:space="preserve">network </w:t>
            </w:r>
            <w:r w:rsidR="0081771A">
              <w:rPr>
                <w:rFonts w:eastAsia="微软雅黑"/>
                <w:sz w:val="20"/>
                <w:szCs w:val="20"/>
              </w:rPr>
              <w:t>not</w:t>
            </w:r>
            <w:r>
              <w:rPr>
                <w:rFonts w:eastAsia="微软雅黑"/>
                <w:sz w:val="20"/>
                <w:szCs w:val="20"/>
              </w:rPr>
              <w:t xml:space="preserve"> configur</w:t>
            </w:r>
            <w:r w:rsidR="0081771A">
              <w:rPr>
                <w:rFonts w:eastAsia="微软雅黑"/>
                <w:sz w:val="20"/>
                <w:szCs w:val="20"/>
              </w:rPr>
              <w:t>ing</w:t>
            </w:r>
            <w:r>
              <w:rPr>
                <w:rFonts w:eastAsia="微软雅黑"/>
                <w:sz w:val="20"/>
                <w:szCs w:val="20"/>
              </w:rPr>
              <w:t xml:space="preserve"> the parameter ‘availableSlot’ </w:t>
            </w:r>
            <w:r w:rsidR="0081771A">
              <w:rPr>
                <w:rFonts w:eastAsia="微软雅黑"/>
                <w:sz w:val="20"/>
                <w:szCs w:val="20"/>
              </w:rPr>
              <w:t>for</w:t>
            </w:r>
            <w:r>
              <w:rPr>
                <w:rFonts w:eastAsia="微软雅黑"/>
                <w:sz w:val="20"/>
                <w:szCs w:val="20"/>
              </w:rPr>
              <w:t xml:space="preserve"> t</w:t>
            </w:r>
            <w:r w:rsidR="0081771A">
              <w:rPr>
                <w:rFonts w:eastAsia="微软雅黑"/>
                <w:sz w:val="20"/>
                <w:szCs w:val="20"/>
              </w:rPr>
              <w:t xml:space="preserve">he SRS sets for the </w:t>
            </w:r>
            <w:r>
              <w:rPr>
                <w:rFonts w:eastAsia="微软雅黑"/>
                <w:sz w:val="20"/>
                <w:szCs w:val="20"/>
              </w:rPr>
              <w:t xml:space="preserve">CCs within that band. </w:t>
            </w:r>
            <w:r w:rsidR="0081771A">
              <w:rPr>
                <w:rFonts w:eastAsia="微软雅黑"/>
                <w:sz w:val="20"/>
                <w:szCs w:val="20"/>
              </w:rPr>
              <w:t>The</w:t>
            </w:r>
            <w:r>
              <w:rPr>
                <w:rFonts w:eastAsia="微软雅黑"/>
                <w:sz w:val="20"/>
                <w:szCs w:val="20"/>
              </w:rPr>
              <w:t xml:space="preserve"> UE should follow Rel-15 triggering based on SlotOffset</w:t>
            </w:r>
            <w:r w:rsidR="0081771A">
              <w:rPr>
                <w:rFonts w:eastAsia="微软雅黑"/>
                <w:sz w:val="20"/>
                <w:szCs w:val="20"/>
              </w:rPr>
              <w:t>, however proposal 2-2 says something different</w:t>
            </w:r>
            <w:r>
              <w:rPr>
                <w:rFonts w:eastAsia="微软雅黑"/>
                <w:sz w:val="20"/>
                <w:szCs w:val="20"/>
              </w:rPr>
              <w:t xml:space="preserve">. </w:t>
            </w:r>
            <w:r w:rsidR="0081771A">
              <w:rPr>
                <w:rFonts w:eastAsia="微软雅黑"/>
                <w:sz w:val="20"/>
                <w:szCs w:val="20"/>
              </w:rPr>
              <w:t xml:space="preserve">The current proposal is confusing to us as it means the Available slot mechanism is expected at all other CCs/bands whether UE support this feature or not on that CC/band. </w:t>
            </w:r>
            <w:r w:rsidR="0081771A" w:rsidRPr="00834D30">
              <w:rPr>
                <w:rFonts w:eastAsia="微软雅黑"/>
                <w:b/>
                <w:bCs/>
                <w:sz w:val="20"/>
                <w:szCs w:val="20"/>
                <w:u w:val="single"/>
              </w:rPr>
              <w:t>This needs to be clarified first.</w:t>
            </w:r>
            <w:r w:rsidR="0081771A">
              <w:rPr>
                <w:rFonts w:eastAsia="微软雅黑"/>
                <w:sz w:val="20"/>
                <w:szCs w:val="20"/>
              </w:rPr>
              <w:t xml:space="preserve">  </w:t>
            </w:r>
          </w:p>
          <w:p w14:paraId="6689D132" w14:textId="77777777" w:rsidR="004E22AD" w:rsidRDefault="004E22AD" w:rsidP="001F503B">
            <w:pPr>
              <w:widowControl w:val="0"/>
              <w:snapToGrid w:val="0"/>
              <w:spacing w:before="120" w:after="120" w:line="240" w:lineRule="auto"/>
              <w:rPr>
                <w:rFonts w:eastAsia="微软雅黑"/>
                <w:sz w:val="20"/>
                <w:szCs w:val="20"/>
              </w:rPr>
            </w:pPr>
          </w:p>
          <w:p w14:paraId="02BF940A" w14:textId="5126CFB0" w:rsidR="004E22AD" w:rsidRDefault="004E22AD" w:rsidP="001F503B">
            <w:pPr>
              <w:widowControl w:val="0"/>
              <w:snapToGrid w:val="0"/>
              <w:spacing w:before="120" w:after="120" w:line="240" w:lineRule="auto"/>
              <w:rPr>
                <w:rFonts w:eastAsia="微软雅黑"/>
                <w:sz w:val="20"/>
                <w:szCs w:val="20"/>
              </w:rPr>
            </w:pPr>
            <w:r>
              <w:rPr>
                <w:rFonts w:eastAsia="微软雅黑"/>
                <w:sz w:val="20"/>
                <w:szCs w:val="20"/>
              </w:rPr>
              <w:t xml:space="preserve">Support FL Proposal 2-3 as it is </w:t>
            </w:r>
            <w:r w:rsidR="0081771A">
              <w:rPr>
                <w:rFonts w:eastAsia="微软雅黑"/>
                <w:sz w:val="20"/>
                <w:szCs w:val="20"/>
              </w:rPr>
              <w:t xml:space="preserve">an </w:t>
            </w:r>
            <w:r>
              <w:rPr>
                <w:rFonts w:eastAsia="微软雅黑"/>
                <w:sz w:val="20"/>
                <w:szCs w:val="20"/>
              </w:rPr>
              <w:t xml:space="preserve">extension </w:t>
            </w:r>
            <w:r w:rsidR="0081771A">
              <w:rPr>
                <w:rFonts w:eastAsia="微软雅黑"/>
                <w:sz w:val="20"/>
                <w:szCs w:val="20"/>
              </w:rPr>
              <w:t>for</w:t>
            </w:r>
            <w:r>
              <w:rPr>
                <w:rFonts w:eastAsia="微软雅黑"/>
                <w:sz w:val="20"/>
                <w:szCs w:val="20"/>
              </w:rPr>
              <w:t xml:space="preserve"> the concept</w:t>
            </w:r>
            <w:r w:rsidR="00834D30">
              <w:rPr>
                <w:rFonts w:eastAsia="微软雅黑"/>
                <w:sz w:val="20"/>
                <w:szCs w:val="20"/>
              </w:rPr>
              <w:t xml:space="preserve"> of reference slot</w:t>
            </w:r>
            <w:r>
              <w:rPr>
                <w:rFonts w:eastAsia="微软雅黑"/>
                <w:sz w:val="20"/>
                <w:szCs w:val="20"/>
              </w:rPr>
              <w:t xml:space="preserve">. Also, we need a RAN1 agreement of reference slot for cross-CC </w:t>
            </w:r>
            <w:r w:rsidR="0081771A">
              <w:rPr>
                <w:rFonts w:eastAsia="微软雅黑"/>
                <w:sz w:val="20"/>
                <w:szCs w:val="20"/>
              </w:rPr>
              <w:t xml:space="preserve">SRS triggering as the reference slot </w:t>
            </w:r>
            <w:r>
              <w:rPr>
                <w:rFonts w:eastAsia="微软雅黑"/>
                <w:sz w:val="20"/>
                <w:szCs w:val="20"/>
              </w:rPr>
              <w:t>the reference slot is (n+k)</w:t>
            </w:r>
            <w:r w:rsidR="0081771A">
              <w:rPr>
                <w:rFonts w:eastAsia="微软雅黑"/>
                <w:sz w:val="20"/>
                <w:szCs w:val="20"/>
              </w:rPr>
              <w:t xml:space="preserve"> per follow agreement.</w:t>
            </w:r>
          </w:p>
          <w:p w14:paraId="0A9EF577" w14:textId="77777777" w:rsidR="004E22AD" w:rsidRPr="00305120" w:rsidRDefault="004E22AD" w:rsidP="004E22AD">
            <w:pPr>
              <w:adjustRightInd w:val="0"/>
              <w:snapToGrid w:val="0"/>
              <w:spacing w:after="0" w:line="240" w:lineRule="auto"/>
              <w:rPr>
                <w:b/>
                <w:bCs/>
                <w:iCs/>
                <w:sz w:val="20"/>
                <w:szCs w:val="20"/>
                <w:lang w:eastAsia="x-none"/>
              </w:rPr>
            </w:pPr>
            <w:r w:rsidRPr="004E22AD">
              <w:rPr>
                <w:b/>
                <w:bCs/>
                <w:iCs/>
                <w:sz w:val="20"/>
                <w:szCs w:val="20"/>
                <w:highlight w:val="green"/>
                <w:lang w:eastAsia="x-none"/>
              </w:rPr>
              <w:t>Agreement</w:t>
            </w:r>
          </w:p>
          <w:p w14:paraId="0F3B81B2" w14:textId="77777777" w:rsidR="004E22AD" w:rsidRPr="00305120" w:rsidRDefault="004E22AD" w:rsidP="004E22AD">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78EB3B4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734D2701" w14:textId="77777777" w:rsidR="004E22AD" w:rsidRPr="00305120" w:rsidRDefault="004E22AD" w:rsidP="004E22AD">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6A189F5D" w14:textId="41686829" w:rsidR="004E22AD" w:rsidRDefault="004E22AD" w:rsidP="001F503B">
            <w:pPr>
              <w:widowControl w:val="0"/>
              <w:snapToGrid w:val="0"/>
              <w:spacing w:before="120" w:after="120" w:line="240" w:lineRule="auto"/>
              <w:rPr>
                <w:rFonts w:eastAsia="微软雅黑"/>
                <w:sz w:val="20"/>
                <w:szCs w:val="20"/>
              </w:rPr>
            </w:pPr>
          </w:p>
          <w:p w14:paraId="5D70D3EB" w14:textId="283BDA6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lastRenderedPageBreak/>
              <w:t>Suggest the following edit:</w:t>
            </w:r>
          </w:p>
          <w:p w14:paraId="69C8E6B6" w14:textId="6E154797" w:rsidR="00834D30" w:rsidRDefault="00834D30" w:rsidP="00834D30">
            <w:pPr>
              <w:widowControl w:val="0"/>
              <w:snapToGrid w:val="0"/>
              <w:spacing w:before="120" w:after="120" w:line="240" w:lineRule="auto"/>
              <w:jc w:val="both"/>
              <w:rPr>
                <w:rFonts w:eastAsia="微软雅黑"/>
                <w:b/>
                <w:i/>
                <w:sz w:val="20"/>
                <w:szCs w:val="20"/>
              </w:rPr>
            </w:pPr>
            <w:r w:rsidRPr="00750C15">
              <w:rPr>
                <w:rFonts w:eastAsia="微软雅黑"/>
                <w:b/>
                <w:i/>
                <w:sz w:val="20"/>
                <w:szCs w:val="20"/>
                <w:highlight w:val="yellow"/>
              </w:rPr>
              <w:t>FL Proposal 2-3:</w:t>
            </w:r>
            <w:r>
              <w:rPr>
                <w:rFonts w:eastAsia="微软雅黑"/>
                <w:b/>
                <w:i/>
                <w:sz w:val="20"/>
                <w:szCs w:val="20"/>
              </w:rPr>
              <w:t xml:space="preserve"> </w:t>
            </w:r>
            <w:r w:rsidRPr="0089287A">
              <w:rPr>
                <w:rFonts w:eastAsia="微软雅黑"/>
                <w:i/>
                <w:sz w:val="20"/>
                <w:szCs w:val="20"/>
              </w:rPr>
              <w:t>When ca</w:t>
            </w:r>
            <w:ins w:id="12" w:author="作者">
              <w:r>
                <w:rPr>
                  <w:rFonts w:eastAsia="微软雅黑"/>
                  <w:i/>
                  <w:sz w:val="20"/>
                  <w:szCs w:val="20"/>
                </w:rPr>
                <w:t>-Slot</w:t>
              </w:r>
            </w:ins>
            <w:r w:rsidRPr="0089287A">
              <w:rPr>
                <w:rFonts w:eastAsia="微软雅黑"/>
                <w:i/>
                <w:sz w:val="20"/>
                <w:szCs w:val="20"/>
              </w:rPr>
              <w:t>Offset is configured, reference slot to use the R</w:t>
            </w:r>
            <w:r>
              <w:rPr>
                <w:rFonts w:eastAsia="微软雅黑"/>
                <w:i/>
                <w:sz w:val="20"/>
                <w:szCs w:val="20"/>
              </w:rPr>
              <w:t>el-17 mechanism for</w:t>
            </w:r>
            <w:r w:rsidRPr="0089287A">
              <w:rPr>
                <w:rFonts w:eastAsia="微软雅黑"/>
                <w:i/>
                <w:sz w:val="20"/>
                <w:szCs w:val="20"/>
              </w:rPr>
              <w:t xml:space="preserve"> determin</w:t>
            </w:r>
            <w:r>
              <w:rPr>
                <w:rFonts w:eastAsia="微软雅黑"/>
                <w:i/>
                <w:sz w:val="20"/>
                <w:szCs w:val="20"/>
              </w:rPr>
              <w:t>ing</w:t>
            </w:r>
            <w:r w:rsidRPr="0089287A">
              <w:rPr>
                <w:rFonts w:eastAsia="微软雅黑"/>
                <w:i/>
                <w:sz w:val="20"/>
                <w:szCs w:val="20"/>
              </w:rPr>
              <w:t xml:space="preserve"> the SRS offset is slot </w:t>
            </w:r>
            <m:oMath>
              <m:d>
                <m:dPr>
                  <m:begChr m:val="⌊"/>
                  <m:endChr m:val="⌋"/>
                  <m:ctrlPr>
                    <w:rPr>
                      <w:rFonts w:ascii="Cambria Math" w:eastAsia="微软雅黑" w:hAnsi="Cambria Math"/>
                      <w:i/>
                      <w:sz w:val="20"/>
                      <w:szCs w:val="20"/>
                    </w:rPr>
                  </m:ctrlPr>
                </m:dPr>
                <m:e>
                  <m:r>
                    <w:rPr>
                      <w:rFonts w:ascii="Cambria Math" w:eastAsia="微软雅黑" w:hAnsi="Cambria Math"/>
                      <w:sz w:val="20"/>
                      <w:szCs w:val="20"/>
                    </w:rPr>
                    <m:t>n⋅</m:t>
                  </m:r>
                  <m:f>
                    <m:fPr>
                      <m:ctrlPr>
                        <w:rPr>
                          <w:rFonts w:ascii="Cambria Math" w:eastAsia="微软雅黑" w:hAnsi="Cambria Math"/>
                          <w:i/>
                          <w:sz w:val="20"/>
                          <w:szCs w:val="20"/>
                        </w:rPr>
                      </m:ctrlPr>
                    </m:fPr>
                    <m:num>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PDCCH</m:t>
                              </m:r>
                            </m:sub>
                          </m:sSub>
                        </m:sup>
                      </m:sSup>
                    </m:den>
                  </m:f>
                </m:e>
              </m:d>
              <m:r>
                <w:rPr>
                  <w:rFonts w:ascii="Cambria Math" w:eastAsia="微软雅黑" w:hAnsi="Cambria Math"/>
                  <w:sz w:val="20"/>
                  <w:szCs w:val="20"/>
                </w:rPr>
                <m:t>+k+</m:t>
              </m:r>
              <m:d>
                <m:dPr>
                  <m:begChr m:val="⌊"/>
                  <m:endChr m:val="⌋"/>
                  <m:ctrlPr>
                    <w:rPr>
                      <w:rFonts w:ascii="Cambria Math" w:eastAsia="微软雅黑" w:hAnsi="Cambria Math"/>
                      <w:i/>
                      <w:sz w:val="20"/>
                      <w:szCs w:val="20"/>
                    </w:rPr>
                  </m:ctrlPr>
                </m:dPr>
                <m:e>
                  <m:d>
                    <m:dPr>
                      <m:ctrlPr>
                        <w:rPr>
                          <w:rFonts w:ascii="Cambria Math" w:eastAsia="微软雅黑" w:hAnsi="Cambria Math"/>
                          <w:i/>
                          <w:sz w:val="20"/>
                          <w:szCs w:val="20"/>
                        </w:rPr>
                      </m:ctrlPr>
                    </m:dPr>
                    <m:e>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den>
                      </m:f>
                      <m:r>
                        <w:rPr>
                          <w:rFonts w:ascii="Cambria Math" w:eastAsia="微软雅黑" w:hAnsi="Cambria Math"/>
                          <w:sz w:val="20"/>
                          <w:szCs w:val="20"/>
                        </w:rPr>
                        <m:t>-</m:t>
                      </m:r>
                      <m:f>
                        <m:fPr>
                          <m:ctrlPr>
                            <w:rPr>
                              <w:rFonts w:ascii="Cambria Math" w:eastAsia="微软雅黑" w:hAnsi="Cambria Math"/>
                              <w:i/>
                              <w:sz w:val="20"/>
                              <w:szCs w:val="20"/>
                            </w:rPr>
                          </m:ctrlPr>
                        </m:fPr>
                        <m:num>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num>
                        <m:den>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den>
                      </m:f>
                    </m:e>
                  </m:d>
                  <m:r>
                    <w:rPr>
                      <w:rFonts w:ascii="Cambria Math" w:eastAsia="微软雅黑" w:hAnsi="Cambria Math"/>
                      <w:sz w:val="20"/>
                      <w:szCs w:val="20"/>
                    </w:rPr>
                    <m:t>⋅</m:t>
                  </m:r>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SRS</m:t>
                          </m:r>
                        </m:sub>
                      </m:sSub>
                    </m:sup>
                  </m:sSup>
                </m:e>
              </m:d>
            </m:oMath>
            <w:r w:rsidRPr="0089287A">
              <w:rPr>
                <w:rFonts w:eastAsia="微软雅黑" w:hint="eastAsia"/>
                <w:i/>
                <w:sz w:val="20"/>
                <w:szCs w:val="20"/>
              </w:rPr>
              <w:t>,</w:t>
            </w:r>
            <w:r>
              <w:rPr>
                <w:rFonts w:eastAsia="微软雅黑"/>
                <w:i/>
                <w:sz w:val="20"/>
                <w:szCs w:val="20"/>
              </w:rPr>
              <w:t xml:space="preserve"> </w:t>
            </w:r>
            <w:r w:rsidRPr="00834D30">
              <w:rPr>
                <w:rFonts w:eastAsia="微软雅黑"/>
                <w:i/>
                <w:color w:val="FF0000"/>
                <w:sz w:val="20"/>
                <w:szCs w:val="20"/>
              </w:rPr>
              <w:t>otherwise reference slot is</w:t>
            </w:r>
            <m:oMath>
              <m:d>
                <m:dPr>
                  <m:begChr m:val="⌊"/>
                  <m:endChr m:val="⌋"/>
                  <m:ctrlPr>
                    <w:rPr>
                      <w:rFonts w:ascii="Cambria Math" w:eastAsia="微软雅黑" w:hAnsi="Cambria Math"/>
                      <w:i/>
                      <w:color w:val="FF0000"/>
                      <w:sz w:val="20"/>
                      <w:szCs w:val="20"/>
                    </w:rPr>
                  </m:ctrlPr>
                </m:dPr>
                <m:e>
                  <m:r>
                    <w:rPr>
                      <w:rFonts w:ascii="Cambria Math" w:eastAsia="微软雅黑" w:hAnsi="Cambria Math"/>
                      <w:color w:val="FF0000"/>
                      <w:sz w:val="20"/>
                      <w:szCs w:val="20"/>
                    </w:rPr>
                    <m:t>n⋅</m:t>
                  </m:r>
                  <m:f>
                    <m:fPr>
                      <m:ctrlPr>
                        <w:rPr>
                          <w:rFonts w:ascii="Cambria Math" w:eastAsia="微软雅黑" w:hAnsi="Cambria Math"/>
                          <w:i/>
                          <w:color w:val="FF0000"/>
                          <w:sz w:val="20"/>
                          <w:szCs w:val="20"/>
                        </w:rPr>
                      </m:ctrlPr>
                    </m:fPr>
                    <m:num>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SRS</m:t>
                              </m:r>
                            </m:sub>
                          </m:sSub>
                        </m:sup>
                      </m:sSup>
                    </m:num>
                    <m:den>
                      <m:sSup>
                        <m:sSupPr>
                          <m:ctrlPr>
                            <w:rPr>
                              <w:rFonts w:ascii="Cambria Math" w:eastAsia="微软雅黑" w:hAnsi="Cambria Math"/>
                              <w:i/>
                              <w:color w:val="FF0000"/>
                              <w:sz w:val="20"/>
                              <w:szCs w:val="20"/>
                            </w:rPr>
                          </m:ctrlPr>
                        </m:sSupPr>
                        <m:e>
                          <m:r>
                            <w:rPr>
                              <w:rFonts w:ascii="Cambria Math" w:eastAsia="微软雅黑" w:hAnsi="Cambria Math"/>
                              <w:color w:val="FF0000"/>
                              <w:sz w:val="20"/>
                              <w:szCs w:val="20"/>
                            </w:rPr>
                            <m:t>2</m:t>
                          </m:r>
                        </m:e>
                        <m:sup>
                          <m:sSub>
                            <m:sSubPr>
                              <m:ctrlPr>
                                <w:rPr>
                                  <w:rFonts w:ascii="Cambria Math" w:eastAsia="微软雅黑" w:hAnsi="Cambria Math"/>
                                  <w:i/>
                                  <w:color w:val="FF0000"/>
                                  <w:sz w:val="20"/>
                                  <w:szCs w:val="20"/>
                                </w:rPr>
                              </m:ctrlPr>
                            </m:sSubPr>
                            <m:e>
                              <m:r>
                                <w:rPr>
                                  <w:rFonts w:ascii="Cambria Math" w:eastAsia="微软雅黑" w:hAnsi="Cambria Math"/>
                                  <w:color w:val="FF0000"/>
                                  <w:sz w:val="20"/>
                                  <w:szCs w:val="20"/>
                                </w:rPr>
                                <m:t>μ</m:t>
                              </m:r>
                            </m:e>
                            <m:sub>
                              <m:r>
                                <w:rPr>
                                  <w:rFonts w:ascii="Cambria Math" w:eastAsia="微软雅黑" w:hAnsi="Cambria Math"/>
                                  <w:color w:val="FF0000"/>
                                  <w:sz w:val="20"/>
                                  <w:szCs w:val="20"/>
                                </w:rPr>
                                <m:t>PDCCH</m:t>
                              </m:r>
                            </m:sub>
                          </m:sSub>
                        </m:sup>
                      </m:sSup>
                    </m:den>
                  </m:f>
                </m:e>
              </m:d>
              <m:r>
                <w:rPr>
                  <w:rFonts w:ascii="Cambria Math" w:eastAsia="微软雅黑" w:hAnsi="Cambria Math"/>
                  <w:color w:val="FF0000"/>
                  <w:sz w:val="20"/>
                  <w:szCs w:val="20"/>
                </w:rPr>
                <m:t>+k</m:t>
              </m:r>
            </m:oMath>
            <w:r w:rsidRPr="00834D30">
              <w:rPr>
                <w:rFonts w:eastAsia="微软雅黑"/>
                <w:i/>
                <w:color w:val="FF0000"/>
                <w:sz w:val="20"/>
                <w:szCs w:val="20"/>
              </w:rPr>
              <w:t xml:space="preserve"> </w:t>
            </w:r>
            <w:r>
              <w:rPr>
                <w:rFonts w:eastAsia="微软雅黑"/>
                <w:i/>
                <w:sz w:val="20"/>
                <w:szCs w:val="20"/>
              </w:rPr>
              <w:t>,</w:t>
            </w:r>
            <w:r w:rsidRPr="0089287A">
              <w:rPr>
                <w:rFonts w:eastAsia="微软雅黑"/>
                <w:i/>
                <w:sz w:val="20"/>
                <w:szCs w:val="20"/>
              </w:rPr>
              <w:t xml:space="preserve"> where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PDCCH</m:t>
                  </m:r>
                </m:sub>
                <m:sup>
                  <m:r>
                    <w:rPr>
                      <w:rFonts w:ascii="Cambria Math" w:eastAsia="微软雅黑" w:hAnsi="Cambria Math"/>
                      <w:sz w:val="20"/>
                      <w:szCs w:val="20"/>
                    </w:rPr>
                    <m:t>CA</m:t>
                  </m:r>
                </m:sup>
              </m:sSubSup>
            </m:oMath>
            <w:r w:rsidRPr="0089287A">
              <w:rPr>
                <w:rFonts w:eastAsia="微软雅黑" w:hint="eastAsia"/>
                <w:i/>
                <w:sz w:val="20"/>
                <w:szCs w:val="20"/>
              </w:rPr>
              <w:t>,</w:t>
            </w:r>
            <w:r w:rsidRPr="0089287A">
              <w:rPr>
                <w:rFonts w:eastAsia="微软雅黑"/>
                <w:i/>
                <w:sz w:val="20"/>
                <w:szCs w:val="20"/>
              </w:rPr>
              <w:t xml:space="preserve">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offset,PDCCH</m:t>
                      </m:r>
                    </m:sub>
                  </m:sSub>
                </m:sup>
              </m:sSup>
            </m:oMath>
            <w:r w:rsidRPr="0089287A">
              <w:rPr>
                <w:rFonts w:eastAsia="微软雅黑"/>
                <w:i/>
                <w:sz w:val="20"/>
                <w:szCs w:val="20"/>
              </w:rPr>
              <w:t xml:space="preserve">, </w:t>
            </w:r>
            <m:oMath>
              <m:sSubSup>
                <m:sSubSupPr>
                  <m:ctrlPr>
                    <w:rPr>
                      <w:rFonts w:ascii="Cambria Math" w:eastAsia="微软雅黑" w:hAnsi="Cambria Math"/>
                      <w:i/>
                      <w:sz w:val="20"/>
                      <w:szCs w:val="20"/>
                    </w:rPr>
                  </m:ctrlPr>
                </m:sSubSupPr>
                <m:e>
                  <m:r>
                    <w:rPr>
                      <w:rFonts w:ascii="Cambria Math" w:eastAsia="微软雅黑" w:hAnsi="Cambria Math"/>
                      <w:sz w:val="20"/>
                      <w:szCs w:val="20"/>
                    </w:rPr>
                    <m:t>N</m:t>
                  </m:r>
                </m:e>
                <m:sub>
                  <m:r>
                    <w:rPr>
                      <w:rFonts w:ascii="Cambria Math" w:eastAsia="微软雅黑" w:hAnsi="Cambria Math"/>
                      <w:sz w:val="20"/>
                      <w:szCs w:val="20"/>
                    </w:rPr>
                    <m:t>slot,offset, SRS</m:t>
                  </m:r>
                </m:sub>
                <m:sup>
                  <m:r>
                    <w:rPr>
                      <w:rFonts w:ascii="Cambria Math" w:eastAsia="微软雅黑" w:hAnsi="Cambria Math"/>
                      <w:sz w:val="20"/>
                      <w:szCs w:val="20"/>
                    </w:rPr>
                    <m:t>CA</m:t>
                  </m:r>
                </m:sup>
              </m:sSubSup>
            </m:oMath>
            <w:r w:rsidRPr="0089287A">
              <w:rPr>
                <w:rFonts w:eastAsia="微软雅黑" w:hint="eastAsia"/>
                <w:i/>
                <w:sz w:val="20"/>
                <w:szCs w:val="20"/>
              </w:rPr>
              <w:t xml:space="preserve"> </w:t>
            </w:r>
            <w:r w:rsidRPr="0089287A">
              <w:rPr>
                <w:rFonts w:eastAsia="微软雅黑"/>
                <w:i/>
                <w:sz w:val="20"/>
                <w:szCs w:val="20"/>
              </w:rPr>
              <w:t xml:space="preserve">and </w:t>
            </w:r>
            <m:oMath>
              <m:sSup>
                <m:sSupPr>
                  <m:ctrlPr>
                    <w:rPr>
                      <w:rFonts w:ascii="Cambria Math" w:eastAsia="微软雅黑" w:hAnsi="Cambria Math"/>
                      <w:i/>
                      <w:sz w:val="20"/>
                      <w:szCs w:val="20"/>
                    </w:rPr>
                  </m:ctrlPr>
                </m:sSupPr>
                <m:e>
                  <m:r>
                    <w:rPr>
                      <w:rFonts w:ascii="Cambria Math" w:eastAsia="微软雅黑" w:hAnsi="Cambria Math"/>
                      <w:sz w:val="20"/>
                      <w:szCs w:val="20"/>
                    </w:rPr>
                    <m:t>2</m:t>
                  </m:r>
                </m:e>
                <m:sup>
                  <m:sSub>
                    <m:sSubPr>
                      <m:ctrlPr>
                        <w:rPr>
                          <w:rFonts w:ascii="Cambria Math" w:eastAsia="微软雅黑" w:hAnsi="Cambria Math"/>
                          <w:i/>
                          <w:sz w:val="20"/>
                          <w:szCs w:val="20"/>
                        </w:rPr>
                      </m:ctrlPr>
                    </m:sSubPr>
                    <m:e>
                      <m:r>
                        <w:rPr>
                          <w:rFonts w:ascii="Cambria Math" w:eastAsia="微软雅黑" w:hAnsi="Cambria Math"/>
                          <w:sz w:val="20"/>
                          <w:szCs w:val="20"/>
                        </w:rPr>
                        <m:t>μ</m:t>
                      </m:r>
                    </m:e>
                    <m:sub>
                      <m:r>
                        <w:rPr>
                          <w:rFonts w:ascii="Cambria Math" w:eastAsia="微软雅黑" w:hAnsi="Cambria Math"/>
                          <w:sz w:val="20"/>
                          <w:szCs w:val="20"/>
                        </w:rPr>
                        <m:t>offset,SRS</m:t>
                      </m:r>
                    </m:sub>
                  </m:sSub>
                </m:sup>
              </m:sSup>
            </m:oMath>
            <w:r w:rsidRPr="0089287A">
              <w:rPr>
                <w:rFonts w:eastAsia="微软雅黑" w:hint="eastAsia"/>
                <w:i/>
                <w:sz w:val="20"/>
                <w:szCs w:val="20"/>
              </w:rPr>
              <w:t xml:space="preserve"> </w:t>
            </w:r>
            <w:r w:rsidRPr="0089287A">
              <w:rPr>
                <w:rFonts w:eastAsia="微软雅黑"/>
                <w:i/>
                <w:sz w:val="20"/>
                <w:szCs w:val="20"/>
              </w:rPr>
              <w:t>are determined by ca</w:t>
            </w:r>
            <w:ins w:id="13" w:author="作者">
              <w:r>
                <w:rPr>
                  <w:rFonts w:eastAsia="微软雅黑"/>
                  <w:i/>
                  <w:sz w:val="20"/>
                  <w:szCs w:val="20"/>
                </w:rPr>
                <w:t>-Slot</w:t>
              </w:r>
            </w:ins>
            <w:r w:rsidRPr="0089287A">
              <w:rPr>
                <w:rFonts w:eastAsia="微软雅黑"/>
                <w:i/>
                <w:sz w:val="20"/>
                <w:szCs w:val="20"/>
              </w:rPr>
              <w:t>Offset configurations of the PDCCH carrier and SRS carrier.</w:t>
            </w:r>
          </w:p>
          <w:p w14:paraId="0E3E61C2" w14:textId="0BE8D9D3" w:rsidR="00834D30" w:rsidRDefault="00834D30" w:rsidP="001F503B">
            <w:pPr>
              <w:widowControl w:val="0"/>
              <w:snapToGrid w:val="0"/>
              <w:spacing w:before="120" w:after="120" w:line="240" w:lineRule="auto"/>
              <w:rPr>
                <w:rFonts w:eastAsia="微软雅黑"/>
                <w:sz w:val="20"/>
                <w:szCs w:val="20"/>
              </w:rPr>
            </w:pPr>
          </w:p>
          <w:p w14:paraId="7894148C" w14:textId="59182488" w:rsidR="00D44F83" w:rsidRDefault="00D44F83" w:rsidP="001F503B">
            <w:pPr>
              <w:widowControl w:val="0"/>
              <w:snapToGrid w:val="0"/>
              <w:spacing w:before="120" w:after="120" w:line="240" w:lineRule="auto"/>
              <w:rPr>
                <w:rFonts w:eastAsia="微软雅黑"/>
                <w:sz w:val="20"/>
                <w:szCs w:val="20"/>
              </w:rPr>
            </w:pPr>
          </w:p>
        </w:tc>
      </w:tr>
      <w:tr w:rsidR="00D44F83" w:rsidRPr="00E07FB6" w14:paraId="05BA2439" w14:textId="77777777" w:rsidTr="007F4178">
        <w:tc>
          <w:tcPr>
            <w:tcW w:w="2405" w:type="dxa"/>
          </w:tcPr>
          <w:p w14:paraId="3EDC61EA" w14:textId="6220F694" w:rsidR="00D44F83" w:rsidRPr="00D44F83" w:rsidRDefault="00D44F83" w:rsidP="001F503B">
            <w:pPr>
              <w:widowControl w:val="0"/>
              <w:snapToGrid w:val="0"/>
              <w:spacing w:before="120" w:after="120" w:line="240" w:lineRule="auto"/>
              <w:rPr>
                <w:rFonts w:eastAsiaTheme="minorEastAsia"/>
                <w:i/>
                <w:sz w:val="20"/>
                <w:szCs w:val="20"/>
              </w:rPr>
            </w:pPr>
            <w:r w:rsidRPr="00D44F83">
              <w:rPr>
                <w:rFonts w:eastAsiaTheme="minorEastAsia" w:hint="eastAsia"/>
                <w:i/>
                <w:sz w:val="20"/>
                <w:szCs w:val="20"/>
              </w:rPr>
              <w:lastRenderedPageBreak/>
              <w:t>F</w:t>
            </w:r>
            <w:r w:rsidRPr="00D44F83">
              <w:rPr>
                <w:rFonts w:eastAsiaTheme="minorEastAsia"/>
                <w:i/>
                <w:sz w:val="20"/>
                <w:szCs w:val="20"/>
              </w:rPr>
              <w:t>L</w:t>
            </w:r>
          </w:p>
        </w:tc>
        <w:tc>
          <w:tcPr>
            <w:tcW w:w="6945" w:type="dxa"/>
          </w:tcPr>
          <w:p w14:paraId="1D8639C2" w14:textId="77777777" w:rsidR="00D44F83" w:rsidRDefault="00D44F83" w:rsidP="001F503B">
            <w:pPr>
              <w:widowControl w:val="0"/>
              <w:snapToGrid w:val="0"/>
              <w:spacing w:before="120" w:after="120" w:line="240" w:lineRule="auto"/>
              <w:rPr>
                <w:rFonts w:eastAsia="微软雅黑"/>
                <w:sz w:val="20"/>
                <w:szCs w:val="20"/>
              </w:rPr>
            </w:pPr>
            <w:r>
              <w:rPr>
                <w:rFonts w:eastAsia="微软雅黑"/>
                <w:sz w:val="20"/>
                <w:szCs w:val="20"/>
              </w:rPr>
              <w:t>The two proposals are updated based on the comment from LG and QC.</w:t>
            </w:r>
          </w:p>
          <w:p w14:paraId="68E869C9" w14:textId="77777777" w:rsidR="00D44F83" w:rsidRDefault="00D44F83" w:rsidP="001F503B">
            <w:pPr>
              <w:widowControl w:val="0"/>
              <w:snapToGrid w:val="0"/>
              <w:spacing w:before="120" w:after="120" w:line="240" w:lineRule="auto"/>
              <w:rPr>
                <w:rFonts w:eastAsia="微软雅黑"/>
                <w:sz w:val="20"/>
                <w:szCs w:val="20"/>
              </w:rPr>
            </w:pPr>
          </w:p>
          <w:p w14:paraId="5D2175C0" w14:textId="77777777" w:rsidR="00D44F83" w:rsidRDefault="00D44F83" w:rsidP="001F503B">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LG,</w:t>
            </w:r>
          </w:p>
          <w:p w14:paraId="67AF1CEA"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or the first comment, I’m not sure whether it is needed to constrain it within a CG. SRS can be triggered in CCs outside the CG. It seems your revision cannot solve this issue.</w:t>
            </w:r>
          </w:p>
          <w:p w14:paraId="319359CB"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The proposal is updated based on your second comment (correcting the RRC parameter name). Thanks for spotting this.</w:t>
            </w:r>
          </w:p>
          <w:p w14:paraId="4E314BF8" w14:textId="77777777" w:rsidR="00D44F83" w:rsidRDefault="00D44F83" w:rsidP="00D44F83">
            <w:pPr>
              <w:widowControl w:val="0"/>
              <w:snapToGrid w:val="0"/>
              <w:spacing w:before="120" w:after="120" w:line="240" w:lineRule="auto"/>
              <w:rPr>
                <w:rFonts w:eastAsiaTheme="minorEastAsia"/>
                <w:sz w:val="20"/>
                <w:szCs w:val="20"/>
              </w:rPr>
            </w:pPr>
            <w:r>
              <w:rPr>
                <w:rFonts w:eastAsiaTheme="minorEastAsia"/>
                <w:sz w:val="20"/>
                <w:szCs w:val="20"/>
              </w:rPr>
              <w:t>@QC,</w:t>
            </w:r>
          </w:p>
          <w:p w14:paraId="63E2D9B5" w14:textId="77777777" w:rsidR="00DB457B" w:rsidRDefault="00DB457B" w:rsidP="005513C4">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-2: The proposal is updated per your comment. It is limited to the CCs/BWPs in the bands that support</w:t>
            </w:r>
            <w:r w:rsidR="005513C4">
              <w:rPr>
                <w:rFonts w:eastAsiaTheme="minorEastAsia"/>
                <w:sz w:val="20"/>
                <w:szCs w:val="20"/>
              </w:rPr>
              <w:t xml:space="preserve"> this Rel-17 feature, and it is clarified that for the bands that do not support this feature, Rel-15/16 mechanism will be used.</w:t>
            </w:r>
          </w:p>
          <w:p w14:paraId="27A52646" w14:textId="6E1A45BC" w:rsidR="005513C4" w:rsidRPr="00DB457B" w:rsidRDefault="005513C4" w:rsidP="005513C4">
            <w:pPr>
              <w:widowControl w:val="0"/>
              <w:snapToGrid w:val="0"/>
              <w:spacing w:before="120" w:after="120" w:line="240" w:lineRule="auto"/>
              <w:rPr>
                <w:rFonts w:eastAsiaTheme="minorEastAsia"/>
                <w:sz w:val="20"/>
                <w:szCs w:val="20"/>
              </w:rPr>
            </w:pPr>
            <w:r>
              <w:rPr>
                <w:rFonts w:eastAsiaTheme="minorEastAsia"/>
                <w:sz w:val="20"/>
                <w:szCs w:val="20"/>
              </w:rPr>
              <w:t>2-3: The proposal is updated based on your comment.</w:t>
            </w:r>
          </w:p>
        </w:tc>
      </w:tr>
      <w:tr w:rsidR="00007293" w:rsidRPr="00E07FB6" w14:paraId="00A09E5D" w14:textId="77777777" w:rsidTr="007F4178">
        <w:tc>
          <w:tcPr>
            <w:tcW w:w="2405" w:type="dxa"/>
          </w:tcPr>
          <w:p w14:paraId="1A298F91" w14:textId="2E1233AF" w:rsidR="00007293" w:rsidRPr="00D44F83" w:rsidRDefault="00007293" w:rsidP="00007293">
            <w:pPr>
              <w:widowControl w:val="0"/>
              <w:snapToGrid w:val="0"/>
              <w:spacing w:before="120" w:after="120" w:line="240" w:lineRule="auto"/>
              <w:rPr>
                <w:rFonts w:eastAsiaTheme="minorEastAsia"/>
                <w:i/>
                <w:sz w:val="20"/>
                <w:szCs w:val="20"/>
              </w:rPr>
            </w:pPr>
            <w:r>
              <w:rPr>
                <w:rFonts w:eastAsiaTheme="minorEastAsia" w:hint="eastAsia"/>
                <w:sz w:val="20"/>
                <w:szCs w:val="20"/>
              </w:rPr>
              <w:t>L</w:t>
            </w:r>
            <w:r>
              <w:rPr>
                <w:rFonts w:eastAsiaTheme="minorEastAsia"/>
                <w:sz w:val="20"/>
                <w:szCs w:val="20"/>
              </w:rPr>
              <w:t>enovo/MotM</w:t>
            </w:r>
          </w:p>
        </w:tc>
        <w:tc>
          <w:tcPr>
            <w:tcW w:w="6945" w:type="dxa"/>
          </w:tcPr>
          <w:p w14:paraId="0B557DB8" w14:textId="77777777"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 xml:space="preserve">For proposal 2-2, we have the same concern with QC. If all the SRS resources in a CC are not configured with t values, Rel-15 triggering mechanism shall be used. However, the current proposal 2-2 seems to have different intensions. </w:t>
            </w:r>
          </w:p>
          <w:p w14:paraId="4775789B" w14:textId="69C4B7B6" w:rsidR="00007293" w:rsidRDefault="00007293" w:rsidP="00007293">
            <w:pPr>
              <w:widowControl w:val="0"/>
              <w:snapToGrid w:val="0"/>
              <w:spacing w:before="120" w:after="120" w:line="240" w:lineRule="auto"/>
              <w:rPr>
                <w:rFonts w:eastAsia="微软雅黑"/>
                <w:sz w:val="20"/>
                <w:szCs w:val="20"/>
              </w:rPr>
            </w:pPr>
            <w:r>
              <w:rPr>
                <w:rFonts w:eastAsia="微软雅黑"/>
                <w:sz w:val="20"/>
                <w:szCs w:val="20"/>
              </w:rPr>
              <w:t>We are fine with proposal 2-3.</w:t>
            </w:r>
          </w:p>
        </w:tc>
      </w:tr>
      <w:tr w:rsidR="005C34C7" w:rsidRPr="00E07FB6" w14:paraId="27D5BBBF" w14:textId="77777777" w:rsidTr="007F4178">
        <w:tc>
          <w:tcPr>
            <w:tcW w:w="2405" w:type="dxa"/>
          </w:tcPr>
          <w:p w14:paraId="60C0F4D7" w14:textId="5989F328" w:rsidR="005C34C7" w:rsidRDefault="005C34C7" w:rsidP="005C34C7">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4700511" w14:textId="2DCEE15C" w:rsidR="005C34C7" w:rsidRDefault="005C34C7" w:rsidP="005C34C7">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F</w:t>
            </w:r>
            <w:r>
              <w:rPr>
                <w:rFonts w:eastAsia="MS Mincho"/>
                <w:sz w:val="20"/>
                <w:szCs w:val="20"/>
                <w:lang w:eastAsia="ja-JP"/>
              </w:rPr>
              <w:t>or Proposal 2-2, we agree Lenovo/MotM’s concern. For example, if a UE reports its support of Rel-17 availableSlot in Band#A and Band#B, and if Band#A has SRS resource set(s) with t value configuration while Band#B has NO SRS resource set(s), a triggering DCI, even if it is in Band#B, has to include SOI field based on maximum number of t values in both Band#A and Band#B. When the DCI triggers A-SRS in the same band (Band#B, which has no SRS resources with t value configuration), there should be no SOI field in our view. Thus we propose the following</w:t>
            </w:r>
          </w:p>
          <w:p w14:paraId="6781EE3C" w14:textId="29DC6431" w:rsidR="005C34C7" w:rsidRDefault="005C34C7" w:rsidP="005C34C7">
            <w:pPr>
              <w:widowControl w:val="0"/>
              <w:snapToGrid w:val="0"/>
              <w:spacing w:before="120" w:after="120" w:line="240" w:lineRule="auto"/>
              <w:jc w:val="both"/>
              <w:rPr>
                <w:ins w:id="14"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15" w:author="作者">
              <w:r>
                <w:rPr>
                  <w:rFonts w:eastAsia="微软雅黑"/>
                  <w:i/>
                  <w:sz w:val="20"/>
                  <w:szCs w:val="20"/>
                </w:rPr>
                <w:t xml:space="preserve"> </w:t>
              </w:r>
              <w:r>
                <w:rPr>
                  <w:rFonts w:eastAsia="微软雅黑" w:hint="eastAsia"/>
                  <w:i/>
                  <w:sz w:val="20"/>
                  <w:szCs w:val="20"/>
                </w:rPr>
                <w:t>in</w:t>
              </w:r>
              <w:r>
                <w:rPr>
                  <w:rFonts w:eastAsia="微软雅黑"/>
                  <w:i/>
                  <w:sz w:val="20"/>
                  <w:szCs w:val="20"/>
                </w:rPr>
                <w:t xml:space="preserve"> the bands that </w:t>
              </w:r>
            </w:ins>
            <w:r w:rsidRPr="005C34C7">
              <w:rPr>
                <w:rFonts w:eastAsia="微软雅黑"/>
                <w:i/>
                <w:color w:val="C00000"/>
                <w:sz w:val="20"/>
                <w:szCs w:val="20"/>
                <w:u w:val="single"/>
              </w:rPr>
              <w:t>is configured with at least one value of t in at least one SRS resource set in any of BWP in a CC in the band</w:t>
            </w:r>
            <w:ins w:id="16" w:author="作者">
              <w:r w:rsidRPr="005C34C7">
                <w:rPr>
                  <w:rFonts w:eastAsia="微软雅黑"/>
                  <w:i/>
                  <w:strike/>
                  <w:sz w:val="20"/>
                  <w:szCs w:val="20"/>
                </w:rPr>
                <w:t>support the Rel-17 feature of SRS triggering offset enhancement</w:t>
              </w:r>
            </w:ins>
            <w:r w:rsidRPr="00750C15">
              <w:rPr>
                <w:rFonts w:eastAsia="微软雅黑"/>
                <w:i/>
                <w:sz w:val="20"/>
                <w:szCs w:val="20"/>
              </w:rPr>
              <w:t>.</w:t>
            </w:r>
          </w:p>
          <w:p w14:paraId="7E9D4FBB" w14:textId="6CAB9F64" w:rsidR="005C34C7" w:rsidRPr="00A87EE6" w:rsidRDefault="005C34C7" w:rsidP="005C34C7">
            <w:pPr>
              <w:pStyle w:val="aff"/>
              <w:widowControl w:val="0"/>
              <w:numPr>
                <w:ilvl w:val="0"/>
                <w:numId w:val="13"/>
              </w:numPr>
              <w:snapToGrid w:val="0"/>
              <w:spacing w:before="120" w:after="120" w:line="240" w:lineRule="auto"/>
              <w:jc w:val="both"/>
              <w:rPr>
                <w:rFonts w:eastAsia="微软雅黑"/>
                <w:b/>
                <w:i/>
                <w:sz w:val="20"/>
                <w:szCs w:val="20"/>
              </w:rPr>
            </w:pPr>
            <w:ins w:id="17" w:author="作者">
              <w:r>
                <w:rPr>
                  <w:rFonts w:eastAsia="微软雅黑"/>
                  <w:i/>
                  <w:sz w:val="20"/>
                  <w:szCs w:val="20"/>
                </w:rPr>
                <w:t xml:space="preserve">For the bands that </w:t>
              </w:r>
            </w:ins>
            <w:r w:rsidRPr="005C34C7">
              <w:rPr>
                <w:rFonts w:eastAsia="微软雅黑"/>
                <w:i/>
                <w:color w:val="C00000"/>
                <w:sz w:val="20"/>
                <w:szCs w:val="20"/>
                <w:u w:val="single"/>
              </w:rPr>
              <w:t>is configured with at least one value of t in at least one SRS resource set in any of BWP in a CC</w:t>
            </w:r>
            <w:ins w:id="18" w:author="作者">
              <w:r w:rsidRPr="0037139F">
                <w:rPr>
                  <w:rFonts w:eastAsia="微软雅黑"/>
                  <w:i/>
                  <w:strike/>
                  <w:sz w:val="20"/>
                  <w:szCs w:val="20"/>
                </w:rPr>
                <w:t>do not support this Rel-17 feature</w:t>
              </w:r>
              <w:r>
                <w:rPr>
                  <w:rFonts w:eastAsia="微软雅黑"/>
                  <w:i/>
                  <w:sz w:val="20"/>
                  <w:szCs w:val="20"/>
                </w:rPr>
                <w:t>, follow Rel-15/16 mechanism to determine the SRS slot offset</w:t>
              </w:r>
            </w:ins>
          </w:p>
          <w:p w14:paraId="3BDEA58D" w14:textId="77777777" w:rsidR="005C34C7" w:rsidRPr="005C34C7" w:rsidRDefault="005C34C7" w:rsidP="005C34C7">
            <w:pPr>
              <w:widowControl w:val="0"/>
              <w:snapToGrid w:val="0"/>
              <w:spacing w:before="120" w:after="120" w:line="240" w:lineRule="auto"/>
              <w:rPr>
                <w:rFonts w:eastAsia="MS Mincho"/>
                <w:sz w:val="20"/>
                <w:szCs w:val="20"/>
                <w:lang w:eastAsia="ja-JP"/>
              </w:rPr>
            </w:pPr>
          </w:p>
          <w:p w14:paraId="657DD809" w14:textId="6B298F6C" w:rsidR="005C34C7" w:rsidRDefault="005C34C7" w:rsidP="005C34C7">
            <w:pPr>
              <w:widowControl w:val="0"/>
              <w:snapToGrid w:val="0"/>
              <w:spacing w:before="120" w:after="120" w:line="240" w:lineRule="auto"/>
              <w:rPr>
                <w:rFonts w:eastAsia="微软雅黑"/>
                <w:sz w:val="20"/>
                <w:szCs w:val="20"/>
              </w:rPr>
            </w:pPr>
            <w:r>
              <w:rPr>
                <w:rFonts w:eastAsia="MS Mincho"/>
                <w:sz w:val="20"/>
                <w:szCs w:val="20"/>
                <w:lang w:eastAsia="ja-JP"/>
              </w:rPr>
              <w:t xml:space="preserve">For Proposal 2-3, again, we agree with QC’s edit, while the direction is generally ok. </w:t>
            </w:r>
          </w:p>
        </w:tc>
      </w:tr>
      <w:tr w:rsidR="00373E83" w:rsidRPr="00E07FB6" w14:paraId="21FB1EFA" w14:textId="77777777" w:rsidTr="007F4178">
        <w:tc>
          <w:tcPr>
            <w:tcW w:w="2405" w:type="dxa"/>
          </w:tcPr>
          <w:p w14:paraId="44C7B49E" w14:textId="45EBC164" w:rsidR="00373E83" w:rsidRDefault="00373E83" w:rsidP="005C34C7">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0066FF4F"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proposal 2-2, we don’t understand why the SOI bit width depends on the max number of t values for all the SRS resource sets across all the BWPs in all CCs.</w:t>
            </w:r>
          </w:p>
          <w:p w14:paraId="0A5D3559" w14:textId="77777777" w:rsidR="00373E83" w:rsidRDefault="00373E83" w:rsidP="00373E83">
            <w:pPr>
              <w:widowControl w:val="0"/>
              <w:snapToGrid w:val="0"/>
              <w:spacing w:before="120" w:after="120" w:line="240" w:lineRule="auto"/>
              <w:rPr>
                <w:rFonts w:eastAsia="微软雅黑"/>
                <w:iCs/>
                <w:sz w:val="20"/>
                <w:szCs w:val="20"/>
              </w:rPr>
            </w:pPr>
            <w:r>
              <w:rPr>
                <w:rFonts w:eastAsia="微软雅黑"/>
                <w:sz w:val="20"/>
                <w:szCs w:val="20"/>
              </w:rPr>
              <w:t xml:space="preserve">One example is </w:t>
            </w:r>
            <w:r>
              <w:rPr>
                <w:rFonts w:eastAsia="微软雅黑"/>
                <w:iCs/>
                <w:sz w:val="20"/>
                <w:szCs w:val="20"/>
              </w:rPr>
              <w:t>the number of SRS ports could be different for different BWP/CC, and correspondingly the ports for TPMI could be different for different BWP/CC. But the TPMI field size in DCI just consider the active BWP.</w:t>
            </w:r>
          </w:p>
          <w:p w14:paraId="34D43AE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So, we think the SOI bit width should depends on the max number of t values for the SRS resource sets in the active BWP in current CC.</w:t>
            </w:r>
          </w:p>
          <w:p w14:paraId="3C68F7E7" w14:textId="4CE562AA" w:rsidR="00373E83" w:rsidRDefault="00373E83" w:rsidP="00373E83">
            <w:pPr>
              <w:widowControl w:val="0"/>
              <w:snapToGrid w:val="0"/>
              <w:spacing w:before="120" w:after="120" w:line="240" w:lineRule="auto"/>
              <w:rPr>
                <w:rFonts w:eastAsia="MS Mincho"/>
                <w:sz w:val="20"/>
                <w:szCs w:val="20"/>
                <w:lang w:eastAsia="ja-JP"/>
              </w:rPr>
            </w:pPr>
            <w:r>
              <w:rPr>
                <w:rFonts w:eastAsia="微软雅黑"/>
                <w:sz w:val="20"/>
                <w:szCs w:val="20"/>
              </w:rPr>
              <w:t>For proposal 2-3, we are fine.</w:t>
            </w:r>
          </w:p>
        </w:tc>
      </w:tr>
      <w:tr w:rsidR="00717131" w:rsidRPr="00E07FB6" w14:paraId="45C7B2D0" w14:textId="77777777" w:rsidTr="007F4178">
        <w:tc>
          <w:tcPr>
            <w:tcW w:w="2405" w:type="dxa"/>
          </w:tcPr>
          <w:p w14:paraId="1FC63548" w14:textId="0B5EFA47" w:rsidR="00717131" w:rsidRDefault="00717131" w:rsidP="00717131">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55B41EC7"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Support Proposal 2-3</w:t>
            </w:r>
          </w:p>
          <w:p w14:paraId="7A0D9FD7" w14:textId="06E791FF"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Regarding Proposal 2-3, our first preference is per-BWP, but we can keep open to other alternatives. However, there seems some ambiguity on the current version. For “</w:t>
            </w:r>
            <w:ins w:id="19" w:author="作者">
              <w:r>
                <w:rPr>
                  <w:rFonts w:eastAsia="微软雅黑" w:hint="eastAsia"/>
                  <w:i/>
                  <w:sz w:val="20"/>
                  <w:szCs w:val="20"/>
                </w:rPr>
                <w:t>in</w:t>
              </w:r>
              <w:r>
                <w:rPr>
                  <w:rFonts w:eastAsia="微软雅黑"/>
                  <w:i/>
                  <w:sz w:val="20"/>
                  <w:szCs w:val="20"/>
                </w:rPr>
                <w:t xml:space="preserve"> the bands that support the Rel-17 feature of SRS triggering offset enhancement</w:t>
              </w:r>
            </w:ins>
            <w:r>
              <w:rPr>
                <w:rFonts w:eastAsia="微软雅黑"/>
                <w:sz w:val="20"/>
                <w:szCs w:val="20"/>
              </w:rPr>
              <w:t>”, there may be two different interpretations</w:t>
            </w:r>
          </w:p>
          <w:p w14:paraId="77B9FC5B" w14:textId="77777777" w:rsidR="00717131"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Alt.1: the band on which UE reports to support the R17 feature</w:t>
            </w:r>
          </w:p>
          <w:p w14:paraId="351315A3" w14:textId="77777777" w:rsidR="00717131" w:rsidRPr="0078365A" w:rsidRDefault="00717131" w:rsidP="00717131">
            <w:pPr>
              <w:pStyle w:val="aff"/>
              <w:widowControl w:val="0"/>
              <w:numPr>
                <w:ilvl w:val="0"/>
                <w:numId w:val="7"/>
              </w:numPr>
              <w:snapToGrid w:val="0"/>
              <w:spacing w:before="120" w:after="120" w:line="240" w:lineRule="auto"/>
              <w:rPr>
                <w:rFonts w:eastAsia="微软雅黑"/>
                <w:sz w:val="20"/>
                <w:szCs w:val="20"/>
              </w:rPr>
            </w:pPr>
            <w:r>
              <w:rPr>
                <w:rFonts w:eastAsia="微软雅黑"/>
                <w:sz w:val="20"/>
                <w:szCs w:val="20"/>
              </w:rPr>
              <w:t>Alt.2: the band on which UE is configured with R17 feature on some CCs</w:t>
            </w:r>
          </w:p>
          <w:p w14:paraId="3831DB51" w14:textId="77777777" w:rsidR="00717131" w:rsidRDefault="00717131" w:rsidP="00717131">
            <w:pPr>
              <w:widowControl w:val="0"/>
              <w:snapToGrid w:val="0"/>
              <w:spacing w:before="120" w:after="120" w:line="240" w:lineRule="auto"/>
              <w:rPr>
                <w:rFonts w:eastAsia="微软雅黑"/>
                <w:sz w:val="20"/>
                <w:szCs w:val="20"/>
              </w:rPr>
            </w:pPr>
            <w:r>
              <w:rPr>
                <w:rFonts w:eastAsia="微软雅黑"/>
                <w:sz w:val="20"/>
                <w:szCs w:val="20"/>
              </w:rPr>
              <w:t>In order to avoid the ambiguity and address the concerns of QC/Lenovo, we suggest the following modifications</w:t>
            </w:r>
          </w:p>
          <w:p w14:paraId="6BB788BE" w14:textId="77777777" w:rsidR="00717131" w:rsidRDefault="00717131" w:rsidP="00717131">
            <w:pPr>
              <w:widowControl w:val="0"/>
              <w:snapToGrid w:val="0"/>
              <w:spacing w:before="120" w:after="120" w:line="240" w:lineRule="auto"/>
              <w:jc w:val="both"/>
              <w:rPr>
                <w:ins w:id="20" w:author="作者"/>
                <w:rFonts w:eastAsia="微软雅黑"/>
                <w:i/>
                <w:sz w:val="20"/>
                <w:szCs w:val="20"/>
              </w:rPr>
            </w:pPr>
            <w:r w:rsidRPr="003E7534">
              <w:rPr>
                <w:rFonts w:eastAsia="微软雅黑" w:hint="eastAsia"/>
                <w:b/>
                <w:i/>
                <w:sz w:val="20"/>
                <w:szCs w:val="20"/>
                <w:highlight w:val="yellow"/>
              </w:rPr>
              <w:t>F</w:t>
            </w:r>
            <w:r w:rsidRPr="003E7534">
              <w:rPr>
                <w:rFonts w:eastAsia="微软雅黑"/>
                <w:b/>
                <w:i/>
                <w:sz w:val="20"/>
                <w:szCs w:val="20"/>
                <w:highlight w:val="yellow"/>
              </w:rPr>
              <w:t>L Proposal</w:t>
            </w:r>
            <w:r>
              <w:rPr>
                <w:rFonts w:eastAsia="微软雅黑"/>
                <w:b/>
                <w:i/>
                <w:sz w:val="20"/>
                <w:szCs w:val="20"/>
                <w:highlight w:val="yellow"/>
              </w:rPr>
              <w:t xml:space="preserve"> 2-2</w:t>
            </w:r>
            <w:r w:rsidRPr="003E7534">
              <w:rPr>
                <w:rFonts w:eastAsia="微软雅黑"/>
                <w:b/>
                <w:i/>
                <w:sz w:val="20"/>
                <w:szCs w:val="20"/>
                <w:highlight w:val="yellow"/>
              </w:rPr>
              <w:t>:</w:t>
            </w:r>
            <w:r>
              <w:rPr>
                <w:rFonts w:eastAsia="微软雅黑"/>
                <w:b/>
                <w:i/>
                <w:sz w:val="20"/>
                <w:szCs w:val="20"/>
              </w:rPr>
              <w:t xml:space="preserve"> </w:t>
            </w:r>
            <w:r w:rsidRPr="00B90969">
              <w:rPr>
                <w:rFonts w:eastAsia="微软雅黑"/>
                <w:i/>
                <w:sz w:val="20"/>
                <w:szCs w:val="20"/>
                <w:highlight w:val="cyan"/>
              </w:rPr>
              <w:t>For a BWP</w:t>
            </w:r>
            <w:r>
              <w:rPr>
                <w:rFonts w:eastAsia="微软雅黑"/>
                <w:i/>
                <w:sz w:val="20"/>
                <w:szCs w:val="20"/>
                <w:highlight w:val="cyan"/>
              </w:rPr>
              <w:t>/CC</w:t>
            </w:r>
            <w:r w:rsidRPr="00B90969">
              <w:rPr>
                <w:rFonts w:eastAsia="微软雅黑"/>
                <w:i/>
                <w:sz w:val="20"/>
                <w:szCs w:val="20"/>
                <w:highlight w:val="cyan"/>
              </w:rPr>
              <w:t xml:space="preserve"> configured with Rel-17 feature of SRS triggering,</w:t>
            </w:r>
            <w:r>
              <w:rPr>
                <w:rFonts w:eastAsia="微软雅黑"/>
                <w:i/>
                <w:sz w:val="20"/>
                <w:szCs w:val="20"/>
              </w:rPr>
              <w:t xml:space="preserve"> </w:t>
            </w:r>
            <w:r w:rsidRPr="00750C15">
              <w:rPr>
                <w:rFonts w:eastAsia="微软雅黑"/>
                <w:i/>
                <w:sz w:val="20"/>
                <w:szCs w:val="20"/>
              </w:rPr>
              <w:t xml:space="preserve">SOI bit width depends on the maximum number of t values configured for all the resource sets across all </w:t>
            </w:r>
            <w:r>
              <w:rPr>
                <w:rFonts w:eastAsia="微软雅黑"/>
                <w:i/>
                <w:sz w:val="20"/>
                <w:szCs w:val="20"/>
              </w:rPr>
              <w:t xml:space="preserve">configured </w:t>
            </w:r>
            <w:r w:rsidRPr="00750C15">
              <w:rPr>
                <w:rFonts w:eastAsia="微软雅黑"/>
                <w:i/>
                <w:sz w:val="20"/>
                <w:szCs w:val="20"/>
              </w:rPr>
              <w:t>BWPs in all</w:t>
            </w:r>
            <w:r>
              <w:rPr>
                <w:rFonts w:eastAsia="微软雅黑"/>
                <w:i/>
                <w:sz w:val="20"/>
                <w:szCs w:val="20"/>
              </w:rPr>
              <w:t xml:space="preserve"> configured</w:t>
            </w:r>
            <w:r w:rsidRPr="00750C15">
              <w:rPr>
                <w:rFonts w:eastAsia="微软雅黑"/>
                <w:i/>
                <w:sz w:val="20"/>
                <w:szCs w:val="20"/>
              </w:rPr>
              <w:t xml:space="preserve"> CCs</w:t>
            </w:r>
            <w:ins w:id="21" w:author="作者">
              <w:r>
                <w:rPr>
                  <w:rFonts w:eastAsia="微软雅黑"/>
                  <w:i/>
                  <w:sz w:val="20"/>
                  <w:szCs w:val="20"/>
                </w:rPr>
                <w:t xml:space="preserve"> </w:t>
              </w:r>
              <w:r w:rsidRPr="00B90969">
                <w:rPr>
                  <w:rFonts w:eastAsia="微软雅黑" w:hint="eastAsia"/>
                  <w:i/>
                  <w:strike/>
                  <w:sz w:val="20"/>
                  <w:szCs w:val="20"/>
                  <w:highlight w:val="cyan"/>
                </w:rPr>
                <w:t>in</w:t>
              </w:r>
              <w:r w:rsidRPr="00B90969">
                <w:rPr>
                  <w:rFonts w:eastAsia="微软雅黑"/>
                  <w:i/>
                  <w:strike/>
                  <w:sz w:val="20"/>
                  <w:szCs w:val="20"/>
                  <w:highlight w:val="cyan"/>
                </w:rPr>
                <w:t xml:space="preserve"> the bands that support the Rel-17 feature of SRS triggering offset enhancement</w:t>
              </w:r>
            </w:ins>
            <w:r w:rsidRPr="00750C15">
              <w:rPr>
                <w:rFonts w:eastAsia="微软雅黑"/>
                <w:i/>
                <w:sz w:val="20"/>
                <w:szCs w:val="20"/>
              </w:rPr>
              <w:t>.</w:t>
            </w:r>
          </w:p>
          <w:p w14:paraId="7B05C473" w14:textId="77777777" w:rsidR="00717131" w:rsidRPr="00B90969" w:rsidRDefault="00717131" w:rsidP="00717131">
            <w:pPr>
              <w:pStyle w:val="aff"/>
              <w:widowControl w:val="0"/>
              <w:numPr>
                <w:ilvl w:val="0"/>
                <w:numId w:val="7"/>
              </w:numPr>
              <w:snapToGrid w:val="0"/>
              <w:spacing w:before="120" w:after="120" w:line="240" w:lineRule="auto"/>
              <w:rPr>
                <w:rFonts w:eastAsia="微软雅黑"/>
                <w:strike/>
                <w:sz w:val="20"/>
                <w:szCs w:val="20"/>
                <w:highlight w:val="cyan"/>
              </w:rPr>
            </w:pPr>
            <w:ins w:id="22" w:author="作者">
              <w:r w:rsidRPr="00B90969">
                <w:rPr>
                  <w:rFonts w:eastAsia="微软雅黑"/>
                  <w:i/>
                  <w:strike/>
                  <w:sz w:val="20"/>
                  <w:szCs w:val="20"/>
                  <w:highlight w:val="cyan"/>
                </w:rPr>
                <w:t>For the bands that do not support this Rel-17 feature, follow Rel-15/16 mechanism to determine the SRS slot offset</w:t>
              </w:r>
            </w:ins>
          </w:p>
          <w:p w14:paraId="274E717B" w14:textId="77777777" w:rsidR="00717131" w:rsidRPr="00B90969" w:rsidRDefault="00717131" w:rsidP="00717131">
            <w:pPr>
              <w:pStyle w:val="aff"/>
              <w:widowControl w:val="0"/>
              <w:numPr>
                <w:ilvl w:val="0"/>
                <w:numId w:val="7"/>
              </w:numPr>
              <w:snapToGrid w:val="0"/>
              <w:spacing w:before="120" w:after="120" w:line="240" w:lineRule="auto"/>
              <w:rPr>
                <w:rFonts w:eastAsia="微软雅黑"/>
                <w:sz w:val="20"/>
                <w:szCs w:val="20"/>
                <w:highlight w:val="cyan"/>
              </w:rPr>
            </w:pPr>
            <w:r w:rsidRPr="00B90969">
              <w:rPr>
                <w:rFonts w:eastAsia="微软雅黑"/>
                <w:sz w:val="20"/>
                <w:szCs w:val="20"/>
                <w:highlight w:val="cyan"/>
              </w:rPr>
              <w:t xml:space="preserve">Note: </w:t>
            </w:r>
            <w:r>
              <w:rPr>
                <w:rFonts w:eastAsia="微软雅黑"/>
                <w:sz w:val="20"/>
                <w:szCs w:val="20"/>
                <w:highlight w:val="cyan"/>
              </w:rPr>
              <w:t xml:space="preserve">Whether </w:t>
            </w:r>
            <w:r w:rsidRPr="00B90969">
              <w:rPr>
                <w:rFonts w:eastAsia="微软雅黑"/>
                <w:sz w:val="20"/>
                <w:szCs w:val="20"/>
                <w:highlight w:val="cyan"/>
              </w:rPr>
              <w:t xml:space="preserve">UE </w:t>
            </w:r>
            <w:r>
              <w:rPr>
                <w:rFonts w:eastAsia="微软雅黑"/>
                <w:sz w:val="20"/>
                <w:szCs w:val="20"/>
                <w:highlight w:val="cyan"/>
              </w:rPr>
              <w:t>is</w:t>
            </w:r>
            <w:r w:rsidRPr="00B90969">
              <w:rPr>
                <w:rFonts w:eastAsia="微软雅黑"/>
                <w:sz w:val="20"/>
                <w:szCs w:val="20"/>
                <w:highlight w:val="cyan"/>
              </w:rPr>
              <w:t xml:space="preserve"> configured with Rel-17 feature of SRS triggering</w:t>
            </w:r>
            <w:r>
              <w:rPr>
                <w:rFonts w:eastAsia="微软雅黑"/>
                <w:sz w:val="20"/>
                <w:szCs w:val="20"/>
                <w:highlight w:val="cyan"/>
              </w:rPr>
              <w:t xml:space="preserve"> or not</w:t>
            </w:r>
            <w:r w:rsidRPr="00B90969">
              <w:rPr>
                <w:rFonts w:eastAsia="微软雅黑"/>
                <w:sz w:val="20"/>
                <w:szCs w:val="20"/>
                <w:highlight w:val="cyan"/>
              </w:rPr>
              <w:t xml:space="preserve"> in </w:t>
            </w:r>
            <w:r>
              <w:rPr>
                <w:rFonts w:eastAsia="微软雅黑"/>
                <w:sz w:val="20"/>
                <w:szCs w:val="20"/>
                <w:highlight w:val="cyan"/>
              </w:rPr>
              <w:t>a</w:t>
            </w:r>
            <w:r w:rsidRPr="00B90969">
              <w:rPr>
                <w:rFonts w:eastAsia="微软雅黑"/>
                <w:sz w:val="20"/>
                <w:szCs w:val="20"/>
                <w:highlight w:val="cyan"/>
              </w:rPr>
              <w:t xml:space="preserve"> </w:t>
            </w:r>
            <w:r>
              <w:rPr>
                <w:rFonts w:eastAsia="微软雅黑"/>
                <w:sz w:val="20"/>
                <w:szCs w:val="20"/>
                <w:highlight w:val="cyan"/>
              </w:rPr>
              <w:t>BWP/</w:t>
            </w:r>
            <w:r w:rsidRPr="00B90969">
              <w:rPr>
                <w:rFonts w:eastAsia="微软雅黑"/>
                <w:sz w:val="20"/>
                <w:szCs w:val="20"/>
                <w:highlight w:val="cyan"/>
              </w:rPr>
              <w:t xml:space="preserve"> CC depend</w:t>
            </w:r>
            <w:r>
              <w:rPr>
                <w:rFonts w:eastAsia="微软雅黑"/>
                <w:sz w:val="20"/>
                <w:szCs w:val="20"/>
                <w:highlight w:val="cyan"/>
              </w:rPr>
              <w:t>s</w:t>
            </w:r>
            <w:r w:rsidRPr="00B90969">
              <w:rPr>
                <w:rFonts w:eastAsia="微软雅黑"/>
                <w:sz w:val="20"/>
                <w:szCs w:val="20"/>
                <w:highlight w:val="cyan"/>
              </w:rPr>
              <w:t xml:space="preserve"> on UE capability and gNB configuration</w:t>
            </w:r>
          </w:p>
          <w:p w14:paraId="11F6D7F6" w14:textId="77777777" w:rsidR="00717131" w:rsidRDefault="00717131" w:rsidP="00717131">
            <w:pPr>
              <w:widowControl w:val="0"/>
              <w:snapToGrid w:val="0"/>
              <w:spacing w:before="120" w:after="120" w:line="240" w:lineRule="auto"/>
              <w:rPr>
                <w:rFonts w:eastAsia="微软雅黑"/>
                <w:sz w:val="20"/>
                <w:szCs w:val="20"/>
              </w:rPr>
            </w:pPr>
          </w:p>
        </w:tc>
      </w:tr>
      <w:tr w:rsidR="00301623" w:rsidRPr="00E07FB6" w14:paraId="37F1D55B" w14:textId="77777777" w:rsidTr="007F4178">
        <w:tc>
          <w:tcPr>
            <w:tcW w:w="2405" w:type="dxa"/>
          </w:tcPr>
          <w:p w14:paraId="77D7585F" w14:textId="0445AA5E" w:rsidR="00301623" w:rsidRDefault="00301623" w:rsidP="00717131">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FA59729" w14:textId="77777777" w:rsidR="00301623" w:rsidRDefault="00301623" w:rsidP="00413577">
            <w:pPr>
              <w:widowControl w:val="0"/>
              <w:snapToGrid w:val="0"/>
              <w:spacing w:before="120" w:after="120" w:line="240" w:lineRule="auto"/>
              <w:jc w:val="both"/>
              <w:rPr>
                <w:rFonts w:eastAsiaTheme="minorEastAsia"/>
                <w:sz w:val="20"/>
                <w:szCs w:val="20"/>
              </w:rPr>
            </w:pPr>
            <w:r w:rsidRPr="00573A06">
              <w:rPr>
                <w:rFonts w:eastAsiaTheme="minorEastAsia" w:hint="eastAsia"/>
                <w:b/>
                <w:sz w:val="20"/>
                <w:szCs w:val="20"/>
              </w:rPr>
              <w:t>For Proposal 2-2</w:t>
            </w:r>
            <w:r>
              <w:rPr>
                <w:rFonts w:eastAsiaTheme="minorEastAsia" w:hint="eastAsia"/>
                <w:sz w:val="20"/>
                <w:szCs w:val="20"/>
              </w:rPr>
              <w:t xml:space="preserve">: We prefer to determine </w:t>
            </w:r>
            <w:r w:rsidRPr="00F1044B">
              <w:rPr>
                <w:rFonts w:eastAsiaTheme="minorEastAsia"/>
                <w:sz w:val="20"/>
                <w:szCs w:val="20"/>
              </w:rPr>
              <w:t xml:space="preserve">SOI bit width </w:t>
            </w:r>
            <w:r>
              <w:rPr>
                <w:rFonts w:eastAsiaTheme="minorEastAsia" w:hint="eastAsia"/>
                <w:sz w:val="20"/>
                <w:szCs w:val="20"/>
              </w:rPr>
              <w:t>based</w:t>
            </w:r>
            <w:r w:rsidRPr="00F1044B">
              <w:rPr>
                <w:rFonts w:eastAsiaTheme="minorEastAsia"/>
                <w:sz w:val="20"/>
                <w:szCs w:val="20"/>
              </w:rPr>
              <w:t xml:space="preserve"> on the maximum number of t values configured for all the resource sets across all configured BWPs in </w:t>
            </w:r>
            <w:r>
              <w:rPr>
                <w:rFonts w:eastAsiaTheme="minorEastAsia" w:hint="eastAsia"/>
                <w:sz w:val="20"/>
                <w:szCs w:val="20"/>
              </w:rPr>
              <w:t>a</w:t>
            </w:r>
            <w:r w:rsidRPr="00F1044B">
              <w:rPr>
                <w:rFonts w:eastAsiaTheme="minorEastAsia"/>
                <w:sz w:val="20"/>
                <w:szCs w:val="20"/>
              </w:rPr>
              <w:t xml:space="preserve"> CC.</w:t>
            </w:r>
            <w:r>
              <w:rPr>
                <w:rFonts w:eastAsiaTheme="minorEastAsia" w:hint="eastAsia"/>
                <w:sz w:val="20"/>
                <w:szCs w:val="20"/>
              </w:rPr>
              <w:t xml:space="preserve"> The reason is as follows: If the resource sets are resource sets across all CCs, unnecessary DCI overhead is wasted for CCs that not configured with t values or with less t values needed. If the </w:t>
            </w:r>
            <w:r>
              <w:rPr>
                <w:rFonts w:eastAsiaTheme="minorEastAsia"/>
                <w:sz w:val="20"/>
                <w:szCs w:val="20"/>
              </w:rPr>
              <w:t>resource</w:t>
            </w:r>
            <w:r>
              <w:rPr>
                <w:rFonts w:eastAsiaTheme="minorEastAsia" w:hint="eastAsia"/>
                <w:sz w:val="20"/>
                <w:szCs w:val="20"/>
              </w:rPr>
              <w:t xml:space="preserve"> sets are resource sets in a BWP, </w:t>
            </w:r>
            <w:r>
              <w:rPr>
                <w:rFonts w:hint="eastAsia"/>
                <w:kern w:val="32"/>
                <w:sz w:val="20"/>
                <w:szCs w:val="20"/>
              </w:rPr>
              <w:t>the bit width of SOI filed and SRS triggering scheme (Rel-17 vs. Rel-15) can be changed in respond to BWP switching. It would increases UE</w:t>
            </w:r>
            <w:r>
              <w:rPr>
                <w:kern w:val="32"/>
                <w:sz w:val="20"/>
                <w:szCs w:val="20"/>
              </w:rPr>
              <w:t>’</w:t>
            </w:r>
            <w:r>
              <w:rPr>
                <w:rFonts w:hint="eastAsia"/>
                <w:kern w:val="32"/>
                <w:sz w:val="20"/>
                <w:szCs w:val="20"/>
              </w:rPr>
              <w:t>s complexity</w:t>
            </w:r>
            <w:r>
              <w:rPr>
                <w:rFonts w:eastAsiaTheme="minorEastAsia" w:hint="eastAsia"/>
                <w:sz w:val="20"/>
                <w:szCs w:val="20"/>
              </w:rPr>
              <w:t>.</w:t>
            </w:r>
          </w:p>
          <w:p w14:paraId="1B66204C" w14:textId="0EA4F6E2" w:rsidR="00301623" w:rsidRDefault="00301623" w:rsidP="00717131">
            <w:pPr>
              <w:widowControl w:val="0"/>
              <w:snapToGrid w:val="0"/>
              <w:spacing w:before="120" w:after="120" w:line="240" w:lineRule="auto"/>
              <w:rPr>
                <w:rFonts w:eastAsia="微软雅黑"/>
                <w:sz w:val="20"/>
                <w:szCs w:val="20"/>
              </w:rPr>
            </w:pPr>
            <w:r w:rsidRPr="00573A06">
              <w:rPr>
                <w:rFonts w:eastAsiaTheme="minorEastAsia" w:hint="eastAsia"/>
                <w:b/>
                <w:sz w:val="20"/>
                <w:szCs w:val="20"/>
              </w:rPr>
              <w:t>For Proposal 2-</w:t>
            </w:r>
            <w:r>
              <w:rPr>
                <w:rFonts w:eastAsiaTheme="minorEastAsia" w:hint="eastAsia"/>
                <w:b/>
                <w:sz w:val="20"/>
                <w:szCs w:val="20"/>
              </w:rPr>
              <w:t>3</w:t>
            </w:r>
            <w:r>
              <w:rPr>
                <w:rFonts w:eastAsiaTheme="minorEastAsia" w:hint="eastAsia"/>
                <w:sz w:val="20"/>
                <w:szCs w:val="20"/>
              </w:rPr>
              <w:t>: Support.</w:t>
            </w:r>
          </w:p>
        </w:tc>
      </w:tr>
    </w:tbl>
    <w:p w14:paraId="52A2F3D4" w14:textId="763A4B36"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lastRenderedPageBreak/>
        <w:t>T</w:t>
      </w:r>
      <w:r>
        <w:rPr>
          <w:rFonts w:eastAsia="微软雅黑"/>
          <w:sz w:val="20"/>
          <w:szCs w:val="20"/>
        </w:rPr>
        <w:t>able 2-</w:t>
      </w:r>
      <w:r w:rsidR="00C70B63">
        <w:rPr>
          <w:rFonts w:eastAsia="微软雅黑"/>
          <w:sz w:val="20"/>
          <w:szCs w:val="20"/>
        </w:rPr>
        <w:t>3</w:t>
      </w:r>
    </w:p>
    <w:tbl>
      <w:tblPr>
        <w:tblStyle w:val="af"/>
        <w:tblW w:w="0" w:type="auto"/>
        <w:jc w:val="center"/>
        <w:tblLook w:val="04A0" w:firstRow="1" w:lastRow="0" w:firstColumn="1" w:lastColumn="0" w:noHBand="0" w:noVBand="1"/>
      </w:tblPr>
      <w:tblGrid>
        <w:gridCol w:w="3114"/>
        <w:gridCol w:w="4311"/>
        <w:gridCol w:w="2151"/>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w:t>
            </w:r>
            <w:r w:rsidR="00A96B0C">
              <w:rPr>
                <w:rFonts w:eastAsia="微软雅黑"/>
                <w:sz w:val="20"/>
                <w:szCs w:val="20"/>
              </w:rPr>
              <w:t xml:space="preserve"> </w:t>
            </w:r>
            <w:r w:rsidRPr="00A20422">
              <w:rPr>
                <w:rFonts w:eastAsia="微软雅黑"/>
                <w:sz w:val="20"/>
                <w:szCs w:val="20"/>
              </w:rPr>
              <w:t>A</w:t>
            </w:r>
            <w:r>
              <w:rPr>
                <w:rFonts w:eastAsia="微软雅黑"/>
                <w:sz w:val="20"/>
                <w:szCs w:val="20"/>
              </w:rPr>
              <w:t xml:space="preserve"> (Time-domain parameters) </w:t>
            </w:r>
          </w:p>
          <w:p w14:paraId="079ECADD" w14:textId="005D80C2" w:rsidR="00C26AB4"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Supported by </w:t>
            </w:r>
            <w:r>
              <w:rPr>
                <w:rFonts w:eastAsia="微软雅黑" w:hint="eastAsia"/>
                <w:sz w:val="20"/>
                <w:szCs w:val="20"/>
              </w:rPr>
              <w:t>4</w:t>
            </w:r>
            <w:r>
              <w:rPr>
                <w:rFonts w:eastAsia="微软雅黑"/>
                <w:sz w:val="20"/>
                <w:szCs w:val="20"/>
              </w:rPr>
              <w:t xml:space="preserve"> companies</w:t>
            </w:r>
          </w:p>
          <w:p w14:paraId="00E3AECB" w14:textId="5E88E2E9" w:rsidR="00A12848" w:rsidRPr="007E5E5F" w:rsidRDefault="00A12848" w:rsidP="00A45DE1">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Pr="001B6A5F">
              <w:rPr>
                <w:rFonts w:eastAsia="微软雅黑"/>
                <w:iCs/>
                <w:sz w:val="20"/>
                <w:szCs w:val="20"/>
              </w:rPr>
              <w:t>Indication of available slot position, i.e., the t values</w:t>
            </w:r>
            <w:r>
              <w:rPr>
                <w:rFonts w:eastAsia="微软雅黑"/>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Pr>
                <w:rFonts w:eastAsia="微软雅黑"/>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微软雅黑"/>
                <w:sz w:val="20"/>
                <w:szCs w:val="20"/>
              </w:rPr>
            </w:pPr>
            <w:r w:rsidRPr="00A12848">
              <w:rPr>
                <w:rFonts w:eastAsia="微软雅黑"/>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微软雅黑"/>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43E66EC9" w14:textId="132A7A22" w:rsidR="00042B23" w:rsidRPr="00042B23" w:rsidRDefault="00DA0524" w:rsidP="00FD3C95">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微软雅黑"/>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微软雅黑"/>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4C33F615" w14:textId="77777777" w:rsidR="006C43A0"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upported by 2 companies</w:t>
            </w:r>
          </w:p>
          <w:p w14:paraId="71DF4DE7" w14:textId="26C9CCD7" w:rsidR="00DA0524" w:rsidRPr="001F5D1B" w:rsidRDefault="00DA0524" w:rsidP="006C43A0">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微软雅黑"/>
                <w:iCs/>
                <w:sz w:val="20"/>
                <w:szCs w:val="20"/>
              </w:rPr>
            </w:pPr>
            <w:r w:rsidRPr="00DA0524">
              <w:rPr>
                <w:rFonts w:eastAsia="微软雅黑"/>
                <w:iCs/>
                <w:sz w:val="20"/>
                <w:szCs w:val="20"/>
              </w:rPr>
              <w:t>NTT D</w:t>
            </w:r>
            <w:r>
              <w:rPr>
                <w:rFonts w:eastAsia="微软雅黑"/>
                <w:iCs/>
                <w:sz w:val="20"/>
                <w:szCs w:val="20"/>
              </w:rPr>
              <w:t>O</w:t>
            </w:r>
            <w:r w:rsidRPr="00DA0524">
              <w:rPr>
                <w:rFonts w:eastAsia="微软雅黑"/>
                <w:iCs/>
                <w:sz w:val="20"/>
                <w:szCs w:val="20"/>
              </w:rPr>
              <w:t>C</w:t>
            </w:r>
            <w:r>
              <w:rPr>
                <w:rFonts w:eastAsia="微软雅黑"/>
                <w:iCs/>
                <w:sz w:val="20"/>
                <w:szCs w:val="20"/>
              </w:rPr>
              <w:t>O</w:t>
            </w:r>
            <w:r w:rsidRPr="00DA0524">
              <w:rPr>
                <w:rFonts w:eastAsia="微软雅黑"/>
                <w:iCs/>
                <w:sz w:val="20"/>
                <w:szCs w:val="20"/>
              </w:rPr>
              <w:t>M</w:t>
            </w:r>
            <w:r>
              <w:rPr>
                <w:rFonts w:eastAsia="微软雅黑"/>
                <w:iCs/>
                <w:sz w:val="20"/>
                <w:szCs w:val="20"/>
              </w:rPr>
              <w:t>O</w:t>
            </w:r>
            <w:r w:rsidRPr="00DA0524">
              <w:rPr>
                <w:rFonts w:eastAsia="微软雅黑"/>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微软雅黑"/>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683FBFA2" w14:textId="15956F1B" w:rsidR="003F2DA7" w:rsidRPr="00E5603A" w:rsidRDefault="003F2DA7" w:rsidP="00952BBB">
            <w:pPr>
              <w:pStyle w:val="aff"/>
              <w:widowControl w:val="0"/>
              <w:numPr>
                <w:ilvl w:val="0"/>
                <w:numId w:val="8"/>
              </w:numPr>
              <w:snapToGrid w:val="0"/>
              <w:spacing w:before="120" w:after="120" w:line="240" w:lineRule="auto"/>
              <w:rPr>
                <w:rFonts w:eastAsia="微软雅黑"/>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微软雅黑"/>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285642A7" w:rsidR="009B4F15" w:rsidRPr="009B4F15" w:rsidRDefault="00DA0524" w:rsidP="00486DB6">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微软雅黑"/>
                <w:iCs/>
                <w:sz w:val="20"/>
                <w:szCs w:val="20"/>
                <w:lang w:val="de-DE"/>
              </w:rPr>
            </w:pPr>
            <w:r w:rsidRPr="00DA0524">
              <w:rPr>
                <w:rFonts w:eastAsia="微软雅黑"/>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微软雅黑"/>
                <w:sz w:val="20"/>
                <w:szCs w:val="20"/>
              </w:rPr>
            </w:pPr>
            <w:r w:rsidRPr="00DA0524">
              <w:rPr>
                <w:rFonts w:eastAsia="微软雅黑"/>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0D540F8F"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lastRenderedPageBreak/>
        <w:t>I</w:t>
      </w:r>
      <w:r>
        <w:rPr>
          <w:rFonts w:eastAsia="微软雅黑"/>
          <w:sz w:val="20"/>
          <w:szCs w:val="20"/>
        </w:rPr>
        <w:t xml:space="preserve">t seems </w:t>
      </w:r>
      <w:r w:rsidR="000F33DC">
        <w:rPr>
          <w:rFonts w:eastAsia="微软雅黑"/>
          <w:sz w:val="20"/>
          <w:szCs w:val="20"/>
        </w:rPr>
        <w:t>it is hard</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076FEB">
        <w:rPr>
          <w:rFonts w:eastAsia="微软雅黑"/>
          <w:sz w:val="20"/>
          <w:szCs w:val="20"/>
        </w:rPr>
        <w:t>, and companies’ interest on this has cooled down</w:t>
      </w:r>
      <w:r w:rsidR="00647A9E">
        <w:rPr>
          <w:rFonts w:eastAsia="微软雅黑"/>
          <w:sz w:val="20"/>
          <w:szCs w:val="20"/>
        </w:rPr>
        <w:t>, the following</w:t>
      </w:r>
      <w:r w:rsidR="00D00D27">
        <w:rPr>
          <w:rFonts w:eastAsia="微软雅黑"/>
          <w:sz w:val="20"/>
          <w:szCs w:val="20"/>
        </w:rPr>
        <w:t xml:space="preserve"> conclusion</w:t>
      </w:r>
      <w:r w:rsidR="00647A9E">
        <w:rPr>
          <w:rFonts w:eastAsia="微软雅黑"/>
          <w:sz w:val="20"/>
          <w:szCs w:val="20"/>
        </w:rPr>
        <w:t xml:space="preserve"> is </w:t>
      </w:r>
      <w:r w:rsidR="002F71C1">
        <w:rPr>
          <w:rFonts w:eastAsia="微软雅黑"/>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w:t>
      </w:r>
      <w:r w:rsidR="00597A5D">
        <w:rPr>
          <w:rFonts w:eastAsia="微软雅黑"/>
          <w:b/>
          <w:i/>
          <w:sz w:val="20"/>
          <w:szCs w:val="20"/>
          <w:highlight w:val="yellow"/>
        </w:rPr>
        <w:t>4</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微软雅黑"/>
                <w:sz w:val="20"/>
                <w:szCs w:val="20"/>
              </w:rPr>
            </w:pPr>
            <w:r>
              <w:rPr>
                <w:rFonts w:eastAsia="微软雅黑"/>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Fine for the proposal.</w:t>
            </w:r>
          </w:p>
        </w:tc>
      </w:tr>
      <w:tr w:rsidR="00834D30" w14:paraId="39D5D332" w14:textId="77777777" w:rsidTr="00515754">
        <w:tc>
          <w:tcPr>
            <w:tcW w:w="2405" w:type="dxa"/>
          </w:tcPr>
          <w:p w14:paraId="155ED02A" w14:textId="2564C67E"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71648F2E" w14:textId="52DF7A51"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137014F7" w14:textId="77777777" w:rsidTr="00515754">
        <w:tc>
          <w:tcPr>
            <w:tcW w:w="2405" w:type="dxa"/>
          </w:tcPr>
          <w:p w14:paraId="5B088485" w14:textId="63A99F8A"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70D0C059" w14:textId="7D5A4E31"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37139F" w14:paraId="7F109486" w14:textId="77777777" w:rsidTr="00515754">
        <w:tc>
          <w:tcPr>
            <w:tcW w:w="2405" w:type="dxa"/>
          </w:tcPr>
          <w:p w14:paraId="4D71F7AF" w14:textId="1FF19FA0" w:rsidR="0037139F" w:rsidRPr="0037139F" w:rsidRDefault="0037139F" w:rsidP="0037139F">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2837C86C" w14:textId="055222CA"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share Futurewei’s view above. At least just to reuse the existing PUSCH related fields for the triggered SES can be supported with quite limited efforts. </w:t>
            </w:r>
          </w:p>
        </w:tc>
      </w:tr>
      <w:tr w:rsidR="00373E83" w14:paraId="497E4BF5" w14:textId="77777777" w:rsidTr="00515754">
        <w:tc>
          <w:tcPr>
            <w:tcW w:w="2405" w:type="dxa"/>
          </w:tcPr>
          <w:p w14:paraId="7885C9B5" w14:textId="3F4F67EA"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F981C31" w14:textId="5D1AAFCC" w:rsidR="00373E83" w:rsidRDefault="00373E83" w:rsidP="0037139F">
            <w:pPr>
              <w:widowControl w:val="0"/>
              <w:snapToGrid w:val="0"/>
              <w:spacing w:before="120" w:after="120" w:line="240" w:lineRule="auto"/>
              <w:rPr>
                <w:rFonts w:eastAsia="MS Mincho"/>
                <w:sz w:val="20"/>
                <w:szCs w:val="20"/>
                <w:lang w:eastAsia="ja-JP"/>
              </w:rPr>
            </w:pPr>
            <w:r>
              <w:rPr>
                <w:rFonts w:eastAsia="微软雅黑"/>
                <w:sz w:val="20"/>
                <w:szCs w:val="20"/>
              </w:rPr>
              <w:t>Similar view as Futurewei and DoCoMo.</w:t>
            </w:r>
          </w:p>
        </w:tc>
      </w:tr>
      <w:tr w:rsidR="00F565A8" w14:paraId="355388E5" w14:textId="77777777" w:rsidTr="00515754">
        <w:tc>
          <w:tcPr>
            <w:tcW w:w="2405" w:type="dxa"/>
          </w:tcPr>
          <w:p w14:paraId="01F9010C" w14:textId="5548593D" w:rsidR="00F565A8" w:rsidRDefault="00F565A8" w:rsidP="0037139F">
            <w:pPr>
              <w:widowControl w:val="0"/>
              <w:snapToGrid w:val="0"/>
              <w:spacing w:before="120" w:after="120" w:line="240" w:lineRule="auto"/>
              <w:rPr>
                <w:rFonts w:eastAsia="MS Mincho"/>
                <w:sz w:val="20"/>
                <w:szCs w:val="20"/>
                <w:lang w:eastAsia="ja-JP"/>
              </w:rPr>
            </w:pPr>
            <w:r>
              <w:rPr>
                <w:rFonts w:eastAsiaTheme="minorEastAsia" w:hint="eastAsia"/>
                <w:sz w:val="20"/>
                <w:szCs w:val="20"/>
              </w:rPr>
              <w:t>CATT</w:t>
            </w:r>
          </w:p>
        </w:tc>
        <w:tc>
          <w:tcPr>
            <w:tcW w:w="6945" w:type="dxa"/>
          </w:tcPr>
          <w:p w14:paraId="48A9CE13" w14:textId="53946E59" w:rsidR="00F565A8" w:rsidRDefault="00F565A8" w:rsidP="0037139F">
            <w:pPr>
              <w:widowControl w:val="0"/>
              <w:snapToGrid w:val="0"/>
              <w:spacing w:before="120" w:after="120" w:line="240" w:lineRule="auto"/>
              <w:rPr>
                <w:rFonts w:eastAsia="微软雅黑"/>
                <w:sz w:val="20"/>
                <w:szCs w:val="20"/>
              </w:rPr>
            </w:pPr>
            <w:r>
              <w:rPr>
                <w:rFonts w:eastAsiaTheme="minorEastAsia" w:hint="eastAsia"/>
                <w:sz w:val="20"/>
                <w:szCs w:val="20"/>
              </w:rPr>
              <w:t>Support FL</w:t>
            </w:r>
            <w:r>
              <w:rPr>
                <w:rFonts w:eastAsiaTheme="minorEastAsia"/>
                <w:sz w:val="20"/>
                <w:szCs w:val="20"/>
              </w:rPr>
              <w:t>’</w:t>
            </w:r>
            <w:r>
              <w:rPr>
                <w:rFonts w:eastAsiaTheme="minorEastAsia" w:hint="eastAsia"/>
                <w:sz w:val="20"/>
                <w:szCs w:val="20"/>
              </w:rPr>
              <w:t>s proposal.</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4A95FF3" w14:textId="11DA2B9F" w:rsidR="00FF4E67" w:rsidRPr="00FF4E67" w:rsidRDefault="00FF4E67">
      <w:pPr>
        <w:widowControl w:val="0"/>
        <w:snapToGrid w:val="0"/>
        <w:spacing w:before="120" w:after="120" w:line="240" w:lineRule="auto"/>
        <w:jc w:val="both"/>
        <w:rPr>
          <w:rFonts w:eastAsia="微软雅黑"/>
          <w:b/>
          <w:sz w:val="20"/>
          <w:szCs w:val="20"/>
          <w:u w:val="single"/>
        </w:rPr>
      </w:pPr>
      <w:r w:rsidRPr="00FF4E67">
        <w:rPr>
          <w:rFonts w:eastAsia="微软雅黑" w:hint="eastAsia"/>
          <w:b/>
          <w:sz w:val="20"/>
          <w:szCs w:val="20"/>
          <w:u w:val="single"/>
        </w:rPr>
        <w:t>G</w:t>
      </w:r>
      <w:r w:rsidRPr="00FF4E67">
        <w:rPr>
          <w:rFonts w:eastAsia="微软雅黑"/>
          <w:b/>
          <w:sz w:val="20"/>
          <w:szCs w:val="20"/>
          <w:u w:val="single"/>
        </w:rPr>
        <w:t>roup-common DCI</w:t>
      </w: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微软雅黑"/>
          <w:sz w:val="20"/>
          <w:szCs w:val="20"/>
        </w:rPr>
      </w:pPr>
      <w:r>
        <w:rPr>
          <w:rFonts w:eastAsia="微软雅黑"/>
          <w:sz w:val="20"/>
          <w:szCs w:val="20"/>
        </w:rPr>
        <w:t>Table 2-</w:t>
      </w:r>
      <w:r w:rsidR="00C70B63">
        <w:rPr>
          <w:rFonts w:eastAsia="微软雅黑"/>
          <w:sz w:val="20"/>
          <w:szCs w:val="20"/>
        </w:rPr>
        <w:t>4</w:t>
      </w:r>
    </w:p>
    <w:tbl>
      <w:tblPr>
        <w:tblStyle w:val="af"/>
        <w:tblW w:w="0" w:type="auto"/>
        <w:jc w:val="center"/>
        <w:tblLook w:val="04A0" w:firstRow="1" w:lastRow="0" w:firstColumn="1" w:lastColumn="0" w:noHBand="0" w:noVBand="1"/>
      </w:tblPr>
      <w:tblGrid>
        <w:gridCol w:w="1857"/>
        <w:gridCol w:w="4249"/>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E" w14:textId="1558CAB8" w:rsidR="00DA0524" w:rsidRPr="003666A3" w:rsidRDefault="00DA0524" w:rsidP="00515754">
            <w:pPr>
              <w:widowControl w:val="0"/>
              <w:snapToGrid w:val="0"/>
              <w:spacing w:before="120" w:after="120" w:line="240" w:lineRule="auto"/>
              <w:jc w:val="both"/>
              <w:rPr>
                <w:rFonts w:eastAsia="微软雅黑"/>
                <w:color w:val="FF0000"/>
                <w:sz w:val="20"/>
                <w:szCs w:val="20"/>
              </w:rPr>
            </w:pPr>
            <w:r w:rsidRPr="00DA0524">
              <w:rPr>
                <w:rFonts w:eastAsia="微软雅黑"/>
                <w:sz w:val="20"/>
                <w:szCs w:val="20"/>
              </w:rPr>
              <w:t>Samsung, Qualcomm, vivo</w:t>
            </w:r>
            <w:r w:rsidR="003666A3">
              <w:rPr>
                <w:rFonts w:eastAsia="微软雅黑"/>
                <w:color w:val="FF0000"/>
                <w:sz w:val="20"/>
                <w:szCs w:val="20"/>
              </w:rPr>
              <w:t>, Futurewei</w:t>
            </w:r>
            <w:r w:rsidR="00373E83">
              <w:rPr>
                <w:rFonts w:eastAsia="微软雅黑"/>
                <w:color w:val="FF0000"/>
                <w:sz w:val="20"/>
                <w:szCs w:val="20"/>
              </w:rPr>
              <w:t>, Intel</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微软雅黑"/>
                <w:sz w:val="20"/>
                <w:szCs w:val="20"/>
              </w:rPr>
            </w:pP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7C821398"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597A5D">
        <w:rPr>
          <w:rFonts w:eastAsia="微软雅黑"/>
          <w:b/>
          <w:i/>
          <w:sz w:val="20"/>
          <w:szCs w:val="20"/>
          <w:highlight w:val="yellow"/>
        </w:rPr>
        <w:t xml:space="preserve"> 2-5</w:t>
      </w:r>
      <w:r w:rsidRPr="009E6F61">
        <w:rPr>
          <w:rFonts w:eastAsia="微软雅黑"/>
          <w:b/>
          <w:i/>
          <w:sz w:val="20"/>
          <w:szCs w:val="20"/>
          <w:highlight w:val="yellow"/>
        </w:rPr>
        <w:t>:</w:t>
      </w:r>
      <w:r w:rsidRPr="009E6F61">
        <w:rPr>
          <w:rFonts w:eastAsia="微软雅黑"/>
          <w:i/>
          <w:sz w:val="20"/>
          <w:szCs w:val="20"/>
        </w:rPr>
        <w:t xml:space="preserve"> TBD</w:t>
      </w:r>
    </w:p>
    <w:p w14:paraId="00E3AF06" w14:textId="77777777" w:rsidR="009E6F61" w:rsidRDefault="009E6F61">
      <w:pPr>
        <w:widowControl w:val="0"/>
        <w:snapToGrid w:val="0"/>
        <w:spacing w:before="120" w:after="120" w:line="240" w:lineRule="auto"/>
        <w:jc w:val="both"/>
        <w:rPr>
          <w:rFonts w:eastAsia="微软雅黑"/>
          <w:sz w:val="20"/>
          <w:szCs w:val="20"/>
        </w:rPr>
      </w:pPr>
    </w:p>
    <w:p w14:paraId="00E3AF07" w14:textId="77777777" w:rsidR="009E6F61" w:rsidRDefault="009E6F61" w:rsidP="009E6F6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00E3AF0C" w14:textId="3EA5A047" w:rsidR="00E07FB6" w:rsidRDefault="007A4ABD" w:rsidP="00E07FB6">
            <w:pPr>
              <w:widowControl w:val="0"/>
              <w:snapToGrid w:val="0"/>
              <w:spacing w:before="120" w:after="120" w:line="240" w:lineRule="auto"/>
              <w:rPr>
                <w:rFonts w:eastAsia="微软雅黑"/>
                <w:sz w:val="20"/>
                <w:szCs w:val="20"/>
              </w:rPr>
            </w:pPr>
            <w:r>
              <w:rPr>
                <w:rFonts w:eastAsia="微软雅黑"/>
                <w:sz w:val="20"/>
                <w:szCs w:val="20"/>
              </w:rPr>
              <w:t xml:space="preserve">Added our support in above table. </w:t>
            </w:r>
            <w:r w:rsidR="003666A3">
              <w:rPr>
                <w:rFonts w:eastAsia="微软雅黑"/>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N</w:t>
            </w:r>
            <w:r>
              <w:rPr>
                <w:rFonts w:eastAsiaTheme="minorEastAsia"/>
                <w:sz w:val="20"/>
                <w:szCs w:val="20"/>
              </w:rPr>
              <w:t>ot necessary.</w:t>
            </w:r>
            <w:r>
              <w:rPr>
                <w:rFonts w:eastAsia="微软雅黑"/>
                <w:sz w:val="20"/>
                <w:szCs w:val="20"/>
              </w:rPr>
              <w:t xml:space="preserve"> Group-common DCI is generally used for group common related service. For aperiodic SRS triggering, it is difficult to find the scenarios where group common triggering is needed.</w:t>
            </w:r>
          </w:p>
        </w:tc>
      </w:tr>
      <w:tr w:rsidR="00834D30" w14:paraId="272BA683" w14:textId="77777777" w:rsidTr="00515754">
        <w:tc>
          <w:tcPr>
            <w:tcW w:w="2405" w:type="dxa"/>
          </w:tcPr>
          <w:p w14:paraId="4DF8BD40" w14:textId="17CF4E62"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5A812314" w14:textId="248DF703" w:rsidR="00834D30" w:rsidRDefault="00834D30" w:rsidP="001F503B">
            <w:pPr>
              <w:widowControl w:val="0"/>
              <w:snapToGrid w:val="0"/>
              <w:spacing w:before="120" w:after="120" w:line="240" w:lineRule="auto"/>
              <w:rPr>
                <w:rFonts w:eastAsiaTheme="minorEastAsia"/>
                <w:sz w:val="20"/>
                <w:szCs w:val="20"/>
              </w:rPr>
            </w:pPr>
            <w:r>
              <w:rPr>
                <w:rFonts w:eastAsiaTheme="minorEastAsia"/>
                <w:sz w:val="20"/>
                <w:szCs w:val="20"/>
              </w:rPr>
              <w:t>Similar views as Futurewei, as least introduce Rel-17 available slot for GC DCI.</w:t>
            </w:r>
          </w:p>
        </w:tc>
      </w:tr>
      <w:tr w:rsidR="00373E83" w14:paraId="106605F0" w14:textId="77777777" w:rsidTr="00515754">
        <w:tc>
          <w:tcPr>
            <w:tcW w:w="2405" w:type="dxa"/>
          </w:tcPr>
          <w:p w14:paraId="459AB393" w14:textId="0A58BA72"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5AE7F9C6" w14:textId="6C5AF28D" w:rsidR="00373E83" w:rsidRDefault="00373E83" w:rsidP="001F503B">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QC and Futurewei. </w:t>
            </w:r>
            <w:r>
              <w:rPr>
                <w:rFonts w:eastAsia="Malgun Gothic"/>
                <w:sz w:val="20"/>
                <w:szCs w:val="20"/>
                <w:lang w:eastAsia="ko-KR"/>
              </w:rPr>
              <w:t>Support to apply available slot operation for DCI 2_3. Otherwise, we need to support mixed Rel-17 operation and Rel-15 operation.</w:t>
            </w:r>
          </w:p>
        </w:tc>
      </w:tr>
      <w:tr w:rsidR="00F565A8" w14:paraId="4CE7933D" w14:textId="77777777" w:rsidTr="00515754">
        <w:tc>
          <w:tcPr>
            <w:tcW w:w="2405" w:type="dxa"/>
          </w:tcPr>
          <w:p w14:paraId="794DB044" w14:textId="6504EC09"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3470227B" w14:textId="08DFF81B" w:rsidR="00F565A8" w:rsidRDefault="00F565A8" w:rsidP="001F503B">
            <w:pPr>
              <w:widowControl w:val="0"/>
              <w:snapToGrid w:val="0"/>
              <w:spacing w:before="120" w:after="120" w:line="240" w:lineRule="auto"/>
              <w:rPr>
                <w:rFonts w:eastAsiaTheme="minorEastAsia"/>
                <w:sz w:val="20"/>
                <w:szCs w:val="20"/>
              </w:rPr>
            </w:pPr>
            <w:r>
              <w:rPr>
                <w:rFonts w:eastAsia="微软雅黑" w:hint="eastAsia"/>
                <w:sz w:val="20"/>
                <w:szCs w:val="20"/>
              </w:rPr>
              <w:t>N</w:t>
            </w:r>
            <w:r>
              <w:rPr>
                <w:rFonts w:eastAsia="微软雅黑"/>
                <w:sz w:val="20"/>
                <w:szCs w:val="20"/>
              </w:rPr>
              <w:t>o</w:t>
            </w:r>
            <w:r>
              <w:rPr>
                <w:rFonts w:eastAsia="微软雅黑" w:hint="eastAsia"/>
                <w:sz w:val="20"/>
                <w:szCs w:val="20"/>
              </w:rPr>
              <w:t>t to enhance group-common DCI at this stage.</w:t>
            </w:r>
          </w:p>
        </w:tc>
      </w:tr>
    </w:tbl>
    <w:p w14:paraId="00E3AF14" w14:textId="77777777" w:rsidR="00516011" w:rsidRDefault="00516011">
      <w:pPr>
        <w:widowControl w:val="0"/>
        <w:snapToGrid w:val="0"/>
        <w:spacing w:before="120" w:after="120" w:line="240" w:lineRule="auto"/>
        <w:jc w:val="both"/>
        <w:rPr>
          <w:rFonts w:eastAsia="微软雅黑"/>
          <w:sz w:val="20"/>
          <w:szCs w:val="20"/>
        </w:rPr>
      </w:pPr>
    </w:p>
    <w:p w14:paraId="773DAC46" w14:textId="4ACBE919" w:rsidR="00491F1C" w:rsidRPr="00491F1C" w:rsidRDefault="00491F1C">
      <w:pPr>
        <w:widowControl w:val="0"/>
        <w:snapToGrid w:val="0"/>
        <w:spacing w:before="120" w:after="120" w:line="240" w:lineRule="auto"/>
        <w:jc w:val="both"/>
        <w:rPr>
          <w:rFonts w:eastAsia="微软雅黑"/>
          <w:b/>
          <w:sz w:val="20"/>
          <w:szCs w:val="20"/>
          <w:u w:val="single"/>
        </w:rPr>
      </w:pPr>
      <w:r w:rsidRPr="00491F1C">
        <w:rPr>
          <w:rFonts w:eastAsia="微软雅黑" w:hint="eastAsia"/>
          <w:b/>
          <w:sz w:val="20"/>
          <w:szCs w:val="20"/>
          <w:u w:val="single"/>
        </w:rPr>
        <w:t>T</w:t>
      </w:r>
      <w:r w:rsidRPr="00491F1C">
        <w:rPr>
          <w:rFonts w:eastAsia="微软雅黑"/>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微软雅黑"/>
          <w:sz w:val="20"/>
          <w:szCs w:val="20"/>
        </w:rPr>
      </w:pPr>
      <w:r>
        <w:rPr>
          <w:rFonts w:eastAsia="微软雅黑"/>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微软雅黑"/>
          <w:sz w:val="20"/>
          <w:szCs w:val="20"/>
        </w:rPr>
      </w:pPr>
      <w:r>
        <w:rPr>
          <w:rFonts w:eastAsia="微软雅黑"/>
          <w:sz w:val="20"/>
          <w:szCs w:val="20"/>
        </w:rPr>
        <w:t>Table 2-5</w:t>
      </w:r>
    </w:p>
    <w:tbl>
      <w:tblPr>
        <w:tblStyle w:val="af"/>
        <w:tblW w:w="0" w:type="auto"/>
        <w:jc w:val="center"/>
        <w:tblLook w:val="04A0" w:firstRow="1" w:lastRow="0" w:firstColumn="1" w:lastColumn="0" w:noHBand="0" w:noVBand="1"/>
      </w:tblPr>
      <w:tblGrid>
        <w:gridCol w:w="8312"/>
        <w:gridCol w:w="126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微软雅黑"/>
                <w:sz w:val="20"/>
                <w:szCs w:val="20"/>
              </w:rPr>
            </w:pPr>
            <w:r>
              <w:rPr>
                <w:rFonts w:eastAsia="微软雅黑"/>
                <w:b/>
                <w:sz w:val="20"/>
                <w:szCs w:val="20"/>
                <w:u w:val="single"/>
              </w:rPr>
              <w:t>I</w:t>
            </w:r>
            <w:r w:rsidRPr="00491F1C">
              <w:rPr>
                <w:rFonts w:eastAsia="微软雅黑"/>
                <w:b/>
                <w:sz w:val="20"/>
                <w:szCs w:val="20"/>
                <w:u w:val="single"/>
              </w:rPr>
              <w:t>nterpretation of TPC command and BWP indicator in DCI 0_1/0_2 triggering SRS without data and 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微软雅黑"/>
                <w:sz w:val="20"/>
                <w:szCs w:val="20"/>
                <w:lang w:val="en-GB"/>
              </w:rPr>
            </w:pPr>
            <w:r w:rsidRPr="00491F1C">
              <w:rPr>
                <w:rFonts w:eastAsia="微软雅黑"/>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aff"/>
              <w:widowControl w:val="0"/>
              <w:numPr>
                <w:ilvl w:val="0"/>
                <w:numId w:val="8"/>
              </w:numPr>
              <w:snapToGrid w:val="0"/>
              <w:spacing w:before="120" w:after="120" w:line="240" w:lineRule="auto"/>
              <w:rPr>
                <w:rFonts w:eastAsia="微软雅黑"/>
                <w:sz w:val="20"/>
                <w:szCs w:val="20"/>
              </w:rPr>
            </w:pPr>
            <w:r w:rsidRPr="00491F1C">
              <w:rPr>
                <w:rFonts w:eastAsia="微软雅黑"/>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微软雅黑"/>
                <w:sz w:val="20"/>
                <w:szCs w:val="20"/>
              </w:rPr>
            </w:pPr>
            <w:r>
              <w:rPr>
                <w:rFonts w:eastAsia="微软雅黑"/>
                <w:sz w:val="20"/>
                <w:szCs w:val="20"/>
              </w:rPr>
              <w:t>Intel, Futurewei</w:t>
            </w:r>
          </w:p>
        </w:tc>
      </w:tr>
    </w:tbl>
    <w:p w14:paraId="54E32A7F" w14:textId="77777777" w:rsidR="00491F1C" w:rsidRDefault="00491F1C">
      <w:pPr>
        <w:widowControl w:val="0"/>
        <w:snapToGrid w:val="0"/>
        <w:spacing w:before="120" w:after="120" w:line="240" w:lineRule="auto"/>
        <w:jc w:val="both"/>
        <w:rPr>
          <w:rFonts w:eastAsia="微软雅黑"/>
          <w:sz w:val="20"/>
          <w:szCs w:val="20"/>
        </w:rPr>
      </w:pPr>
    </w:p>
    <w:p w14:paraId="1178B0F2" w14:textId="77777777" w:rsidR="00491F1C" w:rsidRPr="00173D00" w:rsidRDefault="00491F1C" w:rsidP="00491F1C">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Pr>
          <w:rFonts w:eastAsia="微软雅黑"/>
          <w:i/>
          <w:sz w:val="20"/>
          <w:szCs w:val="20"/>
        </w:rPr>
        <w:t>TBD</w:t>
      </w:r>
    </w:p>
    <w:p w14:paraId="5E28E24B" w14:textId="77777777" w:rsidR="00491F1C" w:rsidRDefault="00491F1C" w:rsidP="00491F1C">
      <w:pPr>
        <w:widowControl w:val="0"/>
        <w:snapToGrid w:val="0"/>
        <w:spacing w:before="120" w:after="120" w:line="240" w:lineRule="auto"/>
        <w:jc w:val="both"/>
        <w:rPr>
          <w:rFonts w:eastAsia="微软雅黑"/>
          <w:sz w:val="20"/>
          <w:szCs w:val="20"/>
        </w:rPr>
      </w:pPr>
    </w:p>
    <w:p w14:paraId="617E41CB" w14:textId="77777777" w:rsidR="00491F1C" w:rsidRDefault="00491F1C" w:rsidP="00491F1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微软雅黑"/>
                <w:sz w:val="20"/>
                <w:szCs w:val="20"/>
              </w:rPr>
            </w:pPr>
            <w:r>
              <w:rPr>
                <w:rFonts w:eastAsia="微软雅黑"/>
                <w:sz w:val="20"/>
                <w:szCs w:val="20"/>
              </w:rPr>
              <w:t xml:space="preserve">We think CIF and BWP indicator fields should apply to the SRS, which is </w:t>
            </w:r>
            <w:r w:rsidR="00C73326">
              <w:rPr>
                <w:rFonts w:eastAsia="微软雅黑"/>
                <w:sz w:val="20"/>
                <w:szCs w:val="20"/>
              </w:rPr>
              <w:t>covered in</w:t>
            </w:r>
            <w:r>
              <w:rPr>
                <w:rFonts w:eastAsia="微软雅黑"/>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TS 38.213</w:t>
            </w:r>
          </w:p>
          <w:p w14:paraId="59F7129C" w14:textId="77777777" w:rsidR="00C73326" w:rsidRPr="00C73326" w:rsidRDefault="00C73326" w:rsidP="00C73326">
            <w:pPr>
              <w:widowControl w:val="0"/>
              <w:snapToGrid w:val="0"/>
              <w:spacing w:before="120" w:after="120" w:line="240" w:lineRule="auto"/>
              <w:rPr>
                <w:rFonts w:eastAsia="微软雅黑"/>
                <w:i/>
                <w:iCs/>
                <w:sz w:val="20"/>
                <w:szCs w:val="20"/>
              </w:rPr>
            </w:pPr>
            <w:r w:rsidRPr="00C73326">
              <w:rPr>
                <w:rFonts w:eastAsia="微软雅黑"/>
                <w:sz w:val="20"/>
                <w:szCs w:val="20"/>
              </w:rPr>
              <w:t xml:space="preserve">If a UE is configured with </w:t>
            </w:r>
            <w:r w:rsidRPr="00C73326">
              <w:rPr>
                <w:rFonts w:eastAsia="微软雅黑"/>
                <w:i/>
                <w:iCs/>
                <w:sz w:val="20"/>
                <w:szCs w:val="20"/>
              </w:rPr>
              <w:t xml:space="preserve">CrossCarrierSchedulingConfig </w:t>
            </w:r>
            <w:r w:rsidRPr="00C73326">
              <w:rPr>
                <w:rFonts w:eastAsia="微软雅黑"/>
                <w:sz w:val="20"/>
                <w:szCs w:val="20"/>
              </w:rPr>
              <w:t xml:space="preserve">for a serving cell the carrier indicator field value corresponds to the value indicated by </w:t>
            </w:r>
            <w:r w:rsidRPr="00C73326">
              <w:rPr>
                <w:rFonts w:eastAsia="微软雅黑"/>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i/>
                <w:iCs/>
                <w:sz w:val="20"/>
                <w:szCs w:val="20"/>
              </w:rPr>
              <w:lastRenderedPageBreak/>
              <w:t>…</w:t>
            </w:r>
          </w:p>
          <w:p w14:paraId="52E47379"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微软雅黑"/>
                <w:sz w:val="20"/>
                <w:szCs w:val="20"/>
              </w:rPr>
            </w:pPr>
            <w:r w:rsidRPr="00C73326">
              <w:rPr>
                <w:rFonts w:eastAsia="微软雅黑"/>
                <w:sz w:val="20"/>
                <w:szCs w:val="20"/>
              </w:rPr>
              <w:t>…</w:t>
            </w:r>
            <w:r w:rsidRPr="00C73326">
              <w:rPr>
                <w:rFonts w:eastAsia="微软雅黑"/>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微软雅黑"/>
                <w:sz w:val="20"/>
                <w:szCs w:val="20"/>
              </w:rPr>
            </w:pPr>
          </w:p>
          <w:p w14:paraId="106F0A87" w14:textId="77777777" w:rsidR="00C73326" w:rsidRDefault="00C73326" w:rsidP="00B609CD">
            <w:pPr>
              <w:widowControl w:val="0"/>
              <w:snapToGrid w:val="0"/>
              <w:spacing w:before="120" w:after="120" w:line="240" w:lineRule="auto"/>
              <w:rPr>
                <w:rFonts w:eastAsia="微软雅黑"/>
                <w:sz w:val="20"/>
                <w:szCs w:val="20"/>
              </w:rPr>
            </w:pPr>
            <w:r>
              <w:rPr>
                <w:rFonts w:eastAsia="微软雅黑"/>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微软雅黑"/>
                <w:sz w:val="20"/>
                <w:szCs w:val="20"/>
              </w:rPr>
            </w:pPr>
            <w:r>
              <w:rPr>
                <w:rFonts w:eastAsia="微软雅黑"/>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微软雅黑"/>
                <w:sz w:val="20"/>
                <w:szCs w:val="20"/>
              </w:rPr>
            </w:pPr>
            <w:r>
              <w:rPr>
                <w:rFonts w:eastAsia="Malgun Gothic" w:hint="eastAsia"/>
                <w:sz w:val="20"/>
                <w:szCs w:val="20"/>
                <w:lang w:eastAsia="ko-KR"/>
              </w:rPr>
              <w:lastRenderedPageBreak/>
              <w:t>Samsung</w:t>
            </w:r>
          </w:p>
        </w:tc>
        <w:tc>
          <w:tcPr>
            <w:tcW w:w="6945" w:type="dxa"/>
          </w:tcPr>
          <w:p w14:paraId="2ED6D8A0" w14:textId="15512172" w:rsidR="001A26A4" w:rsidRDefault="001A26A4" w:rsidP="001A26A4">
            <w:pPr>
              <w:widowControl w:val="0"/>
              <w:snapToGrid w:val="0"/>
              <w:spacing w:before="120" w:after="120" w:line="240" w:lineRule="auto"/>
              <w:rPr>
                <w:rFonts w:eastAsia="微软雅黑"/>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微软雅黑"/>
                <w:sz w:val="20"/>
                <w:szCs w:val="20"/>
              </w:rPr>
              <w:t>Agree with Samsung. The discussion is the same as Proposal 2-4.</w:t>
            </w:r>
          </w:p>
        </w:tc>
      </w:tr>
      <w:tr w:rsidR="00834D30" w14:paraId="7FC4DE83" w14:textId="77777777" w:rsidTr="00B609CD">
        <w:tc>
          <w:tcPr>
            <w:tcW w:w="2405" w:type="dxa"/>
          </w:tcPr>
          <w:p w14:paraId="2F9E9FB4" w14:textId="16226E00"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736188AA" w14:textId="3F2C293B"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 xml:space="preserve">Don’t support. </w:t>
            </w:r>
          </w:p>
        </w:tc>
      </w:tr>
      <w:tr w:rsidR="0037139F" w14:paraId="320DF1EF" w14:textId="77777777" w:rsidTr="00B609CD">
        <w:tc>
          <w:tcPr>
            <w:tcW w:w="2405" w:type="dxa"/>
          </w:tcPr>
          <w:p w14:paraId="0A4E6F46" w14:textId="3A55ECAB"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7E0F7524" w14:textId="0D6521A8"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discuss this issue. </w:t>
            </w:r>
          </w:p>
        </w:tc>
      </w:tr>
      <w:tr w:rsidR="00373E83" w14:paraId="68738B7A" w14:textId="77777777" w:rsidTr="00B609CD">
        <w:tc>
          <w:tcPr>
            <w:tcW w:w="2405" w:type="dxa"/>
          </w:tcPr>
          <w:p w14:paraId="129BC421" w14:textId="1FFF2001" w:rsidR="00373E83" w:rsidRDefault="00373E83"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B889F50"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Support to discuss these issues since it is related with the completion of the agreed feature to trigger aperiodic SRS via non-scheduling DCI.</w:t>
            </w:r>
          </w:p>
          <w:p w14:paraId="2354AD03"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BWP indicator field, we think it should be used to change the BWP for the triggered SRS. Otherwise, the UE behavior is not clear regarding this field.</w:t>
            </w:r>
          </w:p>
          <w:p w14:paraId="027E039E"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For TPC command, it should be used for the triggered SRS to adjust the SRS Tx power timely and properly.</w:t>
            </w:r>
          </w:p>
          <w:p w14:paraId="375D685D" w14:textId="77777777" w:rsidR="00373E83" w:rsidRDefault="00373E83" w:rsidP="00373E83">
            <w:pPr>
              <w:widowControl w:val="0"/>
              <w:snapToGrid w:val="0"/>
              <w:spacing w:before="120" w:after="120" w:line="240" w:lineRule="auto"/>
              <w:rPr>
                <w:rFonts w:eastAsia="微软雅黑"/>
                <w:sz w:val="20"/>
                <w:szCs w:val="20"/>
              </w:rPr>
            </w:pPr>
            <w:r>
              <w:rPr>
                <w:rFonts w:eastAsia="微软雅黑"/>
                <w:sz w:val="20"/>
                <w:szCs w:val="20"/>
              </w:rPr>
              <w:t>Questions to the group:</w:t>
            </w:r>
          </w:p>
          <w:p w14:paraId="157998D3" w14:textId="207AF4D6" w:rsidR="00373E83" w:rsidRDefault="00373E83" w:rsidP="00373E83">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For SRS triggered by DCI 0_1/0_2 without scheduling data, what should be the UE behavior if BWP indicator field indicates a different BWP?</w:t>
            </w:r>
          </w:p>
          <w:p w14:paraId="59E90599" w14:textId="4BAA15DE" w:rsidR="00373E83" w:rsidRPr="00373E83" w:rsidRDefault="00373E83" w:rsidP="00494195">
            <w:pPr>
              <w:pStyle w:val="aff"/>
              <w:widowControl w:val="0"/>
              <w:numPr>
                <w:ilvl w:val="0"/>
                <w:numId w:val="48"/>
              </w:numPr>
              <w:snapToGrid w:val="0"/>
              <w:spacing w:before="120" w:after="120" w:line="240" w:lineRule="auto"/>
              <w:rPr>
                <w:rFonts w:eastAsia="MS Mincho"/>
                <w:sz w:val="20"/>
                <w:szCs w:val="20"/>
                <w:lang w:eastAsia="ja-JP"/>
              </w:rPr>
            </w:pPr>
            <w:r w:rsidRPr="00373E83">
              <w:rPr>
                <w:rFonts w:eastAsia="微软雅黑"/>
                <w:sz w:val="20"/>
                <w:szCs w:val="20"/>
              </w:rPr>
              <w:t>For SRS triggered by DCI 0_1/0_2 without scheduling data, how to determine the Tx power for the triggered SRS?</w:t>
            </w:r>
          </w:p>
          <w:p w14:paraId="7CBFE2FA" w14:textId="6B98A46E" w:rsidR="00373E83" w:rsidRDefault="00373E83" w:rsidP="0037139F">
            <w:pPr>
              <w:widowControl w:val="0"/>
              <w:snapToGrid w:val="0"/>
              <w:spacing w:before="120" w:after="120" w:line="240" w:lineRule="auto"/>
              <w:rPr>
                <w:rFonts w:eastAsia="MS Mincho"/>
                <w:sz w:val="20"/>
                <w:szCs w:val="20"/>
                <w:lang w:eastAsia="ja-JP"/>
              </w:rPr>
            </w:pPr>
          </w:p>
        </w:tc>
      </w:tr>
      <w:tr w:rsidR="007A05F6" w14:paraId="0F9FAEBC" w14:textId="77777777" w:rsidTr="00B609CD">
        <w:tc>
          <w:tcPr>
            <w:tcW w:w="2405" w:type="dxa"/>
          </w:tcPr>
          <w:p w14:paraId="44A05FCB" w14:textId="56F1D929"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787CBBB" w14:textId="1724EAE4" w:rsidR="007A05F6" w:rsidRDefault="007A05F6" w:rsidP="007A05F6">
            <w:pPr>
              <w:widowControl w:val="0"/>
              <w:snapToGrid w:val="0"/>
              <w:spacing w:before="120" w:after="120" w:line="240" w:lineRule="auto"/>
              <w:rPr>
                <w:rFonts w:eastAsia="微软雅黑"/>
                <w:sz w:val="20"/>
                <w:szCs w:val="20"/>
              </w:rPr>
            </w:pPr>
            <w:r>
              <w:rPr>
                <w:rFonts w:eastAsia="微软雅黑"/>
                <w:sz w:val="20"/>
                <w:szCs w:val="20"/>
              </w:rPr>
              <w:t>Share the same view with Samsung</w:t>
            </w:r>
          </w:p>
        </w:tc>
      </w:tr>
      <w:tr w:rsidR="00A70377" w14:paraId="0F895FA3" w14:textId="77777777" w:rsidTr="00B609CD">
        <w:tc>
          <w:tcPr>
            <w:tcW w:w="2405" w:type="dxa"/>
          </w:tcPr>
          <w:p w14:paraId="324A5BC6" w14:textId="1472FA1B"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9F19F13" w14:textId="77777777" w:rsidR="00A70377" w:rsidRDefault="00A70377" w:rsidP="00413577">
            <w:pPr>
              <w:widowControl w:val="0"/>
              <w:snapToGrid w:val="0"/>
              <w:spacing w:before="120" w:after="120" w:line="240" w:lineRule="auto"/>
              <w:jc w:val="both"/>
              <w:rPr>
                <w:rFonts w:eastAsia="微软雅黑"/>
                <w:sz w:val="20"/>
                <w:szCs w:val="20"/>
              </w:rPr>
            </w:pPr>
            <w:r>
              <w:rPr>
                <w:rFonts w:eastAsia="微软雅黑" w:hint="eastAsia"/>
                <w:sz w:val="20"/>
                <w:szCs w:val="20"/>
              </w:rPr>
              <w:t>Don</w:t>
            </w:r>
            <w:r>
              <w:rPr>
                <w:rFonts w:eastAsia="微软雅黑"/>
                <w:sz w:val="20"/>
                <w:szCs w:val="20"/>
              </w:rPr>
              <w:t>’</w:t>
            </w:r>
            <w:r>
              <w:rPr>
                <w:rFonts w:eastAsia="微软雅黑" w:hint="eastAsia"/>
                <w:sz w:val="20"/>
                <w:szCs w:val="20"/>
              </w:rPr>
              <w:t>t support.</w:t>
            </w:r>
          </w:p>
          <w:p w14:paraId="65705765" w14:textId="77777777" w:rsidR="00A70377" w:rsidRDefault="00A70377" w:rsidP="00413577">
            <w:pPr>
              <w:widowControl w:val="0"/>
              <w:snapToGrid w:val="0"/>
              <w:spacing w:before="120" w:after="120" w:line="240" w:lineRule="auto"/>
              <w:jc w:val="both"/>
              <w:rPr>
                <w:rFonts w:eastAsia="微软雅黑"/>
                <w:sz w:val="20"/>
                <w:szCs w:val="20"/>
              </w:rPr>
            </w:pPr>
            <w:r>
              <w:rPr>
                <w:rFonts w:eastAsia="微软雅黑"/>
                <w:sz w:val="20"/>
                <w:szCs w:val="20"/>
              </w:rPr>
              <w:t>T</w:t>
            </w:r>
            <w:r>
              <w:rPr>
                <w:rFonts w:eastAsia="微软雅黑" w:hint="eastAsia"/>
                <w:sz w:val="20"/>
                <w:szCs w:val="20"/>
              </w:rPr>
              <w:t>he power control adjustment state for a SRS resource may follow PUSCH</w:t>
            </w:r>
            <w:r>
              <w:rPr>
                <w:rFonts w:eastAsia="微软雅黑"/>
                <w:sz w:val="20"/>
                <w:szCs w:val="20"/>
              </w:rPr>
              <w:t>’</w:t>
            </w:r>
            <w:r>
              <w:rPr>
                <w:rFonts w:eastAsia="微软雅黑" w:hint="eastAsia"/>
                <w:sz w:val="20"/>
                <w:szCs w:val="20"/>
              </w:rPr>
              <w:t xml:space="preserve">s power control adjustment state or be updated according to the TPC field in DCI format 2_3. If the TPC filed in DCI format 0_1/0_2 without PUSCH scheduling and CSI request is repurposed, some issues have to be considered, e.g. the scenarios for TPC field repurposing, how to repurpose the TPC fields when two TPC fields are configured for M-TRP PUSCH </w:t>
            </w:r>
            <w:r>
              <w:rPr>
                <w:rFonts w:eastAsia="微软雅黑"/>
                <w:sz w:val="20"/>
                <w:szCs w:val="20"/>
              </w:rPr>
              <w:t>transmission</w:t>
            </w:r>
            <w:r>
              <w:rPr>
                <w:rFonts w:eastAsia="微软雅黑" w:hint="eastAsia"/>
                <w:sz w:val="20"/>
                <w:szCs w:val="20"/>
              </w:rPr>
              <w:t xml:space="preserve">, etc. Since this is the last meeting for Rel-17, we prefer not to repurpose the TPC field in DCI format 0_1/0_2 for </w:t>
            </w:r>
            <w:r>
              <w:rPr>
                <w:rFonts w:eastAsia="微软雅黑" w:hint="eastAsia"/>
                <w:sz w:val="20"/>
                <w:szCs w:val="20"/>
              </w:rPr>
              <w:lastRenderedPageBreak/>
              <w:t>SRS at this stage.</w:t>
            </w:r>
          </w:p>
          <w:p w14:paraId="69AF9238" w14:textId="21D5A013" w:rsidR="00A70377" w:rsidRDefault="00A70377" w:rsidP="007A05F6">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h</w:t>
            </w:r>
            <w:r>
              <w:rPr>
                <w:rFonts w:eastAsia="微软雅黑" w:hint="eastAsia"/>
                <w:sz w:val="20"/>
                <w:szCs w:val="20"/>
              </w:rPr>
              <w:t xml:space="preserve">e BWP indicator field in DCI is used to indicate active BWP change. According to current specs, the overhead of DCI is determined by </w:t>
            </w:r>
            <w:r>
              <w:rPr>
                <w:rFonts w:eastAsia="微软雅黑"/>
                <w:sz w:val="20"/>
                <w:szCs w:val="20"/>
              </w:rPr>
              <w:t>the</w:t>
            </w:r>
            <w:r>
              <w:rPr>
                <w:rFonts w:eastAsia="微软雅黑" w:hint="eastAsia"/>
                <w:sz w:val="20"/>
                <w:szCs w:val="20"/>
              </w:rPr>
              <w:t xml:space="preserve"> active BWP. BWP change may cause bit width change for many DCI fields </w:t>
            </w:r>
            <w:r>
              <w:rPr>
                <w:rFonts w:eastAsia="微软雅黑"/>
                <w:sz w:val="20"/>
                <w:szCs w:val="20"/>
              </w:rPr>
              <w:t>that</w:t>
            </w:r>
            <w:r>
              <w:rPr>
                <w:rFonts w:eastAsia="微软雅黑" w:hint="eastAsia"/>
                <w:sz w:val="20"/>
                <w:szCs w:val="20"/>
              </w:rPr>
              <w:t xml:space="preserve"> related to parameters configured per BWP (e.g. SRI filed, TPMI filed, etc.). In order not to </w:t>
            </w:r>
            <w:r>
              <w:rPr>
                <w:rFonts w:eastAsia="微软雅黑"/>
                <w:sz w:val="20"/>
                <w:szCs w:val="20"/>
              </w:rPr>
              <w:t>impact</w:t>
            </w:r>
            <w:r>
              <w:rPr>
                <w:rFonts w:eastAsia="微软雅黑" w:hint="eastAsia"/>
                <w:sz w:val="20"/>
                <w:szCs w:val="20"/>
              </w:rPr>
              <w:t xml:space="preserve"> the performance of PUSCH, DCI for aperiodic SRS triggering only should not change active BWP.</w:t>
            </w:r>
          </w:p>
        </w:tc>
      </w:tr>
    </w:tbl>
    <w:p w14:paraId="1406FA89" w14:textId="77777777" w:rsidR="00491F1C" w:rsidRPr="00B2177C" w:rsidRDefault="00491F1C">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00E3AF16" w14:textId="2E664A06"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1C5129">
        <w:rPr>
          <w:rFonts w:eastAsia="微软雅黑"/>
          <w:sz w:val="20"/>
          <w:szCs w:val="20"/>
        </w:rPr>
        <w:t xml:space="preserve">support </w:t>
      </w:r>
      <w:r w:rsidR="00E55B15">
        <w:rPr>
          <w:rFonts w:eastAsia="微软雅黑"/>
          <w:sz w:val="20"/>
          <w:szCs w:val="20"/>
        </w:rPr>
        <w:t xml:space="preserve">specification enhancement on </w:t>
      </w:r>
      <w:r w:rsidR="00C2552A">
        <w:rPr>
          <w:rFonts w:eastAsia="微软雅黑"/>
          <w:sz w:val="20"/>
          <w:szCs w:val="20"/>
        </w:rPr>
        <w:t>using</w:t>
      </w:r>
      <w:r w:rsidR="00C2552A" w:rsidRPr="00C2552A">
        <w:rPr>
          <w:rFonts w:eastAsia="微软雅黑"/>
          <w:sz w:val="20"/>
          <w:szCs w:val="20"/>
        </w:rPr>
        <w:t xml:space="preserve"> SRS resources configured in SRS </w:t>
      </w:r>
      <w:r w:rsidR="00BA30D7">
        <w:rPr>
          <w:rFonts w:eastAsia="微软雅黑"/>
          <w:sz w:val="20"/>
          <w:szCs w:val="20"/>
        </w:rPr>
        <w:t>r</w:t>
      </w:r>
      <w:r w:rsidR="00C2552A" w:rsidRPr="00C2552A">
        <w:rPr>
          <w:rFonts w:eastAsia="微软雅黑"/>
          <w:sz w:val="20"/>
          <w:szCs w:val="20"/>
        </w:rPr>
        <w:t xml:space="preserve">esource </w:t>
      </w:r>
      <w:r w:rsidR="00BA30D7">
        <w:rPr>
          <w:rFonts w:eastAsia="微软雅黑"/>
          <w:sz w:val="20"/>
          <w:szCs w:val="20"/>
        </w:rPr>
        <w:t>s</w:t>
      </w:r>
      <w:r w:rsidR="00C2552A" w:rsidRPr="00C2552A">
        <w:rPr>
          <w:rFonts w:eastAsia="微软雅黑"/>
          <w:sz w:val="20"/>
          <w:szCs w:val="20"/>
        </w:rPr>
        <w:t>et with usage = “antennaSwitching” for codebook based UL transmission</w:t>
      </w:r>
      <w:r w:rsidR="00F2395C">
        <w:rPr>
          <w:rFonts w:eastAsia="微软雅黑"/>
          <w:sz w:val="20"/>
          <w:szCs w:val="20"/>
        </w:rPr>
        <w:t>. Table 2-</w:t>
      </w:r>
      <w:r w:rsidR="0030600D">
        <w:rPr>
          <w:rFonts w:eastAsia="微软雅黑"/>
          <w:sz w:val="20"/>
          <w:szCs w:val="20"/>
        </w:rPr>
        <w:t>5</w:t>
      </w:r>
      <w:r w:rsidR="00F2395C">
        <w:rPr>
          <w:rFonts w:eastAsia="微软雅黑"/>
          <w:sz w:val="20"/>
          <w:szCs w:val="20"/>
        </w:rPr>
        <w:t xml:space="preserve"> summarize</w:t>
      </w:r>
      <w:r w:rsidR="007D4557">
        <w:rPr>
          <w:rFonts w:eastAsia="微软雅黑"/>
          <w:sz w:val="20"/>
          <w:szCs w:val="20"/>
        </w:rPr>
        <w:t>s</w:t>
      </w:r>
      <w:r w:rsidR="00F2395C">
        <w:rPr>
          <w:rFonts w:eastAsia="微软雅黑"/>
          <w:sz w:val="20"/>
          <w:szCs w:val="20"/>
        </w:rPr>
        <w:t xml:space="preserve"> </w:t>
      </w:r>
      <w:r>
        <w:rPr>
          <w:rFonts w:eastAsia="微软雅黑"/>
          <w:sz w:val="20"/>
          <w:szCs w:val="20"/>
        </w:rPr>
        <w:t>companies’</w:t>
      </w:r>
      <w:r w:rsidR="00F2395C">
        <w:rPr>
          <w:rFonts w:eastAsia="微软雅黑"/>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6</w:t>
      </w:r>
    </w:p>
    <w:tbl>
      <w:tblPr>
        <w:tblStyle w:val="af"/>
        <w:tblW w:w="0" w:type="auto"/>
        <w:jc w:val="center"/>
        <w:tblLook w:val="04A0" w:firstRow="1" w:lastRow="0" w:firstColumn="1" w:lastColumn="0" w:noHBand="0" w:noVBand="1"/>
      </w:tblPr>
      <w:tblGrid>
        <w:gridCol w:w="6895"/>
        <w:gridCol w:w="2681"/>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BA30D7" w:rsidRPr="00BA30D7">
              <w:rPr>
                <w:rFonts w:eastAsia="微软雅黑"/>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微软雅黑"/>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微软雅黑"/>
                <w:sz w:val="20"/>
                <w:szCs w:val="20"/>
              </w:rPr>
            </w:pPr>
            <w:r>
              <w:rPr>
                <w:rFonts w:eastAsia="微软雅黑"/>
                <w:sz w:val="20"/>
                <w:szCs w:val="20"/>
              </w:rPr>
              <w:t xml:space="preserve">Action 1: </w:t>
            </w:r>
            <w:r w:rsidRPr="00A71B90">
              <w:rPr>
                <w:rFonts w:eastAsia="微软雅黑"/>
                <w:sz w:val="20"/>
                <w:szCs w:val="20"/>
              </w:rPr>
              <w:t>Add a UE capability to ensure same virtualization</w:t>
            </w:r>
            <w:r>
              <w:rPr>
                <w:rFonts w:eastAsia="微软雅黑"/>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ction 2: Add a </w:t>
            </w:r>
            <w:r w:rsidRPr="00E97A02">
              <w:rPr>
                <w:rFonts w:eastAsia="微软雅黑"/>
                <w:sz w:val="20"/>
                <w:szCs w:val="20"/>
              </w:rPr>
              <w:t xml:space="preserve">RRC parameter </w:t>
            </w:r>
            <w:r>
              <w:rPr>
                <w:rFonts w:eastAsia="微软雅黑"/>
                <w:sz w:val="20"/>
                <w:szCs w:val="20"/>
              </w:rPr>
              <w:t>to</w:t>
            </w:r>
            <w:r w:rsidRPr="00E97A02">
              <w:rPr>
                <w:rFonts w:eastAsia="微软雅黑"/>
                <w:sz w:val="20"/>
                <w:szCs w:val="20"/>
              </w:rPr>
              <w:t xml:space="preserve"> turn</w:t>
            </w:r>
            <w:r>
              <w:rPr>
                <w:rFonts w:eastAsia="微软雅黑"/>
                <w:sz w:val="20"/>
                <w:szCs w:val="20"/>
              </w:rPr>
              <w:t xml:space="preserve"> </w:t>
            </w:r>
            <w:r w:rsidRPr="00E97A02">
              <w:rPr>
                <w:rFonts w:eastAsia="微软雅黑"/>
                <w:sz w:val="20"/>
                <w:szCs w:val="20"/>
              </w:rPr>
              <w:t>on/off</w:t>
            </w:r>
            <w:r>
              <w:rPr>
                <w:rFonts w:eastAsia="微软雅黑"/>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微软雅黑"/>
                <w:sz w:val="20"/>
                <w:szCs w:val="20"/>
              </w:rPr>
            </w:pPr>
            <w:r w:rsidRPr="00085362">
              <w:rPr>
                <w:rFonts w:eastAsia="微软雅黑"/>
                <w:sz w:val="20"/>
                <w:szCs w:val="20"/>
              </w:rPr>
              <w:t>Apple, NTT D</w:t>
            </w:r>
            <w:r>
              <w:rPr>
                <w:rFonts w:eastAsia="微软雅黑"/>
                <w:sz w:val="20"/>
                <w:szCs w:val="20"/>
              </w:rPr>
              <w:t>O</w:t>
            </w:r>
            <w:r w:rsidRPr="00085362">
              <w:rPr>
                <w:rFonts w:eastAsia="微软雅黑"/>
                <w:sz w:val="20"/>
                <w:szCs w:val="20"/>
              </w:rPr>
              <w:t>C</w:t>
            </w:r>
            <w:r>
              <w:rPr>
                <w:rFonts w:eastAsia="微软雅黑"/>
                <w:sz w:val="20"/>
                <w:szCs w:val="20"/>
              </w:rPr>
              <w:t>O</w:t>
            </w:r>
            <w:r w:rsidRPr="00085362">
              <w:rPr>
                <w:rFonts w:eastAsia="微软雅黑"/>
                <w:sz w:val="20"/>
                <w:szCs w:val="20"/>
              </w:rPr>
              <w:t>M</w:t>
            </w:r>
            <w:r>
              <w:rPr>
                <w:rFonts w:eastAsia="微软雅黑"/>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ction 3: C</w:t>
            </w:r>
            <w:r w:rsidRPr="00E97A02">
              <w:rPr>
                <w:rFonts w:eastAsia="微软雅黑"/>
                <w:sz w:val="20"/>
                <w:szCs w:val="20"/>
              </w:rPr>
              <w:t xml:space="preserve">larify same virtualization is used </w:t>
            </w:r>
            <w:r>
              <w:rPr>
                <w:rFonts w:eastAsia="微软雅黑"/>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微软雅黑"/>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微软雅黑"/>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微软雅黑"/>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7</w:t>
      </w:r>
      <w:r w:rsidRPr="00173D00">
        <w:rPr>
          <w:rFonts w:eastAsia="微软雅黑"/>
          <w:b/>
          <w:i/>
          <w:sz w:val="20"/>
          <w:szCs w:val="20"/>
          <w:highlight w:val="yellow"/>
        </w:rPr>
        <w:t>:</w:t>
      </w:r>
      <w:r w:rsidR="006B08E4" w:rsidRPr="00173D00">
        <w:rPr>
          <w:rFonts w:eastAsia="微软雅黑"/>
          <w:i/>
          <w:sz w:val="20"/>
          <w:szCs w:val="20"/>
        </w:rPr>
        <w:t xml:space="preserve"> </w:t>
      </w:r>
      <w:r w:rsidR="00DD3D2F">
        <w:rPr>
          <w:rFonts w:eastAsia="微软雅黑"/>
          <w:i/>
          <w:sz w:val="20"/>
          <w:szCs w:val="20"/>
        </w:rPr>
        <w:t>TBD</w:t>
      </w:r>
    </w:p>
    <w:p w14:paraId="00E3AF2A" w14:textId="77777777" w:rsidR="0026210D" w:rsidRDefault="0026210D">
      <w:pPr>
        <w:widowControl w:val="0"/>
        <w:snapToGrid w:val="0"/>
        <w:spacing w:before="120" w:after="120" w:line="240" w:lineRule="auto"/>
        <w:jc w:val="both"/>
        <w:rPr>
          <w:rFonts w:eastAsia="微软雅黑"/>
          <w:sz w:val="20"/>
          <w:szCs w:val="20"/>
        </w:rPr>
      </w:pPr>
    </w:p>
    <w:p w14:paraId="00E3AF2B" w14:textId="77777777" w:rsidR="00B22CDE" w:rsidRDefault="00793EA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微软雅黑"/>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r w:rsidR="0037139F" w14:paraId="6FEED32B" w14:textId="77777777" w:rsidTr="00515754">
        <w:tc>
          <w:tcPr>
            <w:tcW w:w="2405" w:type="dxa"/>
          </w:tcPr>
          <w:p w14:paraId="39FFCB0C" w14:textId="712775FC"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51D4BBA" w14:textId="11E644FA"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Either of the three actions should be taken in this release in our view, since the proper virtualization may not be achieved in the current specification, while using SRS resource configured in a set with usage=”antennaSwtching” for codebook based UL transmission itself can be performed.</w:t>
            </w:r>
          </w:p>
        </w:tc>
      </w:tr>
      <w:tr w:rsidR="008C0383" w14:paraId="2164D4C2" w14:textId="77777777" w:rsidTr="00515754">
        <w:tc>
          <w:tcPr>
            <w:tcW w:w="2405" w:type="dxa"/>
          </w:tcPr>
          <w:p w14:paraId="7EEB101C" w14:textId="5923A56B" w:rsidR="008C0383" w:rsidRDefault="008C0383" w:rsidP="0016078C">
            <w:pPr>
              <w:widowControl w:val="0"/>
              <w:snapToGrid w:val="0"/>
              <w:spacing w:before="120" w:after="120" w:line="240" w:lineRule="auto"/>
              <w:jc w:val="both"/>
              <w:rPr>
                <w:rFonts w:eastAsia="MS Mincho"/>
                <w:sz w:val="20"/>
                <w:szCs w:val="20"/>
                <w:lang w:eastAsia="ja-JP"/>
              </w:rPr>
            </w:pPr>
            <w:r>
              <w:rPr>
                <w:rFonts w:eastAsiaTheme="minorEastAsia" w:hint="eastAsia"/>
                <w:sz w:val="20"/>
                <w:szCs w:val="20"/>
              </w:rPr>
              <w:t>CATT</w:t>
            </w:r>
          </w:p>
        </w:tc>
        <w:tc>
          <w:tcPr>
            <w:tcW w:w="6945" w:type="dxa"/>
          </w:tcPr>
          <w:p w14:paraId="1AD6115D" w14:textId="478DD80E" w:rsidR="008C0383" w:rsidRDefault="008C0383" w:rsidP="0016078C">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We are supportive to support SRS usage sharing in Rel-17. One possible solution is to specify that for</w:t>
            </w:r>
            <w:r w:rsidRPr="00980CDF">
              <w:rPr>
                <w:rFonts w:eastAsia="微软雅黑"/>
                <w:sz w:val="20"/>
                <w:szCs w:val="20"/>
              </w:rPr>
              <w:t xml:space="preserve"> an SRS resource set configured in both SRS resource set for “codebook” and SRS resource set for “antennaSwitching”, when the SRS resource </w:t>
            </w:r>
            <w:r w:rsidRPr="00980CDF">
              <w:rPr>
                <w:rFonts w:eastAsia="微软雅黑"/>
                <w:sz w:val="20"/>
                <w:szCs w:val="20"/>
              </w:rPr>
              <w:lastRenderedPageBreak/>
              <w:t>is transmitted in the SRS resource set for “antennaSwitching”, UE shall assume that it is used for both “codebook” and “antennaSwitching”.</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7</w:t>
      </w:r>
    </w:p>
    <w:tbl>
      <w:tblPr>
        <w:tblStyle w:val="af"/>
        <w:tblW w:w="0" w:type="auto"/>
        <w:jc w:val="center"/>
        <w:tblLook w:val="04A0" w:firstRow="1" w:lastRow="0" w:firstColumn="1" w:lastColumn="0" w:noHBand="0" w:noVBand="1"/>
      </w:tblPr>
      <w:tblGrid>
        <w:gridCol w:w="2405"/>
        <w:gridCol w:w="4467"/>
        <w:gridCol w:w="2704"/>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微软雅黑"/>
                <w:b/>
                <w:sz w:val="20"/>
                <w:szCs w:val="20"/>
                <w:u w:val="single"/>
              </w:rPr>
            </w:pPr>
            <w:r w:rsidRPr="00C95401">
              <w:rPr>
                <w:rFonts w:eastAsia="微软雅黑"/>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微软雅黑"/>
                <w:sz w:val="20"/>
                <w:szCs w:val="20"/>
              </w:rPr>
            </w:pPr>
            <w:r>
              <w:rPr>
                <w:rFonts w:eastAsia="微软雅黑"/>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微软雅黑"/>
                <w:sz w:val="20"/>
                <w:szCs w:val="20"/>
              </w:rPr>
            </w:pPr>
            <w:r w:rsidRPr="000A4CEE">
              <w:rPr>
                <w:rFonts w:eastAsia="微软雅黑" w:hint="eastAsia"/>
                <w:sz w:val="20"/>
                <w:szCs w:val="20"/>
              </w:rPr>
              <w:t>C</w:t>
            </w:r>
            <w:r w:rsidR="00991428">
              <w:rPr>
                <w:rFonts w:eastAsia="微软雅黑"/>
                <w:sz w:val="20"/>
                <w:szCs w:val="20"/>
              </w:rPr>
              <w:t xml:space="preserve">larify that </w:t>
            </w:r>
            <w:r w:rsidR="00A641BC">
              <w:rPr>
                <w:rFonts w:eastAsia="微软雅黑"/>
                <w:sz w:val="20"/>
                <w:szCs w:val="20"/>
              </w:rPr>
              <w:t>it</w:t>
            </w:r>
            <w:r w:rsidR="00991428">
              <w:rPr>
                <w:rFonts w:eastAsia="微软雅黑"/>
                <w:sz w:val="20"/>
                <w:szCs w:val="20"/>
              </w:rPr>
              <w:t xml:space="preserve"> c</w:t>
            </w:r>
            <w:r w:rsidR="008B0D8E" w:rsidRPr="008B0D8E">
              <w:rPr>
                <w:rFonts w:eastAsia="微软雅黑"/>
                <w:sz w:val="20"/>
                <w:szCs w:val="20"/>
              </w:rPr>
              <w:t>hange</w:t>
            </w:r>
            <w:r w:rsidR="00991428">
              <w:rPr>
                <w:rFonts w:eastAsia="微软雅黑"/>
                <w:sz w:val="20"/>
                <w:szCs w:val="20"/>
              </w:rPr>
              <w:t>s</w:t>
            </w:r>
            <w:r w:rsidR="008B0D8E" w:rsidRPr="008B0D8E">
              <w:rPr>
                <w:rFonts w:eastAsia="微软雅黑"/>
                <w:sz w:val="20"/>
                <w:szCs w:val="20"/>
              </w:rPr>
              <w:t xml:space="preserve"> the number of SRS ports dynamically but do</w:t>
            </w:r>
            <w:r w:rsidR="00126E22">
              <w:rPr>
                <w:rFonts w:eastAsia="微软雅黑"/>
                <w:sz w:val="20"/>
                <w:szCs w:val="20"/>
              </w:rPr>
              <w:t>es</w:t>
            </w:r>
            <w:r w:rsidR="008B0D8E" w:rsidRPr="008B0D8E">
              <w:rPr>
                <w:rFonts w:eastAsia="微软雅黑"/>
                <w:sz w:val="20"/>
                <w:szCs w:val="20"/>
              </w:rPr>
              <w:t xml:space="preserve"> no</w:t>
            </w:r>
            <w:r w:rsidR="00126E22">
              <w:rPr>
                <w:rFonts w:eastAsia="微软雅黑"/>
                <w:sz w:val="20"/>
                <w:szCs w:val="20"/>
              </w:rPr>
              <w:t>t</w:t>
            </w:r>
            <w:r w:rsidR="008B0D8E" w:rsidRPr="008B0D8E">
              <w:rPr>
                <w:rFonts w:eastAsia="微软雅黑"/>
                <w:sz w:val="20"/>
                <w:szCs w:val="20"/>
              </w:rPr>
              <w:t xml:space="preserve"> change the</w:t>
            </w:r>
            <w:r w:rsidR="00126E22">
              <w:rPr>
                <w:rFonts w:eastAsia="微软雅黑"/>
                <w:sz w:val="20"/>
                <w:szCs w:val="20"/>
              </w:rPr>
              <w:t xml:space="preserve"> real</w:t>
            </w:r>
            <w:r w:rsidR="008B0D8E" w:rsidRPr="008B0D8E">
              <w:rPr>
                <w:rFonts w:eastAsia="微软雅黑"/>
                <w:sz w:val="20"/>
                <w:szCs w:val="20"/>
              </w:rPr>
              <w:t xml:space="preserve"> number of </w:t>
            </w:r>
            <w:r w:rsidR="00991428">
              <w:rPr>
                <w:rFonts w:eastAsia="微软雅黑"/>
                <w:sz w:val="20"/>
                <w:szCs w:val="20"/>
              </w:rPr>
              <w:t xml:space="preserve">Tx/Rx </w:t>
            </w:r>
            <w:r w:rsidR="008B0D8E" w:rsidRPr="008B0D8E">
              <w:rPr>
                <w:rFonts w:eastAsia="微软雅黑"/>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微软雅黑"/>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微软雅黑"/>
                <w:sz w:val="20"/>
                <w:szCs w:val="20"/>
              </w:rPr>
            </w:pPr>
            <w:r w:rsidRPr="0028058A">
              <w:rPr>
                <w:rFonts w:eastAsia="微软雅黑"/>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AC CE:</w:t>
            </w:r>
          </w:p>
          <w:p w14:paraId="4D3F49C4" w14:textId="77777777" w:rsidR="0028058A" w:rsidRDefault="0028058A" w:rsidP="0028058A">
            <w:pPr>
              <w:pStyle w:val="aff"/>
              <w:widowControl w:val="0"/>
              <w:numPr>
                <w:ilvl w:val="0"/>
                <w:numId w:val="8"/>
              </w:numPr>
              <w:snapToGrid w:val="0"/>
              <w:spacing w:before="120" w:after="120" w:line="240" w:lineRule="auto"/>
              <w:rPr>
                <w:rFonts w:eastAsia="微软雅黑"/>
                <w:sz w:val="20"/>
                <w:szCs w:val="20"/>
              </w:rPr>
            </w:pPr>
            <w:r w:rsidRPr="0028058A">
              <w:rPr>
                <w:rFonts w:eastAsia="微软雅黑" w:hint="eastAsia"/>
                <w:sz w:val="20"/>
                <w:szCs w:val="20"/>
              </w:rPr>
              <w:t>X</w:t>
            </w:r>
            <w:r w:rsidRPr="0028058A">
              <w:rPr>
                <w:rFonts w:eastAsia="微软雅黑"/>
                <w:sz w:val="20"/>
                <w:szCs w:val="20"/>
              </w:rPr>
              <w:t>iaomi, Samsung, Nokia/NSB, Qualcomm,</w:t>
            </w:r>
            <w:r>
              <w:rPr>
                <w:rFonts w:eastAsia="微软雅黑"/>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CI:</w:t>
            </w:r>
          </w:p>
          <w:p w14:paraId="56C0039F" w14:textId="04AA5A01" w:rsidR="0028058A" w:rsidRPr="0028058A" w:rsidRDefault="0028058A" w:rsidP="0028058A">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微软雅黑"/>
                <w:sz w:val="20"/>
                <w:szCs w:val="20"/>
              </w:rPr>
            </w:pPr>
            <w:r w:rsidRPr="008B0D8E">
              <w:rPr>
                <w:rFonts w:eastAsia="微软雅黑"/>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微软雅黑"/>
                <w:sz w:val="20"/>
                <w:szCs w:val="20"/>
              </w:rPr>
            </w:pPr>
            <w:r w:rsidRPr="005D11FC">
              <w:rPr>
                <w:rFonts w:eastAsia="微软雅黑"/>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微软雅黑"/>
                <w:sz w:val="20"/>
                <w:szCs w:val="20"/>
              </w:rPr>
            </w:pPr>
            <w:r>
              <w:rPr>
                <w:rFonts w:eastAsia="微软雅黑"/>
                <w:sz w:val="20"/>
                <w:szCs w:val="20"/>
              </w:rPr>
              <w:t xml:space="preserve">No: </w:t>
            </w:r>
            <w:r w:rsidRPr="005D11FC">
              <w:rPr>
                <w:rFonts w:eastAsia="微软雅黑"/>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微软雅黑"/>
                <w:sz w:val="20"/>
                <w:szCs w:val="20"/>
              </w:rPr>
            </w:pP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53BEBA53" w14:textId="34EEE9A3" w:rsidR="00893CC3" w:rsidRDefault="00893CC3" w:rsidP="00F4549B">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sidR="00484B97">
        <w:rPr>
          <w:rFonts w:eastAsia="微软雅黑"/>
          <w:sz w:val="20"/>
          <w:szCs w:val="20"/>
        </w:rPr>
        <w:t>majority view</w:t>
      </w:r>
      <w:r>
        <w:rPr>
          <w:rFonts w:eastAsia="微软雅黑"/>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0464AC">
        <w:rPr>
          <w:rFonts w:eastAsia="微软雅黑"/>
          <w:b/>
          <w:i/>
          <w:sz w:val="20"/>
          <w:szCs w:val="20"/>
          <w:highlight w:val="yellow"/>
        </w:rPr>
        <w:t xml:space="preserve"> 2-</w:t>
      </w:r>
      <w:r w:rsidR="00491F1C">
        <w:rPr>
          <w:rFonts w:eastAsia="微软雅黑"/>
          <w:b/>
          <w:i/>
          <w:sz w:val="20"/>
          <w:szCs w:val="20"/>
          <w:highlight w:val="yellow"/>
        </w:rPr>
        <w:t>8</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126E22">
        <w:rPr>
          <w:rFonts w:eastAsia="微软雅黑"/>
          <w:i/>
          <w:sz w:val="20"/>
          <w:szCs w:val="20"/>
        </w:rPr>
        <w:t xml:space="preserve">Support gNB </w:t>
      </w:r>
      <w:r w:rsidR="00126E22" w:rsidRPr="00D65341">
        <w:rPr>
          <w:rFonts w:eastAsia="微软雅黑"/>
          <w:i/>
          <w:sz w:val="20"/>
          <w:szCs w:val="20"/>
        </w:rPr>
        <w:t xml:space="preserve">indicating </w:t>
      </w:r>
      <w:r w:rsidR="00126E22" w:rsidRPr="00A91755">
        <w:rPr>
          <w:rFonts w:eastAsia="微软雅黑"/>
          <w:i/>
          <w:sz w:val="20"/>
          <w:szCs w:val="20"/>
        </w:rPr>
        <w:t xml:space="preserve">the </w:t>
      </w:r>
      <w:r w:rsidR="00126E22">
        <w:rPr>
          <w:rFonts w:eastAsia="微软雅黑"/>
          <w:i/>
          <w:sz w:val="20"/>
          <w:szCs w:val="20"/>
        </w:rPr>
        <w:t xml:space="preserve">used </w:t>
      </w:r>
      <w:r w:rsidR="00126E22" w:rsidRPr="00993C7A">
        <w:rPr>
          <w:rFonts w:eastAsia="微软雅黑"/>
          <w:i/>
          <w:sz w:val="20"/>
          <w:szCs w:val="20"/>
        </w:rPr>
        <w:t xml:space="preserve">SRS resources </w:t>
      </w:r>
      <w:r w:rsidR="00126E22" w:rsidRPr="00993C7A">
        <w:rPr>
          <w:rFonts w:eastAsia="微软雅黑" w:hint="eastAsia"/>
          <w:i/>
          <w:sz w:val="20"/>
          <w:szCs w:val="20"/>
        </w:rPr>
        <w:t>from</w:t>
      </w:r>
      <w:r w:rsidR="00126E22" w:rsidRPr="00993C7A">
        <w:rPr>
          <w:rFonts w:eastAsia="微软雅黑"/>
          <w:i/>
          <w:sz w:val="20"/>
          <w:szCs w:val="20"/>
        </w:rPr>
        <w:t xml:space="preserve"> the configured SRS resources in SRS resource set(s) for antenna switching via MAC CE.</w:t>
      </w:r>
    </w:p>
    <w:p w14:paraId="31C711E7"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068763" w14:textId="77777777" w:rsidR="00126E22" w:rsidRPr="00993C7A" w:rsidRDefault="00126E22" w:rsidP="00126E22">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029AFE0F" w14:textId="5D7F3872"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 new application timing of the MAC CE activation is introduced for this purpose</w:t>
      </w:r>
    </w:p>
    <w:p w14:paraId="0F1133E8" w14:textId="77777777" w:rsidR="00126E22" w:rsidRDefault="00126E22" w:rsidP="00126E22">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微软雅黑"/>
                <w:sz w:val="20"/>
                <w:szCs w:val="20"/>
              </w:rPr>
            </w:pPr>
            <w:r>
              <w:rPr>
                <w:rFonts w:eastAsia="微软雅黑"/>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微软雅黑"/>
                <w:sz w:val="20"/>
                <w:szCs w:val="20"/>
              </w:rPr>
            </w:pPr>
            <w:r>
              <w:rPr>
                <w:rFonts w:eastAsia="微软雅黑"/>
                <w:sz w:val="20"/>
                <w:szCs w:val="20"/>
              </w:rPr>
              <w:t xml:space="preserve">We are not convinced that </w:t>
            </w:r>
            <w:r w:rsidRPr="00517575">
              <w:rPr>
                <w:rFonts w:eastAsia="微软雅黑"/>
                <w:sz w:val="20"/>
                <w:szCs w:val="20"/>
              </w:rPr>
              <w:t xml:space="preserve">the UE </w:t>
            </w:r>
            <w:r>
              <w:rPr>
                <w:rFonts w:eastAsia="微软雅黑"/>
                <w:sz w:val="20"/>
                <w:szCs w:val="20"/>
              </w:rPr>
              <w:t xml:space="preserve">should </w:t>
            </w:r>
            <w:r w:rsidRPr="00517575">
              <w:rPr>
                <w:rFonts w:eastAsia="微软雅黑"/>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Support FL proposal. Regarding 3rd bullet with the application timing, we think the 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微软雅黑"/>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微软雅黑"/>
                <w:i/>
                <w:sz w:val="20"/>
                <w:szCs w:val="20"/>
              </w:rPr>
              <w:t xml:space="preserve">Support UE reporting of one preferred antenna switching configuration in MAC CE” </w:t>
            </w:r>
            <w:r w:rsidRPr="00FF409B">
              <w:rPr>
                <w:rFonts w:eastAsia="微软雅黑"/>
                <w:iCs/>
                <w:sz w:val="20"/>
                <w:szCs w:val="20"/>
              </w:rPr>
              <w:t>is obsolete</w:t>
            </w:r>
            <w:r>
              <w:rPr>
                <w:rFonts w:eastAsia="微软雅黑"/>
                <w:i/>
                <w:sz w:val="20"/>
                <w:szCs w:val="20"/>
              </w:rPr>
              <w:t>,</w:t>
            </w:r>
            <w:r w:rsidRPr="00AD1F14">
              <w:rPr>
                <w:rFonts w:eastAsia="微软雅黑"/>
                <w:iCs/>
                <w:sz w:val="20"/>
                <w:szCs w:val="20"/>
              </w:rPr>
              <w:t xml:space="preserve"> This information </w:t>
            </w:r>
            <w:r>
              <w:rPr>
                <w:rFonts w:eastAsia="微软雅黑"/>
                <w:iCs/>
                <w:sz w:val="20"/>
                <w:szCs w:val="20"/>
              </w:rPr>
              <w:t>will not be used by</w:t>
            </w:r>
            <w:r w:rsidRPr="00AD1F14">
              <w:rPr>
                <w:rFonts w:eastAsia="微软雅黑"/>
                <w:iCs/>
                <w:sz w:val="20"/>
                <w:szCs w:val="20"/>
              </w:rPr>
              <w:t xml:space="preserve"> gNB</w:t>
            </w:r>
            <w:r>
              <w:rPr>
                <w:rFonts w:eastAsia="微软雅黑"/>
                <w:iCs/>
                <w:sz w:val="20"/>
                <w:szCs w:val="20"/>
              </w:rPr>
              <w:t>.</w:t>
            </w:r>
          </w:p>
          <w:p w14:paraId="0BEB44B9" w14:textId="69595C29" w:rsidR="00BC4901" w:rsidRDefault="00BC4901" w:rsidP="001F503B">
            <w:pPr>
              <w:widowControl w:val="0"/>
              <w:snapToGrid w:val="0"/>
              <w:spacing w:before="120" w:after="120" w:line="240" w:lineRule="auto"/>
              <w:rPr>
                <w:rFonts w:eastAsia="微软雅黑"/>
                <w:sz w:val="20"/>
                <w:szCs w:val="20"/>
              </w:rPr>
            </w:pPr>
          </w:p>
        </w:tc>
      </w:tr>
      <w:tr w:rsidR="00834D30" w14:paraId="1ECD445F" w14:textId="77777777" w:rsidTr="00515754">
        <w:tc>
          <w:tcPr>
            <w:tcW w:w="2405" w:type="dxa"/>
          </w:tcPr>
          <w:p w14:paraId="6B748254" w14:textId="6B6C2037" w:rsidR="00834D30" w:rsidRDefault="00834D3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FB8C793" w14:textId="19AA3390" w:rsidR="00834D30" w:rsidRPr="00AD1F14" w:rsidRDefault="00834D30" w:rsidP="00FF409B">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Support in principles. We think there is </w:t>
            </w:r>
            <w:r w:rsidR="00213270">
              <w:rPr>
                <w:rFonts w:eastAsia="Malgun Gothic"/>
                <w:sz w:val="20"/>
                <w:szCs w:val="20"/>
                <w:lang w:eastAsia="ko-KR"/>
              </w:rPr>
              <w:t xml:space="preserve">no </w:t>
            </w:r>
            <w:r>
              <w:rPr>
                <w:rFonts w:eastAsia="Malgun Gothic"/>
                <w:sz w:val="20"/>
                <w:szCs w:val="20"/>
                <w:lang w:eastAsia="ko-KR"/>
              </w:rPr>
              <w:t xml:space="preserve">need </w:t>
            </w:r>
            <w:r w:rsidRPr="00834D30">
              <w:rPr>
                <w:rFonts w:eastAsia="Malgun Gothic"/>
                <w:sz w:val="20"/>
                <w:szCs w:val="20"/>
                <w:lang w:eastAsia="ko-KR"/>
              </w:rPr>
              <w:t>to introduce new application timing of the MAC C</w:t>
            </w:r>
            <w:r w:rsidR="00213270">
              <w:rPr>
                <w:rFonts w:eastAsia="Malgun Gothic"/>
                <w:sz w:val="20"/>
                <w:szCs w:val="20"/>
                <w:lang w:eastAsia="ko-KR"/>
              </w:rPr>
              <w:t>E.</w:t>
            </w:r>
          </w:p>
        </w:tc>
      </w:tr>
      <w:tr w:rsidR="00007293" w14:paraId="0FBBD19E" w14:textId="77777777" w:rsidTr="00515754">
        <w:tc>
          <w:tcPr>
            <w:tcW w:w="2405" w:type="dxa"/>
          </w:tcPr>
          <w:p w14:paraId="18D093F9" w14:textId="0E614024"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14C975E0" w14:textId="43E652C9" w:rsidR="00007293" w:rsidRDefault="00007293" w:rsidP="00007293">
            <w:pPr>
              <w:widowControl w:val="0"/>
              <w:snapToGrid w:val="0"/>
              <w:spacing w:before="120" w:after="120" w:line="240" w:lineRule="auto"/>
              <w:jc w:val="both"/>
              <w:rPr>
                <w:rFonts w:eastAsia="Malgun Gothic"/>
                <w:sz w:val="20"/>
                <w:szCs w:val="20"/>
                <w:lang w:eastAsia="ko-KR"/>
              </w:rPr>
            </w:pPr>
            <w:r>
              <w:rPr>
                <w:rFonts w:eastAsiaTheme="minorEastAsia" w:hint="eastAsia"/>
                <w:sz w:val="20"/>
                <w:szCs w:val="20"/>
              </w:rPr>
              <w:t>S</w:t>
            </w:r>
            <w:r>
              <w:rPr>
                <w:rFonts w:eastAsiaTheme="minorEastAsia"/>
                <w:sz w:val="20"/>
                <w:szCs w:val="20"/>
              </w:rPr>
              <w:t>upport in principle. But fail to see the motivation of introducing new application timing of the MAC CE.</w:t>
            </w:r>
          </w:p>
        </w:tc>
      </w:tr>
      <w:tr w:rsidR="0037139F" w14:paraId="7E3C86B8" w14:textId="77777777" w:rsidTr="00515754">
        <w:tc>
          <w:tcPr>
            <w:tcW w:w="2405" w:type="dxa"/>
          </w:tcPr>
          <w:p w14:paraId="23496382" w14:textId="7F3EDA9A"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17B3211" w14:textId="2955446D" w:rsidR="0037139F" w:rsidRDefault="0037139F" w:rsidP="0037139F">
            <w:pPr>
              <w:widowControl w:val="0"/>
              <w:snapToGrid w:val="0"/>
              <w:spacing w:before="120" w:after="120" w:line="240" w:lineRule="auto"/>
              <w:jc w:val="both"/>
              <w:rPr>
                <w:rFonts w:eastAsiaTheme="minorEastAsia"/>
                <w:sz w:val="20"/>
                <w:szCs w:val="20"/>
              </w:rPr>
            </w:pPr>
            <w:r>
              <w:rPr>
                <w:rFonts w:eastAsia="MS Mincho"/>
                <w:sz w:val="20"/>
                <w:szCs w:val="20"/>
                <w:lang w:eastAsia="ja-JP"/>
              </w:rPr>
              <w:t xml:space="preserve">We are fine with the proposal. </w:t>
            </w:r>
          </w:p>
        </w:tc>
      </w:tr>
      <w:tr w:rsidR="000D4351" w14:paraId="223E0E2D" w14:textId="77777777" w:rsidTr="00515754">
        <w:tc>
          <w:tcPr>
            <w:tcW w:w="2405" w:type="dxa"/>
          </w:tcPr>
          <w:p w14:paraId="0DAA9420" w14:textId="4C04DBAD" w:rsidR="000D4351" w:rsidRDefault="000D4351"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47834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Do not support the FL proposal.</w:t>
            </w:r>
          </w:p>
          <w:p w14:paraId="6284283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1. For aperiodic SRS, the DCI based solution should be supported, which is more important. Introducing MAC-CE to indicate some resources just introduce additional signaling overhead and is</w:t>
            </w:r>
            <w:r w:rsidRPr="00391067">
              <w:rPr>
                <w:rFonts w:eastAsia="微软雅黑"/>
                <w:sz w:val="20"/>
                <w:szCs w:val="20"/>
              </w:rPr>
              <w:t xml:space="preserve"> not be sufficient to satisfy the timing of aperiodic SRS</w:t>
            </w:r>
            <w:r>
              <w:rPr>
                <w:rFonts w:eastAsia="微软雅黑"/>
                <w:sz w:val="20"/>
                <w:szCs w:val="20"/>
              </w:rPr>
              <w:t>.</w:t>
            </w:r>
          </w:p>
          <w:p w14:paraId="03069AC6"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w:t>
            </w:r>
            <w:r w:rsidRPr="00EC65D2">
              <w:rPr>
                <w:rFonts w:eastAsia="微软雅黑"/>
                <w:sz w:val="20"/>
                <w:szCs w:val="20"/>
              </w:rPr>
              <w:t xml:space="preserve">he switching between xTyR could be achieved by associating different trigger state with the </w:t>
            </w:r>
            <w:r>
              <w:rPr>
                <w:rFonts w:eastAsia="微软雅黑"/>
                <w:sz w:val="20"/>
                <w:szCs w:val="20"/>
              </w:rPr>
              <w:t xml:space="preserve">aperiodic </w:t>
            </w:r>
            <w:r w:rsidRPr="00EC65D2">
              <w:rPr>
                <w:rFonts w:eastAsia="微软雅黑"/>
                <w:sz w:val="20"/>
                <w:szCs w:val="20"/>
              </w:rPr>
              <w:t>SRS resource sets for corresponding xTyR</w:t>
            </w:r>
            <w:r>
              <w:rPr>
                <w:rFonts w:eastAsia="微软雅黑"/>
                <w:sz w:val="20"/>
                <w:szCs w:val="20"/>
              </w:rPr>
              <w:t>.</w:t>
            </w:r>
            <w:r w:rsidRPr="00EC65D2">
              <w:rPr>
                <w:rFonts w:eastAsia="微软雅黑"/>
                <w:sz w:val="20"/>
                <w:szCs w:val="20"/>
              </w:rPr>
              <w:t xml:space="preserve"> For example, trigger state #1 could be associated with SRS set #A for 2T4R, and trigger state #2 could be associated with SRS set #B for 1T2R.</w:t>
            </w:r>
          </w:p>
          <w:p w14:paraId="2F6C4F89"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The spec impact is much less and there is no need to introduce new DCI field.</w:t>
            </w:r>
          </w:p>
          <w:p w14:paraId="6933F7B0"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2. For periodic SRS, we don’t see the need to have MAC-CE based solution at all. The RRC reconfiguration is sufficient.</w:t>
            </w:r>
          </w:p>
          <w:p w14:paraId="09B1FF45"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 xml:space="preserve">3. Regarding semi-persistent SRS, it has been agreed that two semi-persistent SRS </w:t>
            </w:r>
            <w:r>
              <w:rPr>
                <w:rFonts w:eastAsia="微软雅黑"/>
                <w:sz w:val="20"/>
                <w:szCs w:val="20"/>
              </w:rPr>
              <w:lastRenderedPageBreak/>
              <w:t>resource sets could be supported. Therefore, the existing MAC-CE to activate/deactivate semi-persistent SRS can be used to enable flexible switching between xTyR.</w:t>
            </w:r>
          </w:p>
          <w:p w14:paraId="0C9AB5DD"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For example, the UE could be configured with one semi-persistent resource set for 2T4R and another semi-persistent SRS resource set for 1T2R. In this way, the gNB can use the existing MAC-CE to activate corresponding semi-persistent SRS resource set for 1T2R or 2T4R operation.</w:t>
            </w:r>
          </w:p>
          <w:p w14:paraId="263F90D1"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Comparing with introducing new MAC-CE, re-using the existing MAC-CE is the simplest way and has minimum spec impact. In addition, re-using the existing MAC-CE can also support changing the number of ports of SRS.</w:t>
            </w:r>
          </w:p>
          <w:p w14:paraId="6FA357DF" w14:textId="77777777"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4. Regarding the UE reporting of preferred antenna switching configuration via MAC-CE, what’s the condition to trigger the reporting and how often to report it?</w:t>
            </w:r>
          </w:p>
          <w:p w14:paraId="686EFDD2" w14:textId="77777777" w:rsidR="000D4351" w:rsidRDefault="000D4351" w:rsidP="000D4351">
            <w:pPr>
              <w:widowControl w:val="0"/>
              <w:snapToGrid w:val="0"/>
              <w:spacing w:before="120" w:after="120" w:line="240" w:lineRule="auto"/>
              <w:rPr>
                <w:rFonts w:eastAsia="微软雅黑"/>
                <w:sz w:val="20"/>
                <w:szCs w:val="20"/>
              </w:rPr>
            </w:pPr>
          </w:p>
          <w:p w14:paraId="050C4C37" w14:textId="77777777" w:rsidR="000D4351" w:rsidRDefault="000D4351" w:rsidP="000D4351">
            <w:pPr>
              <w:widowControl w:val="0"/>
              <w:snapToGrid w:val="0"/>
              <w:spacing w:before="120" w:after="120" w:line="240" w:lineRule="auto"/>
              <w:rPr>
                <w:rFonts w:eastAsia="MS Mincho"/>
                <w:sz w:val="20"/>
                <w:szCs w:val="20"/>
                <w:lang w:eastAsia="ja-JP"/>
              </w:rPr>
            </w:pPr>
            <w:r>
              <w:rPr>
                <w:rFonts w:eastAsia="MS Mincho"/>
                <w:sz w:val="20"/>
                <w:szCs w:val="20"/>
                <w:lang w:eastAsia="ja-JP"/>
              </w:rPr>
              <w:t>Therefore, we have the following proposal:</w:t>
            </w:r>
          </w:p>
          <w:p w14:paraId="43D4952D" w14:textId="77777777" w:rsidR="000D4351" w:rsidRPr="00743BFD" w:rsidRDefault="000D4351" w:rsidP="000D4351">
            <w:pPr>
              <w:widowControl w:val="0"/>
              <w:snapToGrid w:val="0"/>
              <w:spacing w:before="120" w:after="120" w:line="240" w:lineRule="auto"/>
              <w:rPr>
                <w:rFonts w:eastAsia="MS Mincho"/>
                <w:b/>
                <w:bCs/>
                <w:i/>
                <w:iCs/>
                <w:sz w:val="20"/>
                <w:szCs w:val="20"/>
                <w:lang w:eastAsia="ja-JP"/>
              </w:rPr>
            </w:pPr>
            <w:r w:rsidRPr="00743BFD">
              <w:rPr>
                <w:rFonts w:eastAsia="MS Mincho"/>
                <w:b/>
                <w:bCs/>
                <w:i/>
                <w:iCs/>
                <w:sz w:val="20"/>
                <w:szCs w:val="20"/>
                <w:lang w:eastAsia="ja-JP"/>
              </w:rPr>
              <w:t>Proposal:</w:t>
            </w:r>
          </w:p>
          <w:p w14:paraId="4D6BA5DB" w14:textId="77777777" w:rsidR="000D4351" w:rsidRPr="00743BFD" w:rsidRDefault="000D4351" w:rsidP="000D4351">
            <w:pPr>
              <w:pStyle w:val="aff"/>
              <w:widowControl w:val="0"/>
              <w:numPr>
                <w:ilvl w:val="0"/>
                <w:numId w:val="49"/>
              </w:numPr>
              <w:snapToGrid w:val="0"/>
              <w:spacing w:before="120" w:after="120" w:line="240" w:lineRule="auto"/>
              <w:rPr>
                <w:rFonts w:eastAsia="MS Mincho"/>
                <w:i/>
                <w:iCs/>
                <w:sz w:val="20"/>
                <w:szCs w:val="20"/>
                <w:lang w:eastAsia="ja-JP"/>
              </w:rPr>
            </w:pPr>
            <w:r w:rsidRPr="00743BFD">
              <w:rPr>
                <w:rFonts w:eastAsia="MS Mincho"/>
                <w:i/>
                <w:iCs/>
                <w:sz w:val="20"/>
                <w:szCs w:val="20"/>
                <w:lang w:eastAsia="ja-JP"/>
              </w:rPr>
              <w:t xml:space="preserve">For antenna switching </w:t>
            </w:r>
            <w:r>
              <w:rPr>
                <w:rFonts w:eastAsia="MS Mincho"/>
                <w:i/>
                <w:iCs/>
                <w:sz w:val="20"/>
                <w:szCs w:val="20"/>
                <w:lang w:eastAsia="ja-JP"/>
              </w:rPr>
              <w:t xml:space="preserve">with </w:t>
            </w:r>
            <w:r w:rsidRPr="00743BFD">
              <w:rPr>
                <w:rFonts w:eastAsia="MS Mincho"/>
                <w:i/>
                <w:iCs/>
                <w:sz w:val="20"/>
                <w:szCs w:val="20"/>
                <w:lang w:eastAsia="ja-JP"/>
              </w:rPr>
              <w:t xml:space="preserve">aperiodic SRS, DCI </w:t>
            </w:r>
            <w:r>
              <w:rPr>
                <w:rFonts w:eastAsia="MS Mincho"/>
                <w:i/>
                <w:iCs/>
                <w:sz w:val="20"/>
                <w:szCs w:val="20"/>
                <w:lang w:eastAsia="ja-JP"/>
              </w:rPr>
              <w:t>is</w:t>
            </w:r>
            <w:r w:rsidRPr="00743BFD">
              <w:rPr>
                <w:rFonts w:eastAsia="MS Mincho"/>
                <w:i/>
                <w:iCs/>
                <w:sz w:val="20"/>
                <w:szCs w:val="20"/>
                <w:lang w:eastAsia="ja-JP"/>
              </w:rPr>
              <w:t xml:space="preserve"> used to switch between different xTyR</w:t>
            </w:r>
          </w:p>
          <w:p w14:paraId="35C6997A" w14:textId="77777777" w:rsidR="000D4351" w:rsidRPr="00391067"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The aperiodic SRS resource sets for different xTyR are associated with different trigger state</w:t>
            </w:r>
          </w:p>
          <w:p w14:paraId="1EFAABC6" w14:textId="77777777" w:rsidR="000D4351" w:rsidRPr="00246DFA" w:rsidRDefault="000D4351" w:rsidP="000D4351">
            <w:pPr>
              <w:pStyle w:val="aff"/>
              <w:widowControl w:val="0"/>
              <w:numPr>
                <w:ilvl w:val="1"/>
                <w:numId w:val="49"/>
              </w:numPr>
              <w:snapToGrid w:val="0"/>
              <w:spacing w:before="120" w:after="120" w:line="240" w:lineRule="auto"/>
              <w:rPr>
                <w:rFonts w:eastAsia="MS Mincho"/>
                <w:sz w:val="20"/>
                <w:szCs w:val="20"/>
                <w:lang w:eastAsia="ja-JP"/>
              </w:rPr>
            </w:pPr>
            <w:r w:rsidRPr="00743BFD">
              <w:rPr>
                <w:rFonts w:eastAsia="MS Mincho"/>
                <w:i/>
                <w:iCs/>
                <w:sz w:val="20"/>
                <w:szCs w:val="20"/>
                <w:lang w:eastAsia="ja-JP"/>
              </w:rPr>
              <w:t>No new DCI field is needed</w:t>
            </w:r>
          </w:p>
          <w:p w14:paraId="6401559B" w14:textId="14B94AD2" w:rsidR="000D4351" w:rsidRDefault="000D4351" w:rsidP="0037139F">
            <w:pPr>
              <w:widowControl w:val="0"/>
              <w:snapToGrid w:val="0"/>
              <w:spacing w:before="120" w:after="120" w:line="240" w:lineRule="auto"/>
              <w:jc w:val="both"/>
              <w:rPr>
                <w:rFonts w:eastAsia="MS Mincho"/>
                <w:sz w:val="20"/>
                <w:szCs w:val="20"/>
                <w:lang w:eastAsia="ja-JP"/>
              </w:rPr>
            </w:pPr>
          </w:p>
        </w:tc>
      </w:tr>
      <w:tr w:rsidR="007A05F6" w14:paraId="0E038133" w14:textId="77777777" w:rsidTr="00515754">
        <w:tc>
          <w:tcPr>
            <w:tcW w:w="2405" w:type="dxa"/>
          </w:tcPr>
          <w:p w14:paraId="4D881FFE" w14:textId="45C24012" w:rsidR="007A05F6" w:rsidRDefault="007A05F6" w:rsidP="007A05F6">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820BD78"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Not sure what does “</w:t>
            </w:r>
            <w:r>
              <w:rPr>
                <w:rFonts w:eastAsia="微软雅黑"/>
                <w:i/>
                <w:sz w:val="20"/>
                <w:szCs w:val="20"/>
              </w:rPr>
              <w:t>A new application timing of the MAC CE activation</w:t>
            </w:r>
            <w:r>
              <w:rPr>
                <w:rFonts w:eastAsiaTheme="minorEastAsia"/>
                <w:sz w:val="20"/>
                <w:szCs w:val="20"/>
              </w:rPr>
              <w:t>” mean. The application timing of MAC CE signaling are the same for various cases. Does this proposal intend to introduce a new value of the application timing of MAC CE signaling?</w:t>
            </w:r>
          </w:p>
          <w:p w14:paraId="2B1170A6" w14:textId="77777777" w:rsidR="007A05F6" w:rsidRDefault="007A05F6" w:rsidP="007A05F6">
            <w:pPr>
              <w:widowControl w:val="0"/>
              <w:snapToGrid w:val="0"/>
              <w:spacing w:before="120" w:after="120" w:line="240" w:lineRule="auto"/>
              <w:jc w:val="both"/>
              <w:rPr>
                <w:rFonts w:eastAsiaTheme="minorEastAsia"/>
                <w:sz w:val="20"/>
                <w:szCs w:val="20"/>
              </w:rPr>
            </w:pPr>
            <w:r>
              <w:rPr>
                <w:rFonts w:eastAsiaTheme="minorEastAsia"/>
                <w:sz w:val="20"/>
                <w:szCs w:val="20"/>
              </w:rPr>
              <w:t>As there are different understanding on the impact on the Rx antennas for DL reception in previous meetings, we suggest to add a note as below:</w:t>
            </w:r>
          </w:p>
          <w:p w14:paraId="571B51CA" w14:textId="77777777" w:rsidR="007A05F6" w:rsidRPr="0050468C" w:rsidRDefault="007A05F6" w:rsidP="007A05F6">
            <w:pPr>
              <w:pStyle w:val="aff"/>
              <w:widowControl w:val="0"/>
              <w:numPr>
                <w:ilvl w:val="0"/>
                <w:numId w:val="7"/>
              </w:numPr>
              <w:snapToGrid w:val="0"/>
              <w:spacing w:before="120" w:after="120" w:line="240" w:lineRule="auto"/>
              <w:jc w:val="both"/>
              <w:rPr>
                <w:rFonts w:eastAsiaTheme="minorEastAsia"/>
                <w:sz w:val="20"/>
                <w:szCs w:val="20"/>
              </w:rPr>
            </w:pPr>
            <w:r w:rsidRPr="0050468C">
              <w:rPr>
                <w:rFonts w:eastAsiaTheme="minorEastAsia"/>
                <w:sz w:val="20"/>
                <w:szCs w:val="20"/>
              </w:rPr>
              <w:t xml:space="preserve">Note: This feature is not related to the Rx antennas for DL reception.  </w:t>
            </w:r>
          </w:p>
          <w:p w14:paraId="7A4040D1" w14:textId="77777777" w:rsidR="007A05F6" w:rsidRDefault="007A05F6" w:rsidP="007A05F6">
            <w:pPr>
              <w:widowControl w:val="0"/>
              <w:snapToGrid w:val="0"/>
              <w:spacing w:before="120" w:after="120" w:line="240" w:lineRule="auto"/>
              <w:rPr>
                <w:rFonts w:eastAsia="MS Mincho"/>
                <w:sz w:val="20"/>
                <w:szCs w:val="20"/>
                <w:lang w:eastAsia="ja-JP"/>
              </w:rPr>
            </w:pPr>
          </w:p>
        </w:tc>
      </w:tr>
      <w:tr w:rsidR="0016078C" w14:paraId="6079E8FA" w14:textId="77777777" w:rsidTr="00515754">
        <w:tc>
          <w:tcPr>
            <w:tcW w:w="2405" w:type="dxa"/>
          </w:tcPr>
          <w:p w14:paraId="20B2BCA3" w14:textId="398942A9" w:rsidR="0016078C" w:rsidRDefault="0016078C" w:rsidP="007A05F6">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CF2163"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More clarification is needed for the proposal:</w:t>
            </w:r>
          </w:p>
          <w:p w14:paraId="6240C48E"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1. Whether gNB indicates SRS resources by selecting one xTyR schemes from multiple schemes, or gNB indicates SRS resources from multiple SRS resources configured for the same xTyR scheme?</w:t>
            </w:r>
          </w:p>
          <w:p w14:paraId="69C16382"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 xml:space="preserve">2. Whether UE reports one </w:t>
            </w:r>
            <w:r>
              <w:rPr>
                <w:rFonts w:eastAsia="微软雅黑"/>
                <w:sz w:val="20"/>
                <w:szCs w:val="20"/>
              </w:rPr>
              <w:t>preferred</w:t>
            </w:r>
            <w:r>
              <w:rPr>
                <w:rFonts w:eastAsia="微软雅黑" w:hint="eastAsia"/>
                <w:sz w:val="20"/>
                <w:szCs w:val="20"/>
              </w:rPr>
              <w:t xml:space="preserve"> xTyR scheme or the number of Rx ports only?</w:t>
            </w:r>
          </w:p>
          <w:p w14:paraId="3B136FF5"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3. What</w:t>
            </w:r>
            <w:r>
              <w:rPr>
                <w:rFonts w:eastAsia="微软雅黑"/>
                <w:sz w:val="20"/>
                <w:szCs w:val="20"/>
              </w:rPr>
              <w:t>’</w:t>
            </w:r>
            <w:r>
              <w:rPr>
                <w:rFonts w:eastAsia="微软雅黑" w:hint="eastAsia"/>
                <w:sz w:val="20"/>
                <w:szCs w:val="20"/>
              </w:rPr>
              <w:t xml:space="preserve">s the trigger condition for the MAC-CE reporting for </w:t>
            </w:r>
            <w:r>
              <w:rPr>
                <w:rFonts w:eastAsia="微软雅黑"/>
                <w:sz w:val="20"/>
                <w:szCs w:val="20"/>
              </w:rPr>
              <w:t>preferred</w:t>
            </w:r>
            <w:r>
              <w:rPr>
                <w:rFonts w:eastAsia="微软雅黑" w:hint="eastAsia"/>
                <w:sz w:val="20"/>
                <w:szCs w:val="20"/>
              </w:rPr>
              <w:t xml:space="preserve"> </w:t>
            </w:r>
            <w:r>
              <w:rPr>
                <w:rFonts w:eastAsia="微软雅黑"/>
                <w:sz w:val="20"/>
                <w:szCs w:val="20"/>
              </w:rPr>
              <w:t>antenna</w:t>
            </w:r>
            <w:r>
              <w:rPr>
                <w:rFonts w:eastAsia="微软雅黑" w:hint="eastAsia"/>
                <w:sz w:val="20"/>
                <w:szCs w:val="20"/>
              </w:rPr>
              <w:t xml:space="preserve"> switching?</w:t>
            </w:r>
          </w:p>
          <w:p w14:paraId="73BADBE6" w14:textId="77777777" w:rsidR="0016078C" w:rsidRPr="00404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4. What</w:t>
            </w:r>
            <w:r>
              <w:rPr>
                <w:rFonts w:eastAsia="微软雅黑"/>
                <w:sz w:val="20"/>
                <w:szCs w:val="20"/>
              </w:rPr>
              <w:t>’</w:t>
            </w:r>
            <w:r>
              <w:rPr>
                <w:rFonts w:eastAsia="微软雅黑" w:hint="eastAsia"/>
                <w:sz w:val="20"/>
                <w:szCs w:val="20"/>
              </w:rPr>
              <w:t xml:space="preserve">s the motivation of new </w:t>
            </w:r>
            <w:r>
              <w:rPr>
                <w:rFonts w:eastAsia="微软雅黑"/>
                <w:sz w:val="20"/>
                <w:szCs w:val="20"/>
              </w:rPr>
              <w:t>application</w:t>
            </w:r>
            <w:r>
              <w:rPr>
                <w:rFonts w:eastAsia="微软雅黑" w:hint="eastAsia"/>
                <w:sz w:val="20"/>
                <w:szCs w:val="20"/>
              </w:rPr>
              <w:t xml:space="preserve"> timing of the MAC CE activation? What</w:t>
            </w:r>
            <w:r>
              <w:rPr>
                <w:rFonts w:eastAsia="微软雅黑"/>
                <w:sz w:val="20"/>
                <w:szCs w:val="20"/>
              </w:rPr>
              <w:t>’</w:t>
            </w:r>
            <w:r>
              <w:rPr>
                <w:rFonts w:eastAsia="微软雅黑" w:hint="eastAsia"/>
                <w:sz w:val="20"/>
                <w:szCs w:val="20"/>
              </w:rPr>
              <w:t>s the candidate value?</w:t>
            </w:r>
          </w:p>
          <w:p w14:paraId="6292F4D9"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5. Is the MAC CE used to update SRS configurations for AP-SRS, SP-SRS or P-SRS?</w:t>
            </w:r>
          </w:p>
          <w:p w14:paraId="3AC8110F" w14:textId="77777777" w:rsidR="0016078C" w:rsidRDefault="0016078C" w:rsidP="00413577">
            <w:pPr>
              <w:widowControl w:val="0"/>
              <w:snapToGrid w:val="0"/>
              <w:spacing w:before="120" w:after="120" w:line="240" w:lineRule="auto"/>
              <w:jc w:val="both"/>
              <w:rPr>
                <w:rFonts w:eastAsia="微软雅黑"/>
                <w:sz w:val="20"/>
                <w:szCs w:val="20"/>
              </w:rPr>
            </w:pPr>
            <w:r>
              <w:rPr>
                <w:rFonts w:eastAsia="微软雅黑" w:hint="eastAsia"/>
                <w:sz w:val="20"/>
                <w:szCs w:val="20"/>
              </w:rPr>
              <w:t xml:space="preserve">Compared to updating SRS configuration for AS via MAC CE, flexible SRS </w:t>
            </w:r>
            <w:r>
              <w:rPr>
                <w:rFonts w:eastAsia="微软雅黑"/>
                <w:sz w:val="20"/>
                <w:szCs w:val="20"/>
              </w:rPr>
              <w:t>triggering</w:t>
            </w:r>
            <w:r>
              <w:rPr>
                <w:rFonts w:eastAsia="微软雅黑" w:hint="eastAsia"/>
                <w:sz w:val="20"/>
                <w:szCs w:val="20"/>
              </w:rPr>
              <w:t xml:space="preserve"> via DCI is </w:t>
            </w:r>
            <w:r>
              <w:rPr>
                <w:rFonts w:eastAsia="微软雅黑"/>
                <w:sz w:val="20"/>
                <w:szCs w:val="20"/>
              </w:rPr>
              <w:t>preferred</w:t>
            </w:r>
            <w:r>
              <w:rPr>
                <w:rFonts w:eastAsia="微软雅黑" w:hint="eastAsia"/>
                <w:sz w:val="20"/>
                <w:szCs w:val="20"/>
              </w:rPr>
              <w:t xml:space="preserve">, since it has less spec efforts.  </w:t>
            </w:r>
          </w:p>
          <w:p w14:paraId="03FB7310" w14:textId="77777777" w:rsidR="0016078C" w:rsidRDefault="0016078C" w:rsidP="007A05F6">
            <w:pPr>
              <w:widowControl w:val="0"/>
              <w:snapToGrid w:val="0"/>
              <w:spacing w:before="120" w:after="120" w:line="240" w:lineRule="auto"/>
              <w:jc w:val="both"/>
              <w:rPr>
                <w:rFonts w:eastAsiaTheme="minorEastAsia"/>
                <w:sz w:val="20"/>
                <w:szCs w:val="20"/>
              </w:rPr>
            </w:pPr>
          </w:p>
        </w:tc>
      </w:tr>
      <w:tr w:rsidR="0091427B" w14:paraId="1C520072" w14:textId="77777777" w:rsidTr="00515754">
        <w:tc>
          <w:tcPr>
            <w:tcW w:w="2405" w:type="dxa"/>
          </w:tcPr>
          <w:p w14:paraId="138E0310" w14:textId="6DEAD7FA" w:rsidR="0091427B" w:rsidRDefault="0091427B" w:rsidP="007A05F6">
            <w:pPr>
              <w:widowControl w:val="0"/>
              <w:snapToGrid w:val="0"/>
              <w:spacing w:before="120" w:after="120" w:line="240" w:lineRule="auto"/>
              <w:rPr>
                <w:rFonts w:eastAsia="微软雅黑" w:hint="eastAsia"/>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4A182BB8" w14:textId="17B60DD1" w:rsidR="0091427B" w:rsidRDefault="0091427B" w:rsidP="00413577">
            <w:pPr>
              <w:widowControl w:val="0"/>
              <w:snapToGrid w:val="0"/>
              <w:spacing w:before="120" w:after="120" w:line="240" w:lineRule="auto"/>
              <w:jc w:val="both"/>
              <w:rPr>
                <w:rFonts w:eastAsia="微软雅黑" w:hint="eastAsia"/>
                <w:sz w:val="20"/>
                <w:szCs w:val="20"/>
              </w:rPr>
            </w:pPr>
            <w:r>
              <w:rPr>
                <w:rFonts w:eastAsia="微软雅黑" w:hint="eastAsia"/>
                <w:sz w:val="20"/>
                <w:szCs w:val="20"/>
              </w:rPr>
              <w:t>S</w:t>
            </w:r>
            <w:r>
              <w:rPr>
                <w:rFonts w:eastAsia="微软雅黑"/>
                <w:sz w:val="20"/>
                <w:szCs w:val="20"/>
              </w:rPr>
              <w:t>upport</w:t>
            </w:r>
          </w:p>
        </w:tc>
      </w:tr>
    </w:tbl>
    <w:p w14:paraId="00E3AF54" w14:textId="77777777" w:rsidR="00F5336B" w:rsidRDefault="00F5336B">
      <w:pPr>
        <w:widowControl w:val="0"/>
        <w:snapToGrid w:val="0"/>
        <w:spacing w:before="120" w:after="120" w:line="240" w:lineRule="auto"/>
        <w:jc w:val="both"/>
        <w:rPr>
          <w:rFonts w:eastAsia="微软雅黑"/>
          <w:sz w:val="20"/>
          <w:szCs w:val="20"/>
        </w:rPr>
      </w:pPr>
    </w:p>
    <w:p w14:paraId="6BE588D8" w14:textId="3EADE17B" w:rsidR="00E17A45" w:rsidRPr="00E17A45" w:rsidRDefault="00E17A45" w:rsidP="00E17A45">
      <w:pPr>
        <w:pStyle w:val="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ome companies propose to associate aperiodic</w:t>
      </w:r>
      <w:r w:rsidRPr="00B94D10">
        <w:rPr>
          <w:rFonts w:eastAsia="微软雅黑"/>
          <w:sz w:val="20"/>
          <w:szCs w:val="20"/>
        </w:rPr>
        <w:t xml:space="preserve"> SRS parameters (e.g., bandwidth) with scheduled data channel</w:t>
      </w:r>
      <w:r>
        <w:rPr>
          <w:rFonts w:eastAsia="微软雅黑" w:hint="eastAsia"/>
          <w:sz w:val="20"/>
          <w:szCs w:val="20"/>
        </w:rPr>
        <w:t xml:space="preserve"> </w:t>
      </w:r>
      <w:r>
        <w:rPr>
          <w:rFonts w:eastAsia="微软雅黑"/>
          <w:sz w:val="20"/>
          <w:szCs w:val="20"/>
        </w:rPr>
        <w:t>(e.g., PUSCH/PDSCH). The following summarizes companies’ views on this issue</w:t>
      </w:r>
      <w:r w:rsidR="00E267B3">
        <w:rPr>
          <w:rFonts w:eastAsia="微软雅黑"/>
          <w:sz w:val="20"/>
          <w:szCs w:val="20"/>
        </w:rPr>
        <w:t>.</w:t>
      </w:r>
    </w:p>
    <w:p w14:paraId="4EE6D0D4" w14:textId="7D5CE015" w:rsidR="00B94D10" w:rsidRDefault="00B94D10" w:rsidP="00B94D10">
      <w:pPr>
        <w:widowControl w:val="0"/>
        <w:snapToGrid w:val="0"/>
        <w:spacing w:before="120" w:after="120" w:line="240" w:lineRule="auto"/>
        <w:jc w:val="center"/>
        <w:rPr>
          <w:rFonts w:eastAsia="微软雅黑"/>
          <w:sz w:val="20"/>
          <w:szCs w:val="20"/>
        </w:rPr>
      </w:pPr>
      <w:r>
        <w:rPr>
          <w:rFonts w:eastAsia="微软雅黑"/>
          <w:sz w:val="20"/>
          <w:szCs w:val="20"/>
        </w:rPr>
        <w:t>Table 2-</w:t>
      </w:r>
      <w:r w:rsidR="00491F1C">
        <w:rPr>
          <w:rFonts w:eastAsia="微软雅黑"/>
          <w:sz w:val="20"/>
          <w:szCs w:val="20"/>
        </w:rPr>
        <w:t>8</w:t>
      </w:r>
    </w:p>
    <w:tbl>
      <w:tblPr>
        <w:tblStyle w:val="af"/>
        <w:tblW w:w="0" w:type="auto"/>
        <w:jc w:val="center"/>
        <w:tblLook w:val="04A0" w:firstRow="1" w:lastRow="0" w:firstColumn="1" w:lastColumn="0" w:noHBand="0" w:noVBand="1"/>
      </w:tblPr>
      <w:tblGrid>
        <w:gridCol w:w="8278"/>
        <w:gridCol w:w="1298"/>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微软雅黑"/>
                <w:b/>
                <w:sz w:val="20"/>
                <w:szCs w:val="20"/>
                <w:u w:val="single"/>
              </w:rPr>
            </w:pPr>
            <w:r w:rsidRPr="00B94D10">
              <w:rPr>
                <w:rFonts w:eastAsia="微软雅黑"/>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微软雅黑"/>
                <w:sz w:val="20"/>
                <w:szCs w:val="20"/>
              </w:rPr>
            </w:pPr>
            <w:ins w:id="23" w:author="作者">
              <w:r w:rsidRPr="00D27369">
                <w:rPr>
                  <w:rFonts w:eastAsia="微软雅黑"/>
                  <w:iCs/>
                  <w:sz w:val="20"/>
                  <w:szCs w:val="20"/>
                </w:rPr>
                <w:t>The FDRA field in a DCI can apply to the triggered aperiodic SRS resource set</w:t>
              </w:r>
              <w:r w:rsidRPr="00D27369">
                <w:rPr>
                  <w:rFonts w:eastAsia="微软雅黑"/>
                  <w:i/>
                  <w:iCs/>
                  <w:sz w:val="20"/>
                  <w:szCs w:val="20"/>
                </w:rPr>
                <w:t>.</w:t>
              </w:r>
            </w:ins>
            <w:del w:id="24" w:author="作者">
              <w:r w:rsidR="00A025D2" w:rsidDel="00D27369">
                <w:rPr>
                  <w:rFonts w:eastAsia="微软雅黑"/>
                  <w:sz w:val="20"/>
                  <w:szCs w:val="20"/>
                </w:rPr>
                <w:delText>Inherit SRS parameters from data channel transmission parameters by associating them</w:delText>
              </w:r>
              <w:r w:rsidR="00A025D2" w:rsidRPr="00B94D10" w:rsidDel="00D27369">
                <w:rPr>
                  <w:rFonts w:eastAsia="微软雅黑"/>
                  <w:sz w:val="20"/>
                  <w:szCs w:val="20"/>
                </w:rPr>
                <w:delText xml:space="preserve"> with </w:delText>
              </w:r>
              <w:r w:rsidR="00A025D2" w:rsidDel="00D27369">
                <w:rPr>
                  <w:rFonts w:eastAsia="微软雅黑"/>
                  <w:sz w:val="20"/>
                  <w:szCs w:val="20"/>
                </w:rPr>
                <w:delText>co-</w:delText>
              </w:r>
              <w:r w:rsidR="00A025D2" w:rsidRPr="00B94D10" w:rsidDel="00D27369">
                <w:rPr>
                  <w:rFonts w:eastAsia="微软雅黑"/>
                  <w:sz w:val="20"/>
                  <w:szCs w:val="20"/>
                </w:rPr>
                <w:delText xml:space="preserve">scheduled </w:delText>
              </w:r>
              <w:r w:rsidR="00A025D2" w:rsidDel="00D27369">
                <w:rPr>
                  <w:rFonts w:eastAsia="微软雅黑"/>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微软雅黑"/>
                <w:sz w:val="20"/>
                <w:szCs w:val="20"/>
              </w:rPr>
            </w:pPr>
            <w:r w:rsidRPr="00C26DCE">
              <w:rPr>
                <w:rFonts w:eastAsia="微软雅黑"/>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微软雅黑"/>
          <w:sz w:val="20"/>
          <w:szCs w:val="20"/>
        </w:rPr>
      </w:pPr>
    </w:p>
    <w:p w14:paraId="00E7E60E" w14:textId="71A692A6" w:rsidR="00E267B3" w:rsidRPr="006A6883" w:rsidRDefault="00E267B3" w:rsidP="00E267B3">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7A5D">
        <w:rPr>
          <w:rFonts w:eastAsia="微软雅黑"/>
          <w:b/>
          <w:i/>
          <w:sz w:val="20"/>
          <w:szCs w:val="20"/>
          <w:highlight w:val="yellow"/>
        </w:rPr>
        <w:t xml:space="preserve"> 2-</w:t>
      </w:r>
      <w:r w:rsidR="00491F1C">
        <w:rPr>
          <w:rFonts w:eastAsia="微软雅黑"/>
          <w:b/>
          <w:i/>
          <w:sz w:val="20"/>
          <w:szCs w:val="20"/>
          <w:highlight w:val="yellow"/>
        </w:rPr>
        <w:t>9</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006A6883" w:rsidRPr="006A6883">
        <w:rPr>
          <w:rFonts w:eastAsia="微软雅黑"/>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微软雅黑"/>
          <w:sz w:val="20"/>
          <w:szCs w:val="20"/>
        </w:rPr>
      </w:pPr>
    </w:p>
    <w:p w14:paraId="172A4A55" w14:textId="77777777" w:rsidR="00E267B3" w:rsidRDefault="00E267B3" w:rsidP="00E267B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213270" w14:paraId="234DDBA3" w14:textId="77777777" w:rsidTr="00A877F6">
        <w:tc>
          <w:tcPr>
            <w:tcW w:w="2405" w:type="dxa"/>
          </w:tcPr>
          <w:p w14:paraId="76EB5E00" w14:textId="16475C08" w:rsidR="00213270" w:rsidRDefault="00213270"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E822EE5" w14:textId="219196B3" w:rsidR="00213270" w:rsidRDefault="00213270" w:rsidP="001F503B">
            <w:pPr>
              <w:widowControl w:val="0"/>
              <w:snapToGrid w:val="0"/>
              <w:spacing w:before="120" w:after="120" w:line="240" w:lineRule="auto"/>
              <w:rPr>
                <w:rFonts w:eastAsiaTheme="minorEastAsia"/>
                <w:sz w:val="20"/>
                <w:szCs w:val="20"/>
              </w:rPr>
            </w:pPr>
            <w:r>
              <w:rPr>
                <w:rFonts w:eastAsiaTheme="minorEastAsia"/>
                <w:sz w:val="20"/>
                <w:szCs w:val="20"/>
              </w:rPr>
              <w:t xml:space="preserve">Deprioritize. As commented by other companies, it is the same as proposal 2-4 to </w:t>
            </w:r>
            <w:r w:rsidRPr="00670255">
              <w:rPr>
                <w:rFonts w:eastAsia="微软雅黑"/>
                <w:i/>
                <w:sz w:val="20"/>
                <w:szCs w:val="20"/>
              </w:rPr>
              <w:t>repurpose of DCI</w:t>
            </w:r>
            <w:r>
              <w:rPr>
                <w:rFonts w:eastAsia="微软雅黑"/>
                <w:i/>
                <w:sz w:val="20"/>
                <w:szCs w:val="20"/>
              </w:rPr>
              <w:t xml:space="preserve"> bitfields. </w:t>
            </w:r>
          </w:p>
        </w:tc>
      </w:tr>
      <w:tr w:rsidR="000D4351" w14:paraId="4B2F99A4" w14:textId="77777777" w:rsidTr="00A877F6">
        <w:tc>
          <w:tcPr>
            <w:tcW w:w="2405" w:type="dxa"/>
          </w:tcPr>
          <w:p w14:paraId="77D1FB46" w14:textId="570D81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DA19721" w14:textId="733D4485" w:rsidR="000D4351" w:rsidRDefault="000D4351" w:rsidP="000D4351">
            <w:pPr>
              <w:widowControl w:val="0"/>
              <w:snapToGrid w:val="0"/>
              <w:spacing w:before="120" w:after="120" w:line="240" w:lineRule="auto"/>
              <w:rPr>
                <w:rFonts w:eastAsiaTheme="minorEastAsia"/>
                <w:sz w:val="20"/>
                <w:szCs w:val="20"/>
              </w:rPr>
            </w:pPr>
            <w:r>
              <w:rPr>
                <w:rFonts w:eastAsia="微软雅黑"/>
                <w:sz w:val="20"/>
                <w:szCs w:val="20"/>
              </w:rPr>
              <w:t>Low priority</w:t>
            </w:r>
          </w:p>
        </w:tc>
      </w:tr>
      <w:tr w:rsidR="0008032F" w14:paraId="00D358DA" w14:textId="77777777" w:rsidTr="00A877F6">
        <w:tc>
          <w:tcPr>
            <w:tcW w:w="2405" w:type="dxa"/>
          </w:tcPr>
          <w:p w14:paraId="3AFA5E97" w14:textId="2E77C363" w:rsidR="0008032F" w:rsidRDefault="0008032F" w:rsidP="0008032F">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20B9156" w14:textId="438F7F89" w:rsidR="0008032F" w:rsidRDefault="0008032F" w:rsidP="0008032F">
            <w:pPr>
              <w:widowControl w:val="0"/>
              <w:snapToGrid w:val="0"/>
              <w:spacing w:before="120" w:after="120" w:line="240" w:lineRule="auto"/>
              <w:rPr>
                <w:rFonts w:eastAsia="微软雅黑"/>
                <w:sz w:val="20"/>
                <w:szCs w:val="20"/>
              </w:rPr>
            </w:pPr>
            <w:r>
              <w:rPr>
                <w:rFonts w:eastAsiaTheme="minorEastAsia"/>
                <w:sz w:val="20"/>
                <w:szCs w:val="20"/>
              </w:rPr>
              <w:t>Same view as Huawei/QC</w:t>
            </w:r>
          </w:p>
        </w:tc>
      </w:tr>
    </w:tbl>
    <w:p w14:paraId="1A4C5A86" w14:textId="20834A9C" w:rsidR="00B94D10" w:rsidRDefault="00B94D10">
      <w:pPr>
        <w:widowControl w:val="0"/>
        <w:snapToGrid w:val="0"/>
        <w:spacing w:before="120" w:after="120" w:line="240" w:lineRule="auto"/>
        <w:jc w:val="both"/>
        <w:rPr>
          <w:rFonts w:eastAsia="微软雅黑"/>
          <w:sz w:val="20"/>
          <w:szCs w:val="20"/>
        </w:rPr>
      </w:pPr>
    </w:p>
    <w:p w14:paraId="1F909BAA" w14:textId="63651CA4" w:rsidR="00FB14DD" w:rsidRDefault="00FB14DD" w:rsidP="00BF38E0">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everal companies discuss the issue of using MAC CE to update the association between SRS trigger states and SRS resource sets. Companies’ views are </w:t>
      </w:r>
      <w:r w:rsidR="006E369B">
        <w:rPr>
          <w:rFonts w:eastAsia="微软雅黑"/>
          <w:sz w:val="20"/>
          <w:szCs w:val="20"/>
        </w:rPr>
        <w:t>summarized</w:t>
      </w:r>
      <w:r>
        <w:rPr>
          <w:rFonts w:eastAsia="微软雅黑"/>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91F1C">
        <w:rPr>
          <w:rFonts w:eastAsia="微软雅黑"/>
          <w:sz w:val="20"/>
          <w:szCs w:val="20"/>
        </w:rPr>
        <w:t>9</w:t>
      </w:r>
    </w:p>
    <w:tbl>
      <w:tblPr>
        <w:tblStyle w:val="af"/>
        <w:tblW w:w="0" w:type="auto"/>
        <w:jc w:val="center"/>
        <w:tblLook w:val="04A0" w:firstRow="1" w:lastRow="0" w:firstColumn="1" w:lastColumn="0" w:noHBand="0" w:noVBand="1"/>
      </w:tblPr>
      <w:tblGrid>
        <w:gridCol w:w="6720"/>
        <w:gridCol w:w="2856"/>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微软雅黑"/>
                <w:b/>
                <w:sz w:val="20"/>
                <w:szCs w:val="20"/>
                <w:u w:val="single"/>
              </w:rPr>
            </w:pPr>
            <w:r w:rsidRPr="00E26FDA">
              <w:rPr>
                <w:rFonts w:eastAsia="微软雅黑" w:hint="eastAsia"/>
                <w:b/>
                <w:sz w:val="20"/>
                <w:szCs w:val="20"/>
                <w:u w:val="single"/>
              </w:rPr>
              <w:lastRenderedPageBreak/>
              <w:t>U</w:t>
            </w:r>
            <w:r w:rsidRPr="00E26FDA">
              <w:rPr>
                <w:rFonts w:eastAsia="微软雅黑"/>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微软雅黑"/>
                <w:sz w:val="20"/>
                <w:szCs w:val="20"/>
              </w:rPr>
            </w:pPr>
            <w:r w:rsidRPr="00E26FDA">
              <w:rPr>
                <w:rFonts w:eastAsia="微软雅黑" w:hint="eastAsia"/>
                <w:sz w:val="20"/>
                <w:szCs w:val="20"/>
              </w:rPr>
              <w:t>S</w:t>
            </w:r>
            <w:r w:rsidRPr="00E26FDA">
              <w:rPr>
                <w:rFonts w:eastAsia="微软雅黑"/>
                <w:sz w:val="20"/>
                <w:szCs w:val="20"/>
              </w:rPr>
              <w:t xml:space="preserve">upport to update the association between SRS trigger states and SRS resource sets </w:t>
            </w:r>
            <w:r>
              <w:rPr>
                <w:rFonts w:eastAsia="微软雅黑"/>
                <w:sz w:val="20"/>
                <w:szCs w:val="20"/>
              </w:rPr>
              <w:t>via</w:t>
            </w:r>
            <w:r w:rsidRPr="00E26FDA">
              <w:rPr>
                <w:rFonts w:eastAsia="微软雅黑"/>
                <w:sz w:val="20"/>
                <w:szCs w:val="20"/>
              </w:rPr>
              <w:t xml:space="preserve"> MAC CE</w:t>
            </w:r>
          </w:p>
        </w:tc>
        <w:tc>
          <w:tcPr>
            <w:tcW w:w="0" w:type="auto"/>
          </w:tcPr>
          <w:p w14:paraId="2E743799" w14:textId="3294E3C5" w:rsidR="003146C3" w:rsidRPr="00C26DCE" w:rsidRDefault="009E0690" w:rsidP="000343C7">
            <w:pPr>
              <w:widowControl w:val="0"/>
              <w:snapToGrid w:val="0"/>
              <w:spacing w:before="120" w:after="120" w:line="240" w:lineRule="auto"/>
              <w:rPr>
                <w:rFonts w:eastAsia="微软雅黑"/>
                <w:sz w:val="20"/>
                <w:szCs w:val="20"/>
                <w:lang w:val="fr-FR"/>
              </w:rPr>
            </w:pPr>
            <w:r w:rsidRPr="009E0690">
              <w:rPr>
                <w:rFonts w:eastAsia="微软雅黑"/>
                <w:sz w:val="20"/>
                <w:szCs w:val="20"/>
              </w:rPr>
              <w:t>NTT DCM, Lenovo/MotM</w:t>
            </w:r>
            <w:r w:rsidR="00960101">
              <w:rPr>
                <w:rFonts w:eastAsia="微软雅黑"/>
                <w:sz w:val="20"/>
                <w:szCs w:val="20"/>
              </w:rPr>
              <w:t>, Ericsson</w:t>
            </w:r>
          </w:p>
        </w:tc>
      </w:tr>
    </w:tbl>
    <w:p w14:paraId="4233DED9" w14:textId="77777777" w:rsidR="00696F6B" w:rsidRPr="00E267B3" w:rsidRDefault="00696F6B" w:rsidP="00696F6B">
      <w:pPr>
        <w:widowControl w:val="0"/>
        <w:snapToGrid w:val="0"/>
        <w:spacing w:before="120" w:after="120" w:line="240" w:lineRule="auto"/>
        <w:jc w:val="both"/>
        <w:rPr>
          <w:rFonts w:eastAsia="微软雅黑"/>
          <w:sz w:val="20"/>
          <w:szCs w:val="20"/>
        </w:rPr>
      </w:pPr>
    </w:p>
    <w:p w14:paraId="5AF912D5" w14:textId="3E87E5FB" w:rsidR="00696F6B" w:rsidRPr="006A6883" w:rsidRDefault="00696F6B" w:rsidP="00696F6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9E0690">
        <w:rPr>
          <w:rFonts w:eastAsia="微软雅黑"/>
          <w:b/>
          <w:i/>
          <w:sz w:val="20"/>
          <w:szCs w:val="20"/>
          <w:highlight w:val="yellow"/>
        </w:rPr>
        <w:t xml:space="preserve"> 2-</w:t>
      </w:r>
      <w:r w:rsidR="00491F1C">
        <w:rPr>
          <w:rFonts w:eastAsia="微软雅黑"/>
          <w:b/>
          <w:i/>
          <w:sz w:val="20"/>
          <w:szCs w:val="20"/>
          <w:highlight w:val="yellow"/>
        </w:rPr>
        <w:t>10</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sidRPr="006A6883">
        <w:rPr>
          <w:rFonts w:eastAsia="微软雅黑"/>
          <w:i/>
          <w:sz w:val="20"/>
          <w:szCs w:val="20"/>
        </w:rPr>
        <w:t>TBD</w:t>
      </w:r>
    </w:p>
    <w:p w14:paraId="3CF6B3EF" w14:textId="77777777" w:rsidR="00E26FDA" w:rsidRDefault="00E26FDA" w:rsidP="00FB14DD">
      <w:pPr>
        <w:widowControl w:val="0"/>
        <w:snapToGrid w:val="0"/>
        <w:spacing w:before="120" w:after="120" w:line="240" w:lineRule="auto"/>
        <w:jc w:val="both"/>
        <w:rPr>
          <w:rFonts w:eastAsia="微软雅黑"/>
          <w:sz w:val="20"/>
          <w:szCs w:val="20"/>
        </w:rPr>
      </w:pPr>
    </w:p>
    <w:p w14:paraId="106F4B90" w14:textId="77777777" w:rsidR="006E369B" w:rsidRDefault="006E369B" w:rsidP="006E369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2350B44B" w14:textId="77777777" w:rsidTr="000343C7">
        <w:tc>
          <w:tcPr>
            <w:tcW w:w="2405" w:type="dxa"/>
          </w:tcPr>
          <w:p w14:paraId="0AB8B890" w14:textId="1773683B"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A501014" w14:textId="77777777"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p>
          <w:p w14:paraId="6B8D35AA" w14:textId="58BB73A3" w:rsidR="00007293" w:rsidRPr="004E1EC8" w:rsidRDefault="00007293" w:rsidP="00007293">
            <w:pPr>
              <w:widowControl w:val="0"/>
              <w:snapToGrid w:val="0"/>
              <w:spacing w:before="120" w:after="120" w:line="240" w:lineRule="auto"/>
              <w:rPr>
                <w:rFonts w:eastAsiaTheme="minorEastAsia"/>
                <w:sz w:val="20"/>
                <w:szCs w:val="20"/>
              </w:rPr>
            </w:pPr>
            <w:r>
              <w:rPr>
                <w:rFonts w:eastAsiaTheme="minorEastAsia"/>
                <w:sz w:val="20"/>
                <w:szCs w:val="20"/>
              </w:rPr>
              <w:t>This feature has been used for aperiodic CSI-RS triggering and more aperiodic SRS resource sets may be configured for a UE. This feature can improve the SRS triggering flexibility.</w:t>
            </w:r>
          </w:p>
        </w:tc>
      </w:tr>
      <w:tr w:rsidR="0037139F" w14:paraId="59881156" w14:textId="77777777" w:rsidTr="000343C7">
        <w:tc>
          <w:tcPr>
            <w:tcW w:w="2405" w:type="dxa"/>
          </w:tcPr>
          <w:p w14:paraId="182AB24D" w14:textId="2DC15AF9"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3906EB92" w14:textId="6DCBCD9C" w:rsidR="0037139F" w:rsidRDefault="0037139F" w:rsidP="0037139F">
            <w:pPr>
              <w:widowControl w:val="0"/>
              <w:snapToGrid w:val="0"/>
              <w:spacing w:before="120" w:after="120" w:line="240" w:lineRule="auto"/>
              <w:rPr>
                <w:rFonts w:eastAsiaTheme="minorEastAsia"/>
                <w:sz w:val="20"/>
                <w:szCs w:val="20"/>
              </w:rPr>
            </w:pPr>
            <w:r>
              <w:rPr>
                <w:rFonts w:eastAsia="MS Mincho"/>
                <w:sz w:val="20"/>
                <w:szCs w:val="20"/>
                <w:lang w:eastAsia="ja-JP"/>
              </w:rPr>
              <w:t xml:space="preserve">We support using MAC CE to update the association between SRS trigger state and SRS resource sets. Generally such update via MAC CE is beneficial from flexibility point of view. </w:t>
            </w:r>
          </w:p>
        </w:tc>
      </w:tr>
      <w:tr w:rsidR="0008032F" w14:paraId="7A9D85E4" w14:textId="77777777" w:rsidTr="000343C7">
        <w:tc>
          <w:tcPr>
            <w:tcW w:w="2405" w:type="dxa"/>
          </w:tcPr>
          <w:p w14:paraId="61ACF8A5" w14:textId="1051DD05" w:rsidR="0008032F" w:rsidRDefault="0008032F" w:rsidP="0008032F">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43CBC050" w14:textId="2F98CFA0" w:rsidR="0008032F" w:rsidRDefault="0008032F" w:rsidP="0008032F">
            <w:pPr>
              <w:widowControl w:val="0"/>
              <w:snapToGrid w:val="0"/>
              <w:spacing w:before="120" w:after="120" w:line="240" w:lineRule="auto"/>
              <w:rPr>
                <w:rFonts w:eastAsia="MS Mincho"/>
                <w:sz w:val="20"/>
                <w:szCs w:val="20"/>
                <w:lang w:eastAsia="ja-JP"/>
              </w:rPr>
            </w:pPr>
            <w:r>
              <w:rPr>
                <w:rFonts w:eastAsiaTheme="minorEastAsia"/>
                <w:sz w:val="20"/>
                <w:szCs w:val="20"/>
              </w:rPr>
              <w:t>The benefit is not clear.</w:t>
            </w:r>
          </w:p>
        </w:tc>
      </w:tr>
    </w:tbl>
    <w:p w14:paraId="1F6490D2" w14:textId="77777777" w:rsidR="00FB14DD" w:rsidRPr="00FB14DD" w:rsidRDefault="00FB14DD" w:rsidP="00FB14DD">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w:t>
      </w:r>
      <w:r w:rsidR="002D332F">
        <w:rPr>
          <w:rFonts w:eastAsia="微软雅黑"/>
          <w:sz w:val="20"/>
          <w:szCs w:val="20"/>
        </w:rPr>
        <w:t xml:space="preserve">issues </w:t>
      </w:r>
      <w:r w:rsidR="00814B39">
        <w:rPr>
          <w:rFonts w:eastAsia="微软雅黑"/>
          <w:sz w:val="20"/>
          <w:szCs w:val="20"/>
        </w:rPr>
        <w:t xml:space="preserve">are </w:t>
      </w:r>
      <w:r w:rsidR="002D332F">
        <w:rPr>
          <w:rFonts w:eastAsia="微软雅黑"/>
          <w:sz w:val="20"/>
          <w:szCs w:val="20"/>
        </w:rPr>
        <w:t>discussed</w:t>
      </w:r>
      <w:r w:rsidR="00814B39">
        <w:rPr>
          <w:rFonts w:eastAsia="微软雅黑"/>
          <w:sz w:val="20"/>
          <w:szCs w:val="20"/>
        </w:rPr>
        <w:t xml:space="preserve">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微软雅黑"/>
                <w:sz w:val="20"/>
                <w:szCs w:val="20"/>
              </w:rPr>
            </w:pPr>
            <w:r>
              <w:rPr>
                <w:rFonts w:eastAsia="微软雅黑"/>
                <w:sz w:val="20"/>
                <w:szCs w:val="20"/>
              </w:rPr>
              <w:t>E</w:t>
            </w:r>
            <w:r w:rsidRPr="00547090">
              <w:rPr>
                <w:rFonts w:eastAsia="微软雅黑"/>
                <w:sz w:val="20"/>
                <w:szCs w:val="20"/>
              </w:rPr>
              <w:t xml:space="preserve">xtend the mechanism </w:t>
            </w:r>
            <w:r w:rsidR="004C406F">
              <w:rPr>
                <w:rFonts w:eastAsia="微软雅黑"/>
                <w:sz w:val="20"/>
                <w:szCs w:val="20"/>
              </w:rPr>
              <w:t>of</w:t>
            </w:r>
            <w:r w:rsidRPr="00547090">
              <w:rPr>
                <w:rFonts w:eastAsia="微软雅黑"/>
                <w:sz w:val="20"/>
                <w:szCs w:val="20"/>
              </w:rPr>
              <w:t xml:space="preserve"> indicat</w:t>
            </w:r>
            <w:r w:rsidR="004C406F">
              <w:rPr>
                <w:rFonts w:eastAsia="微软雅黑"/>
                <w:sz w:val="20"/>
                <w:szCs w:val="20"/>
              </w:rPr>
              <w:t>ing</w:t>
            </w:r>
            <w:r w:rsidRPr="00547090">
              <w:rPr>
                <w:rFonts w:eastAsia="微软雅黑"/>
                <w:sz w:val="20"/>
                <w:szCs w:val="20"/>
              </w:rPr>
              <w:t xml:space="preserve"> t for available slot to</w:t>
            </w:r>
            <w:r>
              <w:rPr>
                <w:rFonts w:eastAsia="微软雅黑"/>
                <w:sz w:val="20"/>
                <w:szCs w:val="20"/>
              </w:rPr>
              <w:t xml:space="preserve"> SRS triggered by</w:t>
            </w:r>
            <w:r w:rsidRPr="00547090">
              <w:rPr>
                <w:rFonts w:eastAsia="微软雅黑"/>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微软雅黑"/>
                <w:sz w:val="20"/>
                <w:szCs w:val="20"/>
              </w:rPr>
            </w:pPr>
            <w:r w:rsidRPr="004B45A9">
              <w:rPr>
                <w:rFonts w:eastAsia="微软雅黑"/>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微软雅黑"/>
                <w:sz w:val="20"/>
                <w:szCs w:val="20"/>
              </w:rPr>
            </w:pPr>
            <w:r>
              <w:rPr>
                <w:rFonts w:eastAsia="微软雅黑" w:hint="eastAsia"/>
                <w:sz w:val="20"/>
                <w:szCs w:val="20"/>
              </w:rPr>
              <w:t>Q</w:t>
            </w:r>
            <w:r>
              <w:rPr>
                <w:rFonts w:eastAsia="微软雅黑"/>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微软雅黑"/>
                <w:sz w:val="20"/>
                <w:szCs w:val="20"/>
              </w:rPr>
            </w:pPr>
            <w:r w:rsidRPr="00000B91">
              <w:rPr>
                <w:rFonts w:eastAsia="等线"/>
                <w:sz w:val="20"/>
              </w:rPr>
              <w:t>Support to trigger aperiodic SRS by non-scheduled DCI format 1-1 and 1-2</w:t>
            </w:r>
            <w:r>
              <w:rPr>
                <w:rFonts w:eastAsia="等线"/>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等线"/>
                <w:sz w:val="20"/>
              </w:rPr>
            </w:pPr>
            <w:r w:rsidRPr="009E0690">
              <w:rPr>
                <w:rFonts w:eastAsia="等线"/>
                <w:sz w:val="20"/>
              </w:rPr>
              <w:t>Support DCI</w:t>
            </w:r>
            <w:r w:rsidRPr="009E0690">
              <w:rPr>
                <w:rFonts w:eastAsia="等线" w:hint="eastAsia"/>
                <w:sz w:val="20"/>
              </w:rPr>
              <w:t xml:space="preserve"> format</w:t>
            </w:r>
            <w:r w:rsidRPr="009E0690">
              <w:rPr>
                <w:rFonts w:eastAsia="等线"/>
                <w:sz w:val="20"/>
              </w:rPr>
              <w:t xml:space="preserve"> 0_1 and 0_2 to trigger aperiodic SRS without data </w:t>
            </w:r>
            <w:r w:rsidRPr="009E0690">
              <w:rPr>
                <w:rFonts w:eastAsia="等线" w:hint="eastAsia"/>
                <w:sz w:val="20"/>
              </w:rPr>
              <w:t>but</w:t>
            </w:r>
            <w:r w:rsidRPr="009E0690">
              <w:rPr>
                <w:rFonts w:eastAsia="等线"/>
                <w:sz w:val="20"/>
              </w:rPr>
              <w:t xml:space="preserve"> with a non-zero "CSI request" where the associated "reportQuantity" in CSI-ReportConfig set to "none" for all CSI report(s) triggered by "CSI request" in this DCI format 0_1 or 0_2</w:t>
            </w:r>
            <w:r>
              <w:rPr>
                <w:rFonts w:eastAsia="等线"/>
                <w:sz w:val="20"/>
              </w:rPr>
              <w:t>.</w:t>
            </w:r>
          </w:p>
        </w:tc>
        <w:tc>
          <w:tcPr>
            <w:tcW w:w="3826" w:type="dxa"/>
          </w:tcPr>
          <w:p w14:paraId="33A53C52" w14:textId="3C610F95" w:rsidR="009E0690" w:rsidRDefault="009E0690" w:rsidP="00650BE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38C62067" w14:textId="7975DF26" w:rsidR="008F7EC2" w:rsidRDefault="008F7EC2" w:rsidP="008F7EC2">
      <w:pPr>
        <w:widowControl w:val="0"/>
        <w:snapToGrid w:val="0"/>
        <w:spacing w:before="120" w:after="120" w:line="240" w:lineRule="auto"/>
        <w:jc w:val="both"/>
        <w:rPr>
          <w:rFonts w:eastAsia="微软雅黑"/>
          <w:sz w:val="20"/>
          <w:szCs w:val="20"/>
        </w:rPr>
      </w:pPr>
      <w:r>
        <w:rPr>
          <w:rFonts w:eastAsia="微软雅黑"/>
          <w:sz w:val="20"/>
          <w:szCs w:val="20"/>
        </w:rPr>
        <w:t xml:space="preserve">Companies’ further views </w:t>
      </w:r>
      <w:r w:rsidR="0086311F">
        <w:rPr>
          <w:rFonts w:eastAsia="微软雅黑"/>
          <w:sz w:val="20"/>
          <w:szCs w:val="20"/>
        </w:rPr>
        <w:t xml:space="preserve">on the above issues </w:t>
      </w:r>
      <w:r>
        <w:rPr>
          <w:rFonts w:eastAsia="微软雅黑"/>
          <w:sz w:val="20"/>
          <w:szCs w:val="20"/>
        </w:rPr>
        <w:t>are collected as follows.</w:t>
      </w:r>
    </w:p>
    <w:tbl>
      <w:tblPr>
        <w:tblStyle w:val="af"/>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Intel’s proposal.</w:t>
            </w:r>
          </w:p>
          <w:p w14:paraId="09FD95CE" w14:textId="77777777"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微软雅黑"/>
                <w:sz w:val="20"/>
                <w:szCs w:val="20"/>
              </w:rPr>
            </w:pPr>
            <w:r>
              <w:rPr>
                <w:rFonts w:eastAsia="微软雅黑"/>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159F791" w14:textId="5D550B14" w:rsidR="00675453" w:rsidRDefault="00313B67" w:rsidP="00217588">
            <w:pPr>
              <w:widowControl w:val="0"/>
              <w:snapToGrid w:val="0"/>
              <w:spacing w:before="120" w:after="120" w:line="240" w:lineRule="auto"/>
              <w:rPr>
                <w:rFonts w:eastAsia="微软雅黑"/>
                <w:sz w:val="20"/>
                <w:szCs w:val="20"/>
              </w:rPr>
            </w:pPr>
            <w:r>
              <w:rPr>
                <w:rFonts w:eastAsia="微软雅黑"/>
                <w:sz w:val="20"/>
                <w:szCs w:val="20"/>
              </w:rPr>
              <w:t>Support vivo</w:t>
            </w:r>
          </w:p>
        </w:tc>
      </w:tr>
      <w:tr w:rsidR="000D4351" w14:paraId="57469C18" w14:textId="77777777" w:rsidTr="006B4D2B">
        <w:tc>
          <w:tcPr>
            <w:tcW w:w="2405" w:type="dxa"/>
          </w:tcPr>
          <w:p w14:paraId="5A749C2C" w14:textId="73DCE4A0"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6982EC2" w14:textId="32C85FCC" w:rsidR="000D4351" w:rsidRDefault="000D4351" w:rsidP="000D4351">
            <w:pPr>
              <w:widowControl w:val="0"/>
              <w:snapToGrid w:val="0"/>
              <w:spacing w:before="120" w:after="120" w:line="240" w:lineRule="auto"/>
              <w:rPr>
                <w:rFonts w:eastAsia="微软雅黑"/>
                <w:sz w:val="20"/>
                <w:szCs w:val="20"/>
              </w:rPr>
            </w:pPr>
            <w:r>
              <w:rPr>
                <w:rFonts w:eastAsia="微软雅黑"/>
                <w:sz w:val="20"/>
                <w:szCs w:val="20"/>
              </w:rPr>
              <w:t>We think the available slot operation should be applied to DCI 2_3.</w:t>
            </w:r>
          </w:p>
        </w:tc>
      </w:tr>
      <w:tr w:rsidR="00785258" w14:paraId="7856C557" w14:textId="77777777" w:rsidTr="006B4D2B">
        <w:tc>
          <w:tcPr>
            <w:tcW w:w="2405" w:type="dxa"/>
          </w:tcPr>
          <w:p w14:paraId="7D92B012" w14:textId="0A29B3AE" w:rsidR="00785258" w:rsidRDefault="00785258" w:rsidP="000D4351">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F79A25D" w14:textId="7CDEC285" w:rsidR="00785258" w:rsidRDefault="00785258" w:rsidP="000D4351">
            <w:pPr>
              <w:widowControl w:val="0"/>
              <w:snapToGrid w:val="0"/>
              <w:spacing w:before="120" w:after="120" w:line="240" w:lineRule="auto"/>
              <w:rPr>
                <w:rFonts w:eastAsia="微软雅黑"/>
                <w:sz w:val="20"/>
                <w:szCs w:val="20"/>
              </w:rPr>
            </w:pPr>
            <w:r w:rsidRPr="001A530C">
              <w:rPr>
                <w:rFonts w:hint="eastAsia"/>
                <w:kern w:val="32"/>
                <w:sz w:val="20"/>
                <w:szCs w:val="20"/>
              </w:rPr>
              <w:t xml:space="preserve">AP-SRS triggering with DCI format 0_1/0_2 without </w:t>
            </w:r>
            <w:r>
              <w:rPr>
                <w:rFonts w:hint="eastAsia"/>
                <w:kern w:val="32"/>
                <w:sz w:val="20"/>
                <w:szCs w:val="20"/>
              </w:rPr>
              <w:t>PUSCH scheduling</w:t>
            </w:r>
            <w:r w:rsidRPr="001A530C">
              <w:rPr>
                <w:rFonts w:hint="eastAsia"/>
                <w:kern w:val="32"/>
                <w:sz w:val="20"/>
                <w:szCs w:val="20"/>
              </w:rPr>
              <w:t xml:space="preserve"> and without CSI request is supported.</w:t>
            </w:r>
            <w:r w:rsidRPr="008F4A2F">
              <w:rPr>
                <w:rFonts w:hint="eastAsia"/>
                <w:kern w:val="32"/>
                <w:sz w:val="20"/>
                <w:szCs w:val="20"/>
              </w:rPr>
              <w:t xml:space="preserve"> It is natural to support AP-SRS triggering with DCI format 0_1/0_2 without data but with </w:t>
            </w:r>
            <w:r w:rsidRPr="006C49CE">
              <w:rPr>
                <w:kern w:val="32"/>
                <w:sz w:val="20"/>
                <w:szCs w:val="20"/>
              </w:rPr>
              <w:t xml:space="preserve">a non-zero "CSI request" where the associated "reportQuantity" in </w:t>
            </w:r>
            <w:r w:rsidRPr="008E492F">
              <w:rPr>
                <w:i/>
                <w:kern w:val="32"/>
                <w:sz w:val="20"/>
                <w:szCs w:val="20"/>
              </w:rPr>
              <w:t>CSI-ReportConfig</w:t>
            </w:r>
            <w:r w:rsidRPr="002C4C23">
              <w:rPr>
                <w:kern w:val="32"/>
                <w:sz w:val="20"/>
                <w:szCs w:val="20"/>
              </w:rPr>
              <w:t xml:space="preserve"> set to "none" for all CSI report(s) triggered by "CSI request" in this DCI format 0_1 or 0_2</w:t>
            </w:r>
            <w:r w:rsidRPr="002C4C23">
              <w:rPr>
                <w:rFonts w:hint="eastAsia"/>
                <w:kern w:val="32"/>
                <w:sz w:val="20"/>
                <w:szCs w:val="20"/>
              </w:rPr>
              <w:t>.</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P</w:t>
      </w:r>
      <w:r w:rsidRPr="003146C3">
        <w:rPr>
          <w:rFonts w:eastAsia="微软雅黑"/>
          <w:b/>
          <w:sz w:val="20"/>
          <w:szCs w:val="20"/>
          <w:u w:val="single"/>
        </w:rPr>
        <w:t>resence of GP</w:t>
      </w:r>
    </w:p>
    <w:p w14:paraId="53435D9A" w14:textId="0392DFD0" w:rsidR="00D8502E" w:rsidRDefault="00D31C75">
      <w:pPr>
        <w:widowControl w:val="0"/>
        <w:snapToGrid w:val="0"/>
        <w:spacing w:before="120" w:after="120" w:line="240" w:lineRule="auto"/>
        <w:jc w:val="both"/>
        <w:rPr>
          <w:rFonts w:eastAsia="微软雅黑"/>
          <w:sz w:val="20"/>
          <w:szCs w:val="20"/>
        </w:rPr>
      </w:pPr>
      <w:r>
        <w:rPr>
          <w:rFonts w:eastAsia="微软雅黑"/>
          <w:sz w:val="20"/>
          <w:szCs w:val="20"/>
        </w:rPr>
        <w:t>C</w:t>
      </w:r>
      <w:r w:rsidR="00A877F6">
        <w:rPr>
          <w:rFonts w:eastAsia="微软雅黑"/>
          <w:sz w:val="20"/>
          <w:szCs w:val="20"/>
        </w:rPr>
        <w:t xml:space="preserve">ompanies discuss </w:t>
      </w:r>
      <w:r w:rsidR="008D32D2">
        <w:rPr>
          <w:rFonts w:eastAsia="微软雅黑"/>
          <w:sz w:val="20"/>
          <w:szCs w:val="20"/>
        </w:rPr>
        <w:t>possible enhancements on</w:t>
      </w:r>
      <w:r w:rsidR="003146C3">
        <w:rPr>
          <w:rFonts w:eastAsia="微软雅黑"/>
          <w:sz w:val="20"/>
          <w:szCs w:val="20"/>
        </w:rPr>
        <w:t xml:space="preserve"> the presence of</w:t>
      </w:r>
      <w:r w:rsidR="008D32D2">
        <w:rPr>
          <w:rFonts w:eastAsia="微软雅黑"/>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微软雅黑"/>
          <w:sz w:val="20"/>
          <w:szCs w:val="20"/>
        </w:rPr>
      </w:pPr>
      <w:r>
        <w:rPr>
          <w:rFonts w:eastAsia="微软雅黑"/>
          <w:sz w:val="20"/>
          <w:szCs w:val="20"/>
        </w:rPr>
        <w:t>Table 3-</w:t>
      </w:r>
      <w:r w:rsidR="003146C3">
        <w:rPr>
          <w:rFonts w:eastAsia="微软雅黑"/>
          <w:sz w:val="20"/>
          <w:szCs w:val="20"/>
        </w:rPr>
        <w:t>1</w:t>
      </w:r>
    </w:p>
    <w:tbl>
      <w:tblPr>
        <w:tblStyle w:val="af"/>
        <w:tblW w:w="0" w:type="auto"/>
        <w:jc w:val="center"/>
        <w:tblLook w:val="04A0" w:firstRow="1" w:lastRow="0" w:firstColumn="1" w:lastColumn="0" w:noHBand="0" w:noVBand="1"/>
      </w:tblPr>
      <w:tblGrid>
        <w:gridCol w:w="4056"/>
        <w:gridCol w:w="5520"/>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微软雅黑"/>
                <w:b/>
                <w:sz w:val="20"/>
                <w:szCs w:val="20"/>
                <w:u w:val="single"/>
              </w:rPr>
            </w:pPr>
            <w:r>
              <w:rPr>
                <w:rFonts w:eastAsia="微软雅黑"/>
                <w:b/>
                <w:sz w:val="20"/>
                <w:szCs w:val="20"/>
                <w:u w:val="single"/>
              </w:rPr>
              <w:t>Presence of</w:t>
            </w:r>
            <w:r w:rsidR="00C139DE" w:rsidRPr="00C139DE">
              <w:rPr>
                <w:rFonts w:eastAsia="微软雅黑"/>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微软雅黑"/>
                <w:sz w:val="20"/>
                <w:szCs w:val="20"/>
              </w:rPr>
            </w:pPr>
            <w:r w:rsidRPr="00F9180E">
              <w:rPr>
                <w:rFonts w:eastAsia="微软雅黑"/>
                <w:sz w:val="20"/>
                <w:szCs w:val="20"/>
              </w:rPr>
              <w:t>Alt 1-0: Guard symbols are always-on, which is same as Rel-15</w:t>
            </w:r>
          </w:p>
        </w:tc>
        <w:tc>
          <w:tcPr>
            <w:tcW w:w="0" w:type="auto"/>
          </w:tcPr>
          <w:p w14:paraId="157A536D" w14:textId="54C6CE2F" w:rsidR="00F86C6D" w:rsidRDefault="00B45284" w:rsidP="006E3B3D">
            <w:pPr>
              <w:widowControl w:val="0"/>
              <w:snapToGrid w:val="0"/>
              <w:spacing w:before="120" w:after="120" w:line="240" w:lineRule="auto"/>
              <w:rPr>
                <w:rFonts w:eastAsia="微软雅黑"/>
                <w:sz w:val="20"/>
                <w:szCs w:val="20"/>
              </w:rPr>
            </w:pPr>
            <w:r w:rsidRPr="00B45284">
              <w:rPr>
                <w:rFonts w:eastAsia="微软雅黑"/>
                <w:sz w:val="20"/>
                <w:szCs w:val="20"/>
              </w:rPr>
              <w:t>Intel, Xiaomi, Qualcomm, Huawei/HiSilicon, OPPO</w:t>
            </w:r>
            <w:r w:rsidR="009F6BFD">
              <w:rPr>
                <w:rFonts w:eastAsia="微软雅黑"/>
                <w:sz w:val="20"/>
                <w:szCs w:val="20"/>
              </w:rPr>
              <w:t>, MediaTek</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微软雅黑"/>
                <w:i/>
                <w:sz w:val="20"/>
                <w:szCs w:val="20"/>
              </w:rPr>
            </w:pPr>
            <w:r w:rsidRPr="00F9180E">
              <w:rPr>
                <w:rStyle w:val="af3"/>
                <w:rFonts w:cs="Times"/>
                <w:i w:val="0"/>
                <w:sz w:val="20"/>
                <w:szCs w:val="20"/>
              </w:rPr>
              <w:t>Alt 1-1: Guard symbols are configurable subject to UE capability</w:t>
            </w:r>
          </w:p>
        </w:tc>
        <w:tc>
          <w:tcPr>
            <w:tcW w:w="0" w:type="auto"/>
          </w:tcPr>
          <w:p w14:paraId="28651C9B" w14:textId="04FF27A3" w:rsidR="00F86C6D" w:rsidRPr="005C220B" w:rsidRDefault="00B45284" w:rsidP="006E3B3D">
            <w:pPr>
              <w:widowControl w:val="0"/>
              <w:snapToGrid w:val="0"/>
              <w:spacing w:before="120" w:after="120" w:line="240" w:lineRule="auto"/>
              <w:rPr>
                <w:rFonts w:eastAsia="微软雅黑"/>
                <w:sz w:val="20"/>
                <w:szCs w:val="20"/>
                <w:lang w:val="de-DE"/>
              </w:rPr>
            </w:pPr>
            <w:r w:rsidRPr="00B45284">
              <w:rPr>
                <w:rFonts w:eastAsia="微软雅黑"/>
                <w:sz w:val="20"/>
                <w:szCs w:val="20"/>
              </w:rPr>
              <w:t>Nokia/NSB, ZTE, CMCC, Samsung, NTT DCM, vivo, CATT, LG</w:t>
            </w:r>
            <w:r w:rsidR="00844009">
              <w:rPr>
                <w:rFonts w:eastAsia="微软雅黑"/>
                <w:sz w:val="20"/>
                <w:szCs w:val="20"/>
              </w:rPr>
              <w:t>, Ericsson, InterDigital</w:t>
            </w:r>
          </w:p>
        </w:tc>
      </w:tr>
    </w:tbl>
    <w:p w14:paraId="2CE12E42" w14:textId="20E51E3B" w:rsidR="003107CE" w:rsidRDefault="003107CE" w:rsidP="000A757B">
      <w:pPr>
        <w:widowControl w:val="0"/>
        <w:snapToGrid w:val="0"/>
        <w:spacing w:before="120" w:after="120" w:line="240" w:lineRule="auto"/>
        <w:jc w:val="both"/>
        <w:rPr>
          <w:rFonts w:eastAsia="微软雅黑"/>
          <w:sz w:val="20"/>
          <w:szCs w:val="20"/>
        </w:rPr>
      </w:pPr>
    </w:p>
    <w:p w14:paraId="5F378AB2" w14:textId="41CA87FE" w:rsidR="0054327D"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0464AC">
        <w:rPr>
          <w:rFonts w:eastAsia="微软雅黑"/>
          <w:b/>
          <w:i/>
          <w:sz w:val="20"/>
          <w:szCs w:val="20"/>
          <w:highlight w:val="yellow"/>
        </w:rPr>
        <w:t xml:space="preserve"> 3-</w:t>
      </w:r>
      <w:r w:rsidR="00B45284">
        <w:rPr>
          <w:rFonts w:eastAsia="微软雅黑"/>
          <w:b/>
          <w:i/>
          <w:sz w:val="20"/>
          <w:szCs w:val="20"/>
          <w:highlight w:val="yellow"/>
        </w:rPr>
        <w:t>1</w:t>
      </w:r>
      <w:r w:rsidRPr="00274AB0">
        <w:rPr>
          <w:rFonts w:eastAsia="微软雅黑"/>
          <w:b/>
          <w:i/>
          <w:sz w:val="20"/>
          <w:szCs w:val="20"/>
          <w:highlight w:val="yellow"/>
        </w:rPr>
        <w:t>:</w:t>
      </w:r>
      <w:r w:rsidR="002B309D">
        <w:rPr>
          <w:rFonts w:eastAsia="微软雅黑"/>
          <w:i/>
          <w:sz w:val="20"/>
          <w:szCs w:val="20"/>
        </w:rPr>
        <w:t xml:space="preserve"> </w:t>
      </w:r>
      <w:r w:rsidR="003146C3">
        <w:rPr>
          <w:rFonts w:eastAsia="微软雅黑"/>
          <w:i/>
          <w:sz w:val="20"/>
          <w:szCs w:val="20"/>
        </w:rPr>
        <w:t>TBD</w:t>
      </w:r>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w:t>
            </w:r>
            <w:r w:rsidR="006E3069">
              <w:rPr>
                <w:rFonts w:eastAsia="微软雅黑"/>
                <w:iCs/>
                <w:sz w:val="20"/>
                <w:szCs w:val="20"/>
              </w:rPr>
              <w:t>Alt 1-1</w:t>
            </w:r>
            <w:r>
              <w:rPr>
                <w:rFonts w:eastAsia="微软雅黑"/>
                <w:iCs/>
                <w:sz w:val="20"/>
                <w:szCs w:val="20"/>
              </w:rPr>
              <w:t xml:space="preserve">, it </w:t>
            </w:r>
            <w:r w:rsidR="006E3069">
              <w:rPr>
                <w:rFonts w:eastAsia="微软雅黑"/>
                <w:iCs/>
                <w:sz w:val="20"/>
                <w:szCs w:val="20"/>
              </w:rPr>
              <w:t>makes more sense.</w:t>
            </w:r>
            <w:r>
              <w:rPr>
                <w:rFonts w:eastAsia="微软雅黑"/>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 xml:space="preserve">If there is an enhanced UE which is capable of fast antenna switching, the configurability of guard symbol based on the UE </w:t>
            </w:r>
            <w:r w:rsidR="009E478F" w:rsidRPr="009E478F">
              <w:rPr>
                <w:rFonts w:eastAsia="Malgun Gothic"/>
                <w:sz w:val="20"/>
                <w:szCs w:val="20"/>
                <w:lang w:eastAsia="ko-KR"/>
              </w:rPr>
              <w:lastRenderedPageBreak/>
              <w:t>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lastRenderedPageBreak/>
              <w:t>vivo</w:t>
            </w:r>
          </w:p>
        </w:tc>
        <w:tc>
          <w:tcPr>
            <w:tcW w:w="6945" w:type="dxa"/>
          </w:tcPr>
          <w:p w14:paraId="18D91FF4" w14:textId="438EA7FE"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Alt.1-1</w:t>
            </w:r>
          </w:p>
        </w:tc>
      </w:tr>
      <w:tr w:rsidR="00213270" w14:paraId="119F50B2" w14:textId="77777777" w:rsidTr="006E3B3D">
        <w:tc>
          <w:tcPr>
            <w:tcW w:w="2405" w:type="dxa"/>
          </w:tcPr>
          <w:p w14:paraId="5BF79A24" w14:textId="777D8773"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44E1484B" w14:textId="00BC68A6" w:rsidR="00213270" w:rsidRDefault="00213270" w:rsidP="001A26A4">
            <w:pPr>
              <w:widowControl w:val="0"/>
              <w:snapToGrid w:val="0"/>
              <w:spacing w:before="120" w:after="120" w:line="240" w:lineRule="auto"/>
              <w:rPr>
                <w:rFonts w:eastAsia="Malgun Gothic"/>
                <w:sz w:val="20"/>
                <w:szCs w:val="20"/>
                <w:lang w:eastAsia="ko-KR"/>
              </w:rPr>
            </w:pPr>
            <w:r>
              <w:rPr>
                <w:rFonts w:eastAsia="Malgun Gothic"/>
                <w:sz w:val="20"/>
                <w:szCs w:val="20"/>
                <w:lang w:eastAsia="ko-KR"/>
              </w:rPr>
              <w:t>Strongly support Alt 1-0. Guard period should always be present similar to Rel-15.</w:t>
            </w:r>
          </w:p>
        </w:tc>
      </w:tr>
      <w:tr w:rsidR="00007293" w14:paraId="6AD61258" w14:textId="77777777" w:rsidTr="006E3B3D">
        <w:tc>
          <w:tcPr>
            <w:tcW w:w="2405" w:type="dxa"/>
          </w:tcPr>
          <w:p w14:paraId="367EE37B" w14:textId="6A2FAB71"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L</w:t>
            </w:r>
            <w:r>
              <w:rPr>
                <w:rFonts w:eastAsiaTheme="minorEastAsia"/>
                <w:sz w:val="20"/>
                <w:szCs w:val="20"/>
              </w:rPr>
              <w:t>enovo/MotM</w:t>
            </w:r>
          </w:p>
        </w:tc>
        <w:tc>
          <w:tcPr>
            <w:tcW w:w="6945" w:type="dxa"/>
          </w:tcPr>
          <w:p w14:paraId="3CE9A7C5" w14:textId="41D0FCB8" w:rsidR="00007293" w:rsidRDefault="00007293" w:rsidP="00007293">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Alt.1-1</w:t>
            </w:r>
          </w:p>
        </w:tc>
      </w:tr>
      <w:tr w:rsidR="009F6BFD" w14:paraId="5F6B0252" w14:textId="77777777" w:rsidTr="006E3B3D">
        <w:tc>
          <w:tcPr>
            <w:tcW w:w="2405" w:type="dxa"/>
          </w:tcPr>
          <w:p w14:paraId="0F3C220F" w14:textId="2744F9F4" w:rsidR="009F6BFD" w:rsidRDefault="009F6BFD" w:rsidP="00007293">
            <w:pPr>
              <w:widowControl w:val="0"/>
              <w:snapToGrid w:val="0"/>
              <w:spacing w:before="120" w:after="120" w:line="240" w:lineRule="auto"/>
              <w:rPr>
                <w:rFonts w:eastAsiaTheme="minorEastAsia"/>
                <w:sz w:val="20"/>
                <w:szCs w:val="20"/>
              </w:rPr>
            </w:pPr>
            <w:r>
              <w:rPr>
                <w:rFonts w:eastAsia="微软雅黑"/>
                <w:sz w:val="20"/>
                <w:szCs w:val="20"/>
              </w:rPr>
              <w:t>MediaTek</w:t>
            </w:r>
          </w:p>
        </w:tc>
        <w:tc>
          <w:tcPr>
            <w:tcW w:w="6945" w:type="dxa"/>
          </w:tcPr>
          <w:p w14:paraId="10F34356" w14:textId="364C29C4" w:rsidR="009F6BFD" w:rsidRDefault="009F6BFD" w:rsidP="00007293">
            <w:pPr>
              <w:widowControl w:val="0"/>
              <w:snapToGrid w:val="0"/>
              <w:spacing w:before="120" w:after="120" w:line="240" w:lineRule="auto"/>
              <w:rPr>
                <w:rFonts w:eastAsiaTheme="minorEastAsia"/>
                <w:sz w:val="20"/>
                <w:szCs w:val="20"/>
              </w:rPr>
            </w:pPr>
            <w:r>
              <w:rPr>
                <w:rFonts w:eastAsia="Malgun Gothic"/>
                <w:sz w:val="20"/>
                <w:szCs w:val="20"/>
                <w:lang w:eastAsia="ko-KR"/>
              </w:rPr>
              <w:t>Support Alt.1-0</w:t>
            </w:r>
          </w:p>
        </w:tc>
      </w:tr>
      <w:tr w:rsidR="0037139F" w14:paraId="2E9A3B5A" w14:textId="77777777" w:rsidTr="006E3B3D">
        <w:tc>
          <w:tcPr>
            <w:tcW w:w="2405" w:type="dxa"/>
          </w:tcPr>
          <w:p w14:paraId="0EBA99D9" w14:textId="46EFC62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ACE357" w14:textId="77919DAE" w:rsidR="0037139F" w:rsidRDefault="0037139F" w:rsidP="0037139F">
            <w:pPr>
              <w:widowControl w:val="0"/>
              <w:snapToGrid w:val="0"/>
              <w:spacing w:before="120" w:after="120" w:line="240" w:lineRule="auto"/>
              <w:rPr>
                <w:rFonts w:eastAsia="Malgun Gothic"/>
                <w:sz w:val="20"/>
                <w:szCs w:val="20"/>
                <w:lang w:eastAsia="ko-KR"/>
              </w:rPr>
            </w:pPr>
            <w:r>
              <w:rPr>
                <w:rFonts w:eastAsia="MS Mincho"/>
                <w:sz w:val="20"/>
                <w:szCs w:val="20"/>
                <w:lang w:eastAsia="ja-JP"/>
              </w:rPr>
              <w:t>We support Alt 1-1. Allowing high-capability UE to have no GP can improve resource efficiency a lot.</w:t>
            </w:r>
          </w:p>
        </w:tc>
      </w:tr>
      <w:tr w:rsidR="008D2C6C" w14:paraId="1D78326D" w14:textId="77777777" w:rsidTr="006E3B3D">
        <w:tc>
          <w:tcPr>
            <w:tcW w:w="2405" w:type="dxa"/>
          </w:tcPr>
          <w:p w14:paraId="1CBB8EAA" w14:textId="6944F0C9" w:rsidR="008D2C6C" w:rsidRDefault="008D2C6C"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25CCED8" w14:textId="25381B61" w:rsidR="008D2C6C" w:rsidRDefault="008D2C6C" w:rsidP="0037139F">
            <w:pPr>
              <w:widowControl w:val="0"/>
              <w:snapToGrid w:val="0"/>
              <w:spacing w:before="120" w:after="120" w:line="240" w:lineRule="auto"/>
              <w:rPr>
                <w:rFonts w:eastAsia="MS Mincho"/>
                <w:sz w:val="20"/>
                <w:szCs w:val="20"/>
                <w:lang w:eastAsia="ja-JP"/>
              </w:rPr>
            </w:pPr>
            <w:r>
              <w:rPr>
                <w:rFonts w:eastAsia="微软雅黑"/>
                <w:sz w:val="20"/>
                <w:szCs w:val="20"/>
              </w:rPr>
              <w:t>Support Alt 1-0 since it’s less spec change.</w:t>
            </w:r>
          </w:p>
        </w:tc>
      </w:tr>
      <w:tr w:rsidR="005150B7" w14:paraId="5D01907A" w14:textId="77777777" w:rsidTr="006E3B3D">
        <w:tc>
          <w:tcPr>
            <w:tcW w:w="2405" w:type="dxa"/>
          </w:tcPr>
          <w:p w14:paraId="7B11D22E" w14:textId="0CCFE143" w:rsidR="005150B7" w:rsidRDefault="005150B7" w:rsidP="005150B7">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75B933B5" w14:textId="1E017ABE" w:rsidR="005150B7" w:rsidRDefault="005150B7" w:rsidP="005150B7">
            <w:pPr>
              <w:widowControl w:val="0"/>
              <w:snapToGrid w:val="0"/>
              <w:spacing w:before="120" w:after="120" w:line="240" w:lineRule="auto"/>
              <w:rPr>
                <w:rFonts w:eastAsia="微软雅黑"/>
                <w:sz w:val="20"/>
                <w:szCs w:val="20"/>
              </w:rPr>
            </w:pPr>
            <w:r>
              <w:rPr>
                <w:rFonts w:eastAsiaTheme="minorEastAsia"/>
                <w:sz w:val="20"/>
                <w:szCs w:val="20"/>
              </w:rPr>
              <w:t xml:space="preserve">Support Alt 1-0 which is aligned with RAN4 LS. Without new input from RAN4, RAN1 should stick to the existing design. </w:t>
            </w:r>
          </w:p>
        </w:tc>
      </w:tr>
      <w:tr w:rsidR="00AD5A78" w14:paraId="3EA02B20" w14:textId="77777777" w:rsidTr="006E3B3D">
        <w:tc>
          <w:tcPr>
            <w:tcW w:w="2405" w:type="dxa"/>
          </w:tcPr>
          <w:p w14:paraId="2E92C64E" w14:textId="7A1050EE"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CATT</w:t>
            </w:r>
          </w:p>
        </w:tc>
        <w:tc>
          <w:tcPr>
            <w:tcW w:w="6945" w:type="dxa"/>
          </w:tcPr>
          <w:p w14:paraId="4FCE7660" w14:textId="5EFDB5F1" w:rsidR="00AD5A78" w:rsidRDefault="00AD5A78" w:rsidP="005150B7">
            <w:pPr>
              <w:widowControl w:val="0"/>
              <w:snapToGrid w:val="0"/>
              <w:spacing w:before="120" w:after="120" w:line="240" w:lineRule="auto"/>
              <w:rPr>
                <w:rFonts w:eastAsiaTheme="minorEastAsia"/>
                <w:sz w:val="20"/>
                <w:szCs w:val="20"/>
              </w:rPr>
            </w:pPr>
            <w:r>
              <w:rPr>
                <w:rFonts w:eastAsia="微软雅黑" w:hint="eastAsia"/>
                <w:sz w:val="20"/>
                <w:szCs w:val="20"/>
              </w:rPr>
              <w:t>Support A</w:t>
            </w:r>
            <w:r>
              <w:rPr>
                <w:rFonts w:eastAsia="微软雅黑"/>
                <w:sz w:val="20"/>
                <w:szCs w:val="20"/>
              </w:rPr>
              <w:t>l</w:t>
            </w:r>
            <w:r>
              <w:rPr>
                <w:rFonts w:eastAsia="微软雅黑" w:hint="eastAsia"/>
                <w:sz w:val="20"/>
                <w:szCs w:val="20"/>
              </w:rPr>
              <w:t xml:space="preserve">t 1-1. </w:t>
            </w:r>
            <w:r>
              <w:rPr>
                <w:rFonts w:hint="eastAsia"/>
                <w:sz w:val="20"/>
                <w:szCs w:val="20"/>
              </w:rPr>
              <w:t xml:space="preserve">For a UE supports quick antenna switching that takes less time than CP, allowing the UE to transmit SRS resources without guard period would be helpful to reduce the overhead and </w:t>
            </w:r>
            <w:r>
              <w:rPr>
                <w:sz w:val="20"/>
                <w:szCs w:val="20"/>
              </w:rPr>
              <w:t>transmission</w:t>
            </w:r>
            <w:r>
              <w:rPr>
                <w:rFonts w:hint="eastAsia"/>
                <w:sz w:val="20"/>
                <w:szCs w:val="20"/>
              </w:rPr>
              <w:t xml:space="preserve"> latency of the SRS.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1CBAE0F2" w14:textId="73789E07" w:rsidR="003146C3" w:rsidRPr="003146C3" w:rsidRDefault="003146C3">
      <w:pPr>
        <w:widowControl w:val="0"/>
        <w:snapToGrid w:val="0"/>
        <w:spacing w:before="120" w:after="120" w:line="240" w:lineRule="auto"/>
        <w:jc w:val="both"/>
        <w:rPr>
          <w:rFonts w:eastAsia="微软雅黑"/>
          <w:b/>
          <w:sz w:val="20"/>
          <w:szCs w:val="20"/>
          <w:u w:val="single"/>
        </w:rPr>
      </w:pPr>
      <w:r w:rsidRPr="003146C3">
        <w:rPr>
          <w:rFonts w:eastAsia="微软雅黑" w:hint="eastAsia"/>
          <w:b/>
          <w:sz w:val="20"/>
          <w:szCs w:val="20"/>
          <w:u w:val="single"/>
        </w:rPr>
        <w:t>R</w:t>
      </w:r>
      <w:r w:rsidRPr="003146C3">
        <w:rPr>
          <w:rFonts w:eastAsia="微软雅黑"/>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for inter-set GP is </w:t>
      </w:r>
      <w:r>
        <w:rPr>
          <w:rFonts w:eastAsia="微软雅黑"/>
          <w:iCs/>
          <w:sz w:val="20"/>
          <w:szCs w:val="20"/>
        </w:rPr>
        <w:t>h</w:t>
      </w:r>
      <w:r w:rsidRPr="003146C3">
        <w:rPr>
          <w:rFonts w:eastAsia="微软雅黑"/>
          <w:iCs/>
          <w:sz w:val="20"/>
          <w:szCs w:val="20"/>
        </w:rPr>
        <w:t>ow/</w:t>
      </w:r>
      <w:r>
        <w:rPr>
          <w:rFonts w:eastAsia="微软雅黑"/>
          <w:iCs/>
          <w:sz w:val="20"/>
          <w:szCs w:val="20"/>
        </w:rPr>
        <w:t>w</w:t>
      </w:r>
      <w:r w:rsidRPr="003146C3">
        <w:rPr>
          <w:rFonts w:eastAsia="微软雅黑"/>
          <w:iCs/>
          <w:sz w:val="20"/>
          <w:szCs w:val="20"/>
        </w:rPr>
        <w:t>hether to handle the case where the interval between SRS resource sets is larger than Y</w:t>
      </w:r>
      <w:r>
        <w:rPr>
          <w:rFonts w:eastAsia="微软雅黑"/>
          <w:iCs/>
          <w:sz w:val="20"/>
          <w:szCs w:val="20"/>
        </w:rPr>
        <w:t>.</w:t>
      </w:r>
    </w:p>
    <w:p w14:paraId="5B248558" w14:textId="77777777" w:rsidR="003146C3" w:rsidRDefault="003146C3" w:rsidP="003146C3">
      <w:pPr>
        <w:widowControl w:val="0"/>
        <w:snapToGrid w:val="0"/>
        <w:spacing w:before="120" w:after="120" w:line="240" w:lineRule="auto"/>
        <w:jc w:val="center"/>
        <w:rPr>
          <w:rFonts w:eastAsia="微软雅黑"/>
          <w:sz w:val="20"/>
          <w:szCs w:val="20"/>
        </w:rPr>
      </w:pPr>
      <w:r>
        <w:rPr>
          <w:rFonts w:eastAsia="微软雅黑"/>
          <w:sz w:val="20"/>
          <w:szCs w:val="20"/>
        </w:rPr>
        <w:t>Table 3-2</w:t>
      </w:r>
    </w:p>
    <w:tbl>
      <w:tblPr>
        <w:tblStyle w:val="af"/>
        <w:tblW w:w="0" w:type="auto"/>
        <w:jc w:val="center"/>
        <w:tblLook w:val="04A0" w:firstRow="1" w:lastRow="0" w:firstColumn="1" w:lastColumn="0" w:noHBand="0" w:noVBand="1"/>
      </w:tblPr>
      <w:tblGrid>
        <w:gridCol w:w="7231"/>
        <w:gridCol w:w="2345"/>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微软雅黑"/>
                <w:b/>
                <w:sz w:val="20"/>
                <w:szCs w:val="20"/>
                <w:u w:val="single"/>
              </w:rPr>
            </w:pPr>
            <w:r>
              <w:rPr>
                <w:rFonts w:eastAsia="微软雅黑"/>
                <w:b/>
                <w:iCs/>
                <w:sz w:val="20"/>
                <w:szCs w:val="20"/>
                <w:u w:val="single"/>
              </w:rPr>
              <w:t>H</w:t>
            </w:r>
            <w:r w:rsidRPr="003146C3">
              <w:rPr>
                <w:rFonts w:eastAsia="微软雅黑"/>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Pr="00B45284">
              <w:rPr>
                <w:rFonts w:eastAsia="微软雅黑"/>
                <w:sz w:val="20"/>
                <w:szCs w:val="20"/>
              </w:rPr>
              <w:t>UL/DL signals are allowed to be transmitted in the interval between SRS resource sets for antenna switching</w:t>
            </w:r>
            <w:r w:rsidRPr="00B45284">
              <w:rPr>
                <w:rFonts w:eastAsia="微软雅黑" w:hint="eastAsia"/>
                <w:sz w:val="20"/>
                <w:szCs w:val="20"/>
              </w:rPr>
              <w:t xml:space="preserve"> when the interval is larger than Y symbols</w:t>
            </w:r>
            <w:r>
              <w:rPr>
                <w:rFonts w:eastAsia="微软雅黑"/>
                <w:sz w:val="20"/>
                <w:szCs w:val="20"/>
              </w:rPr>
              <w:t>, i.e., no scheduling restriction</w:t>
            </w:r>
          </w:p>
        </w:tc>
        <w:tc>
          <w:tcPr>
            <w:tcW w:w="0" w:type="auto"/>
          </w:tcPr>
          <w:p w14:paraId="4AB2766F" w14:textId="687B68CD" w:rsidR="003146C3" w:rsidRDefault="00B45284" w:rsidP="00B41E32">
            <w:pPr>
              <w:widowControl w:val="0"/>
              <w:snapToGrid w:val="0"/>
              <w:spacing w:before="120" w:after="120" w:line="240" w:lineRule="auto"/>
              <w:rPr>
                <w:rFonts w:eastAsia="微软雅黑"/>
                <w:sz w:val="20"/>
                <w:szCs w:val="20"/>
              </w:rPr>
            </w:pPr>
            <w:r w:rsidRPr="00B45284">
              <w:rPr>
                <w:rFonts w:eastAsia="微软雅黑" w:hint="eastAsia"/>
                <w:sz w:val="20"/>
                <w:szCs w:val="20"/>
              </w:rPr>
              <w:t>H</w:t>
            </w:r>
            <w:r w:rsidRPr="00B45284">
              <w:rPr>
                <w:rFonts w:eastAsia="微软雅黑"/>
                <w:sz w:val="20"/>
                <w:szCs w:val="20"/>
              </w:rPr>
              <w:t>uawei/HiSilicon</w:t>
            </w:r>
            <w:r w:rsidR="0037139F" w:rsidRPr="0037139F">
              <w:rPr>
                <w:rFonts w:eastAsia="微软雅黑"/>
                <w:color w:val="C00000"/>
                <w:sz w:val="20"/>
                <w:szCs w:val="20"/>
              </w:rPr>
              <w:t>, NTT DOCOMO</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微软雅黑"/>
                <w:i/>
                <w:sz w:val="20"/>
                <w:szCs w:val="20"/>
              </w:rPr>
            </w:pPr>
            <w:r w:rsidRPr="00B45284">
              <w:rPr>
                <w:rFonts w:eastAsia="微软雅黑" w:hint="eastAsia"/>
                <w:sz w:val="20"/>
                <w:szCs w:val="20"/>
              </w:rPr>
              <w:t>A</w:t>
            </w:r>
            <w:r w:rsidRPr="00B45284">
              <w:rPr>
                <w:rFonts w:eastAsia="微软雅黑"/>
                <w:sz w:val="20"/>
                <w:szCs w:val="20"/>
              </w:rPr>
              <w:t>lt 2</w:t>
            </w:r>
            <w:r>
              <w:rPr>
                <w:rFonts w:eastAsia="微软雅黑"/>
                <w:sz w:val="20"/>
                <w:szCs w:val="20"/>
              </w:rPr>
              <w:t xml:space="preserve">: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Pr>
                <w:rFonts w:eastAsia="微软雅黑"/>
                <w:sz w:val="20"/>
                <w:szCs w:val="20"/>
              </w:rPr>
              <w:t xml:space="preserve">the last </w:t>
            </w:r>
            <w:r w:rsidRPr="00B45284">
              <w:rPr>
                <w:rFonts w:eastAsia="微软雅黑" w:hint="eastAsia"/>
                <w:sz w:val="20"/>
                <w:szCs w:val="20"/>
              </w:rPr>
              <w:t xml:space="preserve">Y symbols </w:t>
            </w:r>
            <w:r>
              <w:rPr>
                <w:rFonts w:eastAsia="微软雅黑"/>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微软雅黑"/>
                <w:sz w:val="20"/>
                <w:szCs w:val="20"/>
              </w:rPr>
            </w:pPr>
            <w:r>
              <w:rPr>
                <w:rFonts w:eastAsia="微软雅黑"/>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af3"/>
                <w:rFonts w:cs="Times"/>
                <w:i w:val="0"/>
                <w:sz w:val="20"/>
                <w:szCs w:val="20"/>
              </w:rPr>
            </w:pPr>
            <w:r w:rsidRPr="00B45284">
              <w:rPr>
                <w:rFonts w:eastAsia="微软雅黑" w:hint="eastAsia"/>
                <w:sz w:val="20"/>
                <w:szCs w:val="20"/>
              </w:rPr>
              <w:t>A</w:t>
            </w:r>
            <w:r w:rsidRPr="00B45284">
              <w:rPr>
                <w:rFonts w:eastAsia="微软雅黑"/>
                <w:sz w:val="20"/>
                <w:szCs w:val="20"/>
              </w:rPr>
              <w:t xml:space="preserve">lt </w:t>
            </w:r>
            <w:r>
              <w:rPr>
                <w:rFonts w:eastAsia="微软雅黑"/>
                <w:sz w:val="20"/>
                <w:szCs w:val="20"/>
              </w:rPr>
              <w:t xml:space="preserve">3: </w:t>
            </w:r>
            <w:r w:rsidRPr="00B45284">
              <w:rPr>
                <w:rFonts w:eastAsia="微软雅黑" w:hint="eastAsia"/>
                <w:sz w:val="20"/>
                <w:szCs w:val="20"/>
              </w:rPr>
              <w:t xml:space="preserve">If the </w:t>
            </w:r>
            <w:r w:rsidRPr="00B45284">
              <w:rPr>
                <w:rFonts w:eastAsia="微软雅黑"/>
                <w:sz w:val="20"/>
                <w:szCs w:val="20"/>
              </w:rPr>
              <w:t xml:space="preserve">interval between </w:t>
            </w:r>
            <w:r w:rsidRPr="00B45284">
              <w:rPr>
                <w:rFonts w:eastAsia="微软雅黑" w:hint="eastAsia"/>
                <w:sz w:val="20"/>
                <w:szCs w:val="20"/>
              </w:rPr>
              <w:t xml:space="preserve">two </w:t>
            </w:r>
            <w:r w:rsidRPr="00B45284">
              <w:rPr>
                <w:rFonts w:eastAsia="微软雅黑"/>
                <w:sz w:val="20"/>
                <w:szCs w:val="20"/>
              </w:rPr>
              <w:t>SRS resource sets for antenna switching</w:t>
            </w:r>
            <w:r w:rsidRPr="00B45284">
              <w:rPr>
                <w:rFonts w:eastAsia="微软雅黑" w:hint="eastAsia"/>
                <w:sz w:val="20"/>
                <w:szCs w:val="20"/>
              </w:rPr>
              <w:t xml:space="preserve"> is larger than Y symbols, the position of guard period</w:t>
            </w:r>
            <w:r>
              <w:rPr>
                <w:rFonts w:eastAsia="微软雅黑"/>
                <w:sz w:val="20"/>
                <w:szCs w:val="20"/>
              </w:rPr>
              <w:t xml:space="preserve"> for scheduling restriction</w:t>
            </w:r>
            <w:r w:rsidRPr="00B45284">
              <w:rPr>
                <w:rFonts w:eastAsia="微软雅黑" w:hint="eastAsia"/>
                <w:sz w:val="20"/>
                <w:szCs w:val="20"/>
              </w:rPr>
              <w:t xml:space="preserve"> is </w:t>
            </w:r>
            <w:r w:rsidRPr="00B45284">
              <w:rPr>
                <w:rFonts w:eastAsia="微软雅黑"/>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O</w:t>
            </w:r>
            <w:r>
              <w:rPr>
                <w:rFonts w:eastAsia="微软雅黑"/>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af3"/>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79C630C7" w:rsidR="003146C3" w:rsidRPr="005C220B" w:rsidRDefault="00B45284" w:rsidP="00B41E32">
            <w:pPr>
              <w:widowControl w:val="0"/>
              <w:snapToGrid w:val="0"/>
              <w:spacing w:before="120" w:after="120" w:line="240" w:lineRule="auto"/>
              <w:rPr>
                <w:rFonts w:eastAsia="微软雅黑"/>
                <w:sz w:val="20"/>
                <w:szCs w:val="20"/>
                <w:lang w:val="de-DE"/>
              </w:rPr>
            </w:pPr>
            <w:r>
              <w:rPr>
                <w:rFonts w:eastAsia="微软雅黑" w:hint="eastAsia"/>
                <w:sz w:val="20"/>
                <w:szCs w:val="20"/>
                <w:lang w:val="de-DE"/>
              </w:rPr>
              <w:t>CM</w:t>
            </w:r>
            <w:r>
              <w:rPr>
                <w:rFonts w:eastAsia="微软雅黑"/>
                <w:sz w:val="20"/>
                <w:szCs w:val="20"/>
                <w:lang w:val="de-DE"/>
              </w:rPr>
              <w:t>CC, NTT DOCOMO</w:t>
            </w:r>
            <w:r w:rsidR="00213270">
              <w:rPr>
                <w:rFonts w:eastAsia="微软雅黑"/>
                <w:sz w:val="20"/>
                <w:szCs w:val="20"/>
                <w:lang w:val="de-DE"/>
              </w:rPr>
              <w:t>, Qualcomm</w:t>
            </w:r>
          </w:p>
        </w:tc>
      </w:tr>
    </w:tbl>
    <w:p w14:paraId="767D380B" w14:textId="77777777" w:rsidR="003146C3" w:rsidRDefault="003146C3">
      <w:pPr>
        <w:widowControl w:val="0"/>
        <w:snapToGrid w:val="0"/>
        <w:spacing w:before="120" w:after="120" w:line="240" w:lineRule="auto"/>
        <w:jc w:val="both"/>
        <w:rPr>
          <w:rFonts w:eastAsia="微软雅黑"/>
          <w:sz w:val="20"/>
          <w:szCs w:val="20"/>
        </w:rPr>
      </w:pPr>
    </w:p>
    <w:p w14:paraId="14717520" w14:textId="03601CED" w:rsidR="0099079F" w:rsidRPr="0099079F" w:rsidRDefault="0099079F">
      <w:pPr>
        <w:widowControl w:val="0"/>
        <w:snapToGrid w:val="0"/>
        <w:spacing w:before="120" w:after="120" w:line="240" w:lineRule="auto"/>
        <w:jc w:val="both"/>
        <w:rPr>
          <w:rFonts w:eastAsia="微软雅黑"/>
          <w:i/>
          <w:sz w:val="20"/>
          <w:szCs w:val="20"/>
        </w:rPr>
      </w:pPr>
      <w:r w:rsidRPr="0099079F">
        <w:rPr>
          <w:rFonts w:eastAsia="微软雅黑" w:hint="eastAsia"/>
          <w:b/>
          <w:i/>
          <w:sz w:val="20"/>
          <w:szCs w:val="20"/>
          <w:highlight w:val="yellow"/>
        </w:rPr>
        <w:lastRenderedPageBreak/>
        <w:t>F</w:t>
      </w:r>
      <w:r w:rsidRPr="0099079F">
        <w:rPr>
          <w:rFonts w:eastAsia="微软雅黑"/>
          <w:b/>
          <w:i/>
          <w:sz w:val="20"/>
          <w:szCs w:val="20"/>
          <w:highlight w:val="yellow"/>
        </w:rPr>
        <w:t>L Proposal 3-</w:t>
      </w:r>
      <w:r w:rsidR="00001888">
        <w:rPr>
          <w:rFonts w:eastAsia="微软雅黑"/>
          <w:b/>
          <w:i/>
          <w:sz w:val="20"/>
          <w:szCs w:val="20"/>
          <w:highlight w:val="yellow"/>
        </w:rPr>
        <w:t>2</w:t>
      </w:r>
      <w:r w:rsidRPr="0099079F">
        <w:rPr>
          <w:rFonts w:eastAsia="微软雅黑"/>
          <w:b/>
          <w:i/>
          <w:sz w:val="20"/>
          <w:szCs w:val="20"/>
          <w:highlight w:val="yellow"/>
        </w:rPr>
        <w:t>:</w:t>
      </w:r>
      <w:r w:rsidRPr="0099079F">
        <w:rPr>
          <w:rFonts w:eastAsia="微软雅黑"/>
          <w:i/>
          <w:sz w:val="20"/>
          <w:szCs w:val="20"/>
        </w:rPr>
        <w:t xml:space="preserve"> TBD</w:t>
      </w:r>
    </w:p>
    <w:p w14:paraId="4217B613" w14:textId="77777777" w:rsidR="0099079F" w:rsidRDefault="0099079F">
      <w:pPr>
        <w:widowControl w:val="0"/>
        <w:snapToGrid w:val="0"/>
        <w:spacing w:before="120" w:after="120" w:line="240" w:lineRule="auto"/>
        <w:jc w:val="both"/>
        <w:rPr>
          <w:rFonts w:eastAsia="微软雅黑"/>
          <w:sz w:val="20"/>
          <w:szCs w:val="20"/>
        </w:rPr>
      </w:pPr>
    </w:p>
    <w:p w14:paraId="25B70256" w14:textId="77777777" w:rsidR="0099079F" w:rsidRDefault="0099079F" w:rsidP="0099079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微软雅黑"/>
                <w:sz w:val="20"/>
                <w:szCs w:val="20"/>
              </w:rPr>
            </w:pPr>
            <w:r w:rsidRPr="006C7E6D">
              <w:rPr>
                <w:rFonts w:eastAsia="微软雅黑"/>
                <w:sz w:val="20"/>
                <w:szCs w:val="20"/>
              </w:rPr>
              <w:t>S</w:t>
            </w:r>
            <w:r w:rsidRPr="006C7E6D">
              <w:rPr>
                <w:rFonts w:eastAsia="微软雅黑" w:hint="eastAsia"/>
                <w:sz w:val="20"/>
                <w:szCs w:val="20"/>
              </w:rPr>
              <w:t xml:space="preserve">upport </w:t>
            </w:r>
            <w:r>
              <w:rPr>
                <w:rFonts w:eastAsia="微软雅黑"/>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微软雅黑"/>
                <w:iCs/>
                <w:sz w:val="20"/>
                <w:szCs w:val="20"/>
              </w:rPr>
            </w:pPr>
            <w:r>
              <w:rPr>
                <w:rFonts w:eastAsia="微软雅黑"/>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微软雅黑"/>
                <w:sz w:val="20"/>
                <w:szCs w:val="20"/>
              </w:rPr>
            </w:pPr>
            <w:r w:rsidRPr="00E43212">
              <w:rPr>
                <w:rFonts w:eastAsia="微软雅黑" w:hint="eastAsia"/>
                <w:sz w:val="20"/>
                <w:szCs w:val="20"/>
              </w:rPr>
              <w:t>Q</w:t>
            </w:r>
            <w:r w:rsidRPr="00E43212">
              <w:rPr>
                <w:rFonts w:eastAsia="微软雅黑"/>
                <w:sz w:val="20"/>
                <w:szCs w:val="20"/>
              </w:rPr>
              <w:t>uestion to DCM</w:t>
            </w:r>
            <w:r>
              <w:rPr>
                <w:rFonts w:eastAsia="微软雅黑"/>
                <w:sz w:val="20"/>
                <w:szCs w:val="20"/>
              </w:rPr>
              <w:t xml:space="preserve"> for no need to handle this case:</w:t>
            </w:r>
            <w:r w:rsidRPr="00E43212">
              <w:rPr>
                <w:rFonts w:eastAsia="微软雅黑"/>
                <w:sz w:val="20"/>
                <w:szCs w:val="20"/>
              </w:rPr>
              <w:t xml:space="preserve"> </w:t>
            </w:r>
            <w:r>
              <w:rPr>
                <w:rFonts w:eastAsia="微软雅黑"/>
                <w:sz w:val="20"/>
                <w:szCs w:val="20"/>
              </w:rPr>
              <w:t>i</w:t>
            </w:r>
            <w:r w:rsidRPr="00E43212">
              <w:rPr>
                <w:rFonts w:eastAsia="微软雅黑"/>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微软雅黑"/>
                <w:sz w:val="20"/>
                <w:szCs w:val="20"/>
              </w:rPr>
            </w:pPr>
            <w:r w:rsidRPr="00E43212">
              <w:rPr>
                <w:rFonts w:eastAsia="微软雅黑"/>
                <w:sz w:val="20"/>
                <w:szCs w:val="20"/>
              </w:rPr>
              <w:t>W</w:t>
            </w:r>
            <w:r w:rsidRPr="00E43212">
              <w:rPr>
                <w:rFonts w:eastAsia="微软雅黑" w:hint="eastAsia"/>
                <w:sz w:val="20"/>
                <w:szCs w:val="20"/>
              </w:rPr>
              <w:t>e</w:t>
            </w:r>
            <w:r w:rsidRPr="00E43212">
              <w:rPr>
                <w:rFonts w:eastAsia="微软雅黑"/>
                <w:sz w:val="20"/>
                <w:szCs w:val="20"/>
              </w:rPr>
              <w:t xml:space="preserve"> prefer no any restriction for PUSCH transmission if the gap between two SRS resource sets are large than Y</w:t>
            </w:r>
            <w:r>
              <w:rPr>
                <w:rFonts w:eastAsia="微软雅黑"/>
                <w:sz w:val="20"/>
                <w:szCs w:val="20"/>
              </w:rPr>
              <w:t xml:space="preserve"> as Alt.1 mentioned</w:t>
            </w:r>
            <w:r w:rsidRPr="00E43212">
              <w:rPr>
                <w:rFonts w:eastAsia="微软雅黑"/>
                <w:sz w:val="20"/>
                <w:szCs w:val="20"/>
              </w:rPr>
              <w:t xml:space="preserve">. But we </w:t>
            </w:r>
            <w:r>
              <w:rPr>
                <w:rFonts w:eastAsia="微软雅黑"/>
                <w:sz w:val="20"/>
                <w:szCs w:val="20"/>
              </w:rPr>
              <w:t>can also</w:t>
            </w:r>
            <w:r w:rsidRPr="00E43212">
              <w:rPr>
                <w:rFonts w:eastAsia="微软雅黑"/>
                <w:sz w:val="20"/>
                <w:szCs w:val="20"/>
              </w:rPr>
              <w:t xml:space="preserve"> live with Alt.2 or 3.</w:t>
            </w:r>
          </w:p>
        </w:tc>
      </w:tr>
      <w:tr w:rsidR="001F503B" w14:paraId="504A4239" w14:textId="77777777" w:rsidTr="00B41E32">
        <w:tc>
          <w:tcPr>
            <w:tcW w:w="2405" w:type="dxa"/>
          </w:tcPr>
          <w:p w14:paraId="3859C5DE" w14:textId="2220FC1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67089BB4" w14:textId="7697C37B" w:rsidR="001F503B" w:rsidRPr="0037139F" w:rsidRDefault="0037139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Alt 1 (the summary above is revised as such). Our intention of “no handling” was no scheduling restriction. </w:t>
            </w:r>
          </w:p>
        </w:tc>
      </w:tr>
      <w:tr w:rsidR="005845CF" w14:paraId="3C369DD0" w14:textId="77777777" w:rsidTr="00B41E32">
        <w:tc>
          <w:tcPr>
            <w:tcW w:w="2405" w:type="dxa"/>
          </w:tcPr>
          <w:p w14:paraId="2C659980" w14:textId="0A879D78" w:rsidR="005845CF" w:rsidRDefault="005845CF" w:rsidP="001F503B">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50BEA116" w14:textId="0E9E44F2" w:rsidR="005845CF" w:rsidRDefault="005845CF" w:rsidP="001F503B">
            <w:pPr>
              <w:widowControl w:val="0"/>
              <w:snapToGrid w:val="0"/>
              <w:spacing w:before="120" w:after="120" w:line="240" w:lineRule="auto"/>
              <w:rPr>
                <w:rFonts w:eastAsia="MS Mincho"/>
                <w:sz w:val="20"/>
                <w:szCs w:val="20"/>
                <w:lang w:eastAsia="ja-JP"/>
              </w:rPr>
            </w:pPr>
            <w:r w:rsidRPr="008E4FD2">
              <w:rPr>
                <w:rFonts w:eastAsia="微软雅黑"/>
                <w:iCs/>
                <w:sz w:val="20"/>
                <w:szCs w:val="20"/>
              </w:rPr>
              <w:t>No need to handle this case</w:t>
            </w:r>
            <w:r>
              <w:rPr>
                <w:rFonts w:eastAsia="微软雅黑"/>
                <w:iCs/>
                <w:sz w:val="20"/>
                <w:szCs w:val="20"/>
              </w:rPr>
              <w:t>.</w:t>
            </w:r>
          </w:p>
        </w:tc>
      </w:tr>
      <w:tr w:rsidR="005150B7" w14:paraId="7EA2983F" w14:textId="77777777" w:rsidTr="00B41E32">
        <w:tc>
          <w:tcPr>
            <w:tcW w:w="2405" w:type="dxa"/>
          </w:tcPr>
          <w:p w14:paraId="5B6612A0" w14:textId="0FBB7A82" w:rsidR="005150B7" w:rsidRDefault="005150B7" w:rsidP="005150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5E57411" w14:textId="26577A43" w:rsidR="005150B7" w:rsidRPr="008E4FD2" w:rsidRDefault="005150B7" w:rsidP="005150B7">
            <w:pPr>
              <w:widowControl w:val="0"/>
              <w:snapToGrid w:val="0"/>
              <w:spacing w:before="120" w:after="120" w:line="240" w:lineRule="auto"/>
              <w:rPr>
                <w:rFonts w:eastAsia="微软雅黑"/>
                <w:iCs/>
                <w:sz w:val="20"/>
                <w:szCs w:val="20"/>
              </w:rPr>
            </w:pPr>
            <w:r>
              <w:rPr>
                <w:rFonts w:eastAsia="微软雅黑"/>
                <w:sz w:val="20"/>
                <w:szCs w:val="20"/>
              </w:rPr>
              <w:t>We support to discuss this issue and is open to the final solution.</w:t>
            </w:r>
          </w:p>
        </w:tc>
      </w:tr>
      <w:tr w:rsidR="007C336B" w14:paraId="622D5B81" w14:textId="77777777" w:rsidTr="00B41E32">
        <w:tc>
          <w:tcPr>
            <w:tcW w:w="2405" w:type="dxa"/>
          </w:tcPr>
          <w:p w14:paraId="48CEDB4F" w14:textId="0C27CB70" w:rsidR="007C336B" w:rsidRDefault="007C336B" w:rsidP="005150B7">
            <w:pPr>
              <w:widowControl w:val="0"/>
              <w:snapToGrid w:val="0"/>
              <w:spacing w:before="120" w:after="120" w:line="240" w:lineRule="auto"/>
              <w:rPr>
                <w:rFonts w:eastAsia="微软雅黑"/>
                <w:sz w:val="20"/>
                <w:szCs w:val="20"/>
              </w:rPr>
            </w:pPr>
            <w:r>
              <w:rPr>
                <w:rFonts w:eastAsiaTheme="minorEastAsia" w:hint="eastAsia"/>
                <w:sz w:val="20"/>
                <w:szCs w:val="20"/>
              </w:rPr>
              <w:t>CATT</w:t>
            </w:r>
          </w:p>
        </w:tc>
        <w:tc>
          <w:tcPr>
            <w:tcW w:w="6945" w:type="dxa"/>
          </w:tcPr>
          <w:p w14:paraId="42C0313A" w14:textId="6DB43EAF" w:rsidR="007C336B" w:rsidRDefault="007C336B" w:rsidP="005150B7">
            <w:pPr>
              <w:widowControl w:val="0"/>
              <w:snapToGrid w:val="0"/>
              <w:spacing w:before="120" w:after="120" w:line="240" w:lineRule="auto"/>
              <w:rPr>
                <w:rFonts w:eastAsia="微软雅黑"/>
                <w:sz w:val="20"/>
                <w:szCs w:val="20"/>
              </w:rPr>
            </w:pPr>
            <w:r>
              <w:rPr>
                <w:rFonts w:eastAsia="微软雅黑" w:hint="eastAsia"/>
                <w:sz w:val="20"/>
                <w:szCs w:val="20"/>
              </w:rPr>
              <w:t xml:space="preserve">For UEs not support SRS starting at any symbol in a slot, the interval </w:t>
            </w:r>
            <w:r w:rsidRPr="00B45284">
              <w:rPr>
                <w:rFonts w:eastAsia="微软雅黑"/>
                <w:sz w:val="20"/>
                <w:szCs w:val="20"/>
              </w:rPr>
              <w:t xml:space="preserve">between </w:t>
            </w:r>
            <w:r w:rsidRPr="00B45284">
              <w:rPr>
                <w:rFonts w:eastAsia="微软雅黑" w:hint="eastAsia"/>
                <w:sz w:val="20"/>
                <w:szCs w:val="20"/>
              </w:rPr>
              <w:t xml:space="preserve">two </w:t>
            </w:r>
            <w:r w:rsidRPr="00B45284">
              <w:rPr>
                <w:rFonts w:eastAsia="微软雅黑"/>
                <w:sz w:val="20"/>
                <w:szCs w:val="20"/>
              </w:rPr>
              <w:t>SRS resource sets for antenna switching</w:t>
            </w:r>
            <w:r>
              <w:rPr>
                <w:rFonts w:eastAsia="微软雅黑" w:hint="eastAsia"/>
                <w:sz w:val="20"/>
                <w:szCs w:val="20"/>
              </w:rPr>
              <w:t xml:space="preserve"> would be much larger than Y. </w:t>
            </w:r>
            <w:r>
              <w:rPr>
                <w:rFonts w:hint="eastAsia"/>
                <w:sz w:val="20"/>
                <w:szCs w:val="20"/>
              </w:rPr>
              <w:t xml:space="preserve">If the whole interval is considered to be guard period, no signal can be transmitted in the whole interval. Then all the resources in the interval are wasted. In order not to waste resources in the interval, </w:t>
            </w:r>
            <w:r w:rsidRPr="007652E4">
              <w:rPr>
                <w:sz w:val="20"/>
                <w:szCs w:val="20"/>
              </w:rPr>
              <w:t xml:space="preserve">UL/DL signal transmission in the interval between SRS resource sets for antenna switching </w:t>
            </w:r>
            <w:r>
              <w:rPr>
                <w:rFonts w:hint="eastAsia"/>
                <w:sz w:val="20"/>
                <w:szCs w:val="20"/>
              </w:rPr>
              <w:t>should be</w:t>
            </w:r>
            <w:r w:rsidRPr="007652E4">
              <w:rPr>
                <w:sz w:val="20"/>
                <w:szCs w:val="20"/>
              </w:rPr>
              <w:t xml:space="preserve"> allowed when the interval is larger than Y symbols.</w:t>
            </w:r>
            <w:r>
              <w:rPr>
                <w:rFonts w:hint="eastAsia"/>
                <w:sz w:val="20"/>
                <w:szCs w:val="20"/>
              </w:rPr>
              <w:t xml:space="preserve"> We prefer to </w:t>
            </w:r>
            <w:r w:rsidRPr="00B60751">
              <w:rPr>
                <w:sz w:val="20"/>
                <w:szCs w:val="20"/>
              </w:rPr>
              <w:t>predefine the position of guard period. Then the symbols in the interval other than the guard period can be used to transmit other DL/UL signals.</w:t>
            </w:r>
          </w:p>
        </w:tc>
      </w:tr>
    </w:tbl>
    <w:p w14:paraId="3CDBE672" w14:textId="77777777" w:rsidR="003146C3" w:rsidRDefault="003146C3">
      <w:pPr>
        <w:widowControl w:val="0"/>
        <w:snapToGrid w:val="0"/>
        <w:spacing w:before="120" w:after="120" w:line="240" w:lineRule="auto"/>
        <w:jc w:val="both"/>
        <w:rPr>
          <w:rFonts w:eastAsia="微软雅黑"/>
          <w:sz w:val="20"/>
          <w:szCs w:val="20"/>
        </w:rPr>
      </w:pP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微软雅黑"/>
          <w:sz w:val="20"/>
          <w:szCs w:val="20"/>
        </w:rPr>
      </w:pPr>
      <w:r>
        <w:rPr>
          <w:rFonts w:eastAsia="微软雅黑"/>
          <w:sz w:val="20"/>
          <w:szCs w:val="20"/>
        </w:rPr>
        <w:t>It has been agreed to support 4T6R antenna switching in Rel-17</w:t>
      </w:r>
      <w:r w:rsidR="00D23766">
        <w:rPr>
          <w:rFonts w:eastAsia="微软雅黑"/>
          <w:sz w:val="20"/>
          <w:szCs w:val="20"/>
        </w:rPr>
        <w:t>. Companies’ views</w:t>
      </w:r>
      <w:r>
        <w:rPr>
          <w:rFonts w:eastAsia="微软雅黑"/>
          <w:sz w:val="20"/>
          <w:szCs w:val="20"/>
        </w:rPr>
        <w:t xml:space="preserve"> on the detailed 4T6R configuration</w:t>
      </w:r>
      <w:r w:rsidR="00042E80">
        <w:rPr>
          <w:rFonts w:eastAsia="微软雅黑"/>
          <w:sz w:val="20"/>
          <w:szCs w:val="20"/>
        </w:rPr>
        <w:t xml:space="preserve"> are summarized as follows.</w:t>
      </w:r>
      <w:r w:rsidR="00672448">
        <w:rPr>
          <w:rFonts w:eastAsia="微软雅黑"/>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w:t>
      </w:r>
      <w:r w:rsidR="00824D4C">
        <w:rPr>
          <w:rFonts w:eastAsia="微软雅黑"/>
          <w:sz w:val="20"/>
          <w:szCs w:val="20"/>
        </w:rPr>
        <w:t>3</w:t>
      </w:r>
    </w:p>
    <w:tbl>
      <w:tblPr>
        <w:tblStyle w:val="af"/>
        <w:tblW w:w="0" w:type="auto"/>
        <w:jc w:val="center"/>
        <w:tblLook w:val="04A0" w:firstRow="1" w:lastRow="0" w:firstColumn="1" w:lastColumn="0" w:noHBand="0" w:noVBand="1"/>
      </w:tblPr>
      <w:tblGrid>
        <w:gridCol w:w="3622"/>
        <w:gridCol w:w="2615"/>
        <w:gridCol w:w="3339"/>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微软雅黑"/>
                <w:b/>
                <w:sz w:val="20"/>
                <w:szCs w:val="20"/>
                <w:u w:val="single"/>
              </w:rPr>
            </w:pPr>
            <w:r>
              <w:rPr>
                <w:rFonts w:eastAsia="微软雅黑"/>
                <w:b/>
                <w:sz w:val="20"/>
                <w:szCs w:val="20"/>
                <w:u w:val="single"/>
              </w:rPr>
              <w:t>4T6R SRS antenna switching</w:t>
            </w:r>
            <w:r w:rsidR="00994D4D">
              <w:rPr>
                <w:rFonts w:eastAsia="微软雅黑"/>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t xml:space="preserve">Alt 1: </w:t>
            </w:r>
            <w:r w:rsidR="00A21924">
              <w:rPr>
                <w:rFonts w:eastAsia="微软雅黑"/>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微软雅黑"/>
                <w:sz w:val="20"/>
                <w:szCs w:val="20"/>
              </w:rPr>
            </w:pPr>
            <w:r w:rsidRPr="00001888">
              <w:rPr>
                <w:rFonts w:eastAsia="微软雅黑" w:hint="eastAsia"/>
                <w:sz w:val="20"/>
                <w:szCs w:val="20"/>
              </w:rPr>
              <w:t>Intel</w:t>
            </w:r>
            <w:r w:rsidRPr="00001888">
              <w:rPr>
                <w:rFonts w:eastAsia="微软雅黑"/>
                <w:sz w:val="20"/>
                <w:szCs w:val="20"/>
              </w:rPr>
              <w:t>, Xiaomi, CMCC (2nd), NEC, Samsung, NTT DCM, Qualcomm, ZTE, CATT, 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微软雅黑"/>
                <w:sz w:val="20"/>
                <w:szCs w:val="20"/>
              </w:rPr>
            </w:pPr>
            <w:r w:rsidRPr="00001888">
              <w:rPr>
                <w:rFonts w:eastAsia="微软雅黑" w:hint="eastAsia"/>
                <w:sz w:val="20"/>
                <w:szCs w:val="20"/>
              </w:rPr>
              <w:t>Su</w:t>
            </w:r>
            <w:r w:rsidRPr="00001888">
              <w:rPr>
                <w:rFonts w:eastAsia="微软雅黑"/>
                <w:sz w:val="20"/>
                <w:szCs w:val="20"/>
              </w:rPr>
              <w:t xml:space="preserve">pported number of aperiodic resource sets: </w:t>
            </w:r>
          </w:p>
          <w:p w14:paraId="7A82A618" w14:textId="77777777" w:rsidR="00001888" w:rsidRDefault="00001888" w:rsidP="00001888">
            <w:pPr>
              <w:pStyle w:val="aff"/>
              <w:widowControl w:val="0"/>
              <w:numPr>
                <w:ilvl w:val="0"/>
                <w:numId w:val="8"/>
              </w:numPr>
              <w:snapToGrid w:val="0"/>
              <w:spacing w:before="120" w:after="120" w:line="240" w:lineRule="auto"/>
              <w:rPr>
                <w:rFonts w:eastAsia="微软雅黑"/>
                <w:sz w:val="20"/>
                <w:szCs w:val="20"/>
              </w:rPr>
            </w:pPr>
            <w:r>
              <w:rPr>
                <w:rFonts w:eastAsia="微软雅黑"/>
                <w:sz w:val="20"/>
                <w:szCs w:val="20"/>
              </w:rPr>
              <w:t>1 or 2: Intel, ZTE, CATT</w:t>
            </w:r>
          </w:p>
          <w:p w14:paraId="388D7DA6" w14:textId="77777777" w:rsidR="000D023D" w:rsidRDefault="000D023D" w:rsidP="000D023D">
            <w:pPr>
              <w:widowControl w:val="0"/>
              <w:snapToGrid w:val="0"/>
              <w:spacing w:before="120" w:after="120" w:line="240" w:lineRule="auto"/>
              <w:rPr>
                <w:rFonts w:eastAsia="微软雅黑"/>
                <w:sz w:val="20"/>
                <w:szCs w:val="20"/>
              </w:rPr>
            </w:pPr>
            <w:r w:rsidRPr="000D023D">
              <w:rPr>
                <w:rFonts w:eastAsia="微软雅黑"/>
                <w:sz w:val="20"/>
                <w:szCs w:val="20"/>
              </w:rPr>
              <w:t xml:space="preserve">Enhance the transmit power determination of 4T6R SRS to ensure a constant </w:t>
            </w:r>
            <w:r w:rsidRPr="000D023D">
              <w:rPr>
                <w:rFonts w:eastAsia="微软雅黑" w:hint="eastAsia"/>
                <w:sz w:val="20"/>
                <w:szCs w:val="20"/>
              </w:rPr>
              <w:t xml:space="preserve">ratio of </w:t>
            </w:r>
            <w:r w:rsidRPr="000D023D">
              <w:rPr>
                <w:rFonts w:eastAsia="微软雅黑"/>
                <w:sz w:val="20"/>
                <w:szCs w:val="20"/>
              </w:rPr>
              <w:t>the</w:t>
            </w:r>
            <w:r w:rsidRPr="000D023D">
              <w:rPr>
                <w:rFonts w:eastAsia="微软雅黑" w:hint="eastAsia"/>
                <w:sz w:val="20"/>
                <w:szCs w:val="20"/>
              </w:rPr>
              <w:t xml:space="preserve"> transmit power </w:t>
            </w:r>
            <w:r w:rsidRPr="000D023D">
              <w:rPr>
                <w:rFonts w:eastAsia="微软雅黑" w:hint="eastAsia"/>
                <w:sz w:val="20"/>
                <w:szCs w:val="20"/>
              </w:rPr>
              <w:lastRenderedPageBreak/>
              <w:t>for the 2-port SRS resource and the transmit power for the 4-port SRS resource</w:t>
            </w:r>
          </w:p>
          <w:p w14:paraId="00E3AFBA" w14:textId="6CAFD67D"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微软雅黑"/>
                <w:sz w:val="20"/>
                <w:szCs w:val="20"/>
              </w:rPr>
            </w:pPr>
            <w:r>
              <w:rPr>
                <w:rFonts w:eastAsia="微软雅黑"/>
                <w:sz w:val="20"/>
                <w:szCs w:val="20"/>
              </w:rPr>
              <w:lastRenderedPageBreak/>
              <w:t>Alt 2</w:t>
            </w:r>
            <w:r w:rsidR="009A0F33">
              <w:rPr>
                <w:rFonts w:eastAsia="微软雅黑"/>
                <w:sz w:val="20"/>
                <w:szCs w:val="20"/>
              </w:rPr>
              <w:t>-1</w:t>
            </w:r>
            <w:r>
              <w:rPr>
                <w:rFonts w:eastAsia="微软雅黑"/>
                <w:sz w:val="20"/>
                <w:szCs w:val="20"/>
              </w:rPr>
              <w:t xml:space="preserve">: </w:t>
            </w:r>
            <w:r w:rsidR="00A21924">
              <w:rPr>
                <w:rFonts w:eastAsia="微软雅黑"/>
                <w:sz w:val="20"/>
                <w:szCs w:val="20"/>
              </w:rPr>
              <w:t>2 + 2 + 2</w:t>
            </w:r>
          </w:p>
          <w:p w14:paraId="00E3AFBC" w14:textId="6EFDE10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iCs/>
                <w:sz w:val="20"/>
                <w:szCs w:val="20"/>
                <w:lang w:val="en-GB"/>
              </w:rPr>
              <w:t>No guard symbols exist between the 1</w:t>
            </w:r>
            <w:r w:rsidRPr="000D023D">
              <w:rPr>
                <w:rFonts w:eastAsia="微软雅黑"/>
                <w:iCs/>
                <w:sz w:val="20"/>
                <w:szCs w:val="20"/>
                <w:vertAlign w:val="superscript"/>
                <w:lang w:val="en-GB"/>
              </w:rPr>
              <w:t>st</w:t>
            </w:r>
            <w:r w:rsidRPr="000D023D">
              <w:rPr>
                <w:rFonts w:eastAsia="微软雅黑"/>
                <w:iCs/>
                <w:sz w:val="20"/>
                <w:szCs w:val="20"/>
                <w:lang w:val="en-GB"/>
              </w:rPr>
              <w:t xml:space="preserve"> and the 2</w:t>
            </w:r>
            <w:r w:rsidRPr="000D023D">
              <w:rPr>
                <w:rFonts w:eastAsia="微软雅黑"/>
                <w:iCs/>
                <w:sz w:val="20"/>
                <w:szCs w:val="20"/>
                <w:vertAlign w:val="superscript"/>
                <w:lang w:val="en-GB"/>
              </w:rPr>
              <w:t>nd</w:t>
            </w:r>
            <w:r w:rsidRPr="000D023D">
              <w:rPr>
                <w:rFonts w:eastAsia="微软雅黑"/>
                <w:iCs/>
                <w:sz w:val="20"/>
                <w:szCs w:val="20"/>
                <w:lang w:val="en-GB"/>
              </w:rPr>
              <w:t xml:space="preserve"> transmission. Y guard symbol(s) exist between 2</w:t>
            </w:r>
            <w:r w:rsidRPr="000D023D">
              <w:rPr>
                <w:rFonts w:eastAsia="微软雅黑"/>
                <w:iCs/>
                <w:sz w:val="20"/>
                <w:szCs w:val="20"/>
                <w:vertAlign w:val="superscript"/>
                <w:lang w:val="en-GB"/>
              </w:rPr>
              <w:t>nd</w:t>
            </w:r>
            <w:r w:rsidRPr="000D023D">
              <w:rPr>
                <w:rFonts w:eastAsia="微软雅黑"/>
                <w:iCs/>
                <w:sz w:val="20"/>
                <w:szCs w:val="20"/>
                <w:lang w:val="en-GB"/>
              </w:rPr>
              <w:t xml:space="preserve"> and 3</w:t>
            </w:r>
            <w:r w:rsidRPr="000D023D">
              <w:rPr>
                <w:rFonts w:eastAsia="微软雅黑"/>
                <w:iCs/>
                <w:sz w:val="20"/>
                <w:szCs w:val="20"/>
                <w:vertAlign w:val="superscript"/>
                <w:lang w:val="en-GB"/>
              </w:rPr>
              <w:t>rd</w:t>
            </w:r>
            <w:r w:rsidRPr="000D023D">
              <w:rPr>
                <w:rFonts w:eastAsia="微软雅黑"/>
                <w:iCs/>
                <w:sz w:val="20"/>
                <w:szCs w:val="20"/>
                <w:lang w:val="en-GB"/>
              </w:rPr>
              <w:t xml:space="preserve"> transmission, where Y is same as the value defined in the current specification for different SCSs</w:t>
            </w:r>
          </w:p>
        </w:tc>
        <w:tc>
          <w:tcPr>
            <w:tcW w:w="0" w:type="auto"/>
          </w:tcPr>
          <w:p w14:paraId="0F589FF0" w14:textId="6A9EE6EA" w:rsidR="00447F91" w:rsidRDefault="00F868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0" w:type="auto"/>
          </w:tcPr>
          <w:p w14:paraId="00E3AFBE" w14:textId="7644E72B" w:rsidR="009A0F33" w:rsidRPr="009A0F33" w:rsidRDefault="009A0F33" w:rsidP="009A0F33">
            <w:pPr>
              <w:widowControl w:val="0"/>
              <w:snapToGrid w:val="0"/>
              <w:spacing w:before="120" w:after="120" w:line="240" w:lineRule="auto"/>
              <w:rPr>
                <w:rFonts w:eastAsia="微软雅黑"/>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2-2</w:t>
            </w:r>
            <w:r w:rsidR="000D023D">
              <w:rPr>
                <w:rFonts w:eastAsia="微软雅黑"/>
                <w:sz w:val="20"/>
                <w:szCs w:val="20"/>
              </w:rPr>
              <w:t>: 2+2+2</w:t>
            </w:r>
          </w:p>
          <w:p w14:paraId="27CAC8CB" w14:textId="77777777"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SCS=15, 30 and 60KHz: No guard symbols exist</w:t>
            </w:r>
          </w:p>
          <w:p w14:paraId="3EA5985A" w14:textId="7CA436D5" w:rsidR="000D023D" w:rsidRPr="000D023D" w:rsidRDefault="000D023D" w:rsidP="000D023D">
            <w:pPr>
              <w:pStyle w:val="aff"/>
              <w:widowControl w:val="0"/>
              <w:numPr>
                <w:ilvl w:val="0"/>
                <w:numId w:val="8"/>
              </w:numPr>
              <w:snapToGrid w:val="0"/>
              <w:spacing w:before="120" w:after="120" w:line="240" w:lineRule="auto"/>
              <w:rPr>
                <w:rFonts w:eastAsia="微软雅黑"/>
                <w:sz w:val="20"/>
                <w:szCs w:val="20"/>
              </w:rPr>
            </w:pPr>
            <w:r w:rsidRPr="000D023D">
              <w:rPr>
                <w:rFonts w:eastAsia="微软雅黑"/>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微软雅黑"/>
                <w:sz w:val="20"/>
                <w:szCs w:val="20"/>
              </w:rPr>
            </w:pPr>
            <w:r w:rsidRPr="000D023D">
              <w:rPr>
                <w:rFonts w:eastAsia="微软雅黑"/>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微软雅黑"/>
                <w:sz w:val="20"/>
                <w:szCs w:val="20"/>
              </w:rPr>
            </w:pPr>
          </w:p>
        </w:tc>
      </w:tr>
    </w:tbl>
    <w:p w14:paraId="29666E2F" w14:textId="3910CCE0" w:rsidR="007645C5" w:rsidRDefault="007645C5">
      <w:pPr>
        <w:widowControl w:val="0"/>
        <w:snapToGrid w:val="0"/>
        <w:spacing w:before="120" w:after="120" w:line="240" w:lineRule="auto"/>
        <w:jc w:val="both"/>
        <w:rPr>
          <w:rFonts w:eastAsia="微软雅黑"/>
          <w:sz w:val="20"/>
          <w:szCs w:val="20"/>
        </w:rPr>
      </w:pPr>
    </w:p>
    <w:p w14:paraId="0FC1AC07" w14:textId="066BE492" w:rsidR="00B41E32" w:rsidRDefault="00B41E32">
      <w:pPr>
        <w:widowControl w:val="0"/>
        <w:snapToGrid w:val="0"/>
        <w:spacing w:before="120" w:after="120" w:line="240" w:lineRule="auto"/>
        <w:jc w:val="both"/>
        <w:rPr>
          <w:rFonts w:eastAsia="微软雅黑"/>
          <w:sz w:val="20"/>
          <w:szCs w:val="20"/>
        </w:rPr>
      </w:pPr>
      <w:r>
        <w:rPr>
          <w:rFonts w:eastAsia="微软雅黑" w:hint="eastAsia"/>
          <w:sz w:val="20"/>
          <w:szCs w:val="20"/>
        </w:rPr>
        <w:t>G</w:t>
      </w:r>
      <w:r>
        <w:rPr>
          <w:rFonts w:eastAsia="微软雅黑"/>
          <w:sz w:val="20"/>
          <w:szCs w:val="20"/>
        </w:rPr>
        <w:t>iven the majority view is to Alt 1, and this is a necessary component to complete</w:t>
      </w:r>
      <w:r w:rsidR="00737256">
        <w:rPr>
          <w:rFonts w:eastAsia="微软雅黑"/>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737256">
        <w:rPr>
          <w:rFonts w:eastAsia="微软雅黑"/>
          <w:i/>
          <w:sz w:val="20"/>
          <w:szCs w:val="20"/>
        </w:rPr>
        <w:t>For 4T6R configuration, support two SRS resources with 4 ports in one resource and 2 ports in another resource.</w:t>
      </w:r>
    </w:p>
    <w:p w14:paraId="6D58D3D0" w14:textId="0B49C9B6" w:rsidR="00737256" w:rsidRPr="00737256" w:rsidRDefault="00737256" w:rsidP="00737256">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T</w:t>
      </w:r>
      <w:r>
        <w:rPr>
          <w:rFonts w:eastAsia="微软雅黑"/>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微软雅黑"/>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We have following concerns on 4+2:</w:t>
            </w:r>
          </w:p>
          <w:p w14:paraId="5BCD54FC"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w:t>
            </w:r>
            <w:r>
              <w:rPr>
                <w:rFonts w:eastAsia="微软雅黑"/>
                <w:sz w:val="20"/>
                <w:szCs w:val="20"/>
              </w:rPr>
              <w:lastRenderedPageBreak/>
              <w:t xml:space="preserve">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Another is power imbalance. For power class-3, we only define 3dB for power imbalance tolerance. If there already exist </w:t>
            </w:r>
            <w:r w:rsidRPr="0012329A">
              <w:rPr>
                <w:sz w:val="20"/>
                <w:szCs w:val="20"/>
              </w:rPr>
              <w:t xml:space="preserve">3dB </w:t>
            </w:r>
            <w:r>
              <w:rPr>
                <w:rFonts w:eastAsia="微软雅黑"/>
                <w:sz w:val="20"/>
                <w:szCs w:val="20"/>
              </w:rPr>
              <w:t>power</w:t>
            </w:r>
            <w:r w:rsidRPr="0012329A">
              <w:rPr>
                <w:sz w:val="20"/>
                <w:szCs w:val="20"/>
              </w:rPr>
              <w:t xml:space="preserve"> difference</w:t>
            </w:r>
            <w:r>
              <w:rPr>
                <w:rFonts w:eastAsia="微软雅黑"/>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微软雅黑"/>
                <w:sz w:val="20"/>
                <w:szCs w:val="20"/>
              </w:rPr>
            </w:pPr>
            <w:r>
              <w:rPr>
                <w:rFonts w:eastAsia="微软雅黑"/>
                <w:sz w:val="20"/>
                <w:szCs w:val="20"/>
              </w:rPr>
              <w:t xml:space="preserve">Do not support, </w:t>
            </w:r>
            <w:r w:rsidR="00F51345">
              <w:rPr>
                <w:rFonts w:eastAsia="微软雅黑"/>
                <w:sz w:val="20"/>
                <w:szCs w:val="20"/>
              </w:rPr>
              <w:t xml:space="preserve">Alt. 2-2 </w:t>
            </w:r>
            <w:r>
              <w:rPr>
                <w:rFonts w:eastAsia="微软雅黑"/>
                <w:sz w:val="20"/>
                <w:szCs w:val="20"/>
              </w:rPr>
              <w:t>is simpler.</w:t>
            </w:r>
          </w:p>
        </w:tc>
      </w:tr>
      <w:tr w:rsidR="001F2A5D" w14:paraId="1C62E93F" w14:textId="77777777" w:rsidTr="00515754">
        <w:tc>
          <w:tcPr>
            <w:tcW w:w="2405" w:type="dxa"/>
          </w:tcPr>
          <w:p w14:paraId="0133ED08" w14:textId="66FA0F1A" w:rsidR="001F2A5D" w:rsidRDefault="001F2A5D" w:rsidP="001F503B">
            <w:pPr>
              <w:widowControl w:val="0"/>
              <w:snapToGrid w:val="0"/>
              <w:spacing w:before="120" w:after="120" w:line="240" w:lineRule="auto"/>
              <w:rPr>
                <w:rFonts w:eastAsiaTheme="minorEastAsia"/>
                <w:sz w:val="20"/>
                <w:szCs w:val="20"/>
              </w:rPr>
            </w:pPr>
            <w:r>
              <w:rPr>
                <w:rFonts w:eastAsiaTheme="minorEastAsia"/>
                <w:sz w:val="20"/>
                <w:szCs w:val="20"/>
              </w:rPr>
              <w:t>QC</w:t>
            </w:r>
          </w:p>
        </w:tc>
        <w:tc>
          <w:tcPr>
            <w:tcW w:w="6945" w:type="dxa"/>
          </w:tcPr>
          <w:p w14:paraId="40190F0B" w14:textId="72191AB5" w:rsidR="001F2A5D" w:rsidRDefault="001F2A5D" w:rsidP="001F503B">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007293" w14:paraId="021780FC" w14:textId="77777777" w:rsidTr="00515754">
        <w:tc>
          <w:tcPr>
            <w:tcW w:w="2405" w:type="dxa"/>
          </w:tcPr>
          <w:p w14:paraId="3740F823" w14:textId="06D3EC2D" w:rsidR="00007293" w:rsidRDefault="00007293" w:rsidP="00007293">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enovo/MotM</w:t>
            </w:r>
          </w:p>
        </w:tc>
        <w:tc>
          <w:tcPr>
            <w:tcW w:w="6945" w:type="dxa"/>
          </w:tcPr>
          <w:p w14:paraId="527C3559" w14:textId="0B18382B" w:rsidR="00007293" w:rsidRDefault="00007293" w:rsidP="0000729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p>
        </w:tc>
      </w:tr>
      <w:tr w:rsidR="009F6BFD" w14:paraId="2F11B41A" w14:textId="77777777" w:rsidTr="00515754">
        <w:tc>
          <w:tcPr>
            <w:tcW w:w="2405" w:type="dxa"/>
          </w:tcPr>
          <w:p w14:paraId="43CA9E76" w14:textId="79AA1476" w:rsidR="009F6BFD" w:rsidRDefault="009F6BFD" w:rsidP="00007293">
            <w:pPr>
              <w:widowControl w:val="0"/>
              <w:snapToGrid w:val="0"/>
              <w:spacing w:before="120" w:after="120" w:line="240" w:lineRule="auto"/>
              <w:rPr>
                <w:rFonts w:eastAsiaTheme="minorEastAsia"/>
                <w:sz w:val="20"/>
                <w:szCs w:val="20"/>
              </w:rPr>
            </w:pPr>
            <w:r>
              <w:rPr>
                <w:rFonts w:eastAsiaTheme="minorEastAsia"/>
                <w:sz w:val="20"/>
                <w:szCs w:val="20"/>
              </w:rPr>
              <w:t>MediaTek</w:t>
            </w:r>
          </w:p>
        </w:tc>
        <w:tc>
          <w:tcPr>
            <w:tcW w:w="6945" w:type="dxa"/>
          </w:tcPr>
          <w:p w14:paraId="4F2DE75D" w14:textId="4F5BB520" w:rsidR="009F6BFD" w:rsidRDefault="009F6BFD" w:rsidP="00007293">
            <w:pPr>
              <w:widowControl w:val="0"/>
              <w:snapToGrid w:val="0"/>
              <w:spacing w:before="120" w:after="120" w:line="240" w:lineRule="auto"/>
              <w:jc w:val="both"/>
              <w:rPr>
                <w:rFonts w:eastAsia="微软雅黑"/>
                <w:sz w:val="20"/>
                <w:szCs w:val="20"/>
              </w:rPr>
            </w:pPr>
            <w:r>
              <w:rPr>
                <w:rFonts w:eastAsia="微软雅黑"/>
                <w:sz w:val="20"/>
                <w:szCs w:val="20"/>
              </w:rPr>
              <w:t>Support FL proposal</w:t>
            </w:r>
          </w:p>
        </w:tc>
      </w:tr>
      <w:tr w:rsidR="0037139F" w14:paraId="5DA8EB88" w14:textId="77777777" w:rsidTr="00515754">
        <w:tc>
          <w:tcPr>
            <w:tcW w:w="2405" w:type="dxa"/>
          </w:tcPr>
          <w:p w14:paraId="614FBDD3" w14:textId="527C134A" w:rsidR="0037139F" w:rsidRDefault="0037139F" w:rsidP="0037139F">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B322457" w14:textId="7CFCE3B5" w:rsidR="0037139F" w:rsidRDefault="0037139F" w:rsidP="0037139F">
            <w:pPr>
              <w:widowControl w:val="0"/>
              <w:snapToGrid w:val="0"/>
              <w:spacing w:before="120" w:after="120" w:line="240" w:lineRule="auto"/>
              <w:jc w:val="both"/>
              <w:rPr>
                <w:rFonts w:eastAsia="微软雅黑"/>
                <w:sz w:val="20"/>
                <w:szCs w:val="20"/>
              </w:rPr>
            </w:pPr>
            <w:r>
              <w:rPr>
                <w:rFonts w:eastAsia="MS Mincho"/>
                <w:sz w:val="20"/>
                <w:szCs w:val="20"/>
                <w:lang w:eastAsia="ja-JP"/>
              </w:rPr>
              <w:t>We support the proposal. Whether Alt 2 could be beneficial or not seems much dependent on RAN4 discussion. If Alt 2 result in Alt 2-1, more symbols are needed for 4T6R antenna switching, which we want to avoid.</w:t>
            </w:r>
          </w:p>
        </w:tc>
      </w:tr>
      <w:tr w:rsidR="005845CF" w14:paraId="76CEC598" w14:textId="77777777" w:rsidTr="00515754">
        <w:tc>
          <w:tcPr>
            <w:tcW w:w="2405" w:type="dxa"/>
          </w:tcPr>
          <w:p w14:paraId="37BC36FB" w14:textId="3134FA7C"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F3195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Support FL proposal.</w:t>
            </w:r>
          </w:p>
          <w:p w14:paraId="4C506DE6" w14:textId="77777777" w:rsidR="005845CF" w:rsidRDefault="005845CF" w:rsidP="005845CF">
            <w:pPr>
              <w:widowControl w:val="0"/>
              <w:snapToGrid w:val="0"/>
              <w:spacing w:before="120" w:after="120" w:line="240" w:lineRule="auto"/>
              <w:jc w:val="both"/>
              <w:rPr>
                <w:rFonts w:eastAsia="微软雅黑"/>
                <w:sz w:val="20"/>
                <w:szCs w:val="20"/>
              </w:rPr>
            </w:pPr>
            <w:r>
              <w:rPr>
                <w:rFonts w:eastAsia="微软雅黑"/>
                <w:sz w:val="20"/>
                <w:szCs w:val="20"/>
              </w:rPr>
              <w:t xml:space="preserve">As commented in previous meeting, the power imbalance also exists for Alt-2 if the UE PA architecture is [23 23 23 20] dBm. </w:t>
            </w:r>
            <w:r w:rsidRPr="00115585">
              <w:rPr>
                <w:rFonts w:eastAsia="微软雅黑"/>
                <w:sz w:val="20"/>
                <w:szCs w:val="20"/>
              </w:rPr>
              <w:t>The maximum output power for the three 2-port SRS resources would be 23, 20, 23 dBm respectively (assuming 1st SRS connects to 1st and 2nd PA, 2nd SRS connects to 3rd and 4th PA, 3rd SRS connects to 1st and 2nd PA)</w:t>
            </w:r>
            <w:r>
              <w:rPr>
                <w:rFonts w:eastAsia="微软雅黑"/>
                <w:sz w:val="20"/>
                <w:szCs w:val="20"/>
              </w:rPr>
              <w:t>.</w:t>
            </w:r>
          </w:p>
          <w:p w14:paraId="4494E61F" w14:textId="77777777" w:rsidR="005845CF" w:rsidRDefault="005845CF" w:rsidP="005845CF">
            <w:pPr>
              <w:widowControl w:val="0"/>
              <w:snapToGrid w:val="0"/>
              <w:spacing w:before="120" w:after="120" w:line="240" w:lineRule="auto"/>
              <w:jc w:val="both"/>
              <w:rPr>
                <w:rFonts w:eastAsia="微软雅黑"/>
                <w:sz w:val="20"/>
                <w:szCs w:val="20"/>
              </w:rPr>
            </w:pPr>
            <w:r w:rsidRPr="00115585">
              <w:rPr>
                <w:rFonts w:eastAsia="微软雅黑"/>
                <w:sz w:val="20"/>
                <w:szCs w:val="20"/>
              </w:rPr>
              <w:t xml:space="preserve">As for the actual Tx power after power control, the Tx power could be different for different SRS resource </w:t>
            </w:r>
            <w:r>
              <w:rPr>
                <w:rFonts w:eastAsia="微软雅黑"/>
                <w:sz w:val="20"/>
                <w:szCs w:val="20"/>
              </w:rPr>
              <w:t xml:space="preserve">for antenna switching with xTyR </w:t>
            </w:r>
            <w:r w:rsidRPr="00115585">
              <w:rPr>
                <w:rFonts w:eastAsia="微软雅黑"/>
                <w:sz w:val="20"/>
                <w:szCs w:val="20"/>
              </w:rPr>
              <w:t>according to current spec</w:t>
            </w:r>
            <w:r>
              <w:rPr>
                <w:rFonts w:eastAsia="微软雅黑"/>
                <w:sz w:val="20"/>
                <w:szCs w:val="20"/>
              </w:rPr>
              <w:t>, especially when multiple SRS resource sets are configured and distributed over different slots. The SRS Tx power will change since the pathloss may be different.</w:t>
            </w:r>
          </w:p>
          <w:p w14:paraId="4A95FB19" w14:textId="1F4D1DBD" w:rsidR="005845CF" w:rsidRDefault="005845CF" w:rsidP="005845CF">
            <w:pPr>
              <w:widowControl w:val="0"/>
              <w:snapToGrid w:val="0"/>
              <w:spacing w:before="120" w:after="120" w:line="240" w:lineRule="auto"/>
              <w:jc w:val="both"/>
              <w:rPr>
                <w:rFonts w:eastAsia="MS Mincho"/>
                <w:sz w:val="20"/>
                <w:szCs w:val="20"/>
                <w:lang w:eastAsia="ja-JP"/>
              </w:rPr>
            </w:pPr>
            <w:r>
              <w:rPr>
                <w:rFonts w:eastAsia="微软雅黑"/>
                <w:sz w:val="20"/>
                <w:szCs w:val="20"/>
              </w:rPr>
              <w:t>In addition, for Alt-2 configuration, how to differentiate between 4T6R and 2T6R?</w:t>
            </w:r>
          </w:p>
        </w:tc>
      </w:tr>
      <w:tr w:rsidR="00D62F9C" w14:paraId="52613F08" w14:textId="77777777" w:rsidTr="00515754">
        <w:tc>
          <w:tcPr>
            <w:tcW w:w="2405" w:type="dxa"/>
          </w:tcPr>
          <w:p w14:paraId="51933979" w14:textId="194F3FA0" w:rsidR="00D62F9C" w:rsidRDefault="00D62F9C" w:rsidP="00D62F9C">
            <w:pPr>
              <w:widowControl w:val="0"/>
              <w:snapToGrid w:val="0"/>
              <w:spacing w:before="120" w:after="120" w:line="240" w:lineRule="auto"/>
              <w:rPr>
                <w:rFonts w:eastAsia="MS Mincho"/>
                <w:sz w:val="20"/>
                <w:szCs w:val="20"/>
                <w:lang w:eastAsia="ja-JP"/>
              </w:rPr>
            </w:pPr>
            <w:r>
              <w:rPr>
                <w:rFonts w:eastAsiaTheme="minorEastAsia"/>
                <w:sz w:val="20"/>
                <w:szCs w:val="20"/>
              </w:rPr>
              <w:t>OPPO</w:t>
            </w:r>
          </w:p>
        </w:tc>
        <w:tc>
          <w:tcPr>
            <w:tcW w:w="6945" w:type="dxa"/>
          </w:tcPr>
          <w:p w14:paraId="1810AA48" w14:textId="1048A655" w:rsidR="00D62F9C" w:rsidRDefault="00D62F9C" w:rsidP="00D62F9C">
            <w:pPr>
              <w:widowControl w:val="0"/>
              <w:snapToGrid w:val="0"/>
              <w:spacing w:before="120" w:after="120" w:line="240" w:lineRule="auto"/>
              <w:jc w:val="both"/>
              <w:rPr>
                <w:rFonts w:eastAsia="微软雅黑"/>
                <w:sz w:val="20"/>
                <w:szCs w:val="20"/>
              </w:rPr>
            </w:pPr>
            <w:r>
              <w:rPr>
                <w:rFonts w:eastAsia="微软雅黑"/>
                <w:sz w:val="20"/>
                <w:szCs w:val="20"/>
              </w:rPr>
              <w:t>Support</w:t>
            </w:r>
          </w:p>
        </w:tc>
      </w:tr>
      <w:tr w:rsidR="007C336B" w14:paraId="36FA843D" w14:textId="77777777" w:rsidTr="00515754">
        <w:tc>
          <w:tcPr>
            <w:tcW w:w="2405" w:type="dxa"/>
          </w:tcPr>
          <w:p w14:paraId="0789977A" w14:textId="50C37F3B" w:rsidR="007C336B" w:rsidRDefault="007C336B" w:rsidP="00D62F9C">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76F4EA99" w14:textId="77777777" w:rsidR="007C336B" w:rsidRDefault="007C336B" w:rsidP="00413577">
            <w:pPr>
              <w:widowControl w:val="0"/>
              <w:snapToGrid w:val="0"/>
              <w:spacing w:before="120" w:after="120" w:line="240" w:lineRule="auto"/>
              <w:jc w:val="both"/>
              <w:rPr>
                <w:rFonts w:eastAsia="微软雅黑"/>
                <w:sz w:val="20"/>
                <w:szCs w:val="20"/>
              </w:rPr>
            </w:pPr>
            <w:r>
              <w:rPr>
                <w:rFonts w:eastAsia="微软雅黑" w:hint="eastAsia"/>
                <w:sz w:val="20"/>
                <w:szCs w:val="20"/>
              </w:rPr>
              <w:t>Support FL</w:t>
            </w:r>
            <w:r>
              <w:rPr>
                <w:rFonts w:eastAsia="微软雅黑"/>
                <w:sz w:val="20"/>
                <w:szCs w:val="20"/>
              </w:rPr>
              <w:t>’</w:t>
            </w:r>
            <w:r>
              <w:rPr>
                <w:rFonts w:eastAsia="微软雅黑" w:hint="eastAsia"/>
                <w:sz w:val="20"/>
                <w:szCs w:val="20"/>
              </w:rPr>
              <w:t>s proposal.</w:t>
            </w:r>
          </w:p>
          <w:p w14:paraId="2CD8EC90" w14:textId="77777777" w:rsidR="007C336B" w:rsidRDefault="007C336B" w:rsidP="00413577">
            <w:pPr>
              <w:widowControl w:val="0"/>
              <w:snapToGrid w:val="0"/>
              <w:spacing w:before="120" w:after="120" w:line="240" w:lineRule="auto"/>
              <w:jc w:val="both"/>
              <w:rPr>
                <w:rFonts w:eastAsia="微软雅黑"/>
                <w:sz w:val="20"/>
                <w:szCs w:val="20"/>
              </w:rPr>
            </w:pPr>
            <w:r>
              <w:rPr>
                <w:rFonts w:eastAsia="微软雅黑" w:hint="eastAsia"/>
                <w:sz w:val="20"/>
                <w:szCs w:val="20"/>
              </w:rPr>
              <w:t xml:space="preserve">We think the issue of power imbalance may also present for 2+2+2. For example, for a PC 3 UE with PAs of 17dBm+17dBm+20dBm+20dBm, although the UE is expected to transmit all SRS resources with same power, it is possible that 1 SRS </w:t>
            </w:r>
            <w:r>
              <w:rPr>
                <w:rFonts w:eastAsia="微软雅黑"/>
                <w:sz w:val="20"/>
                <w:szCs w:val="20"/>
              </w:rPr>
              <w:t>resource</w:t>
            </w:r>
            <w:r>
              <w:rPr>
                <w:rFonts w:eastAsia="微软雅黑" w:hint="eastAsia"/>
                <w:sz w:val="20"/>
                <w:szCs w:val="20"/>
              </w:rPr>
              <w:t>s are transmitted at 23dBm (with PAs of 20dBm+20dBm), and the other two SRS resources are transmitted at 20dBm, since the PAs of these SRS resources (17dBm+17dBm) cannot achieve 23dBm.</w:t>
            </w:r>
          </w:p>
          <w:p w14:paraId="18F82941" w14:textId="77777777" w:rsidR="007C336B" w:rsidRDefault="007C336B" w:rsidP="00413577">
            <w:pPr>
              <w:widowControl w:val="0"/>
              <w:snapToGrid w:val="0"/>
              <w:spacing w:before="120" w:after="120" w:line="240" w:lineRule="auto"/>
              <w:jc w:val="both"/>
              <w:rPr>
                <w:rFonts w:eastAsia="微软雅黑"/>
                <w:sz w:val="20"/>
                <w:szCs w:val="20"/>
              </w:rPr>
            </w:pPr>
            <w:r>
              <w:rPr>
                <w:rFonts w:eastAsia="微软雅黑" w:hint="eastAsia"/>
                <w:sz w:val="20"/>
                <w:szCs w:val="20"/>
              </w:rPr>
              <w:t>The problem of power imbalance for 4+2 can be solved by many solutions, some candidate solutions are as follows:</w:t>
            </w:r>
          </w:p>
          <w:p w14:paraId="03536D65" w14:textId="77777777" w:rsidR="007C336B" w:rsidRPr="00BA2B50" w:rsidRDefault="007C336B" w:rsidP="00413577">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1: T</w:t>
            </w:r>
            <w:r w:rsidRPr="00BA2B50">
              <w:rPr>
                <w:sz w:val="20"/>
                <w:szCs w:val="20"/>
              </w:rPr>
              <w:t>h</w:t>
            </w:r>
            <w:r w:rsidRPr="00BA2B50">
              <w:rPr>
                <w:rFonts w:hint="eastAsia"/>
                <w:sz w:val="20"/>
                <w:szCs w:val="20"/>
              </w:rPr>
              <w:t xml:space="preserve">e transmit power of each SRS port in a SRS </w:t>
            </w:r>
            <w:r w:rsidRPr="00BA2B50">
              <w:rPr>
                <w:sz w:val="20"/>
                <w:szCs w:val="20"/>
              </w:rPr>
              <w:t>resource</w:t>
            </w:r>
            <w:r w:rsidRPr="00BA2B50">
              <w:rPr>
                <w:rFonts w:hint="eastAsia"/>
                <w:sz w:val="20"/>
                <w:szCs w:val="20"/>
              </w:rPr>
              <w:t xml:space="preserve"> for 4T6R is determined as if there are 4 ports in the SRS resource, i.e. for any SRS resource for 4T6R, each SRS port uses a </w:t>
            </w:r>
            <w:r w:rsidRPr="00BA2B50">
              <w:rPr>
                <w:sz w:val="20"/>
                <w:szCs w:val="20"/>
              </w:rPr>
              <w:t>quarter</w:t>
            </w:r>
            <w:r w:rsidRPr="00BA2B50">
              <w:rPr>
                <w:rFonts w:hint="eastAsia"/>
                <w:sz w:val="20"/>
                <w:szCs w:val="20"/>
              </w:rPr>
              <w:t xml:space="preserve"> of the calculated </w:t>
            </w:r>
            <w:r w:rsidRPr="00BA2B50">
              <w:rPr>
                <w:rFonts w:hint="eastAsia"/>
                <w:sz w:val="20"/>
                <w:szCs w:val="20"/>
              </w:rPr>
              <w:lastRenderedPageBreak/>
              <w:t xml:space="preserve">transmit power(i.e. </w:t>
            </w:r>
            <w:r w:rsidRPr="00BA2B50">
              <w:rPr>
                <w:iCs/>
                <w:noProof/>
                <w:position w:val="-12"/>
              </w:rPr>
              <w:drawing>
                <wp:inline distT="0" distB="0" distL="0" distR="0" wp14:anchorId="3209D0A3" wp14:editId="3D95BEC7">
                  <wp:extent cx="823595" cy="20828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3595" cy="208280"/>
                          </a:xfrm>
                          <a:prstGeom prst="rect">
                            <a:avLst/>
                          </a:prstGeom>
                          <a:noFill/>
                          <a:ln>
                            <a:noFill/>
                          </a:ln>
                        </pic:spPr>
                      </pic:pic>
                    </a:graphicData>
                  </a:graphic>
                </wp:inline>
              </w:drawing>
            </w:r>
            <w:r w:rsidRPr="00BA2B50">
              <w:rPr>
                <w:rFonts w:hint="eastAsia"/>
                <w:sz w:val="20"/>
                <w:szCs w:val="20"/>
              </w:rPr>
              <w:t xml:space="preserve">in TS 38.213). </w:t>
            </w:r>
          </w:p>
          <w:p w14:paraId="329879CF" w14:textId="77777777" w:rsidR="007C336B" w:rsidRPr="00BA2B50" w:rsidRDefault="007C336B" w:rsidP="00413577">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 xml:space="preserve">Alt 2: The transmit power of each SRS resource is calculated according to the power control mechanism in Rel-15/Rel-16 first. If the calculated transmit power for the 2-port SRS resource is scaled, the calculated transmit power for the 4-port SRS </w:t>
            </w:r>
            <w:r w:rsidRPr="00BA2B50">
              <w:rPr>
                <w:sz w:val="20"/>
                <w:szCs w:val="20"/>
              </w:rPr>
              <w:t>resource</w:t>
            </w:r>
            <w:r w:rsidRPr="00BA2B50">
              <w:rPr>
                <w:rFonts w:hint="eastAsia"/>
                <w:sz w:val="20"/>
                <w:szCs w:val="20"/>
              </w:rPr>
              <w:t xml:space="preserve"> is scaled accordingly to make sure the ratio of </w:t>
            </w:r>
            <w:r w:rsidRPr="00BA2B50">
              <w:rPr>
                <w:sz w:val="20"/>
                <w:szCs w:val="20"/>
              </w:rPr>
              <w:t>the</w:t>
            </w:r>
            <w:r w:rsidRPr="00BA2B50">
              <w:rPr>
                <w:rFonts w:hint="eastAsia"/>
                <w:sz w:val="20"/>
                <w:szCs w:val="20"/>
              </w:rPr>
              <w:t xml:space="preserve"> transmit power for the 2-port SRS resource and the transmit power for the 4-port SRS resource is constant.</w:t>
            </w:r>
          </w:p>
          <w:p w14:paraId="1E85C3EF" w14:textId="77777777" w:rsidR="007C336B" w:rsidRPr="00BA2B50" w:rsidRDefault="007C336B" w:rsidP="00413577">
            <w:pPr>
              <w:pStyle w:val="aff"/>
              <w:widowControl w:val="0"/>
              <w:numPr>
                <w:ilvl w:val="1"/>
                <w:numId w:val="50"/>
              </w:numPr>
              <w:spacing w:beforeLines="50" w:before="120" w:afterLines="50" w:after="120" w:line="240" w:lineRule="auto"/>
              <w:jc w:val="both"/>
              <w:rPr>
                <w:sz w:val="20"/>
                <w:szCs w:val="20"/>
              </w:rPr>
            </w:pPr>
            <w:r w:rsidRPr="00BA2B50">
              <w:rPr>
                <w:rFonts w:hint="eastAsia"/>
                <w:sz w:val="20"/>
                <w:szCs w:val="20"/>
              </w:rPr>
              <w:t>Alt 3: gNB indicates the transmit power determination scheme for 4T6R to the UE,</w:t>
            </w:r>
          </w:p>
          <w:p w14:paraId="0CBA681E" w14:textId="77777777" w:rsidR="007C336B" w:rsidRPr="00BA2B50" w:rsidRDefault="007C336B" w:rsidP="00413577">
            <w:pPr>
              <w:pStyle w:val="aff"/>
              <w:widowControl w:val="0"/>
              <w:numPr>
                <w:ilvl w:val="2"/>
                <w:numId w:val="50"/>
              </w:numPr>
              <w:spacing w:beforeLines="50" w:before="120" w:afterLines="50" w:after="120" w:line="240" w:lineRule="auto"/>
              <w:jc w:val="both"/>
              <w:rPr>
                <w:sz w:val="20"/>
                <w:szCs w:val="20"/>
              </w:rPr>
            </w:pPr>
            <w:r w:rsidRPr="00BA2B50">
              <w:rPr>
                <w:sz w:val="20"/>
                <w:szCs w:val="20"/>
              </w:rPr>
              <w:t>The candidate determination schemes can include one of Alt 1 and Alt 2, and the legacy power control strategy in Rel-15/Rel-16;</w:t>
            </w:r>
          </w:p>
          <w:p w14:paraId="6638F487" w14:textId="77777777" w:rsidR="007C336B" w:rsidRPr="00BA2B50" w:rsidRDefault="007C336B" w:rsidP="00413577">
            <w:pPr>
              <w:pStyle w:val="aff"/>
              <w:widowControl w:val="0"/>
              <w:numPr>
                <w:ilvl w:val="2"/>
                <w:numId w:val="50"/>
              </w:numPr>
              <w:spacing w:beforeLines="50" w:before="120" w:afterLines="50" w:after="120" w:line="240" w:lineRule="auto"/>
              <w:jc w:val="both"/>
              <w:rPr>
                <w:sz w:val="20"/>
                <w:szCs w:val="20"/>
              </w:rPr>
            </w:pPr>
            <w:r w:rsidRPr="00BA2B50">
              <w:rPr>
                <w:sz w:val="20"/>
                <w:szCs w:val="20"/>
              </w:rPr>
              <w:t>Whether the legacy power control strategy is supported by a UE is subject to UE capability.</w:t>
            </w:r>
          </w:p>
          <w:p w14:paraId="4484D55F" w14:textId="77777777" w:rsidR="007C336B" w:rsidRDefault="007C336B" w:rsidP="00D62F9C">
            <w:pPr>
              <w:widowControl w:val="0"/>
              <w:snapToGrid w:val="0"/>
              <w:spacing w:before="120" w:after="120" w:line="240" w:lineRule="auto"/>
              <w:jc w:val="both"/>
              <w:rPr>
                <w:rFonts w:eastAsia="微软雅黑"/>
                <w:sz w:val="20"/>
                <w:szCs w:val="20"/>
              </w:rPr>
            </w:pP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15704AB1" w14:textId="504FC041" w:rsidR="007E5CF9" w:rsidRDefault="007E5CF9" w:rsidP="00EF4896">
      <w:pPr>
        <w:pStyle w:val="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ome companies discussed possible enhancements to compensate the </w:t>
      </w:r>
      <w:r w:rsidR="00C94047">
        <w:rPr>
          <w:rFonts w:eastAsia="微软雅黑"/>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微软雅黑"/>
          <w:sz w:val="20"/>
          <w:szCs w:val="20"/>
        </w:rPr>
      </w:pPr>
      <w:r>
        <w:rPr>
          <w:rFonts w:eastAsia="微软雅黑"/>
          <w:sz w:val="20"/>
          <w:szCs w:val="20"/>
        </w:rPr>
        <w:t>Table 3-4</w:t>
      </w:r>
    </w:p>
    <w:tbl>
      <w:tblPr>
        <w:tblStyle w:val="af"/>
        <w:tblW w:w="0" w:type="auto"/>
        <w:jc w:val="center"/>
        <w:tblLook w:val="04A0" w:firstRow="1" w:lastRow="0" w:firstColumn="1" w:lastColumn="0" w:noHBand="0" w:noVBand="1"/>
      </w:tblPr>
      <w:tblGrid>
        <w:gridCol w:w="7835"/>
        <w:gridCol w:w="1741"/>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微软雅黑"/>
                <w:b/>
                <w:sz w:val="20"/>
                <w:szCs w:val="20"/>
                <w:u w:val="single"/>
              </w:rPr>
            </w:pPr>
            <w:r w:rsidRPr="008E3E68">
              <w:rPr>
                <w:rFonts w:eastAsia="微软雅黑" w:hint="eastAsia"/>
                <w:b/>
                <w:sz w:val="20"/>
                <w:szCs w:val="20"/>
                <w:u w:val="single"/>
              </w:rPr>
              <w:t>I</w:t>
            </w:r>
            <w:r w:rsidRPr="008E3E68">
              <w:rPr>
                <w:rFonts w:eastAsia="微软雅黑"/>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微软雅黑"/>
                <w:sz w:val="20"/>
                <w:szCs w:val="20"/>
              </w:rPr>
            </w:pPr>
            <w:r w:rsidRPr="004B0B80">
              <w:rPr>
                <w:rFonts w:eastAsia="微软雅黑"/>
                <w:sz w:val="20"/>
                <w:szCs w:val="20"/>
                <w:lang w:val="en-GB"/>
              </w:rPr>
              <w:t xml:space="preserve">Support UE capability reporting of power offset across antenna ports </w:t>
            </w:r>
            <w:r w:rsidRPr="004B0B80">
              <w:rPr>
                <w:rFonts w:eastAsia="微软雅黑" w:hint="eastAsia"/>
                <w:sz w:val="20"/>
                <w:szCs w:val="20"/>
                <w:lang w:val="en-GB"/>
              </w:rPr>
              <w:t>in</w:t>
            </w:r>
            <w:r w:rsidRPr="004B0B80">
              <w:rPr>
                <w:rFonts w:eastAsia="微软雅黑"/>
                <w:sz w:val="20"/>
                <w:szCs w:val="20"/>
                <w:lang w:val="en-GB"/>
              </w:rPr>
              <w:t xml:space="preserve"> different SRS resources for insertion loss compensation in </w:t>
            </w:r>
            <w:r>
              <w:rPr>
                <w:rFonts w:eastAsia="微软雅黑"/>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微软雅黑"/>
                <w:sz w:val="20"/>
                <w:szCs w:val="20"/>
              </w:rPr>
            </w:pPr>
            <w:r w:rsidRPr="00CD345E">
              <w:rPr>
                <w:rFonts w:eastAsia="微软雅黑"/>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微软雅黑"/>
                <w:i/>
                <w:sz w:val="20"/>
                <w:szCs w:val="20"/>
              </w:rPr>
            </w:pPr>
            <w:r w:rsidRPr="004C0C51">
              <w:rPr>
                <w:rFonts w:eastAsia="微软雅黑"/>
                <w:sz w:val="20"/>
                <w:szCs w:val="20"/>
                <w:lang w:val="en-GB"/>
              </w:rPr>
              <w:t xml:space="preserve">Ericsson proposes to enhance this from a different angle: </w:t>
            </w:r>
            <w:r>
              <w:rPr>
                <w:rFonts w:eastAsia="微软雅黑"/>
                <w:sz w:val="20"/>
                <w:szCs w:val="20"/>
                <w:lang w:val="en-GB"/>
              </w:rPr>
              <w:t>S</w:t>
            </w:r>
            <w:r w:rsidRPr="004C0C51">
              <w:rPr>
                <w:rFonts w:eastAsia="微软雅黑"/>
                <w:sz w:val="20"/>
                <w:szCs w:val="20"/>
                <w:lang w:val="en-GB"/>
              </w:rPr>
              <w:t xml:space="preserve">upport to 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微软雅黑"/>
                <w:sz w:val="20"/>
                <w:szCs w:val="20"/>
                <w:lang w:val="de-DE"/>
              </w:rPr>
            </w:pPr>
            <w:r>
              <w:rPr>
                <w:rFonts w:eastAsia="微软雅黑" w:hint="eastAsia"/>
                <w:sz w:val="20"/>
                <w:szCs w:val="20"/>
                <w:lang w:val="de-DE"/>
              </w:rPr>
              <w:t>E</w:t>
            </w:r>
            <w:r>
              <w:rPr>
                <w:rFonts w:eastAsia="微软雅黑"/>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微软雅黑"/>
          <w:sz w:val="20"/>
          <w:szCs w:val="20"/>
        </w:rPr>
      </w:pPr>
    </w:p>
    <w:p w14:paraId="0F1B3E85" w14:textId="544C2C77" w:rsidR="00C94047" w:rsidRPr="00F96F20" w:rsidRDefault="00C94047" w:rsidP="00C94047">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CD345E">
        <w:rPr>
          <w:rFonts w:eastAsia="微软雅黑"/>
          <w:b/>
          <w:i/>
          <w:sz w:val="20"/>
          <w:szCs w:val="20"/>
          <w:highlight w:val="yellow"/>
        </w:rPr>
        <w:t xml:space="preserve"> 3-4</w:t>
      </w:r>
      <w:r w:rsidRPr="00F96F20">
        <w:rPr>
          <w:rFonts w:eastAsia="微软雅黑"/>
          <w:b/>
          <w:i/>
          <w:sz w:val="20"/>
          <w:szCs w:val="20"/>
          <w:highlight w:val="yellow"/>
        </w:rPr>
        <w:t>:</w:t>
      </w:r>
      <w:r>
        <w:rPr>
          <w:rFonts w:eastAsia="微软雅黑"/>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微软雅黑"/>
          <w:sz w:val="20"/>
          <w:szCs w:val="20"/>
        </w:rPr>
      </w:pPr>
    </w:p>
    <w:p w14:paraId="1B4D1AE3" w14:textId="77777777" w:rsidR="00C94047" w:rsidRDefault="00C94047" w:rsidP="00C94047">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微软雅黑"/>
                <w:sz w:val="20"/>
                <w:szCs w:val="20"/>
              </w:rPr>
            </w:pPr>
            <w:r>
              <w:rPr>
                <w:rFonts w:eastAsia="微软雅黑"/>
                <w:sz w:val="20"/>
                <w:szCs w:val="20"/>
              </w:rPr>
              <w:t xml:space="preserve">We share the same view as Qualcomm. This problem is not about just passing UE tests, it is performance-related and it cannot be addressed with </w:t>
            </w:r>
            <w:r w:rsidRPr="004C0C51">
              <w:rPr>
                <w:rFonts w:eastAsia="微软雅黑"/>
                <w:sz w:val="20"/>
                <w:szCs w:val="20"/>
                <w:lang w:val="en-GB"/>
              </w:rPr>
              <w:t xml:space="preserve">report </w:t>
            </w:r>
            <w:r w:rsidRPr="004C0C51">
              <w:rPr>
                <w:rFonts w:eastAsia="微软雅黑"/>
                <w:sz w:val="20"/>
                <w:szCs w:val="20"/>
              </w:rPr>
              <w:t>∆T</w:t>
            </w:r>
            <w:r w:rsidRPr="004C0C51">
              <w:rPr>
                <w:rFonts w:eastAsia="微软雅黑"/>
                <w:sz w:val="20"/>
                <w:szCs w:val="20"/>
                <w:vertAlign w:val="subscript"/>
              </w:rPr>
              <w:t>RxSRS</w:t>
            </w:r>
            <w:r w:rsidRPr="004C0C51">
              <w:rPr>
                <w:rFonts w:eastAsia="微软雅黑"/>
                <w:sz w:val="20"/>
                <w:szCs w:val="20"/>
              </w:rPr>
              <w:t xml:space="preserve"> = 0 dB as a UE capability (in RAN4)</w:t>
            </w:r>
            <w:r>
              <w:rPr>
                <w:rFonts w:eastAsia="微软雅黑"/>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微软雅黑"/>
                <w:sz w:val="20"/>
                <w:szCs w:val="20"/>
              </w:rPr>
            </w:pPr>
            <w:r>
              <w:rPr>
                <w:rFonts w:eastAsia="微软雅黑"/>
                <w:sz w:val="20"/>
                <w:szCs w:val="20"/>
              </w:rPr>
              <w:t xml:space="preserve">Support. This is an important issue since reciprocity based MU-MIMO performance can be bad for some UEs in the field, due to this SRS antenna power imbalance. TDD based reciprocity fails. </w:t>
            </w:r>
          </w:p>
        </w:tc>
      </w:tr>
      <w:tr w:rsidR="001F2A5D" w14:paraId="732F420E" w14:textId="77777777" w:rsidTr="000343C7">
        <w:tc>
          <w:tcPr>
            <w:tcW w:w="2405" w:type="dxa"/>
          </w:tcPr>
          <w:p w14:paraId="0E9E31A9" w14:textId="3F750BC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65E3E75A" w14:textId="7563775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gNB awareness of the power offset between UL/DL </w:t>
            </w:r>
            <w:r w:rsidR="0081771A">
              <w:rPr>
                <w:rFonts w:eastAsia="微软雅黑"/>
                <w:sz w:val="20"/>
                <w:szCs w:val="20"/>
              </w:rPr>
              <w:t>ports</w:t>
            </w:r>
            <w:r>
              <w:rPr>
                <w:rFonts w:eastAsia="微软雅黑"/>
                <w:sz w:val="20"/>
                <w:szCs w:val="20"/>
              </w:rPr>
              <w:t xml:space="preserve"> due to insertion loss or PA power</w:t>
            </w:r>
            <w:r w:rsidR="0081771A">
              <w:rPr>
                <w:rFonts w:eastAsia="微软雅黑"/>
                <w:sz w:val="20"/>
                <w:szCs w:val="20"/>
              </w:rPr>
              <w:t xml:space="preserve"> mismatch</w:t>
            </w:r>
            <w:r>
              <w:rPr>
                <w:rFonts w:eastAsia="微软雅黑"/>
                <w:sz w:val="20"/>
                <w:szCs w:val="20"/>
              </w:rPr>
              <w:t xml:space="preserve"> is very essential to reciprocity-based beamforming. </w:t>
            </w:r>
          </w:p>
        </w:tc>
      </w:tr>
      <w:tr w:rsidR="0037139F" w14:paraId="3F9807D8" w14:textId="77777777" w:rsidTr="000343C7">
        <w:tc>
          <w:tcPr>
            <w:tcW w:w="2405" w:type="dxa"/>
          </w:tcPr>
          <w:p w14:paraId="28390A0C" w14:textId="4A73D37E"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885556D" w14:textId="77777777" w:rsidR="0037139F" w:rsidRDefault="0037139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Questions to understand the issue better:</w:t>
            </w:r>
          </w:p>
          <w:p w14:paraId="0E2B0979" w14:textId="77777777" w:rsidR="0037139F" w:rsidRDefault="0037139F" w:rsidP="00C40A72">
            <w:pPr>
              <w:pStyle w:val="aff"/>
              <w:widowControl w:val="0"/>
              <w:numPr>
                <w:ilvl w:val="0"/>
                <w:numId w:val="47"/>
              </w:numPr>
              <w:snapToGrid w:val="0"/>
              <w:spacing w:before="120" w:after="120" w:line="240" w:lineRule="auto"/>
              <w:rPr>
                <w:rFonts w:eastAsia="MS Mincho"/>
                <w:sz w:val="20"/>
                <w:szCs w:val="20"/>
                <w:lang w:eastAsia="ja-JP"/>
              </w:rPr>
            </w:pPr>
            <w:r>
              <w:rPr>
                <w:rFonts w:eastAsia="MS Mincho"/>
                <w:sz w:val="20"/>
                <w:szCs w:val="20"/>
                <w:lang w:eastAsia="ja-JP"/>
              </w:rPr>
              <w:t xml:space="preserve">Why is such report, which is NOT supported in Rel-15/16, necessary here in Rel-17? Although we read QC tdoc, we are still struggling to understand why introductions of new Tx-Rx combination results in this proposal. </w:t>
            </w:r>
          </w:p>
          <w:p w14:paraId="2F433013" w14:textId="241716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What is the impact in RAN1 specification by having this report? </w:t>
            </w:r>
          </w:p>
        </w:tc>
      </w:tr>
      <w:tr w:rsidR="002F29B7" w14:paraId="19D68741" w14:textId="77777777" w:rsidTr="000343C7">
        <w:tc>
          <w:tcPr>
            <w:tcW w:w="2405" w:type="dxa"/>
          </w:tcPr>
          <w:p w14:paraId="71F250D1" w14:textId="6B19FF5F"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8135CA8" w14:textId="5F66DCF1"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Not support as the insertion loss is RAN4 issue</w:t>
            </w:r>
          </w:p>
        </w:tc>
      </w:tr>
    </w:tbl>
    <w:p w14:paraId="46C70400" w14:textId="77777777" w:rsidR="007E5CF9" w:rsidRPr="007E5CF9" w:rsidRDefault="007E5CF9" w:rsidP="007E5CF9">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w:t>
      </w:r>
      <w:r w:rsidR="00291E6D">
        <w:rPr>
          <w:rFonts w:eastAsia="微软雅黑"/>
          <w:sz w:val="20"/>
          <w:szCs w:val="20"/>
        </w:rPr>
        <w:t xml:space="preserve"> issues</w:t>
      </w:r>
      <w:r w:rsidRPr="00814B39">
        <w:rPr>
          <w:rFonts w:eastAsia="微软雅黑"/>
          <w:sz w:val="20"/>
          <w:szCs w:val="20"/>
        </w:rPr>
        <w:t xml:space="preserve"> </w:t>
      </w:r>
      <w:r w:rsidR="00291E6D">
        <w:rPr>
          <w:rFonts w:eastAsia="微软雅黑"/>
          <w:sz w:val="20"/>
          <w:szCs w:val="20"/>
        </w:rPr>
        <w:t>are</w:t>
      </w:r>
      <w:r w:rsidRPr="00814B39">
        <w:rPr>
          <w:rFonts w:eastAsia="微软雅黑"/>
          <w:sz w:val="20"/>
          <w:szCs w:val="20"/>
        </w:rPr>
        <w:t xml:space="preserve"> </w:t>
      </w:r>
      <w:r w:rsidR="00291E6D">
        <w:rPr>
          <w:rFonts w:eastAsia="微软雅黑"/>
          <w:sz w:val="20"/>
          <w:szCs w:val="20"/>
        </w:rPr>
        <w:t>discussed</w:t>
      </w:r>
      <w:r w:rsidRPr="00814B39">
        <w:rPr>
          <w:rFonts w:eastAsia="微软雅黑"/>
          <w:sz w:val="20"/>
          <w:szCs w:val="20"/>
        </w:rPr>
        <w:t xml:space="preserve"> by one</w:t>
      </w:r>
      <w:r w:rsidR="00291E6D">
        <w:rPr>
          <w:rFonts w:eastAsia="微软雅黑"/>
          <w:sz w:val="20"/>
          <w:szCs w:val="20"/>
        </w:rPr>
        <w:t xml:space="preserve"> or two</w:t>
      </w:r>
      <w:r w:rsidRPr="00814B39">
        <w:rPr>
          <w:rFonts w:eastAsia="微软雅黑"/>
          <w:sz w:val="20"/>
          <w:szCs w:val="20"/>
        </w:rPr>
        <w:t xml:space="preserve"> compan</w:t>
      </w:r>
      <w:r w:rsidR="00291E6D">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A 6Rx can report a capability of two, four or six layers of maximum number of DL MMO layers. And 8Rx UE can report a capability of two, four, six or eight layers of maximum number of DL MMO layer</w:t>
            </w:r>
            <w:r>
              <w:rPr>
                <w:rFonts w:eastAsia="微软雅黑"/>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Consider multi-panel UEs for antenna switching</w:t>
            </w:r>
            <w:r>
              <w:rPr>
                <w:rFonts w:eastAsia="微软雅黑"/>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v</w:t>
            </w:r>
            <w:r>
              <w:rPr>
                <w:rFonts w:eastAsia="微软雅黑"/>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微软雅黑"/>
                <w:sz w:val="20"/>
                <w:szCs w:val="20"/>
                <w:lang w:val="en-GB"/>
              </w:rPr>
            </w:pPr>
            <w:r w:rsidRPr="000251D7">
              <w:rPr>
                <w:rFonts w:eastAsia="微软雅黑"/>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微软雅黑"/>
                <w:sz w:val="20"/>
                <w:szCs w:val="20"/>
              </w:rPr>
            </w:pPr>
            <w:r w:rsidRPr="0097433B">
              <w:rPr>
                <w:rFonts w:eastAsia="微软雅黑"/>
                <w:sz w:val="20"/>
                <w:szCs w:val="20"/>
              </w:rPr>
              <w:t>Support antenna sw</w:t>
            </w:r>
            <w:r>
              <w:rPr>
                <w:rFonts w:eastAsia="微软雅黑"/>
                <w:sz w:val="20"/>
                <w:szCs w:val="20"/>
              </w:rPr>
              <w:t>itching configuration for mTRP</w:t>
            </w:r>
          </w:p>
          <w:p w14:paraId="1B98847E" w14:textId="05D14FBA" w:rsidR="0097433B"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Two periodic/semi-persistent SRS resource sets for antenna switching in multi-TRP</w:t>
            </w:r>
          </w:p>
          <w:p w14:paraId="41D9FC67" w14:textId="087690A3" w:rsidR="000251D7" w:rsidRPr="0097433B" w:rsidRDefault="0097433B" w:rsidP="0097433B">
            <w:pPr>
              <w:pStyle w:val="aff"/>
              <w:widowControl w:val="0"/>
              <w:numPr>
                <w:ilvl w:val="0"/>
                <w:numId w:val="8"/>
              </w:numPr>
              <w:snapToGrid w:val="0"/>
              <w:spacing w:before="120" w:after="120" w:line="240" w:lineRule="auto"/>
              <w:jc w:val="both"/>
              <w:rPr>
                <w:rFonts w:eastAsia="微软雅黑"/>
                <w:sz w:val="20"/>
                <w:szCs w:val="20"/>
              </w:rPr>
            </w:pPr>
            <w:r w:rsidRPr="0097433B">
              <w:rPr>
                <w:rFonts w:eastAsia="微软雅黑"/>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微软雅黑"/>
                <w:sz w:val="20"/>
                <w:szCs w:val="20"/>
              </w:rPr>
            </w:pPr>
            <w:r w:rsidRPr="00CD345E">
              <w:rPr>
                <w:rFonts w:eastAsia="微软雅黑"/>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微软雅黑"/>
                <w:sz w:val="20"/>
                <w:szCs w:val="20"/>
              </w:rPr>
            </w:pPr>
            <w:r w:rsidRPr="00012D61">
              <w:rPr>
                <w:rFonts w:eastAsia="微软雅黑" w:hint="eastAsia"/>
                <w:sz w:val="20"/>
                <w:szCs w:val="20"/>
              </w:rPr>
              <w:t>C</w:t>
            </w:r>
            <w:r w:rsidRPr="00012D61">
              <w:rPr>
                <w:rFonts w:eastAsia="微软雅黑"/>
                <w:sz w:val="20"/>
                <w:szCs w:val="20"/>
              </w:rPr>
              <w:t xml:space="preserve">larify </w:t>
            </w:r>
            <w:r w:rsidRPr="00012D61">
              <w:rPr>
                <w:rFonts w:eastAsia="微软雅黑"/>
                <w:bCs/>
                <w:sz w:val="20"/>
                <w:szCs w:val="20"/>
              </w:rPr>
              <w:t>how UE should handle OFDM symbols including potential guard period(s)</w:t>
            </w:r>
            <w:r w:rsidRPr="00012D61">
              <w:rPr>
                <w:rFonts w:eastAsia="微软雅黑"/>
                <w:sz w:val="20"/>
                <w:szCs w:val="20"/>
              </w:rPr>
              <w:t xml:space="preserve"> </w:t>
            </w:r>
            <w:r w:rsidRPr="00012D61">
              <w:rPr>
                <w:rFonts w:eastAsia="微软雅黑"/>
                <w:iCs/>
                <w:sz w:val="20"/>
                <w:szCs w:val="20"/>
              </w:rPr>
              <w:t>associated with UL SRS antenna switching configuration</w:t>
            </w:r>
            <w:r w:rsidRPr="00012D61">
              <w:rPr>
                <w:rFonts w:eastAsia="微软雅黑"/>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微软雅黑"/>
                <w:sz w:val="20"/>
                <w:szCs w:val="20"/>
              </w:rPr>
            </w:pPr>
            <w:r w:rsidRPr="00012D61">
              <w:rPr>
                <w:rFonts w:eastAsia="微软雅黑"/>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微软雅黑"/>
                <w:sz w:val="20"/>
                <w:szCs w:val="20"/>
              </w:rPr>
            </w:pPr>
            <w:r w:rsidRPr="00CD345E">
              <w:rPr>
                <w:rFonts w:eastAsia="微软雅黑"/>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微软雅黑"/>
          <w:sz w:val="20"/>
          <w:szCs w:val="20"/>
        </w:rPr>
      </w:pPr>
    </w:p>
    <w:p w14:paraId="13DC47D0" w14:textId="40D5BF52" w:rsidR="00476E57" w:rsidRDefault="00476E57" w:rsidP="00476E57">
      <w:pPr>
        <w:widowControl w:val="0"/>
        <w:snapToGrid w:val="0"/>
        <w:spacing w:before="120" w:after="120" w:line="240" w:lineRule="auto"/>
        <w:jc w:val="both"/>
        <w:rPr>
          <w:rFonts w:eastAsia="微软雅黑"/>
          <w:sz w:val="20"/>
          <w:szCs w:val="20"/>
        </w:rPr>
      </w:pPr>
      <w:r>
        <w:rPr>
          <w:rFonts w:eastAsia="微软雅黑"/>
          <w:sz w:val="20"/>
          <w:szCs w:val="20"/>
        </w:rPr>
        <w:t>Companies’ further views</w:t>
      </w:r>
      <w:r w:rsidR="00A719BB">
        <w:rPr>
          <w:rFonts w:eastAsia="微软雅黑"/>
          <w:sz w:val="20"/>
          <w:szCs w:val="20"/>
        </w:rPr>
        <w:t xml:space="preserve"> on the above issues</w:t>
      </w:r>
      <w:r>
        <w:rPr>
          <w:rFonts w:eastAsia="微软雅黑"/>
          <w:sz w:val="20"/>
          <w:szCs w:val="20"/>
        </w:rPr>
        <w:t xml:space="preserve"> are collected as follows.</w:t>
      </w:r>
    </w:p>
    <w:tbl>
      <w:tblPr>
        <w:tblStyle w:val="af"/>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97DA6" w14:paraId="49705A8E" w14:textId="77777777" w:rsidTr="006E3B3D">
        <w:tc>
          <w:tcPr>
            <w:tcW w:w="2405" w:type="dxa"/>
          </w:tcPr>
          <w:p w14:paraId="26160CD7" w14:textId="3D2028DE"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6F75478" w14:textId="15CCAB36" w:rsidR="00A97DA6" w:rsidRDefault="00A97DA6" w:rsidP="00675453">
            <w:pPr>
              <w:widowControl w:val="0"/>
              <w:snapToGrid w:val="0"/>
              <w:spacing w:before="120" w:after="120" w:line="240" w:lineRule="auto"/>
              <w:rPr>
                <w:rFonts w:eastAsia="微软雅黑"/>
                <w:sz w:val="20"/>
                <w:szCs w:val="20"/>
              </w:rPr>
            </w:pPr>
            <w:r>
              <w:rPr>
                <w:rFonts w:eastAsia="微软雅黑" w:hint="eastAsia"/>
                <w:sz w:val="20"/>
                <w:szCs w:val="20"/>
              </w:rPr>
              <w:t xml:space="preserve">Since N=1 SRS </w:t>
            </w:r>
            <w:r>
              <w:rPr>
                <w:rFonts w:eastAsia="微软雅黑"/>
                <w:sz w:val="20"/>
                <w:szCs w:val="20"/>
              </w:rPr>
              <w:t>resource</w:t>
            </w:r>
            <w:r>
              <w:rPr>
                <w:rFonts w:eastAsia="微软雅黑" w:hint="eastAsia"/>
                <w:sz w:val="20"/>
                <w:szCs w:val="20"/>
              </w:rPr>
              <w:t xml:space="preserve"> set for aperiodic SRS</w:t>
            </w:r>
            <w:r>
              <w:t xml:space="preserve"> </w:t>
            </w:r>
            <w:r w:rsidRPr="004D4B63">
              <w:rPr>
                <w:rFonts w:eastAsia="微软雅黑"/>
                <w:sz w:val="20"/>
                <w:szCs w:val="20"/>
              </w:rPr>
              <w:t>configuration</w:t>
            </w:r>
            <w:r>
              <w:rPr>
                <w:rFonts w:eastAsia="微软雅黑" w:hint="eastAsia"/>
                <w:sz w:val="20"/>
                <w:szCs w:val="20"/>
              </w:rPr>
              <w:t xml:space="preserve"> is supported for 1T6R and 1T8R, it is natural to support N = 1for 1T4R.</w:t>
            </w: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微软雅黑"/>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微软雅黑"/>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微软雅黑"/>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微软雅黑"/>
                <w:sz w:val="20"/>
                <w:szCs w:val="20"/>
              </w:rPr>
            </w:pPr>
          </w:p>
        </w:tc>
      </w:tr>
    </w:tbl>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t>T</w:t>
      </w:r>
      <w:r w:rsidR="00C14761">
        <w:rPr>
          <w:rFonts w:eastAsiaTheme="minorEastAsia"/>
          <w:sz w:val="20"/>
          <w:szCs w:val="20"/>
        </w:rPr>
        <w:t>able 4-1</w:t>
      </w:r>
    </w:p>
    <w:tbl>
      <w:tblPr>
        <w:tblStyle w:val="af"/>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Additional</w:t>
            </w:r>
            <w:r w:rsidR="00EC115E">
              <w:rPr>
                <w:rFonts w:eastAsia="微软雅黑"/>
                <w:b/>
                <w:sz w:val="20"/>
                <w:szCs w:val="20"/>
                <w:u w:val="single"/>
              </w:rPr>
              <w:t xml:space="preserve"> P</w:t>
            </w:r>
            <w:r w:rsidR="00EC115E" w:rsidRPr="00EC115E">
              <w:rPr>
                <w:rFonts w:eastAsia="微软雅黑"/>
                <w:b/>
                <w:sz w:val="20"/>
                <w:szCs w:val="20"/>
                <w:u w:val="single"/>
                <w:vertAlign w:val="subscript"/>
              </w:rPr>
              <w:t>F</w:t>
            </w:r>
            <w:r w:rsidR="00EC115E">
              <w:rPr>
                <w:rFonts w:eastAsia="微软雅黑"/>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微软雅黑"/>
                <w:sz w:val="20"/>
                <w:szCs w:val="20"/>
              </w:rPr>
            </w:pPr>
            <w:r>
              <w:rPr>
                <w:rFonts w:eastAsia="微软雅黑"/>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additional P</w:t>
            </w:r>
            <w:r w:rsidRPr="00070FBC">
              <w:rPr>
                <w:rFonts w:eastAsia="微软雅黑"/>
                <w:sz w:val="20"/>
                <w:szCs w:val="20"/>
                <w:vertAlign w:val="subscript"/>
              </w:rPr>
              <w:t>F</w:t>
            </w:r>
            <w:r>
              <w:rPr>
                <w:rFonts w:eastAsia="微软雅黑"/>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v</w:t>
            </w:r>
            <w:r w:rsidRPr="00D273B8">
              <w:rPr>
                <w:rFonts w:eastAsia="微软雅黑"/>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微软雅黑"/>
                <w:sz w:val="20"/>
                <w:szCs w:val="20"/>
              </w:rPr>
            </w:pPr>
            <w:r w:rsidRPr="00D273B8">
              <w:rPr>
                <w:rFonts w:eastAsia="微软雅黑"/>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微软雅黑"/>
                <w:sz w:val="20"/>
                <w:szCs w:val="20"/>
              </w:rPr>
            </w:pPr>
            <w:r>
              <w:rPr>
                <w:rFonts w:eastAsia="微软雅黑"/>
                <w:sz w:val="20"/>
                <w:szCs w:val="20"/>
              </w:rPr>
              <w:t xml:space="preserve">Huawei/HiSilicon: </w:t>
            </w:r>
            <w:r w:rsidRPr="00F3299E">
              <w:rPr>
                <w:rFonts w:eastAsia="微软雅黑"/>
                <w:sz w:val="20"/>
                <w:szCs w:val="20"/>
              </w:rPr>
              <w:t xml:space="preserve">Support 3 if </w:t>
            </w:r>
            <m:oMath>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F3299E">
              <w:rPr>
                <w:rFonts w:eastAsia="微软雅黑" w:hint="eastAsia"/>
                <w:bCs/>
                <w:sz w:val="20"/>
                <w:szCs w:val="20"/>
              </w:rPr>
              <w:t xml:space="preserve"> </w:t>
            </w:r>
            <w:r w:rsidRPr="00F3299E">
              <w:rPr>
                <w:rFonts w:eastAsia="微软雅黑"/>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微软雅黑"/>
                <w:sz w:val="20"/>
                <w:szCs w:val="20"/>
              </w:rPr>
            </w:pPr>
            <w:r>
              <w:rPr>
                <w:rFonts w:eastAsia="微软雅黑"/>
                <w:sz w:val="20"/>
                <w:szCs w:val="20"/>
              </w:rPr>
              <w:t>Do not support additional P</w:t>
            </w:r>
            <w:r w:rsidRPr="00070FBC">
              <w:rPr>
                <w:rFonts w:eastAsia="微软雅黑"/>
                <w:sz w:val="20"/>
                <w:szCs w:val="20"/>
                <w:vertAlign w:val="subscript"/>
              </w:rPr>
              <w:t>F</w:t>
            </w:r>
            <w:r>
              <w:rPr>
                <w:rFonts w:eastAsia="微软雅黑"/>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微软雅黑"/>
                <w:sz w:val="20"/>
                <w:szCs w:val="20"/>
                <w:lang w:val="de-DE"/>
              </w:rPr>
            </w:pPr>
            <w:r w:rsidRPr="00B86364">
              <w:rPr>
                <w:rFonts w:eastAsia="微软雅黑"/>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F</w:t>
            </w:r>
            <w:r>
              <w:rPr>
                <w:rFonts w:eastAsia="微软雅黑" w:hint="eastAsia"/>
                <w:sz w:val="20"/>
                <w:szCs w:val="20"/>
              </w:rPr>
              <w:t xml:space="preserve">ine </w:t>
            </w:r>
            <w:r>
              <w:rPr>
                <w:rFonts w:eastAsia="微软雅黑"/>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S</w:t>
            </w:r>
            <w:r>
              <w:rPr>
                <w:rFonts w:eastAsia="微软雅黑"/>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1F2A5D" w14:paraId="378BA1CE" w14:textId="77777777" w:rsidTr="006E3B3D">
        <w:tc>
          <w:tcPr>
            <w:tcW w:w="2405" w:type="dxa"/>
          </w:tcPr>
          <w:p w14:paraId="69636C75" w14:textId="48BA40D0"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644C6CE" w14:textId="2047D78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Support</w:t>
            </w:r>
          </w:p>
        </w:tc>
      </w:tr>
      <w:tr w:rsidR="00007293" w14:paraId="72B44D43" w14:textId="77777777" w:rsidTr="006E3B3D">
        <w:tc>
          <w:tcPr>
            <w:tcW w:w="2405" w:type="dxa"/>
          </w:tcPr>
          <w:p w14:paraId="613834B1" w14:textId="66EC632E"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44A5539" w14:textId="15A5BA59" w:rsidR="00007293" w:rsidRDefault="00007293" w:rsidP="00007293">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w:t>
            </w:r>
          </w:p>
        </w:tc>
      </w:tr>
      <w:tr w:rsidR="0037139F" w14:paraId="4D2305FA" w14:textId="77777777" w:rsidTr="006E3B3D">
        <w:tc>
          <w:tcPr>
            <w:tcW w:w="2405" w:type="dxa"/>
          </w:tcPr>
          <w:p w14:paraId="0ADDF3A9" w14:textId="4BF53F90"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7FD9446D" w14:textId="1A944564"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We share Futurewei’s view. If the issue is to have SRS BW other than the existing ones, we can avoid it by having a restriction in section 4.1.4.</w:t>
            </w:r>
          </w:p>
        </w:tc>
      </w:tr>
      <w:tr w:rsidR="005845CF" w14:paraId="77D33C10" w14:textId="77777777" w:rsidTr="006E3B3D">
        <w:tc>
          <w:tcPr>
            <w:tcW w:w="2405" w:type="dxa"/>
          </w:tcPr>
          <w:p w14:paraId="078612D7" w14:textId="46964A82"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D8D7BCD" w14:textId="1A6E32AA"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FL proposal.</w:t>
            </w:r>
          </w:p>
        </w:tc>
      </w:tr>
      <w:tr w:rsidR="002F29B7" w14:paraId="028CC73E" w14:textId="77777777" w:rsidTr="006E3B3D">
        <w:tc>
          <w:tcPr>
            <w:tcW w:w="2405" w:type="dxa"/>
          </w:tcPr>
          <w:p w14:paraId="33D26272" w14:textId="2830E910"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29176BBC" w14:textId="7769D97C"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w:t>
            </w:r>
          </w:p>
        </w:tc>
      </w:tr>
      <w:tr w:rsidR="00A97DA6" w14:paraId="031F0989" w14:textId="77777777" w:rsidTr="006E3B3D">
        <w:tc>
          <w:tcPr>
            <w:tcW w:w="2405" w:type="dxa"/>
          </w:tcPr>
          <w:p w14:paraId="0775F6D2" w14:textId="513CA157" w:rsidR="00A97DA6" w:rsidRDefault="00A97DA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38A7E60" w14:textId="1E06786D" w:rsidR="00A97DA6" w:rsidRDefault="00A97DA6" w:rsidP="002F29B7">
            <w:pPr>
              <w:widowControl w:val="0"/>
              <w:snapToGrid w:val="0"/>
              <w:spacing w:before="120" w:after="120" w:line="240" w:lineRule="auto"/>
              <w:rPr>
                <w:rFonts w:eastAsia="微软雅黑"/>
                <w:sz w:val="20"/>
                <w:szCs w:val="20"/>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91427B" w14:paraId="2E4D2C1C" w14:textId="77777777" w:rsidTr="006E3B3D">
        <w:tc>
          <w:tcPr>
            <w:tcW w:w="2405" w:type="dxa"/>
          </w:tcPr>
          <w:p w14:paraId="4111727E" w14:textId="340C1BA6" w:rsidR="0091427B" w:rsidRDefault="0091427B" w:rsidP="002F29B7">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945" w:type="dxa"/>
          </w:tcPr>
          <w:p w14:paraId="556211AE" w14:textId="619AD5E4" w:rsidR="0091427B" w:rsidRPr="0091427B" w:rsidRDefault="0091427B" w:rsidP="002F29B7">
            <w:pPr>
              <w:widowControl w:val="0"/>
              <w:snapToGrid w:val="0"/>
              <w:spacing w:before="120" w:after="120" w:line="240" w:lineRule="auto"/>
              <w:rPr>
                <w:rFonts w:eastAsiaTheme="minorEastAsia" w:hint="eastAsia"/>
                <w:sz w:val="20"/>
                <w:szCs w:val="20"/>
              </w:rPr>
            </w:pPr>
            <w:r>
              <w:rPr>
                <w:rFonts w:eastAsiaTheme="minorEastAsia" w:hint="eastAsia"/>
                <w:sz w:val="20"/>
                <w:szCs w:val="20"/>
              </w:rPr>
              <w:t>S</w:t>
            </w:r>
            <w:r>
              <w:rPr>
                <w:rFonts w:eastAsiaTheme="minorEastAsia"/>
                <w:sz w:val="20"/>
                <w:szCs w:val="20"/>
              </w:rPr>
              <w:t>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af"/>
        <w:tblW w:w="0" w:type="auto"/>
        <w:jc w:val="center"/>
        <w:tblLook w:val="04A0" w:firstRow="1" w:lastRow="0" w:firstColumn="1" w:lastColumn="0" w:noHBand="0" w:noVBand="1"/>
      </w:tblPr>
      <w:tblGrid>
        <w:gridCol w:w="4820"/>
        <w:gridCol w:w="4756"/>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微软雅黑"/>
                <w:b/>
                <w:sz w:val="20"/>
                <w:szCs w:val="20"/>
                <w:u w:val="single"/>
              </w:rPr>
            </w:pPr>
            <w:r w:rsidRPr="00183170">
              <w:rPr>
                <w:rFonts w:eastAsia="微软雅黑"/>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微软雅黑"/>
                <w:sz w:val="20"/>
                <w:szCs w:val="20"/>
              </w:rPr>
            </w:pPr>
            <w:r>
              <w:rPr>
                <w:rFonts w:eastAsia="微软雅黑"/>
                <w:sz w:val="20"/>
                <w:szCs w:val="20"/>
              </w:rPr>
              <w:t>For aperiodic SRS, s</w:t>
            </w:r>
            <w:r w:rsidRPr="00782DC6">
              <w:rPr>
                <w:rFonts w:eastAsia="微软雅黑"/>
                <w:sz w:val="20"/>
                <w:szCs w:val="20"/>
              </w:rPr>
              <w:t xml:space="preserve">upport same start RB location hopping approach as </w:t>
            </w:r>
            <w:r w:rsidR="00121DB6">
              <w:rPr>
                <w:rFonts w:eastAsia="微软雅黑"/>
                <w:sz w:val="20"/>
                <w:szCs w:val="20"/>
              </w:rPr>
              <w:t xml:space="preserve">for </w:t>
            </w:r>
            <w:r w:rsidRPr="00782DC6">
              <w:rPr>
                <w:rFonts w:eastAsia="微软雅黑"/>
                <w:sz w:val="20"/>
                <w:szCs w:val="20"/>
              </w:rPr>
              <w:t>P/SP</w:t>
            </w:r>
            <w:r w:rsidR="00121DB6">
              <w:rPr>
                <w:rFonts w:eastAsia="微软雅黑"/>
                <w:sz w:val="20"/>
                <w:szCs w:val="20"/>
              </w:rPr>
              <w:t xml:space="preserve"> SRS</w:t>
            </w:r>
          </w:p>
        </w:tc>
        <w:tc>
          <w:tcPr>
            <w:tcW w:w="0" w:type="auto"/>
          </w:tcPr>
          <w:p w14:paraId="2C995EE3" w14:textId="293AA418" w:rsidR="00183170" w:rsidRPr="00807897"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ZTE, Huawei/HiSilicon, Ericsson</w:t>
            </w:r>
            <w:r w:rsidR="00385C9F">
              <w:rPr>
                <w:rFonts w:eastAsia="微软雅黑"/>
                <w:sz w:val="20"/>
                <w:szCs w:val="20"/>
              </w:rPr>
              <w:t>, Futurewei, LGE</w:t>
            </w:r>
            <w:r w:rsidR="006C7E6D">
              <w:rPr>
                <w:rFonts w:eastAsia="微软雅黑"/>
                <w:sz w:val="20"/>
                <w:szCs w:val="20"/>
              </w:rPr>
              <w:t>, NEC</w:t>
            </w:r>
            <w:r w:rsidR="001F2A5D">
              <w:rPr>
                <w:rFonts w:eastAsia="微软雅黑"/>
                <w:sz w:val="20"/>
                <w:szCs w:val="20"/>
              </w:rPr>
              <w:t>, Qualcomm</w:t>
            </w:r>
            <w:r w:rsidR="009F6BFD">
              <w:rPr>
                <w:rFonts w:eastAsia="微软雅黑"/>
                <w:sz w:val="20"/>
                <w:szCs w:val="20"/>
              </w:rPr>
              <w:t>, MediaTek</w:t>
            </w:r>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or aperiodic SRS, 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 for R&gt;1</w:t>
            </w:r>
          </w:p>
        </w:tc>
        <w:tc>
          <w:tcPr>
            <w:tcW w:w="0" w:type="auto"/>
          </w:tcPr>
          <w:p w14:paraId="396ACE2F" w14:textId="65FE5AF1" w:rsidR="00183170"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CATT</w:t>
            </w:r>
            <w:r w:rsidR="009F6BFD">
              <w:rPr>
                <w:rFonts w:eastAsia="微软雅黑"/>
                <w:sz w:val="20"/>
                <w:szCs w:val="20"/>
              </w:rPr>
              <w:t>, MediaTek</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微软雅黑"/>
                <w:sz w:val="20"/>
                <w:szCs w:val="20"/>
              </w:rPr>
            </w:pPr>
            <w:r>
              <w:rPr>
                <w:rFonts w:eastAsia="微软雅黑"/>
                <w:sz w:val="20"/>
                <w:szCs w:val="20"/>
              </w:rPr>
              <w:t>S</w:t>
            </w:r>
            <w:r w:rsidRPr="00782DC6">
              <w:rPr>
                <w:rFonts w:eastAsia="微软雅黑"/>
                <w:sz w:val="20"/>
                <w:szCs w:val="20"/>
              </w:rPr>
              <w:t>tart RB location hopping</w:t>
            </w:r>
            <w:r>
              <w:rPr>
                <w:rFonts w:eastAsia="微软雅黑"/>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微软雅黑"/>
                <w:sz w:val="20"/>
                <w:szCs w:val="20"/>
              </w:rPr>
            </w:pPr>
            <w:r w:rsidRPr="00A641BA">
              <w:rPr>
                <w:rFonts w:eastAsia="微软雅黑"/>
                <w:sz w:val="20"/>
                <w:szCs w:val="20"/>
              </w:rPr>
              <w:t>Intel, OPPO</w:t>
            </w:r>
          </w:p>
        </w:tc>
      </w:tr>
      <w:tr w:rsidR="00007293" w14:paraId="19EF3650" w14:textId="77777777" w:rsidTr="00CD7E4B">
        <w:trPr>
          <w:trHeight w:val="269"/>
          <w:jc w:val="center"/>
        </w:trPr>
        <w:tc>
          <w:tcPr>
            <w:tcW w:w="0" w:type="auto"/>
          </w:tcPr>
          <w:p w14:paraId="6403441A" w14:textId="77777777" w:rsidR="00007293" w:rsidRDefault="00007293" w:rsidP="00CD7E4B">
            <w:pPr>
              <w:widowControl w:val="0"/>
              <w:snapToGrid w:val="0"/>
              <w:spacing w:before="120" w:after="120" w:line="240" w:lineRule="auto"/>
              <w:rPr>
                <w:rFonts w:eastAsia="微软雅黑"/>
                <w:sz w:val="20"/>
                <w:szCs w:val="20"/>
              </w:rPr>
            </w:pPr>
          </w:p>
        </w:tc>
        <w:tc>
          <w:tcPr>
            <w:tcW w:w="0" w:type="auto"/>
          </w:tcPr>
          <w:p w14:paraId="6C587E39" w14:textId="77777777" w:rsidR="00007293" w:rsidRPr="00A641BA" w:rsidRDefault="00007293" w:rsidP="00497CA1">
            <w:pPr>
              <w:widowControl w:val="0"/>
              <w:snapToGrid w:val="0"/>
              <w:spacing w:before="120" w:after="120" w:line="240" w:lineRule="auto"/>
              <w:rPr>
                <w:rFonts w:eastAsia="微软雅黑"/>
                <w:sz w:val="20"/>
                <w:szCs w:val="20"/>
              </w:rPr>
            </w:pP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1089687D"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ins w:id="25" w:author="作者">
        <w:r w:rsidR="00A1732D" w:rsidRPr="00A1732D">
          <w:rPr>
            <w:rFonts w:eastAsiaTheme="minorEastAsia"/>
            <w:i/>
            <w:sz w:val="20"/>
            <w:szCs w:val="20"/>
          </w:rPr>
          <w:t>For aperiodic SRS, support same start RB location hopping approach as for P/SP SRS</w:t>
        </w:r>
        <w:r w:rsidR="00A1732D">
          <w:rPr>
            <w:rFonts w:eastAsiaTheme="minorEastAsia"/>
            <w:i/>
            <w:sz w:val="20"/>
            <w:szCs w:val="20"/>
          </w:rPr>
          <w:t>.</w:t>
        </w:r>
      </w:ins>
      <w:del w:id="26" w:author="作者">
        <w:r w:rsidR="00A641BA" w:rsidDel="00A1732D">
          <w:rPr>
            <w:rFonts w:eastAsiaTheme="minorEastAsia"/>
            <w:i/>
            <w:sz w:val="20"/>
            <w:szCs w:val="20"/>
          </w:rPr>
          <w:delText>TBD</w:delText>
        </w:r>
      </w:del>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lastRenderedPageBreak/>
              <w:t>NEC</w:t>
            </w:r>
          </w:p>
        </w:tc>
        <w:tc>
          <w:tcPr>
            <w:tcW w:w="6945" w:type="dxa"/>
          </w:tcPr>
          <w:p w14:paraId="0261809B" w14:textId="2E458639" w:rsidR="00FA6A0F"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upport</w:t>
            </w:r>
            <w:r>
              <w:rPr>
                <w:rFonts w:eastAsia="微软雅黑"/>
                <w:sz w:val="20"/>
                <w:szCs w:val="20"/>
              </w:rPr>
              <w:t xml:space="preserve"> start RB location</w:t>
            </w:r>
            <w:r>
              <w:rPr>
                <w:rFonts w:eastAsia="微软雅黑" w:hint="eastAsia"/>
                <w:sz w:val="20"/>
                <w:szCs w:val="20"/>
              </w:rPr>
              <w:t xml:space="preserve"> </w:t>
            </w:r>
            <w:r>
              <w:rPr>
                <w:rFonts w:eastAsia="微软雅黑"/>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微软雅黑"/>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微软雅黑"/>
                <w:sz w:val="20"/>
                <w:szCs w:val="20"/>
              </w:rPr>
              <w:t>Support to extend start RB location hopping to aperiodic SRS</w:t>
            </w:r>
            <w:r>
              <w:rPr>
                <w:rFonts w:eastAsia="微软雅黑"/>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微软雅黑"/>
                <w:sz w:val="20"/>
                <w:szCs w:val="20"/>
              </w:rPr>
            </w:pPr>
            <w:r>
              <w:rPr>
                <w:rFonts w:eastAsia="微软雅黑"/>
                <w:sz w:val="20"/>
                <w:szCs w:val="20"/>
              </w:rPr>
              <w:t>We continue to support the 1</w:t>
            </w:r>
            <w:r w:rsidRPr="00572295">
              <w:rPr>
                <w:rFonts w:eastAsia="微软雅黑"/>
                <w:sz w:val="20"/>
                <w:szCs w:val="20"/>
                <w:vertAlign w:val="superscript"/>
              </w:rPr>
              <w:t>st</w:t>
            </w:r>
            <w:r>
              <w:rPr>
                <w:rFonts w:eastAsia="微软雅黑"/>
                <w:sz w:val="20"/>
                <w:szCs w:val="20"/>
              </w:rPr>
              <w:t xml:space="preserve"> option. </w:t>
            </w:r>
          </w:p>
        </w:tc>
      </w:tr>
      <w:tr w:rsidR="001F2A5D" w14:paraId="2B6B3CD8" w14:textId="77777777" w:rsidTr="006E3B3D">
        <w:tc>
          <w:tcPr>
            <w:tcW w:w="2405" w:type="dxa"/>
          </w:tcPr>
          <w:p w14:paraId="22698B62" w14:textId="332F6C18"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5DA6E53" w14:textId="2E05DBCE" w:rsidR="001F2A5D" w:rsidRPr="001F2A5D" w:rsidRDefault="001F2A5D" w:rsidP="001F2A5D">
            <w:pPr>
              <w:widowControl w:val="0"/>
              <w:snapToGrid w:val="0"/>
              <w:spacing w:before="120" w:after="120" w:line="240" w:lineRule="auto"/>
              <w:jc w:val="both"/>
              <w:rPr>
                <w:rFonts w:eastAsiaTheme="minorEastAsia"/>
                <w:sz w:val="20"/>
                <w:szCs w:val="20"/>
              </w:rPr>
            </w:pPr>
            <w:r>
              <w:rPr>
                <w:rFonts w:eastAsiaTheme="minorEastAsia"/>
                <w:sz w:val="20"/>
                <w:szCs w:val="20"/>
              </w:rPr>
              <w:t xml:space="preserve">Support to </w:t>
            </w:r>
            <w:r w:rsidRPr="001F2A5D">
              <w:rPr>
                <w:rFonts w:eastAsiaTheme="minorEastAsia"/>
                <w:sz w:val="20"/>
                <w:szCs w:val="20"/>
              </w:rPr>
              <w:t>extend start RB location hopping to aperiodic SRS</w:t>
            </w:r>
            <w:r>
              <w:rPr>
                <w:rFonts w:eastAsiaTheme="minorEastAsia"/>
                <w:sz w:val="20"/>
                <w:szCs w:val="20"/>
              </w:rPr>
              <w:t xml:space="preserve"> when more than one legacy FH exits within a slot. It is very beneficial as UE can keep phase coherency within a slot and this helps gNB do coherent interpolation. </w:t>
            </w:r>
          </w:p>
          <w:p w14:paraId="4614EA3F" w14:textId="77777777" w:rsidR="001F2A5D" w:rsidRDefault="001F2A5D" w:rsidP="001F503B">
            <w:pPr>
              <w:widowControl w:val="0"/>
              <w:snapToGrid w:val="0"/>
              <w:spacing w:before="120" w:after="120" w:line="240" w:lineRule="auto"/>
              <w:rPr>
                <w:rFonts w:eastAsia="微软雅黑"/>
                <w:sz w:val="20"/>
                <w:szCs w:val="20"/>
              </w:rPr>
            </w:pPr>
          </w:p>
        </w:tc>
      </w:tr>
      <w:tr w:rsidR="00B272EC" w14:paraId="1A7904EB" w14:textId="77777777" w:rsidTr="006E3B3D">
        <w:tc>
          <w:tcPr>
            <w:tcW w:w="2405" w:type="dxa"/>
          </w:tcPr>
          <w:p w14:paraId="33CCDDF3" w14:textId="35FBB47D" w:rsidR="00B272EC" w:rsidRPr="00B272EC" w:rsidRDefault="00B272EC" w:rsidP="001F503B">
            <w:pPr>
              <w:widowControl w:val="0"/>
              <w:snapToGrid w:val="0"/>
              <w:spacing w:before="120" w:after="120" w:line="240" w:lineRule="auto"/>
              <w:rPr>
                <w:rFonts w:eastAsia="微软雅黑"/>
                <w:i/>
                <w:sz w:val="20"/>
                <w:szCs w:val="20"/>
              </w:rPr>
            </w:pPr>
            <w:r w:rsidRPr="00B272EC">
              <w:rPr>
                <w:rFonts w:eastAsia="微软雅黑" w:hint="eastAsia"/>
                <w:i/>
                <w:sz w:val="20"/>
                <w:szCs w:val="20"/>
              </w:rPr>
              <w:t>F</w:t>
            </w:r>
            <w:r w:rsidRPr="00B272EC">
              <w:rPr>
                <w:rFonts w:eastAsia="微软雅黑"/>
                <w:i/>
                <w:sz w:val="20"/>
                <w:szCs w:val="20"/>
              </w:rPr>
              <w:t>L</w:t>
            </w:r>
          </w:p>
        </w:tc>
        <w:tc>
          <w:tcPr>
            <w:tcW w:w="6945" w:type="dxa"/>
          </w:tcPr>
          <w:p w14:paraId="556B8FD0" w14:textId="3F58199C" w:rsidR="00B272EC" w:rsidRDefault="00B272EC" w:rsidP="001F2A5D">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he proposal is updated based on the comments received so far.</w:t>
            </w:r>
          </w:p>
        </w:tc>
      </w:tr>
      <w:tr w:rsidR="00AB6161" w14:paraId="7F7059A8" w14:textId="77777777" w:rsidTr="006E3B3D">
        <w:tc>
          <w:tcPr>
            <w:tcW w:w="2405" w:type="dxa"/>
          </w:tcPr>
          <w:p w14:paraId="07F36754" w14:textId="26D363BA" w:rsidR="00AB6161" w:rsidRPr="00B272EC"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1FCFBC1D" w14:textId="16A593F0" w:rsidR="00AB6161" w:rsidRDefault="00AB6161" w:rsidP="00AB616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to extend start RB location hopping to aperiodic SRS.</w:t>
            </w:r>
          </w:p>
        </w:tc>
      </w:tr>
      <w:tr w:rsidR="009F6BFD" w14:paraId="1ADF8C4E" w14:textId="77777777" w:rsidTr="006E3B3D">
        <w:tc>
          <w:tcPr>
            <w:tcW w:w="2405" w:type="dxa"/>
          </w:tcPr>
          <w:p w14:paraId="613C8B70" w14:textId="5CDA2B88"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594CE5F" w14:textId="2F36EE04" w:rsidR="009F6BFD" w:rsidRDefault="009F6BFD" w:rsidP="009F6BFD">
            <w:pPr>
              <w:widowControl w:val="0"/>
              <w:snapToGrid w:val="0"/>
              <w:spacing w:before="120" w:after="120" w:line="240" w:lineRule="auto"/>
              <w:jc w:val="both"/>
              <w:rPr>
                <w:rFonts w:eastAsia="微软雅黑"/>
                <w:sz w:val="20"/>
                <w:szCs w:val="20"/>
              </w:rPr>
            </w:pPr>
            <w:r>
              <w:rPr>
                <w:rFonts w:eastAsiaTheme="minorEastAsia"/>
                <w:sz w:val="20"/>
                <w:szCs w:val="20"/>
              </w:rPr>
              <w:t xml:space="preserve">We support start RB </w:t>
            </w:r>
            <w:r>
              <w:rPr>
                <w:rFonts w:eastAsia="微软雅黑"/>
                <w:sz w:val="20"/>
                <w:szCs w:val="20"/>
              </w:rPr>
              <w:t xml:space="preserve">hopping for aperiodic SRS. </w:t>
            </w:r>
          </w:p>
          <w:p w14:paraId="6ABE2007" w14:textId="1C5D1C87" w:rsidR="009F6BFD" w:rsidRDefault="009F6BFD" w:rsidP="009F6BFD">
            <w:pPr>
              <w:widowControl w:val="0"/>
              <w:snapToGrid w:val="0"/>
              <w:spacing w:before="120" w:after="120" w:line="240" w:lineRule="auto"/>
              <w:jc w:val="both"/>
              <w:rPr>
                <w:rFonts w:eastAsiaTheme="minorEastAsia"/>
                <w:sz w:val="20"/>
                <w:szCs w:val="20"/>
              </w:rPr>
            </w:pPr>
            <w:r>
              <w:rPr>
                <w:rFonts w:eastAsia="微软雅黑"/>
                <w:sz w:val="20"/>
                <w:szCs w:val="20"/>
              </w:rPr>
              <w:t xml:space="preserve">As for R&gt;1 case, this can be merged to next topic discussion for </w:t>
            </w:r>
            <w:r w:rsidRPr="00884FAB">
              <w:rPr>
                <w:rFonts w:eastAsia="微软雅黑"/>
                <w:sz w:val="20"/>
                <w:szCs w:val="20"/>
              </w:rPr>
              <w:t>within a legacy FH period</w:t>
            </w:r>
            <w:r>
              <w:rPr>
                <w:rFonts w:eastAsia="微软雅黑"/>
                <w:sz w:val="20"/>
                <w:szCs w:val="20"/>
              </w:rPr>
              <w:t>. This will be useful for better frequency coverage in some cases, e.g., when N_symbol = R.</w:t>
            </w:r>
          </w:p>
        </w:tc>
      </w:tr>
      <w:tr w:rsidR="0037139F" w14:paraId="40732800" w14:textId="77777777" w:rsidTr="006E3B3D">
        <w:tc>
          <w:tcPr>
            <w:tcW w:w="2405" w:type="dxa"/>
          </w:tcPr>
          <w:p w14:paraId="638D7EA8" w14:textId="57EC0DF2"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40D689" w14:textId="15DFEFC8" w:rsidR="0037139F" w:rsidRDefault="0037139F" w:rsidP="0037139F">
            <w:pPr>
              <w:widowControl w:val="0"/>
              <w:snapToGrid w:val="0"/>
              <w:spacing w:before="120" w:after="120" w:line="240" w:lineRule="auto"/>
              <w:jc w:val="both"/>
              <w:rPr>
                <w:rFonts w:eastAsiaTheme="minorEastAsia"/>
                <w:sz w:val="20"/>
                <w:szCs w:val="20"/>
              </w:rPr>
            </w:pPr>
            <w:r w:rsidRPr="00B02367">
              <w:rPr>
                <w:rFonts w:eastAsiaTheme="minorEastAsia"/>
                <w:sz w:val="20"/>
                <w:szCs w:val="20"/>
              </w:rPr>
              <w:t>While not sure how much beneficial it is for A-SRS, we are okay with unlocking this functionality for A-SRS as well, with the understanding that it could be turned off per RRC configuratio</w:t>
            </w:r>
            <w:r>
              <w:rPr>
                <w:rFonts w:eastAsiaTheme="minorEastAsia"/>
                <w:sz w:val="20"/>
                <w:szCs w:val="20"/>
              </w:rPr>
              <w:t xml:space="preserve">n. </w:t>
            </w:r>
          </w:p>
        </w:tc>
      </w:tr>
      <w:tr w:rsidR="005845CF" w14:paraId="01B2C799" w14:textId="77777777" w:rsidTr="006E3B3D">
        <w:tc>
          <w:tcPr>
            <w:tcW w:w="2405" w:type="dxa"/>
          </w:tcPr>
          <w:p w14:paraId="55E98FF9" w14:textId="6CB944B7"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C4517E6" w14:textId="1C9B1EF6" w:rsidR="005845CF" w:rsidRPr="00B02367" w:rsidRDefault="005845CF" w:rsidP="0037139F">
            <w:pPr>
              <w:widowControl w:val="0"/>
              <w:snapToGrid w:val="0"/>
              <w:spacing w:before="120" w:after="120" w:line="240" w:lineRule="auto"/>
              <w:jc w:val="both"/>
              <w:rPr>
                <w:rFonts w:eastAsiaTheme="minorEastAsia"/>
                <w:sz w:val="20"/>
                <w:szCs w:val="20"/>
              </w:rPr>
            </w:pPr>
            <w:r w:rsidRPr="008E4FD2">
              <w:rPr>
                <w:rFonts w:eastAsia="微软雅黑"/>
                <w:sz w:val="20"/>
                <w:szCs w:val="20"/>
              </w:rPr>
              <w:t>We don’t see the necessity for aperiodic SRS</w:t>
            </w:r>
            <w:r>
              <w:rPr>
                <w:rFonts w:eastAsia="微软雅黑"/>
                <w:sz w:val="20"/>
                <w:szCs w:val="20"/>
              </w:rPr>
              <w:t>.</w:t>
            </w:r>
          </w:p>
        </w:tc>
      </w:tr>
      <w:tr w:rsidR="002F29B7" w14:paraId="4824CC61" w14:textId="77777777" w:rsidTr="006E3B3D">
        <w:tc>
          <w:tcPr>
            <w:tcW w:w="2405" w:type="dxa"/>
          </w:tcPr>
          <w:p w14:paraId="7DF61577" w14:textId="6B8D12C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64A279BA" w14:textId="1E169E6F" w:rsidR="002F29B7" w:rsidRPr="008E4FD2" w:rsidRDefault="002F29B7" w:rsidP="002F29B7">
            <w:pPr>
              <w:widowControl w:val="0"/>
              <w:snapToGrid w:val="0"/>
              <w:spacing w:before="120" w:after="120" w:line="240" w:lineRule="auto"/>
              <w:jc w:val="both"/>
              <w:rPr>
                <w:rFonts w:eastAsia="微软雅黑"/>
                <w:sz w:val="20"/>
                <w:szCs w:val="20"/>
              </w:rPr>
            </w:pPr>
            <w:r>
              <w:rPr>
                <w:rFonts w:eastAsiaTheme="minorEastAsia"/>
                <w:sz w:val="20"/>
                <w:szCs w:val="20"/>
              </w:rPr>
              <w:t xml:space="preserve">The aperiodic SRS is one-shot transmission. Thus, the benefit is doubtable. </w:t>
            </w:r>
          </w:p>
        </w:tc>
      </w:tr>
      <w:tr w:rsidR="003D15D8" w14:paraId="4EE2210E" w14:textId="77777777" w:rsidTr="006E3B3D">
        <w:tc>
          <w:tcPr>
            <w:tcW w:w="2405" w:type="dxa"/>
          </w:tcPr>
          <w:p w14:paraId="4485A9F0" w14:textId="7F339F5D" w:rsidR="003D15D8" w:rsidRDefault="003D15D8"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6D545C3" w14:textId="7A759ED4" w:rsidR="003D15D8" w:rsidRDefault="003D15D8" w:rsidP="002F29B7">
            <w:pPr>
              <w:widowControl w:val="0"/>
              <w:snapToGrid w:val="0"/>
              <w:spacing w:before="120" w:after="120" w:line="240" w:lineRule="auto"/>
              <w:jc w:val="both"/>
              <w:rPr>
                <w:rFonts w:eastAsiaTheme="minorEastAsia"/>
                <w:sz w:val="20"/>
                <w:szCs w:val="20"/>
              </w:rPr>
            </w:pPr>
            <w:r>
              <w:rPr>
                <w:rFonts w:eastAsia="微软雅黑" w:hint="eastAsia"/>
                <w:sz w:val="20"/>
                <w:szCs w:val="20"/>
              </w:rPr>
              <w:t xml:space="preserve">We support to </w:t>
            </w:r>
            <w:r>
              <w:rPr>
                <w:rFonts w:eastAsiaTheme="minorEastAsia"/>
                <w:sz w:val="20"/>
                <w:szCs w:val="20"/>
              </w:rPr>
              <w:t>extend start RB location hopping to aperiodic SRS</w:t>
            </w:r>
            <w:r>
              <w:rPr>
                <w:rFonts w:eastAsiaTheme="minorEastAsia" w:hint="eastAsia"/>
                <w:sz w:val="20"/>
                <w:szCs w:val="20"/>
              </w:rPr>
              <w:t xml:space="preserve">, and prefer </w:t>
            </w:r>
            <w:r w:rsidRPr="00807897">
              <w:rPr>
                <w:rFonts w:eastAsia="微软雅黑"/>
                <w:sz w:val="20"/>
                <w:szCs w:val="20"/>
              </w:rPr>
              <w:t xml:space="preserve">start RB location hopping </w:t>
            </w:r>
            <w:r>
              <w:rPr>
                <w:rFonts w:eastAsia="微软雅黑"/>
                <w:sz w:val="20"/>
                <w:szCs w:val="20"/>
              </w:rPr>
              <w:t>across</w:t>
            </w:r>
            <w:r w:rsidRPr="00807897">
              <w:rPr>
                <w:rFonts w:eastAsia="微软雅黑"/>
                <w:sz w:val="20"/>
                <w:szCs w:val="20"/>
              </w:rPr>
              <w:t xml:space="preserve"> repetition symbols for R&gt;1</w:t>
            </w:r>
            <w:r>
              <w:rPr>
                <w:rFonts w:eastAsiaTheme="minorEastAsia" w:hint="eastAsia"/>
                <w:sz w:val="20"/>
                <w:szCs w:val="20"/>
              </w:rPr>
              <w:t xml:space="preserve">. Since both </w:t>
            </w:r>
            <w:r>
              <w:rPr>
                <w:rFonts w:eastAsia="微软雅黑" w:hint="eastAsia"/>
                <w:sz w:val="20"/>
                <w:szCs w:val="20"/>
              </w:rPr>
              <w:t>R&gt;1 and  RPFS  can be used to enhance SRS coverage, it is not necessary to keep both features at the same time. In addition, the entire bandwidth can be sounded f</w:t>
            </w:r>
            <w:r>
              <w:rPr>
                <w:rFonts w:eastAsia="微软雅黑"/>
                <w:sz w:val="20"/>
                <w:szCs w:val="20"/>
              </w:rPr>
              <w:t>or aperiodic SRS</w:t>
            </w:r>
            <w:r>
              <w:rPr>
                <w:rFonts w:eastAsia="微软雅黑" w:hint="eastAsia"/>
                <w:sz w:val="20"/>
                <w:szCs w:val="20"/>
              </w:rPr>
              <w:t xml:space="preserve"> to </w:t>
            </w:r>
            <w:r>
              <w:rPr>
                <w:rFonts w:eastAsia="微软雅黑"/>
                <w:sz w:val="20"/>
                <w:szCs w:val="20"/>
              </w:rPr>
              <w:t>s</w:t>
            </w:r>
            <w:r w:rsidRPr="00807897">
              <w:rPr>
                <w:rFonts w:eastAsia="微软雅黑"/>
                <w:sz w:val="20"/>
                <w:szCs w:val="20"/>
              </w:rPr>
              <w:t xml:space="preserve">upport start RB location hopping </w:t>
            </w:r>
            <w:r>
              <w:rPr>
                <w:rFonts w:eastAsia="微软雅黑"/>
                <w:sz w:val="20"/>
                <w:szCs w:val="20"/>
              </w:rPr>
              <w:t>across</w:t>
            </w:r>
            <w:r w:rsidRPr="00807897">
              <w:rPr>
                <w:rFonts w:eastAsia="微软雅黑"/>
                <w:sz w:val="20"/>
                <w:szCs w:val="20"/>
              </w:rPr>
              <w:t xml:space="preserve"> repetition symbols</w:t>
            </w:r>
            <w:r>
              <w:rPr>
                <w:rFonts w:eastAsia="微软雅黑" w:hint="eastAsia"/>
                <w:sz w:val="20"/>
                <w:szCs w:val="20"/>
              </w:rPr>
              <w:t>.</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af"/>
        <w:tblW w:w="0" w:type="auto"/>
        <w:jc w:val="center"/>
        <w:tblLook w:val="04A0" w:firstRow="1" w:lastRow="0" w:firstColumn="1" w:lastColumn="0" w:noHBand="0" w:noVBand="1"/>
      </w:tblPr>
      <w:tblGrid>
        <w:gridCol w:w="528"/>
        <w:gridCol w:w="5677"/>
        <w:gridCol w:w="3371"/>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微软雅黑"/>
                <w:b/>
                <w:sz w:val="20"/>
                <w:szCs w:val="20"/>
                <w:u w:val="single"/>
              </w:rPr>
            </w:pPr>
            <w:r w:rsidRPr="00FA6522">
              <w:rPr>
                <w:rFonts w:eastAsia="微软雅黑" w:hint="eastAsia"/>
                <w:b/>
                <w:sz w:val="20"/>
                <w:szCs w:val="20"/>
                <w:u w:val="single"/>
              </w:rPr>
              <w:t>W</w:t>
            </w:r>
            <w:r w:rsidRPr="00FA6522">
              <w:rPr>
                <w:rFonts w:eastAsia="微软雅黑"/>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微软雅黑"/>
                <w:sz w:val="20"/>
                <w:szCs w:val="20"/>
              </w:rPr>
            </w:pPr>
            <w:r w:rsidRPr="007440A4">
              <w:rPr>
                <w:rFonts w:eastAsia="微软雅黑"/>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微软雅黑"/>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微软雅黑"/>
                <w:sz w:val="20"/>
                <w:szCs w:val="20"/>
              </w:rPr>
            </w:pPr>
            <w:r w:rsidRPr="00100F72">
              <w:rPr>
                <w:rFonts w:eastAsia="微软雅黑"/>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lastRenderedPageBreak/>
              <w:t>N</w:t>
            </w:r>
            <w:r>
              <w:rPr>
                <w:rFonts w:eastAsia="微软雅黑"/>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微软雅黑"/>
                <w:sz w:val="20"/>
                <w:szCs w:val="20"/>
              </w:rPr>
            </w:pPr>
            <w:r w:rsidRPr="002573ED">
              <w:rPr>
                <w:rFonts w:eastAsia="微软雅黑"/>
                <w:sz w:val="20"/>
                <w:szCs w:val="20"/>
              </w:rPr>
              <w:t>NTT DCM, Huawei/HiSilicon, vivo, OPPO</w:t>
            </w:r>
            <w:r w:rsidR="00C25AD5">
              <w:rPr>
                <w:rFonts w:eastAsia="微软雅黑"/>
                <w:sz w:val="20"/>
                <w:szCs w:val="20"/>
              </w:rPr>
              <w:t>, LGE</w:t>
            </w:r>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微软雅黑"/>
                <w:sz w:val="20"/>
                <w:szCs w:val="20"/>
                <w:highlight w:val="yellow"/>
              </w:rPr>
            </w:pPr>
            <w:r>
              <w:rPr>
                <w:rFonts w:eastAsiaTheme="minorEastAsia"/>
                <w:sz w:val="20"/>
                <w:szCs w:val="20"/>
              </w:rPr>
              <w:t>Not necessary.</w:t>
            </w:r>
          </w:p>
        </w:tc>
      </w:tr>
      <w:tr w:rsidR="009F6BFD" w14:paraId="57622ABE" w14:textId="77777777" w:rsidTr="00B41E32">
        <w:tc>
          <w:tcPr>
            <w:tcW w:w="2405" w:type="dxa"/>
          </w:tcPr>
          <w:p w14:paraId="7DE743AE" w14:textId="063BFC5A"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5E80" w14:textId="2BC74914"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 xml:space="preserve">Support hopping </w:t>
            </w:r>
            <w:r w:rsidRPr="007440A4">
              <w:rPr>
                <w:rFonts w:eastAsia="微软雅黑"/>
                <w:sz w:val="20"/>
                <w:szCs w:val="20"/>
              </w:rPr>
              <w:t xml:space="preserve">across repetition symbols </w:t>
            </w:r>
            <w:r w:rsidRPr="00E724A9">
              <w:rPr>
                <w:rFonts w:eastAsia="微软雅黑"/>
                <w:sz w:val="20"/>
                <w:szCs w:val="20"/>
              </w:rPr>
              <w:t xml:space="preserve">within a legacy FH period </w:t>
            </w:r>
            <w:r w:rsidRPr="007440A4">
              <w:rPr>
                <w:rFonts w:eastAsia="微软雅黑"/>
                <w:sz w:val="20"/>
                <w:szCs w:val="20"/>
              </w:rPr>
              <w:t>when R&gt;1</w:t>
            </w:r>
            <w:r>
              <w:rPr>
                <w:rFonts w:eastAsia="微软雅黑"/>
                <w:sz w:val="20"/>
                <w:szCs w:val="20"/>
              </w:rPr>
              <w:t xml:space="preserve">. And we think hopping of intra-FH period and inter-FH period can be formulated in two separate terms, such as </w:t>
            </w:r>
            <m:oMath>
              <m:sSub>
                <m:sSubPr>
                  <m:ctrlPr>
                    <w:rPr>
                      <w:rFonts w:ascii="Cambria Math" w:eastAsia="微软雅黑" w:hAnsi="Cambria Math"/>
                      <w:i/>
                    </w:rPr>
                  </m:ctrlPr>
                </m:sSubPr>
                <m:e>
                  <m:r>
                    <w:rPr>
                      <w:rFonts w:ascii="Cambria Math" w:eastAsia="微软雅黑" w:hAnsi="Cambria Math"/>
                    </w:rPr>
                    <m:t>k</m:t>
                  </m:r>
                </m:e>
                <m:sub>
                  <m:r>
                    <w:rPr>
                      <w:rFonts w:ascii="Cambria Math" w:eastAsia="微软雅黑" w:hAnsi="Cambria Math"/>
                    </w:rPr>
                    <m:t>hopping</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intraFH</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interFH</m:t>
                  </m:r>
                </m:sub>
              </m:sSub>
            </m:oMath>
            <w:r>
              <w:rPr>
                <w:rFonts w:eastAsia="微软雅黑"/>
              </w:rPr>
              <w:t>, so can also be controlled independently.</w:t>
            </w:r>
          </w:p>
        </w:tc>
      </w:tr>
      <w:tr w:rsidR="005845CF" w14:paraId="68DA215D" w14:textId="77777777" w:rsidTr="00B41E32">
        <w:tc>
          <w:tcPr>
            <w:tcW w:w="2405" w:type="dxa"/>
          </w:tcPr>
          <w:p w14:paraId="77376709" w14:textId="13FC2954" w:rsidR="005845CF" w:rsidRDefault="005845CF" w:rsidP="009F6BFD">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2378B590" w14:textId="0B455067" w:rsidR="005845CF" w:rsidRDefault="005845CF" w:rsidP="009F6BFD">
            <w:pPr>
              <w:widowControl w:val="0"/>
              <w:snapToGrid w:val="0"/>
              <w:spacing w:before="120" w:after="120" w:line="240" w:lineRule="auto"/>
              <w:rPr>
                <w:rFonts w:eastAsia="微软雅黑"/>
                <w:sz w:val="20"/>
                <w:szCs w:val="20"/>
              </w:rPr>
            </w:pPr>
            <w:r>
              <w:rPr>
                <w:rFonts w:eastAsia="Malgun Gothic"/>
                <w:sz w:val="20"/>
                <w:szCs w:val="20"/>
                <w:lang w:eastAsia="ko-KR"/>
              </w:rPr>
              <w:t>Some clarification on the benefit is needed.</w:t>
            </w:r>
          </w:p>
        </w:tc>
      </w:tr>
      <w:tr w:rsidR="002F29B7" w14:paraId="2195AED9" w14:textId="77777777" w:rsidTr="00B41E32">
        <w:tc>
          <w:tcPr>
            <w:tcW w:w="2405" w:type="dxa"/>
          </w:tcPr>
          <w:p w14:paraId="4FC8214F" w14:textId="6335E69D"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4BB2B34F" w14:textId="25DD02F5" w:rsidR="002F29B7" w:rsidRDefault="002F29B7" w:rsidP="002F29B7">
            <w:pPr>
              <w:widowControl w:val="0"/>
              <w:snapToGrid w:val="0"/>
              <w:spacing w:before="120" w:after="120" w:line="240" w:lineRule="auto"/>
              <w:rPr>
                <w:rFonts w:eastAsia="Malgun Gothic"/>
                <w:sz w:val="20"/>
                <w:szCs w:val="20"/>
                <w:lang w:eastAsia="ko-KR"/>
              </w:rPr>
            </w:pPr>
            <w:r>
              <w:rPr>
                <w:rFonts w:eastAsia="微软雅黑"/>
                <w:sz w:val="20"/>
                <w:szCs w:val="20"/>
              </w:rPr>
              <w:t>Not needed</w:t>
            </w:r>
          </w:p>
        </w:tc>
      </w:tr>
      <w:tr w:rsidR="000B59F6" w14:paraId="714AAADC" w14:textId="77777777" w:rsidTr="00B41E32">
        <w:tc>
          <w:tcPr>
            <w:tcW w:w="2405" w:type="dxa"/>
          </w:tcPr>
          <w:p w14:paraId="7BF2D59F" w14:textId="64AC8F83" w:rsidR="000B59F6" w:rsidRDefault="000B59F6"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DFA2ADA" w14:textId="4B0A8E0C" w:rsidR="000B59F6" w:rsidRDefault="000B59F6" w:rsidP="002F29B7">
            <w:pPr>
              <w:widowControl w:val="0"/>
              <w:snapToGrid w:val="0"/>
              <w:spacing w:before="120" w:after="120" w:line="240" w:lineRule="auto"/>
              <w:rPr>
                <w:rFonts w:eastAsia="微软雅黑"/>
                <w:sz w:val="20"/>
                <w:szCs w:val="20"/>
              </w:rPr>
            </w:pPr>
            <w:r>
              <w:rPr>
                <w:rFonts w:hint="eastAsia"/>
                <w:iCs/>
                <w:noProof/>
                <w:sz w:val="20"/>
                <w:szCs w:val="20"/>
                <w:lang w:val="en-GB"/>
              </w:rPr>
              <w:t xml:space="preserve">Support </w:t>
            </w:r>
            <w:r w:rsidRPr="00205D29">
              <w:rPr>
                <w:rFonts w:hint="eastAsia"/>
                <w:iCs/>
                <w:noProof/>
                <w:sz w:val="20"/>
                <w:szCs w:val="20"/>
                <w:lang w:val="en-GB"/>
              </w:rPr>
              <w:t>start location hopping wi</w:t>
            </w:r>
            <w:r>
              <w:rPr>
                <w:rFonts w:hint="eastAsia"/>
                <w:iCs/>
                <w:noProof/>
                <w:sz w:val="20"/>
                <w:szCs w:val="20"/>
                <w:lang w:val="en-GB"/>
              </w:rPr>
              <w:t xml:space="preserve">thin a frequency hopping period. </w:t>
            </w:r>
            <w:r>
              <w:rPr>
                <w:iCs/>
                <w:noProof/>
                <w:sz w:val="20"/>
                <w:szCs w:val="20"/>
                <w:lang w:val="en-GB"/>
              </w:rPr>
              <w:t>I</w:t>
            </w:r>
            <w:r>
              <w:rPr>
                <w:rFonts w:hint="eastAsia"/>
                <w:iCs/>
                <w:noProof/>
                <w:sz w:val="20"/>
                <w:szCs w:val="20"/>
                <w:lang w:val="en-GB"/>
              </w:rPr>
              <w:t xml:space="preserve">t </w:t>
            </w:r>
            <w:r w:rsidRPr="00205D29">
              <w:rPr>
                <w:rFonts w:hint="eastAsia"/>
                <w:iCs/>
                <w:noProof/>
                <w:sz w:val="20"/>
                <w:szCs w:val="20"/>
                <w:lang w:val="en-GB"/>
              </w:rPr>
              <w:t xml:space="preserve"> can reduce the latency of sounding the whole bandwidth and </w:t>
            </w:r>
            <w:r w:rsidRPr="00205D29">
              <w:rPr>
                <w:iCs/>
                <w:noProof/>
                <w:sz w:val="20"/>
                <w:szCs w:val="20"/>
                <w:lang w:val="en-GB"/>
              </w:rPr>
              <w:t>improv</w:t>
            </w:r>
            <w:r w:rsidRPr="00205D29">
              <w:rPr>
                <w:rFonts w:hint="eastAsia"/>
                <w:iCs/>
                <w:noProof/>
                <w:sz w:val="20"/>
                <w:szCs w:val="20"/>
                <w:lang w:val="en-GB"/>
              </w:rPr>
              <w:t xml:space="preserve">e the channel estimation accuracy without requiring additional interpolation </w:t>
            </w:r>
            <w:r w:rsidRPr="00205D29">
              <w:rPr>
                <w:iCs/>
                <w:noProof/>
                <w:sz w:val="20"/>
                <w:szCs w:val="20"/>
                <w:lang w:val="en-GB"/>
              </w:rPr>
              <w:t>calculation</w:t>
            </w:r>
            <w:r w:rsidRPr="00205D29">
              <w:rPr>
                <w:rFonts w:hint="eastAsia"/>
                <w:iCs/>
                <w:noProof/>
                <w:sz w:val="20"/>
                <w:szCs w:val="20"/>
                <w:lang w:val="en-GB"/>
              </w:rPr>
              <w:t>.</w:t>
            </w: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af"/>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微软雅黑"/>
                <w:b/>
                <w:sz w:val="20"/>
                <w:szCs w:val="20"/>
                <w:u w:val="single"/>
              </w:rPr>
            </w:pPr>
            <w:r>
              <w:rPr>
                <w:rFonts w:eastAsia="微软雅黑"/>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微软雅黑"/>
                <w:sz w:val="20"/>
                <w:szCs w:val="20"/>
                <w:lang w:val="fr-FR"/>
              </w:rPr>
            </w:pPr>
            <w:r w:rsidRPr="00956D7D">
              <w:rPr>
                <w:rFonts w:eastAsia="微软雅黑"/>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微软雅黑"/>
                <w:sz w:val="20"/>
                <w:szCs w:val="20"/>
              </w:rPr>
            </w:pPr>
            <w:r>
              <w:rPr>
                <w:rFonts w:eastAsia="微软雅黑"/>
                <w:sz w:val="20"/>
                <w:szCs w:val="20"/>
              </w:rPr>
              <w:t>Applicable f</w:t>
            </w:r>
            <w:r w:rsidRPr="00CE0599">
              <w:rPr>
                <w:rFonts w:eastAsia="微软雅黑"/>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微软雅黑"/>
                <w:sz w:val="20"/>
                <w:szCs w:val="20"/>
              </w:rPr>
            </w:pPr>
            <w:r w:rsidRPr="00956D7D">
              <w:rPr>
                <w:rFonts w:eastAsia="微软雅黑"/>
                <w:sz w:val="20"/>
                <w:szCs w:val="20"/>
              </w:rPr>
              <w:t>NEC, ZTE, Futurewei, CATT</w:t>
            </w:r>
            <w:r w:rsidR="00C25AD5">
              <w:rPr>
                <w:rFonts w:eastAsia="微软雅黑"/>
                <w:sz w:val="20"/>
                <w:szCs w:val="20"/>
              </w:rPr>
              <w:t>, LGE</w:t>
            </w:r>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微软雅黑"/>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微软雅黑"/>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1F2A5D" w14:paraId="335E074A" w14:textId="77777777" w:rsidTr="006E3B3D">
        <w:tc>
          <w:tcPr>
            <w:tcW w:w="2405" w:type="dxa"/>
          </w:tcPr>
          <w:p w14:paraId="4E513B96" w14:textId="789EC3B4"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1D67D4DE" w14:textId="19CB370A"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 xml:space="preserve">Support only for frequency hopping. </w:t>
            </w:r>
          </w:p>
        </w:tc>
      </w:tr>
      <w:tr w:rsidR="00AB6161" w14:paraId="27C34B5E" w14:textId="77777777" w:rsidTr="006E3B3D">
        <w:tc>
          <w:tcPr>
            <w:tcW w:w="2405" w:type="dxa"/>
          </w:tcPr>
          <w:p w14:paraId="71335E3D" w14:textId="2580EEAA"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5AB33349" w14:textId="5E50ADDF"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to both cases.</w:t>
            </w:r>
          </w:p>
        </w:tc>
      </w:tr>
      <w:tr w:rsidR="009F6BFD" w14:paraId="7C795B4C" w14:textId="77777777" w:rsidTr="006E3B3D">
        <w:tc>
          <w:tcPr>
            <w:tcW w:w="2405" w:type="dxa"/>
          </w:tcPr>
          <w:p w14:paraId="35519849" w14:textId="56B0785B"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164BFEC4" w14:textId="145E4C0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Support both cases.</w:t>
            </w:r>
          </w:p>
        </w:tc>
      </w:tr>
      <w:tr w:rsidR="0037139F" w14:paraId="3F4BA7B7" w14:textId="77777777" w:rsidTr="006E3B3D">
        <w:tc>
          <w:tcPr>
            <w:tcW w:w="2405" w:type="dxa"/>
          </w:tcPr>
          <w:p w14:paraId="3FC2B851" w14:textId="1B59307C"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C25C036" w14:textId="47A5D897"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e are fine to support both cases.</w:t>
            </w:r>
          </w:p>
        </w:tc>
      </w:tr>
      <w:tr w:rsidR="005845CF" w14:paraId="1A12DA2A" w14:textId="77777777" w:rsidTr="006E3B3D">
        <w:tc>
          <w:tcPr>
            <w:tcW w:w="2405" w:type="dxa"/>
          </w:tcPr>
          <w:p w14:paraId="747121A4" w14:textId="3DE04BC0"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3247E6D" w14:textId="41072034"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We think the partial sounding should be applied for frequency hopping only.</w:t>
            </w:r>
          </w:p>
        </w:tc>
      </w:tr>
      <w:tr w:rsidR="002F29B7" w14:paraId="2E8E0776" w14:textId="77777777" w:rsidTr="006E3B3D">
        <w:tc>
          <w:tcPr>
            <w:tcW w:w="2405" w:type="dxa"/>
          </w:tcPr>
          <w:p w14:paraId="072FED2D" w14:textId="27B413D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54AA911E" w14:textId="42696B41"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for</w:t>
            </w:r>
            <w:r w:rsidRPr="00CE0599">
              <w:rPr>
                <w:rFonts w:eastAsia="微软雅黑"/>
                <w:sz w:val="20"/>
                <w:szCs w:val="20"/>
              </w:rPr>
              <w:t xml:space="preserve"> frequency hopping </w:t>
            </w:r>
            <w:r>
              <w:rPr>
                <w:rFonts w:eastAsia="微软雅黑"/>
                <w:sz w:val="20"/>
                <w:szCs w:val="20"/>
              </w:rPr>
              <w:t xml:space="preserve">case </w:t>
            </w:r>
            <w:r w:rsidRPr="00CE0599">
              <w:rPr>
                <w:rFonts w:eastAsia="微软雅黑"/>
                <w:sz w:val="20"/>
                <w:szCs w:val="20"/>
              </w:rPr>
              <w:t>only</w:t>
            </w:r>
            <w:r>
              <w:rPr>
                <w:rFonts w:eastAsia="微软雅黑"/>
                <w:sz w:val="20"/>
                <w:szCs w:val="20"/>
              </w:rPr>
              <w:t xml:space="preserve">. For non-hopping cases, the current spec can achieve the same purpose. </w:t>
            </w:r>
          </w:p>
        </w:tc>
      </w:tr>
      <w:tr w:rsidR="000C0954" w14:paraId="0ED2B52E" w14:textId="77777777" w:rsidTr="006E3B3D">
        <w:tc>
          <w:tcPr>
            <w:tcW w:w="2405" w:type="dxa"/>
          </w:tcPr>
          <w:p w14:paraId="7B6E8BDD" w14:textId="59923A88"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AF89E03" w14:textId="59DC661F" w:rsidR="000C0954" w:rsidRDefault="000C0954" w:rsidP="002F29B7">
            <w:pPr>
              <w:widowControl w:val="0"/>
              <w:snapToGrid w:val="0"/>
              <w:spacing w:before="120" w:after="120" w:line="240" w:lineRule="auto"/>
              <w:rPr>
                <w:rFonts w:eastAsia="微软雅黑"/>
                <w:sz w:val="20"/>
                <w:szCs w:val="20"/>
              </w:rPr>
            </w:pPr>
            <w:r>
              <w:rPr>
                <w:rFonts w:eastAsia="微软雅黑" w:hint="eastAsia"/>
                <w:sz w:val="20"/>
                <w:szCs w:val="20"/>
              </w:rPr>
              <w:t>Support both cases</w:t>
            </w:r>
          </w:p>
        </w:tc>
      </w:tr>
      <w:tr w:rsidR="0091427B" w14:paraId="2CD1BB55" w14:textId="77777777" w:rsidTr="006E3B3D">
        <w:tc>
          <w:tcPr>
            <w:tcW w:w="2405" w:type="dxa"/>
          </w:tcPr>
          <w:p w14:paraId="60FCF1B8" w14:textId="62F36011" w:rsidR="0091427B" w:rsidRDefault="0091427B" w:rsidP="002F29B7">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945" w:type="dxa"/>
          </w:tcPr>
          <w:p w14:paraId="62D1FC87" w14:textId="10030B2E" w:rsidR="0091427B" w:rsidRDefault="0091427B" w:rsidP="002F29B7">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upport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ne remaining issue is whether to further restrict the number of RBs for SRS transmission in RPFS. Companies’ 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af"/>
        <w:tblW w:w="0" w:type="auto"/>
        <w:jc w:val="center"/>
        <w:tblLook w:val="04A0" w:firstRow="1" w:lastRow="0" w:firstColumn="1" w:lastColumn="0" w:noHBand="0" w:noVBand="1"/>
      </w:tblPr>
      <w:tblGrid>
        <w:gridCol w:w="4882"/>
        <w:gridCol w:w="469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微软雅黑"/>
                <w:b/>
                <w:sz w:val="20"/>
                <w:szCs w:val="20"/>
                <w:u w:val="single"/>
              </w:rPr>
            </w:pPr>
            <w:r>
              <w:rPr>
                <w:rFonts w:eastAsia="微软雅黑"/>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1: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N</w:t>
            </w:r>
            <w:r w:rsidRPr="00956D7D">
              <w:rPr>
                <w:rFonts w:eastAsia="微软雅黑"/>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微软雅黑"/>
                <w:sz w:val="20"/>
                <w:szCs w:val="20"/>
              </w:rPr>
            </w:pPr>
            <w:r w:rsidRPr="004C0674">
              <w:rPr>
                <w:rFonts w:eastAsia="微软雅黑"/>
                <w:bCs/>
                <w:sz w:val="20"/>
                <w:szCs w:val="20"/>
              </w:rPr>
              <w:t xml:space="preserve">Alt 2: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微软雅黑"/>
                <w:sz w:val="20"/>
                <w:szCs w:val="20"/>
              </w:rPr>
            </w:pPr>
            <w:r w:rsidRPr="00956D7D">
              <w:rPr>
                <w:rFonts w:eastAsia="微软雅黑"/>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微软雅黑"/>
                <w:sz w:val="20"/>
                <w:szCs w:val="20"/>
              </w:rPr>
            </w:pPr>
            <w:r w:rsidRPr="004C0674">
              <w:rPr>
                <w:rFonts w:eastAsia="微软雅黑" w:hint="eastAsia"/>
                <w:sz w:val="20"/>
                <w:szCs w:val="20"/>
              </w:rPr>
              <w:t>Alt</w:t>
            </w:r>
            <w:r w:rsidRPr="004C0674">
              <w:rPr>
                <w:rFonts w:eastAsia="微软雅黑"/>
                <w:sz w:val="20"/>
                <w:szCs w:val="20"/>
              </w:rPr>
              <w:t xml:space="preserve"> 3</w:t>
            </w:r>
            <w:r w:rsidRPr="004C0674">
              <w:rPr>
                <w:rFonts w:eastAsia="微软雅黑" w:hint="eastAsia"/>
                <w:sz w:val="20"/>
                <w:szCs w:val="20"/>
              </w:rPr>
              <w:t>:</w:t>
            </w:r>
            <w:r w:rsidRPr="004C0674">
              <w:rPr>
                <w:rFonts w:eastAsia="微软雅黑"/>
                <w:sz w:val="20"/>
                <w:szCs w:val="20"/>
              </w:rPr>
              <w:t xml:space="preserve"> </w: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微软雅黑"/>
                <w:sz w:val="20"/>
                <w:szCs w:val="20"/>
              </w:rPr>
            </w:pPr>
            <w:r w:rsidRPr="00956D7D">
              <w:rPr>
                <w:rFonts w:eastAsia="微软雅黑" w:hint="eastAsia"/>
                <w:sz w:val="20"/>
                <w:szCs w:val="20"/>
              </w:rPr>
              <w:t>I</w:t>
            </w:r>
            <w:r w:rsidRPr="00956D7D">
              <w:rPr>
                <w:rFonts w:eastAsia="微软雅黑"/>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微软雅黑"/>
                <w:sz w:val="20"/>
                <w:szCs w:val="20"/>
              </w:rPr>
            </w:pPr>
            <w:r w:rsidRPr="004C0674">
              <w:rPr>
                <w:rFonts w:eastAsia="微软雅黑"/>
                <w:sz w:val="20"/>
                <w:szCs w:val="20"/>
              </w:rPr>
              <w:t xml:space="preserve">Alt 4: Round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sidRPr="004C0674">
              <w:rPr>
                <w:rFonts w:eastAsia="微软雅黑"/>
                <w:sz w:val="20"/>
                <w:szCs w:val="20"/>
              </w:rPr>
              <w:t xml:space="preserve">to a multiple of 4 in case of Alt </w:t>
            </w:r>
            <w:r w:rsidRPr="004C0674">
              <w:rPr>
                <w:rFonts w:eastAsia="微软雅黑"/>
                <w:sz w:val="20"/>
                <w:szCs w:val="20"/>
              </w:rPr>
              <w:lastRenderedPageBreak/>
              <w:t>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微软雅黑"/>
                <w:sz w:val="20"/>
                <w:szCs w:val="20"/>
              </w:rPr>
            </w:pPr>
            <w:r w:rsidRPr="00956D7D">
              <w:rPr>
                <w:rFonts w:eastAsia="微软雅黑" w:hint="eastAsia"/>
                <w:sz w:val="20"/>
                <w:szCs w:val="20"/>
              </w:rPr>
              <w:lastRenderedPageBreak/>
              <w:t>N</w:t>
            </w:r>
            <w:r w:rsidRPr="00956D7D">
              <w:rPr>
                <w:rFonts w:eastAsia="微软雅黑"/>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微软雅黑"/>
                <w:sz w:val="20"/>
                <w:szCs w:val="20"/>
              </w:rPr>
            </w:pPr>
            <w:r>
              <w:rPr>
                <w:rFonts w:eastAsia="微软雅黑"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微软雅黑"/>
                <w:sz w:val="20"/>
                <w:szCs w:val="20"/>
              </w:rPr>
            </w:pPr>
            <w:r>
              <w:rPr>
                <w:rFonts w:eastAsia="微软雅黑"/>
                <w:sz w:val="20"/>
                <w:szCs w:val="20"/>
              </w:rPr>
              <w:t>S</w:t>
            </w:r>
            <w:r>
              <w:rPr>
                <w:rFonts w:eastAsia="微软雅黑" w:hint="eastAsia"/>
                <w:sz w:val="20"/>
                <w:szCs w:val="20"/>
              </w:rPr>
              <w:t xml:space="preserve">upport </w:t>
            </w:r>
            <w:r>
              <w:rPr>
                <w:rFonts w:eastAsia="微软雅黑"/>
                <w:sz w:val="20"/>
                <w:szCs w:val="20"/>
              </w:rPr>
              <w:t xml:space="preserve">alternatives except Alt 3, as Alt 3 is too restrict and </w:t>
            </w:r>
            <w:r w:rsidR="002B4B6B">
              <w:rPr>
                <w:rFonts w:eastAsia="微软雅黑"/>
                <w:sz w:val="20"/>
                <w:szCs w:val="20"/>
              </w:rPr>
              <w:t>almost all cases are already supported by legacy configuration</w:t>
            </w:r>
            <w:r>
              <w:rPr>
                <w:rFonts w:eastAsia="微软雅黑"/>
                <w:sz w:val="20"/>
                <w:szCs w:val="20"/>
              </w:rPr>
              <w:t xml:space="preserve">, </w:t>
            </w:r>
            <w:r w:rsidR="002B4B6B">
              <w:rPr>
                <w:rFonts w:eastAsia="微软雅黑"/>
                <w:sz w:val="20"/>
                <w:szCs w:val="20"/>
              </w:rPr>
              <w:t>the</w:t>
            </w:r>
            <w:r>
              <w:rPr>
                <w:rFonts w:eastAsia="微软雅黑"/>
                <w:sz w:val="20"/>
                <w:szCs w:val="20"/>
              </w:rPr>
              <w:t xml:space="preserve"> benefit of the feature</w:t>
            </w:r>
            <w:r w:rsidR="002B4B6B">
              <w:rPr>
                <w:rFonts w:eastAsia="微软雅黑"/>
                <w:sz w:val="20"/>
                <w:szCs w:val="20"/>
              </w:rPr>
              <w:t xml:space="preserve"> is limited and</w:t>
            </w:r>
            <w:r>
              <w:rPr>
                <w:rFonts w:eastAsia="微软雅黑"/>
                <w:sz w:val="20"/>
                <w:szCs w:val="20"/>
              </w:rPr>
              <w:t xml:space="preserve"> the effort for discussion</w:t>
            </w:r>
            <w:r w:rsidR="002B4B6B">
              <w:rPr>
                <w:rFonts w:eastAsia="微软雅黑"/>
                <w:sz w:val="20"/>
                <w:szCs w:val="20"/>
              </w:rPr>
              <w:t xml:space="preserve"> is wasted</w:t>
            </w:r>
            <w:r>
              <w:rPr>
                <w:rFonts w:eastAsia="微软雅黑"/>
                <w:sz w:val="20"/>
                <w:szCs w:val="20"/>
              </w:rPr>
              <w:t>.</w:t>
            </w:r>
          </w:p>
          <w:p w14:paraId="35259CD5" w14:textId="16F6C10F" w:rsidR="006C7E6D" w:rsidRDefault="006C7E6D" w:rsidP="006C7E6D">
            <w:pPr>
              <w:widowControl w:val="0"/>
              <w:snapToGrid w:val="0"/>
              <w:spacing w:before="120" w:after="120" w:line="240" w:lineRule="auto"/>
              <w:rPr>
                <w:rFonts w:eastAsia="微软雅黑"/>
                <w:sz w:val="20"/>
                <w:szCs w:val="20"/>
              </w:rPr>
            </w:pPr>
            <w:r>
              <w:rPr>
                <w:rFonts w:eastAsia="微软雅黑"/>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微软雅黑"/>
                <w:bCs/>
                <w:sz w:val="20"/>
                <w:szCs w:val="20"/>
              </w:rPr>
              <w:t xml:space="preserve"> </w:t>
            </w:r>
            <w:r w:rsidRPr="004C0674">
              <w:rPr>
                <w:rFonts w:eastAsia="微软雅黑"/>
                <w:sz w:val="20"/>
                <w:szCs w:val="20"/>
              </w:rPr>
              <w:fldChar w:fldCharType="begin"/>
            </w:r>
            <w:r w:rsidRPr="004C0674">
              <w:rPr>
                <w:rFonts w:eastAsia="微软雅黑"/>
                <w:sz w:val="20"/>
                <w:szCs w:val="20"/>
              </w:rPr>
              <w:instrText xml:space="preserve"> QUOTE </w:instrText>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instrText xml:space="preserve"> </w:instrText>
            </w:r>
            <w:r w:rsidRPr="004C0674">
              <w:rPr>
                <w:rFonts w:eastAsia="微软雅黑"/>
                <w:sz w:val="20"/>
                <w:szCs w:val="20"/>
              </w:rPr>
              <w:fldChar w:fldCharType="separate"/>
            </w:r>
            <m:oMath>
              <m:f>
                <m:fPr>
                  <m:ctrlPr>
                    <w:rPr>
                      <w:rFonts w:ascii="Cambria Math" w:eastAsia="微软雅黑" w:hAnsi="Cambria Math"/>
                      <w:bCs/>
                      <w:i/>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m:t>
                  </m:r>
                  <m:sSub>
                    <m:sSubPr>
                      <m:ctrlPr>
                        <w:rPr>
                          <w:rFonts w:ascii="Cambria Math" w:eastAsia="微软雅黑" w:hAnsi="Cambria Math"/>
                          <w:bCs/>
                          <w:i/>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4C0674">
              <w:rPr>
                <w:rFonts w:eastAsia="微软雅黑"/>
                <w:sz w:val="20"/>
                <w:szCs w:val="20"/>
              </w:rPr>
              <w:fldChar w:fldCharType="end"/>
            </w:r>
            <w:r w:rsidRPr="004C0674">
              <w:rPr>
                <w:rFonts w:eastAsia="微软雅黑" w:hint="eastAsia"/>
                <w:sz w:val="20"/>
                <w:szCs w:val="20"/>
              </w:rPr>
              <w:t xml:space="preserve"> </w:t>
            </w:r>
            <w:r>
              <w:rPr>
                <w:rFonts w:eastAsia="微软雅黑"/>
                <w:sz w:val="20"/>
                <w:szCs w:val="20"/>
              </w:rPr>
              <w:t>to be a multiple of 4 or not.</w:t>
            </w:r>
            <w:r w:rsidR="002B4B6B">
              <w:rPr>
                <w:rFonts w:eastAsia="微软雅黑"/>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微软雅黑"/>
                <w:color w:val="FF0000"/>
                <w:sz w:val="20"/>
                <w:szCs w:val="20"/>
              </w:rPr>
            </w:pPr>
            <w:r w:rsidRPr="00CD5A1D">
              <w:rPr>
                <w:rFonts w:eastAsia="微软雅黑"/>
                <w:color w:val="FF0000"/>
                <w:sz w:val="20"/>
                <w:szCs w:val="20"/>
              </w:rPr>
              <w:t>Proposal:</w:t>
            </w:r>
          </w:p>
          <w:p w14:paraId="02026641" w14:textId="16640A95" w:rsidR="006C7E6D" w:rsidRPr="00CD5A1D" w:rsidRDefault="006C7E6D" w:rsidP="006C7E6D">
            <w:pPr>
              <w:pStyle w:val="aff"/>
              <w:widowControl w:val="0"/>
              <w:numPr>
                <w:ilvl w:val="0"/>
                <w:numId w:val="45"/>
              </w:numPr>
              <w:snapToGrid w:val="0"/>
              <w:spacing w:before="120" w:after="120" w:line="240" w:lineRule="auto"/>
              <w:rPr>
                <w:rFonts w:eastAsia="微软雅黑"/>
                <w:color w:val="FF0000"/>
                <w:sz w:val="20"/>
                <w:szCs w:val="20"/>
              </w:rPr>
            </w:pPr>
            <w:r w:rsidRPr="00CD5A1D">
              <w:rPr>
                <w:rFonts w:eastAsia="微软雅黑"/>
                <w:color w:val="FF0000"/>
                <w:sz w:val="20"/>
                <w:szCs w:val="20"/>
              </w:rPr>
              <w:t xml:space="preserve">Alt A: Support </w:t>
            </w:r>
            <w:r w:rsidRPr="00CD5A1D">
              <w:rPr>
                <w:rFonts w:eastAsia="微软雅黑"/>
                <w:bCs/>
                <w:color w:val="FF0000"/>
                <w:sz w:val="20"/>
                <w:szCs w:val="20"/>
              </w:rPr>
              <w:t xml:space="preserve"> </w:t>
            </w:r>
            <w:r w:rsidRPr="00CD5A1D">
              <w:rPr>
                <w:rFonts w:eastAsia="微软雅黑"/>
                <w:color w:val="FF0000"/>
                <w:sz w:val="20"/>
                <w:szCs w:val="20"/>
              </w:rPr>
              <w:fldChar w:fldCharType="begin"/>
            </w:r>
            <w:r w:rsidRPr="00CD5A1D">
              <w:rPr>
                <w:rFonts w:eastAsia="微软雅黑"/>
                <w:color w:val="FF0000"/>
                <w:sz w:val="20"/>
                <w:szCs w:val="20"/>
              </w:rPr>
              <w:instrText xml:space="preserve"> QUOTE </w:instrText>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instrText xml:space="preserve"> </w:instrText>
            </w:r>
            <w:r w:rsidRPr="00CD5A1D">
              <w:rPr>
                <w:rFonts w:eastAsia="微软雅黑"/>
                <w:color w:val="FF0000"/>
                <w:sz w:val="20"/>
                <w:szCs w:val="20"/>
              </w:rPr>
              <w:fldChar w:fldCharType="separate"/>
            </w:r>
            <m:oMath>
              <m:f>
                <m:fPr>
                  <m:ctrlPr>
                    <w:rPr>
                      <w:rFonts w:ascii="Cambria Math" w:eastAsia="微软雅黑" w:hAnsi="Cambria Math"/>
                      <w:bCs/>
                      <w:i/>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bCs/>
                          <w:i/>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CD5A1D">
              <w:rPr>
                <w:rFonts w:eastAsia="微软雅黑"/>
                <w:color w:val="FF0000"/>
                <w:sz w:val="20"/>
                <w:szCs w:val="20"/>
              </w:rPr>
              <w:fldChar w:fldCharType="end"/>
            </w:r>
            <w:r w:rsidRPr="00CD5A1D">
              <w:rPr>
                <w:rFonts w:eastAsia="微软雅黑" w:hint="eastAsia"/>
                <w:color w:val="FF0000"/>
                <w:sz w:val="20"/>
                <w:szCs w:val="20"/>
              </w:rPr>
              <w:t xml:space="preserve"> </w:t>
            </w:r>
            <w:r w:rsidRPr="00CD5A1D">
              <w:rPr>
                <w:rFonts w:eastAsia="微软雅黑"/>
                <w:color w:val="FF0000"/>
                <w:sz w:val="20"/>
                <w:szCs w:val="20"/>
              </w:rPr>
              <w:t xml:space="preserve">to be an integer value </w:t>
            </w:r>
            <w:r>
              <w:rPr>
                <w:rFonts w:eastAsia="微软雅黑"/>
                <w:color w:val="FF0000"/>
                <w:sz w:val="20"/>
                <w:szCs w:val="20"/>
              </w:rPr>
              <w:t xml:space="preserve">not restricted </w:t>
            </w:r>
            <w:r w:rsidR="002B4B6B">
              <w:rPr>
                <w:rFonts w:eastAsia="微软雅黑"/>
                <w:color w:val="FF0000"/>
                <w:sz w:val="20"/>
                <w:szCs w:val="20"/>
              </w:rPr>
              <w:t>as</w:t>
            </w:r>
            <w:r w:rsidRPr="00CD5A1D">
              <w:rPr>
                <w:rFonts w:eastAsia="微软雅黑"/>
                <w:color w:val="FF0000"/>
                <w:sz w:val="20"/>
                <w:szCs w:val="20"/>
              </w:rPr>
              <w:t xml:space="preserve"> a multiple of 4</w:t>
            </w:r>
          </w:p>
          <w:p w14:paraId="311972A7" w14:textId="77777777" w:rsidR="006C7E6D" w:rsidRPr="00CD5A1D" w:rsidRDefault="006C7E6D" w:rsidP="006C7E6D">
            <w:pPr>
              <w:pStyle w:val="aff"/>
              <w:widowControl w:val="0"/>
              <w:numPr>
                <w:ilvl w:val="1"/>
                <w:numId w:val="45"/>
              </w:numPr>
              <w:snapToGrid w:val="0"/>
              <w:spacing w:before="120" w:after="120" w:line="240" w:lineRule="auto"/>
              <w:rPr>
                <w:rFonts w:eastAsia="微软雅黑"/>
                <w:color w:val="FF0000"/>
                <w:sz w:val="20"/>
                <w:szCs w:val="20"/>
              </w:rPr>
            </w:pPr>
            <w:r w:rsidRPr="00CD5A1D">
              <w:rPr>
                <w:rFonts w:eastAsia="微软雅黑" w:hint="eastAsia"/>
                <w:color w:val="FF0000"/>
                <w:sz w:val="20"/>
                <w:szCs w:val="20"/>
              </w:rPr>
              <w:t>F</w:t>
            </w:r>
            <w:r w:rsidRPr="00CD5A1D">
              <w:rPr>
                <w:rFonts w:eastAsia="微软雅黑"/>
                <w:color w:val="FF0000"/>
                <w:sz w:val="20"/>
                <w:szCs w:val="20"/>
              </w:rPr>
              <w:t>FS: the details on the values.</w:t>
            </w:r>
          </w:p>
          <w:p w14:paraId="184D2371" w14:textId="38503C80" w:rsidR="006C7E6D" w:rsidRPr="002B4B6B" w:rsidRDefault="006C7E6D" w:rsidP="002B4B6B">
            <w:pPr>
              <w:pStyle w:val="aff"/>
              <w:widowControl w:val="0"/>
              <w:numPr>
                <w:ilvl w:val="0"/>
                <w:numId w:val="45"/>
              </w:numPr>
              <w:snapToGrid w:val="0"/>
              <w:spacing w:before="120" w:after="120" w:line="240" w:lineRule="auto"/>
              <w:rPr>
                <w:rFonts w:eastAsia="微软雅黑"/>
                <w:sz w:val="20"/>
                <w:szCs w:val="20"/>
              </w:rPr>
            </w:pPr>
            <w:r w:rsidRPr="002B4B6B">
              <w:rPr>
                <w:rFonts w:eastAsia="微软雅黑"/>
                <w:color w:val="FF0000"/>
                <w:sz w:val="20"/>
                <w:szCs w:val="20"/>
              </w:rPr>
              <w:t xml:space="preserve">Alt B: Restrict  </w:t>
            </w:r>
            <w:r w:rsidRPr="002B4B6B">
              <w:rPr>
                <w:rFonts w:eastAsia="微软雅黑"/>
                <w:color w:val="FF0000"/>
                <w:sz w:val="20"/>
                <w:szCs w:val="20"/>
              </w:rPr>
              <w:fldChar w:fldCharType="begin"/>
            </w:r>
            <w:r w:rsidRPr="002B4B6B">
              <w:rPr>
                <w:rFonts w:eastAsia="微软雅黑"/>
                <w:color w:val="FF0000"/>
                <w:sz w:val="20"/>
                <w:szCs w:val="20"/>
              </w:rPr>
              <w:instrText xml:space="preserve"> QUOTE </w:instrText>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 </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instrText xml:space="preserve"> </w:instrText>
            </w:r>
            <w:r w:rsidRPr="002B4B6B">
              <w:rPr>
                <w:rFonts w:eastAsia="微软雅黑"/>
                <w:color w:val="FF0000"/>
                <w:sz w:val="20"/>
                <w:szCs w:val="20"/>
              </w:rPr>
              <w:fldChar w:fldCharType="separate"/>
            </w:r>
            <m:oMath>
              <m:f>
                <m:fPr>
                  <m:ctrlPr>
                    <w:rPr>
                      <w:rFonts w:ascii="Cambria Math" w:eastAsia="微软雅黑" w:hAnsi="Cambria Math"/>
                      <w:color w:val="FF0000"/>
                      <w:sz w:val="20"/>
                      <w:szCs w:val="20"/>
                    </w:rPr>
                  </m:ctrlPr>
                </m:fPr>
                <m:num>
                  <m:r>
                    <m:rPr>
                      <m:sty m:val="p"/>
                    </m:rPr>
                    <w:rPr>
                      <w:rFonts w:ascii="Cambria Math" w:eastAsia="微软雅黑" w:hAnsi="Cambria Math"/>
                      <w:color w:val="FF0000"/>
                      <w:sz w:val="20"/>
                      <w:szCs w:val="20"/>
                    </w:rPr>
                    <m:t>1</m:t>
                  </m:r>
                </m:num>
                <m:den>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P</m:t>
                      </m:r>
                    </m:e>
                    <m:sub>
                      <m:r>
                        <m:rPr>
                          <m:sty m:val="p"/>
                        </m:rPr>
                        <w:rPr>
                          <w:rFonts w:ascii="Cambria Math" w:eastAsia="微软雅黑" w:hAnsi="Cambria Math"/>
                          <w:color w:val="FF0000"/>
                          <w:sz w:val="20"/>
                          <w:szCs w:val="20"/>
                        </w:rPr>
                        <m:t>F</m:t>
                      </m:r>
                    </m:sub>
                  </m:sSub>
                </m:den>
              </m:f>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m</m:t>
                  </m:r>
                </m:e>
                <m:sub>
                  <m:r>
                    <m:rPr>
                      <m:sty m:val="p"/>
                    </m:rPr>
                    <w:rPr>
                      <w:rFonts w:ascii="Cambria Math" w:eastAsia="微软雅黑" w:hAnsi="Cambria Math"/>
                      <w:color w:val="FF0000"/>
                      <w:sz w:val="20"/>
                      <w:szCs w:val="20"/>
                    </w:rPr>
                    <m:t>SRS,</m:t>
                  </m:r>
                  <m:sSub>
                    <m:sSubPr>
                      <m:ctrlPr>
                        <w:rPr>
                          <w:rFonts w:ascii="Cambria Math" w:eastAsia="微软雅黑" w:hAnsi="Cambria Math"/>
                          <w:color w:val="FF0000"/>
                          <w:sz w:val="20"/>
                          <w:szCs w:val="20"/>
                        </w:rPr>
                      </m:ctrlPr>
                    </m:sSubPr>
                    <m:e>
                      <m:r>
                        <m:rPr>
                          <m:sty m:val="p"/>
                        </m:rPr>
                        <w:rPr>
                          <w:rFonts w:ascii="Cambria Math" w:eastAsia="微软雅黑" w:hAnsi="Cambria Math"/>
                          <w:color w:val="FF0000"/>
                          <w:sz w:val="20"/>
                          <w:szCs w:val="20"/>
                        </w:rPr>
                        <m:t>B</m:t>
                      </m:r>
                    </m:e>
                    <m:sub>
                      <m:r>
                        <m:rPr>
                          <m:sty m:val="p"/>
                        </m:rPr>
                        <w:rPr>
                          <w:rFonts w:ascii="Cambria Math" w:eastAsia="微软雅黑" w:hAnsi="Cambria Math"/>
                          <w:color w:val="FF0000"/>
                          <w:sz w:val="20"/>
                          <w:szCs w:val="20"/>
                        </w:rPr>
                        <m:t>SRS</m:t>
                      </m:r>
                    </m:sub>
                  </m:sSub>
                </m:sub>
              </m:sSub>
            </m:oMath>
            <w:r w:rsidRPr="002B4B6B">
              <w:rPr>
                <w:rFonts w:eastAsia="微软雅黑"/>
                <w:color w:val="FF0000"/>
                <w:sz w:val="20"/>
                <w:szCs w:val="20"/>
              </w:rPr>
              <w:fldChar w:fldCharType="end"/>
            </w:r>
            <w:r w:rsidRPr="002B4B6B">
              <w:rPr>
                <w:rFonts w:eastAsia="微软雅黑" w:hint="eastAsia"/>
                <w:color w:val="FF0000"/>
                <w:sz w:val="20"/>
                <w:szCs w:val="20"/>
              </w:rPr>
              <w:t xml:space="preserve"> </w:t>
            </w:r>
            <w:r w:rsidRPr="002B4B6B">
              <w:rPr>
                <w:rFonts w:eastAsia="微软雅黑"/>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微软雅黑"/>
                <w:sz w:val="20"/>
                <w:szCs w:val="20"/>
              </w:rPr>
            </w:pPr>
            <w:r>
              <w:rPr>
                <w:rFonts w:eastAsiaTheme="minorEastAsia" w:hint="eastAsia"/>
                <w:sz w:val="20"/>
                <w:szCs w:val="20"/>
              </w:rPr>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微软雅黑"/>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微软雅黑"/>
                <w:sz w:val="20"/>
                <w:szCs w:val="20"/>
              </w:rPr>
              <w:t>The further restriction is not necessary</w:t>
            </w:r>
            <w:r>
              <w:rPr>
                <w:rFonts w:eastAsia="微软雅黑" w:hint="eastAsia"/>
                <w:sz w:val="20"/>
                <w:szCs w:val="20"/>
              </w:rPr>
              <w:t>,</w:t>
            </w:r>
            <w:r>
              <w:rPr>
                <w:rFonts w:eastAsia="微软雅黑"/>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w:t>
            </w:r>
            <w:r>
              <w:rPr>
                <w:rFonts w:eastAsia="微软雅黑"/>
                <w:sz w:val="20"/>
                <w:szCs w:val="20"/>
              </w:rPr>
              <w:lastRenderedPageBreak/>
              <w:t xml:space="preserve">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微软雅黑"/>
                <w:sz w:val="20"/>
                <w:szCs w:val="20"/>
              </w:rPr>
            </w:pPr>
            <w:r>
              <w:rPr>
                <w:rFonts w:eastAsia="微软雅黑"/>
                <w:sz w:val="20"/>
                <w:szCs w:val="20"/>
              </w:rPr>
              <w:lastRenderedPageBreak/>
              <w:t>Ericsson</w:t>
            </w:r>
          </w:p>
        </w:tc>
        <w:tc>
          <w:tcPr>
            <w:tcW w:w="6945" w:type="dxa"/>
          </w:tcPr>
          <w:p w14:paraId="14907ED9" w14:textId="4A2F2CEA" w:rsidR="0018192C" w:rsidRDefault="00D921FE" w:rsidP="001F503B">
            <w:pPr>
              <w:widowControl w:val="0"/>
              <w:snapToGrid w:val="0"/>
              <w:spacing w:before="120" w:after="120" w:line="240" w:lineRule="auto"/>
              <w:rPr>
                <w:rFonts w:eastAsia="微软雅黑"/>
                <w:sz w:val="20"/>
                <w:szCs w:val="20"/>
              </w:rPr>
            </w:pPr>
            <w:r>
              <w:rPr>
                <w:rFonts w:eastAsia="微软雅黑"/>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微软雅黑"/>
                <w:sz w:val="20"/>
                <w:szCs w:val="20"/>
              </w:rPr>
              <w:t xml:space="preserve">As shown in our contribution, Alt.3 makes the whole feature useless since </w:t>
            </w:r>
            <w:r w:rsidR="00350255" w:rsidRPr="00350255">
              <w:rPr>
                <w:rFonts w:eastAsia="微软雅黑"/>
                <w:sz w:val="20"/>
                <w:szCs w:val="20"/>
              </w:rPr>
              <w:t xml:space="preserve">all but a handful of RPFS </w:t>
            </w:r>
            <w:r w:rsidR="005D27B4" w:rsidRPr="00350255">
              <w:rPr>
                <w:rFonts w:eastAsia="微软雅黑"/>
                <w:sz w:val="20"/>
                <w:szCs w:val="20"/>
              </w:rPr>
              <w:t>schemes</w:t>
            </w:r>
            <w:r w:rsidR="00350255" w:rsidRPr="00350255">
              <w:rPr>
                <w:rFonts w:eastAsia="微软雅黑"/>
                <w:sz w:val="20"/>
                <w:szCs w:val="20"/>
              </w:rPr>
              <w:t xml:space="preserve"> </w:t>
            </w:r>
            <w:r>
              <w:rPr>
                <w:rFonts w:eastAsia="微软雅黑"/>
                <w:sz w:val="20"/>
                <w:szCs w:val="20"/>
              </w:rPr>
              <w:t xml:space="preserve">(highlighted in </w:t>
            </w:r>
            <w:r w:rsidRPr="00D921FE">
              <w:rPr>
                <w:rFonts w:eastAsia="微软雅黑"/>
                <w:sz w:val="20"/>
                <w:szCs w:val="20"/>
                <w:highlight w:val="green"/>
              </w:rPr>
              <w:t>green</w:t>
            </w:r>
            <w:r>
              <w:rPr>
                <w:rFonts w:eastAsia="微软雅黑"/>
                <w:sz w:val="20"/>
                <w:szCs w:val="20"/>
              </w:rPr>
              <w:t xml:space="preserve">) </w:t>
            </w:r>
            <w:r w:rsidR="00350255" w:rsidRPr="00350255">
              <w:rPr>
                <w:rFonts w:eastAsia="微软雅黑"/>
                <w:sz w:val="20"/>
                <w:szCs w:val="20"/>
              </w:rPr>
              <w:t>can already be configured with existing equivalent SRS configurations.</w:t>
            </w:r>
            <w:r w:rsidR="00352DB2">
              <w:rPr>
                <w:rFonts w:eastAsia="微软雅黑"/>
                <w:sz w:val="20"/>
                <w:szCs w:val="20"/>
              </w:rPr>
              <w:t xml:space="preserve"> </w:t>
            </w:r>
            <w:r w:rsidR="00880839">
              <w:rPr>
                <w:rFonts w:eastAsia="微软雅黑"/>
                <w:sz w:val="20"/>
                <w:szCs w:val="20"/>
              </w:rPr>
              <w:t xml:space="preserve">Neither of Alt.2,3,4 increase the SRS capacity. </w:t>
            </w:r>
            <w:r w:rsidR="00352DB2">
              <w:rPr>
                <w:rFonts w:eastAsia="微软雅黑"/>
                <w:sz w:val="20"/>
                <w:szCs w:val="20"/>
              </w:rPr>
              <w:t>Hence, to make this feature useful</w:t>
            </w:r>
            <w:r w:rsidR="00880839">
              <w:rPr>
                <w:rFonts w:eastAsia="微软雅黑"/>
                <w:sz w:val="20"/>
                <w:szCs w:val="20"/>
              </w:rPr>
              <w:t xml:space="preserve"> and save our reputation</w:t>
            </w:r>
            <w:r w:rsidR="00352DB2">
              <w:rPr>
                <w:rFonts w:eastAsia="微软雅黑"/>
                <w:sz w:val="20"/>
                <w:szCs w:val="20"/>
              </w:rPr>
              <w:t xml:space="preserve">, Alt.1 must be chosen. </w:t>
            </w:r>
          </w:p>
        </w:tc>
      </w:tr>
      <w:tr w:rsidR="001F2A5D" w14:paraId="7432239C" w14:textId="77777777" w:rsidTr="00CD7E4B">
        <w:tc>
          <w:tcPr>
            <w:tcW w:w="2405" w:type="dxa"/>
          </w:tcPr>
          <w:p w14:paraId="42ABB879" w14:textId="6C7614B7" w:rsidR="001F2A5D" w:rsidRDefault="001F2A5D"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5E65CFC5" w14:textId="77777777" w:rsidR="00992B6E" w:rsidRDefault="00992B6E" w:rsidP="001F503B">
            <w:pPr>
              <w:widowControl w:val="0"/>
              <w:snapToGrid w:val="0"/>
              <w:spacing w:before="120" w:after="120" w:line="240" w:lineRule="auto"/>
              <w:rPr>
                <w:rFonts w:eastAsia="微软雅黑"/>
                <w:noProof/>
                <w:sz w:val="20"/>
                <w:szCs w:val="20"/>
              </w:rPr>
            </w:pPr>
            <w:r>
              <w:rPr>
                <w:rFonts w:eastAsia="微软雅黑"/>
                <w:noProof/>
                <w:sz w:val="20"/>
                <w:szCs w:val="20"/>
              </w:rPr>
              <w:t>We have many conernes on Alt 1:</w:t>
            </w:r>
          </w:p>
          <w:p w14:paraId="308D111E"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 xml:space="preserve">Orthogonality of SRS sequences when SRS sequence is not integer number of maxCS for the PF=2,4. </w:t>
            </w:r>
          </w:p>
          <w:p w14:paraId="02A0E14D"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Multiplexing with legacy UEs.</w:t>
            </w:r>
          </w:p>
          <w:p w14:paraId="47E8B2F5" w14:textId="77777777" w:rsidR="00992B6E" w:rsidRDefault="00992B6E" w:rsidP="00992B6E">
            <w:pPr>
              <w:pStyle w:val="aff"/>
              <w:widowControl w:val="0"/>
              <w:numPr>
                <w:ilvl w:val="0"/>
                <w:numId w:val="46"/>
              </w:numPr>
              <w:snapToGrid w:val="0"/>
              <w:spacing w:before="120" w:after="120" w:line="240" w:lineRule="auto"/>
              <w:rPr>
                <w:rFonts w:eastAsia="微软雅黑"/>
                <w:noProof/>
                <w:sz w:val="20"/>
                <w:szCs w:val="20"/>
              </w:rPr>
            </w:pPr>
            <w:r>
              <w:rPr>
                <w:rFonts w:eastAsia="微软雅黑"/>
                <w:noProof/>
                <w:sz w:val="20"/>
                <w:szCs w:val="20"/>
              </w:rPr>
              <w:t>MPR issues for 1,2,3 RBs especially at edge of the band.</w:t>
            </w:r>
          </w:p>
          <w:p w14:paraId="50D0C569" w14:textId="3E8AFC50" w:rsidR="00992B6E" w:rsidRPr="00992B6E" w:rsidRDefault="00992B6E" w:rsidP="00992B6E">
            <w:pPr>
              <w:widowControl w:val="0"/>
              <w:snapToGrid w:val="0"/>
              <w:spacing w:before="120" w:after="120" w:line="240" w:lineRule="auto"/>
              <w:rPr>
                <w:rFonts w:eastAsia="微软雅黑"/>
                <w:noProof/>
                <w:sz w:val="20"/>
                <w:szCs w:val="20"/>
              </w:rPr>
            </w:pPr>
            <w:r>
              <w:rPr>
                <w:rFonts w:eastAsia="微软雅黑"/>
                <w:noProof/>
                <w:sz w:val="20"/>
                <w:szCs w:val="20"/>
              </w:rPr>
              <w:t xml:space="preserve">Alt 4 makes best sence. </w:t>
            </w:r>
          </w:p>
        </w:tc>
      </w:tr>
      <w:tr w:rsidR="00AB6161" w14:paraId="03764895" w14:textId="77777777" w:rsidTr="00CD7E4B">
        <w:tc>
          <w:tcPr>
            <w:tcW w:w="2405" w:type="dxa"/>
          </w:tcPr>
          <w:p w14:paraId="3ED20024" w14:textId="73A578B2"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2E14423F"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 xml:space="preserve">We support Alt 2. </w:t>
            </w:r>
          </w:p>
          <w:p w14:paraId="5A3E2ED8" w14:textId="77777777" w:rsidR="00AB6161" w:rsidRPr="007C717F" w:rsidRDefault="00AB6161" w:rsidP="00AB6161">
            <w:pPr>
              <w:widowControl w:val="0"/>
              <w:snapToGrid w:val="0"/>
              <w:spacing w:before="120" w:after="120" w:line="240" w:lineRule="auto"/>
              <w:rPr>
                <w:rFonts w:eastAsia="微软雅黑"/>
                <w:noProof/>
                <w:sz w:val="20"/>
                <w:szCs w:val="20"/>
              </w:rPr>
            </w:pPr>
            <w:r w:rsidRPr="007C717F">
              <w:rPr>
                <w:rFonts w:eastAsia="微软雅黑"/>
                <w:noProof/>
                <w:sz w:val="20"/>
                <w:szCs w:val="20"/>
              </w:rPr>
              <w:t>We have the concern on orthogonality of SRS sequences if we go with Alt 1.</w:t>
            </w:r>
          </w:p>
          <w:p w14:paraId="195C42AB" w14:textId="1E980B02" w:rsidR="00AB6161" w:rsidRDefault="00AB6161" w:rsidP="00AB6161">
            <w:pPr>
              <w:widowControl w:val="0"/>
              <w:snapToGrid w:val="0"/>
              <w:spacing w:before="120" w:after="120" w:line="240" w:lineRule="auto"/>
              <w:rPr>
                <w:rFonts w:eastAsia="微软雅黑"/>
                <w:noProof/>
                <w:sz w:val="20"/>
                <w:szCs w:val="20"/>
              </w:rPr>
            </w:pPr>
            <w:r w:rsidRPr="007C717F">
              <w:rPr>
                <w:sz w:val="20"/>
                <w:szCs w:val="20"/>
              </w:rPr>
              <w:t xml:space="preserve">For example,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sz w:val="20"/>
                <w:szCs w:val="20"/>
              </w:rPr>
              <w:t xml:space="preserve"> 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sz w:val="20"/>
                <w:szCs w:val="20"/>
              </w:rPr>
              <w:t xml:space="preserve">, which is smaller than the maximum number of cyclic shifts for comb 4 (i.e., 12 CSs). For </w:t>
            </w:r>
            <m:oMath>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=2</m:t>
              </m:r>
            </m:oMath>
            <w:r w:rsidRPr="007C717F">
              <w:rPr>
                <w:rFonts w:eastAsiaTheme="minorEastAsia"/>
                <w:sz w:val="20"/>
                <w:szCs w:val="20"/>
              </w:rPr>
              <w:t xml:space="preserve">, </w:t>
            </w:r>
            <w:r w:rsidRPr="007C717F">
              <w:rPr>
                <w:sz w:val="20"/>
                <w:szCs w:val="20"/>
              </w:rPr>
              <w:t xml:space="preserve">if the configured SRS bandwidth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=4</m:t>
              </m:r>
            </m:oMath>
            <w:r w:rsidRPr="007C717F">
              <w:rPr>
                <w:rFonts w:eastAsiaTheme="minorEastAsia" w:hint="eastAsia"/>
                <w:sz w:val="20"/>
                <w:szCs w:val="20"/>
              </w:rPr>
              <w:t xml:space="preserve"> </w:t>
            </w:r>
            <w:r w:rsidRPr="007C717F">
              <w:rPr>
                <w:rFonts w:eastAsiaTheme="minorEastAsia"/>
                <w:sz w:val="20"/>
                <w:szCs w:val="20"/>
              </w:rPr>
              <w:t xml:space="preserve">PRBs and the partial-sounding factor is </w:t>
            </w:r>
            <m:oMath>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hint="eastAsia"/>
                      <w:sz w:val="20"/>
                      <w:szCs w:val="20"/>
                    </w:rPr>
                    <m:t>F</m:t>
                  </m:r>
                </m:sub>
              </m:sSub>
              <m:r>
                <w:rPr>
                  <w:rFonts w:ascii="Cambria Math" w:eastAsiaTheme="minorEastAsia" w:hAnsi="Cambria Math"/>
                  <w:sz w:val="20"/>
                  <w:szCs w:val="20"/>
                </w:rPr>
                <m:t>=4</m:t>
              </m:r>
            </m:oMath>
            <w:r w:rsidRPr="007C717F">
              <w:rPr>
                <w:rFonts w:eastAsiaTheme="minorEastAsia"/>
                <w:sz w:val="20"/>
                <w:szCs w:val="20"/>
              </w:rPr>
              <w:t xml:space="preserve">, </w:t>
            </w:r>
            <w:r w:rsidRPr="007C717F">
              <w:rPr>
                <w:sz w:val="20"/>
                <w:szCs w:val="20"/>
              </w:rPr>
              <w:t xml:space="preserve">the resulting sequence length is </w:t>
            </w:r>
            <m:oMath>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PFS</m:t>
                  </m:r>
                </m:sub>
              </m:sSub>
              <m:r>
                <w:rPr>
                  <w:rFonts w:ascii="Cambria Math" w:hAnsi="Cambria Math"/>
                  <w:sz w:val="20"/>
                  <w:szCs w:val="20"/>
                </w:rPr>
                <m:t>=12∙</m:t>
              </m:r>
              <m:sSub>
                <m:sSubPr>
                  <m:ctrlPr>
                    <w:rPr>
                      <w:rFonts w:ascii="Cambria Math" w:hAnsi="Cambria Math"/>
                      <w:i/>
                      <w:sz w:val="20"/>
                      <w:szCs w:val="20"/>
                    </w:rPr>
                  </m:ctrlPr>
                </m:sSubPr>
                <m:e>
                  <m:r>
                    <w:rPr>
                      <w:rFonts w:ascii="Cambria Math" w:hAnsi="Cambria Math"/>
                      <w:sz w:val="20"/>
                      <w:szCs w:val="20"/>
                    </w:rPr>
                    <m:t>m</m:t>
                  </m:r>
                </m:e>
                <m:sub>
                  <m:r>
                    <m:rPr>
                      <m:sty m:val="p"/>
                    </m:rPr>
                    <w:rPr>
                      <w:rFonts w:ascii="Cambria Math" w:hAnsi="Cambria Math"/>
                      <w:sz w:val="20"/>
                      <w:szCs w:val="20"/>
                    </w:rPr>
                    <m:t>SRS</m:t>
                  </m:r>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b</m:t>
                      </m:r>
                    </m:e>
                    <m:sub>
                      <m:r>
                        <m:rPr>
                          <m:sty m:val="p"/>
                        </m:rPr>
                        <w:rPr>
                          <w:rFonts w:ascii="Cambria Math" w:hAnsi="Cambria Math"/>
                          <w:sz w:val="20"/>
                          <w:szCs w:val="20"/>
                        </w:rPr>
                        <m:t>SRS</m:t>
                      </m:r>
                    </m:sub>
                  </m:sSub>
                </m:sub>
              </m:sSub>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m:rPr>
                      <m:sty m:val="p"/>
                    </m:rPr>
                    <w:rPr>
                      <w:rFonts w:ascii="Cambria Math" w:eastAsiaTheme="minorEastAsia" w:hAnsi="Cambria Math"/>
                      <w:sz w:val="20"/>
                      <w:szCs w:val="20"/>
                    </w:rPr>
                    <m:t>F</m:t>
                  </m:r>
                </m:sub>
              </m:sSub>
              <m:r>
                <w:rPr>
                  <w:rFonts w:ascii="Cambria Math" w:eastAsiaTheme="minorEastAsia" w:hAnsi="Cambria Math"/>
                  <w:sz w:val="20"/>
                  <w:szCs w:val="20"/>
                </w:rPr>
                <m:t xml:space="preserve"> </m:t>
              </m:r>
              <m:sSub>
                <m:sSubPr>
                  <m:ctrlPr>
                    <w:rPr>
                      <w:rFonts w:ascii="Cambria Math" w:eastAsiaTheme="minorEastAsia" w:hAnsi="Cambria Math"/>
                      <w:i/>
                      <w:sz w:val="20"/>
                      <w:szCs w:val="20"/>
                    </w:rPr>
                  </m:ctrlPr>
                </m:sSubPr>
                <m:e>
                  <m:r>
                    <w:rPr>
                      <w:rFonts w:ascii="Cambria Math" w:eastAsiaTheme="minorEastAsia" w:hAnsi="Cambria Math"/>
                      <w:sz w:val="20"/>
                      <w:szCs w:val="20"/>
                    </w:rPr>
                    <m:t>k</m:t>
                  </m:r>
                </m:e>
                <m:sub>
                  <m:r>
                    <m:rPr>
                      <m:sty m:val="p"/>
                    </m:rPr>
                    <w:rPr>
                      <w:rFonts w:ascii="Cambria Math" w:eastAsiaTheme="minorEastAsia" w:hAnsi="Cambria Math"/>
                      <w:sz w:val="20"/>
                      <w:szCs w:val="20"/>
                    </w:rPr>
                    <m:t>TC</m:t>
                  </m:r>
                </m:sub>
              </m:sSub>
              <m:r>
                <w:rPr>
                  <w:rFonts w:ascii="Cambria Math" w:eastAsiaTheme="minorEastAsia" w:hAnsi="Cambria Math"/>
                  <w:sz w:val="20"/>
                  <w:szCs w:val="20"/>
                </w:rPr>
                <m:t>)=6</m:t>
              </m:r>
            </m:oMath>
            <w:r w:rsidRPr="007C717F">
              <w:rPr>
                <w:rFonts w:eastAsiaTheme="minorEastAsia" w:hint="eastAsia"/>
                <w:sz w:val="20"/>
                <w:szCs w:val="20"/>
              </w:rPr>
              <w:t>,</w:t>
            </w:r>
            <w:r w:rsidRPr="007C717F">
              <w:rPr>
                <w:rFonts w:eastAsiaTheme="minorEastAsia"/>
                <w:sz w:val="20"/>
                <w:szCs w:val="20"/>
              </w:rPr>
              <w:t xml:space="preserve"> which is smaller than the maximum number of cyclic shifts for comb 4 (i.e., 8 CSs).</w:t>
            </w:r>
          </w:p>
        </w:tc>
      </w:tr>
      <w:tr w:rsidR="009F6BFD" w14:paraId="18FFB16F" w14:textId="77777777" w:rsidTr="00CD7E4B">
        <w:tc>
          <w:tcPr>
            <w:tcW w:w="2405" w:type="dxa"/>
          </w:tcPr>
          <w:p w14:paraId="4F7484EF" w14:textId="459AE77E"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441C9EAA" w14:textId="4199D76E" w:rsidR="009F6BFD" w:rsidRPr="007C717F" w:rsidRDefault="009F6BFD" w:rsidP="009F6BFD">
            <w:pPr>
              <w:widowControl w:val="0"/>
              <w:snapToGrid w:val="0"/>
              <w:spacing w:before="120" w:after="120" w:line="240" w:lineRule="auto"/>
              <w:rPr>
                <w:rFonts w:eastAsia="微软雅黑"/>
                <w:noProof/>
                <w:sz w:val="20"/>
                <w:szCs w:val="20"/>
              </w:rPr>
            </w:pPr>
            <w:r>
              <w:rPr>
                <w:rFonts w:eastAsia="微软雅黑"/>
                <w:noProof/>
                <w:sz w:val="20"/>
                <w:szCs w:val="20"/>
              </w:rPr>
              <w:t xml:space="preserve">To make the feature useful, we can support Alt.1 or Alt.2. As the sequence length become more dynamic (also because comb-8 is supported), the orthogonality </w:t>
            </w:r>
            <w:r>
              <w:rPr>
                <w:rFonts w:eastAsia="微软雅黑"/>
                <w:noProof/>
                <w:sz w:val="20"/>
                <w:szCs w:val="20"/>
              </w:rPr>
              <w:lastRenderedPageBreak/>
              <w:t>between CSs need to be handled properly.</w:t>
            </w:r>
          </w:p>
        </w:tc>
      </w:tr>
      <w:tr w:rsidR="0037139F" w14:paraId="282142F0" w14:textId="77777777" w:rsidTr="00CD7E4B">
        <w:tc>
          <w:tcPr>
            <w:tcW w:w="2405" w:type="dxa"/>
          </w:tcPr>
          <w:p w14:paraId="58C7D78C" w14:textId="10C11FBF"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05A50E46" w14:textId="5BEBACCA" w:rsidR="0037139F" w:rsidRDefault="0037139F" w:rsidP="0037139F">
            <w:pPr>
              <w:widowControl w:val="0"/>
              <w:snapToGrid w:val="0"/>
              <w:spacing w:before="120" w:after="120" w:line="240" w:lineRule="auto"/>
              <w:rPr>
                <w:rFonts w:eastAsia="微软雅黑"/>
                <w:noProof/>
                <w:sz w:val="20"/>
                <w:szCs w:val="20"/>
              </w:rPr>
            </w:pPr>
            <w:r>
              <w:rPr>
                <w:rFonts w:eastAsia="MS Mincho"/>
                <w:sz w:val="20"/>
                <w:szCs w:val="20"/>
                <w:lang w:eastAsia="ja-JP"/>
              </w:rPr>
              <w:t>Support Alt 2.</w:t>
            </w:r>
          </w:p>
        </w:tc>
      </w:tr>
      <w:tr w:rsidR="005845CF" w14:paraId="2FCDD100" w14:textId="77777777" w:rsidTr="00CD7E4B">
        <w:tc>
          <w:tcPr>
            <w:tcW w:w="2405" w:type="dxa"/>
          </w:tcPr>
          <w:p w14:paraId="2D0A28CF" w14:textId="44FCCE3F"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9CC5B0C" w14:textId="6EFAAC2B"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Support Alt 3.</w:t>
            </w:r>
          </w:p>
        </w:tc>
      </w:tr>
      <w:tr w:rsidR="002F29B7" w14:paraId="70FB2BD6" w14:textId="77777777" w:rsidTr="00CD7E4B">
        <w:tc>
          <w:tcPr>
            <w:tcW w:w="2405" w:type="dxa"/>
          </w:tcPr>
          <w:p w14:paraId="46A9F1AB" w14:textId="13C113EE"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00A910EE" w14:textId="71265F62" w:rsidR="002F29B7" w:rsidRDefault="002F29B7" w:rsidP="002F29B7">
            <w:pPr>
              <w:widowControl w:val="0"/>
              <w:snapToGrid w:val="0"/>
              <w:spacing w:before="120" w:after="120" w:line="240" w:lineRule="auto"/>
              <w:rPr>
                <w:rFonts w:eastAsia="微软雅黑"/>
                <w:sz w:val="20"/>
                <w:szCs w:val="20"/>
              </w:rPr>
            </w:pPr>
            <w:r>
              <w:rPr>
                <w:rFonts w:eastAsia="微软雅黑"/>
                <w:noProof/>
                <w:sz w:val="20"/>
                <w:szCs w:val="20"/>
              </w:rPr>
              <w:t>Alt.3 for the better support of mulitplexing with legacy UEs and improve the efficency of SRS resource.</w:t>
            </w:r>
          </w:p>
        </w:tc>
      </w:tr>
      <w:tr w:rsidR="004F3DD0" w14:paraId="22CD425F" w14:textId="77777777" w:rsidTr="00CD7E4B">
        <w:tc>
          <w:tcPr>
            <w:tcW w:w="2405" w:type="dxa"/>
          </w:tcPr>
          <w:p w14:paraId="3B9B465F" w14:textId="76BA1508" w:rsidR="004F3DD0" w:rsidRDefault="004F3DD0"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EE7845A" w14:textId="5BC5CECA" w:rsidR="004F3DD0" w:rsidRDefault="004F3DD0" w:rsidP="002F29B7">
            <w:pPr>
              <w:widowControl w:val="0"/>
              <w:snapToGrid w:val="0"/>
              <w:spacing w:before="120" w:after="120" w:line="240" w:lineRule="auto"/>
              <w:rPr>
                <w:rFonts w:eastAsia="微软雅黑"/>
                <w:noProof/>
                <w:sz w:val="20"/>
                <w:szCs w:val="20"/>
              </w:rPr>
            </w:pPr>
            <w:r>
              <w:rPr>
                <w:rFonts w:eastAsia="微软雅黑" w:hint="eastAsia"/>
                <w:noProof/>
                <w:sz w:val="20"/>
                <w:szCs w:val="20"/>
              </w:rPr>
              <w:t xml:space="preserve">We have similar concerns with QC. Alt 4 includes Alt 3. They can be meraged.  Alt 4 is a </w:t>
            </w:r>
            <w:r>
              <w:rPr>
                <w:rFonts w:eastAsia="Malgun Gothic"/>
                <w:sz w:val="20"/>
                <w:szCs w:val="20"/>
                <w:lang w:eastAsia="ko-KR"/>
              </w:rPr>
              <w:t>current specification</w:t>
            </w:r>
            <w:r>
              <w:rPr>
                <w:rFonts w:eastAsia="微软雅黑" w:hint="eastAsia"/>
                <w:noProof/>
                <w:sz w:val="20"/>
                <w:szCs w:val="20"/>
              </w:rPr>
              <w:t>, which does not have the issues on orthogonality of SRS sequences, multplexing with legacy UEs and MPR.</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af"/>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微软雅黑"/>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se MAC CE to update </w:t>
            </w:r>
            <w:r w:rsidRPr="004D14CA">
              <w:rPr>
                <w:rFonts w:eastAsia="微软雅黑"/>
                <w:sz w:val="20"/>
                <w:szCs w:val="20"/>
              </w:rPr>
              <w:t>P_F and</w:t>
            </w:r>
            <w:r>
              <w:rPr>
                <w:rFonts w:eastAsia="微软雅黑"/>
                <w:sz w:val="20"/>
                <w:szCs w:val="20"/>
              </w:rPr>
              <w:t>/or</w:t>
            </w:r>
            <w:r w:rsidRPr="004D14CA">
              <w:rPr>
                <w:rFonts w:eastAsia="微软雅黑"/>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CMCC, NTT DCM, Lenovo/MotM, CATT</w:t>
            </w:r>
            <w:r w:rsidR="006B168B">
              <w:rPr>
                <w:rFonts w:eastAsia="微软雅黑"/>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微软雅黑"/>
                <w:sz w:val="20"/>
                <w:szCs w:val="20"/>
              </w:rPr>
            </w:pPr>
            <w:r w:rsidRPr="004D14CA">
              <w:rPr>
                <w:rFonts w:eastAsia="微软雅黑"/>
                <w:sz w:val="20"/>
                <w:szCs w:val="20"/>
              </w:rPr>
              <w:t xml:space="preserve">Use DCI to indicate </w:t>
            </w:r>
            <w:r w:rsidR="00771A94" w:rsidRPr="004D14CA">
              <w:rPr>
                <w:rFonts w:eastAsia="微软雅黑"/>
                <w:sz w:val="20"/>
                <w:szCs w:val="20"/>
              </w:rPr>
              <w:t>P_F and</w:t>
            </w:r>
            <w:r w:rsidR="00771A94">
              <w:rPr>
                <w:rFonts w:eastAsia="微软雅黑"/>
                <w:sz w:val="20"/>
                <w:szCs w:val="20"/>
              </w:rPr>
              <w:t>/or</w:t>
            </w:r>
            <w:r w:rsidR="00771A94" w:rsidRPr="004D14CA">
              <w:rPr>
                <w:rFonts w:eastAsia="微软雅黑"/>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微软雅黑"/>
                <w:color w:val="FF0000"/>
                <w:sz w:val="20"/>
                <w:szCs w:val="20"/>
              </w:rPr>
            </w:pPr>
            <w:r w:rsidRPr="00F559EB">
              <w:rPr>
                <w:rFonts w:eastAsia="微软雅黑"/>
                <w:sz w:val="20"/>
                <w:szCs w:val="20"/>
              </w:rPr>
              <w:t>Lenovo/MotM, CATT, LG</w:t>
            </w:r>
            <w:r w:rsidR="00912A25">
              <w:rPr>
                <w:rFonts w:eastAsia="微软雅黑"/>
                <w:color w:val="FF0000"/>
                <w:sz w:val="20"/>
                <w:szCs w:val="20"/>
              </w:rPr>
              <w:t>, Futurewei</w:t>
            </w:r>
            <w:r w:rsidR="00832868">
              <w:rPr>
                <w:rFonts w:eastAsia="微软雅黑"/>
                <w:color w:val="FF0000"/>
                <w:sz w:val="20"/>
                <w:szCs w:val="20"/>
              </w:rPr>
              <w:t>, LGE</w:t>
            </w:r>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微软雅黑"/>
                <w:sz w:val="20"/>
                <w:szCs w:val="20"/>
              </w:rPr>
            </w:pPr>
            <w:r>
              <w:rPr>
                <w:rFonts w:eastAsia="微软雅黑" w:hint="eastAsia"/>
                <w:sz w:val="20"/>
                <w:szCs w:val="20"/>
              </w:rPr>
              <w:t>D</w:t>
            </w:r>
            <w:r>
              <w:rPr>
                <w:rFonts w:eastAsia="微软雅黑"/>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微软雅黑"/>
                <w:sz w:val="20"/>
                <w:szCs w:val="20"/>
              </w:rPr>
            </w:pPr>
            <w:r w:rsidRPr="00F559EB">
              <w:rPr>
                <w:rFonts w:eastAsia="微软雅黑"/>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微软雅黑"/>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微软雅黑"/>
                <w:sz w:val="20"/>
                <w:szCs w:val="20"/>
              </w:rPr>
            </w:pPr>
            <w:r>
              <w:rPr>
                <w:rFonts w:eastAsia="微软雅黑"/>
                <w:sz w:val="20"/>
                <w:szCs w:val="20"/>
              </w:rPr>
              <w:t xml:space="preserve">RRC is enough. </w:t>
            </w:r>
          </w:p>
        </w:tc>
      </w:tr>
      <w:tr w:rsidR="00992B6E" w14:paraId="0EBA43C9" w14:textId="77777777" w:rsidTr="006E3B3D">
        <w:tc>
          <w:tcPr>
            <w:tcW w:w="2405" w:type="dxa"/>
          </w:tcPr>
          <w:p w14:paraId="304E5C67" w14:textId="684FFF1F"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493B9B1B" w14:textId="632D3D54" w:rsidR="00992B6E" w:rsidRDefault="00992B6E" w:rsidP="001F503B">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37139F" w14:paraId="4174E569" w14:textId="77777777" w:rsidTr="006E3B3D">
        <w:tc>
          <w:tcPr>
            <w:tcW w:w="2405" w:type="dxa"/>
          </w:tcPr>
          <w:p w14:paraId="33B596D8" w14:textId="29C3E0E4" w:rsidR="0037139F" w:rsidRDefault="0037139F" w:rsidP="0037139F">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868A453" w14:textId="5A976557" w:rsidR="0037139F" w:rsidRDefault="0037139F" w:rsidP="0037139F">
            <w:pPr>
              <w:widowControl w:val="0"/>
              <w:snapToGrid w:val="0"/>
              <w:spacing w:before="120" w:after="120" w:line="240" w:lineRule="auto"/>
              <w:rPr>
                <w:rFonts w:eastAsia="微软雅黑"/>
                <w:sz w:val="20"/>
                <w:szCs w:val="20"/>
              </w:rPr>
            </w:pPr>
            <w:r>
              <w:rPr>
                <w:rFonts w:eastAsia="MS Mincho"/>
                <w:sz w:val="20"/>
                <w:szCs w:val="20"/>
                <w:lang w:eastAsia="ja-JP"/>
              </w:rPr>
              <w:t xml:space="preserve">We support to use MAC CE to update P_F and/or k_F especially for P-/SP-SRS. For A-SRS, as both P_F and k_F are the ones to be configured per SRS-Resource, “dynamic indication” itself is already possible per SRS Request field in DCI. </w:t>
            </w:r>
          </w:p>
        </w:tc>
      </w:tr>
      <w:tr w:rsidR="005845CF" w14:paraId="42AF53FF" w14:textId="77777777" w:rsidTr="006E3B3D">
        <w:tc>
          <w:tcPr>
            <w:tcW w:w="2405" w:type="dxa"/>
          </w:tcPr>
          <w:p w14:paraId="7ED77A09" w14:textId="40B2D86D" w:rsidR="005845CF" w:rsidRDefault="005845CF" w:rsidP="0037139F">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B71AAB9" w14:textId="7E28CFCC" w:rsidR="005845CF" w:rsidRDefault="005845CF" w:rsidP="0037139F">
            <w:pPr>
              <w:widowControl w:val="0"/>
              <w:snapToGrid w:val="0"/>
              <w:spacing w:before="120" w:after="120" w:line="240" w:lineRule="auto"/>
              <w:rPr>
                <w:rFonts w:eastAsia="MS Mincho"/>
                <w:sz w:val="20"/>
                <w:szCs w:val="20"/>
                <w:lang w:eastAsia="ja-JP"/>
              </w:rPr>
            </w:pPr>
            <w:r>
              <w:rPr>
                <w:rFonts w:eastAsia="微软雅黑"/>
                <w:sz w:val="20"/>
                <w:szCs w:val="20"/>
              </w:rPr>
              <w:t>RRC configuration is sufficient</w:t>
            </w:r>
          </w:p>
        </w:tc>
      </w:tr>
      <w:tr w:rsidR="002F29B7" w14:paraId="7E311E9A" w14:textId="77777777" w:rsidTr="006E3B3D">
        <w:tc>
          <w:tcPr>
            <w:tcW w:w="2405" w:type="dxa"/>
          </w:tcPr>
          <w:p w14:paraId="225D99DB" w14:textId="0D4BFDC7"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6945" w:type="dxa"/>
          </w:tcPr>
          <w:p w14:paraId="7BE43E25" w14:textId="37538373"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 xml:space="preserve">No need to support MAC-CE or DCI </w:t>
            </w:r>
          </w:p>
        </w:tc>
      </w:tr>
      <w:tr w:rsidR="00FD40E1" w14:paraId="6100AE20" w14:textId="77777777" w:rsidTr="006E3B3D">
        <w:tc>
          <w:tcPr>
            <w:tcW w:w="2405" w:type="dxa"/>
          </w:tcPr>
          <w:p w14:paraId="259E411E" w14:textId="59568D3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4334F0A4" w14:textId="6873BA23" w:rsidR="00FD40E1" w:rsidRDefault="00FD40E1" w:rsidP="002F29B7">
            <w:pPr>
              <w:widowControl w:val="0"/>
              <w:snapToGrid w:val="0"/>
              <w:spacing w:before="120" w:after="120" w:line="240" w:lineRule="auto"/>
              <w:rPr>
                <w:rFonts w:eastAsia="微软雅黑"/>
                <w:sz w:val="20"/>
                <w:szCs w:val="20"/>
              </w:rPr>
            </w:pPr>
            <w:r>
              <w:rPr>
                <w:rFonts w:eastAsia="微软雅黑" w:hint="eastAsia"/>
                <w:sz w:val="20"/>
                <w:szCs w:val="20"/>
              </w:rPr>
              <w:t xml:space="preserve">Support MAC CE or DCI to </w:t>
            </w:r>
            <w:r w:rsidRPr="004D14CA">
              <w:rPr>
                <w:rFonts w:eastAsia="微软雅黑"/>
                <w:sz w:val="20"/>
                <w:szCs w:val="20"/>
              </w:rPr>
              <w:t>indicate P_F and</w:t>
            </w:r>
            <w:r>
              <w:rPr>
                <w:rFonts w:eastAsia="微软雅黑"/>
                <w:sz w:val="20"/>
                <w:szCs w:val="20"/>
              </w:rPr>
              <w:t>/or</w:t>
            </w:r>
            <w:r w:rsidRPr="004D14CA">
              <w:rPr>
                <w:rFonts w:eastAsia="微软雅黑"/>
                <w:sz w:val="20"/>
                <w:szCs w:val="20"/>
              </w:rPr>
              <w:t xml:space="preserve"> k_F</w:t>
            </w:r>
          </w:p>
        </w:tc>
      </w:tr>
      <w:tr w:rsidR="0091427B" w14:paraId="1CAF00AD" w14:textId="77777777" w:rsidTr="006E3B3D">
        <w:tc>
          <w:tcPr>
            <w:tcW w:w="2405" w:type="dxa"/>
          </w:tcPr>
          <w:p w14:paraId="37633638" w14:textId="1759360C" w:rsidR="0091427B" w:rsidRDefault="0091427B" w:rsidP="002F29B7">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6945" w:type="dxa"/>
          </w:tcPr>
          <w:p w14:paraId="7423CE51" w14:textId="05B1D50A" w:rsidR="0091427B" w:rsidRDefault="0091427B" w:rsidP="002F29B7">
            <w:pPr>
              <w:widowControl w:val="0"/>
              <w:snapToGrid w:val="0"/>
              <w:spacing w:before="120" w:after="120" w:line="240" w:lineRule="auto"/>
              <w:rPr>
                <w:rFonts w:eastAsia="微软雅黑" w:hint="eastAsia"/>
                <w:sz w:val="20"/>
                <w:szCs w:val="20"/>
              </w:rPr>
            </w:pPr>
            <w:r>
              <w:rPr>
                <w:rFonts w:eastAsia="微软雅黑" w:hint="eastAsia"/>
                <w:sz w:val="20"/>
                <w:szCs w:val="20"/>
              </w:rPr>
              <w:t>D</w:t>
            </w:r>
            <w:r>
              <w:rPr>
                <w:rFonts w:eastAsia="微软雅黑"/>
                <w:sz w:val="20"/>
                <w:szCs w:val="20"/>
              </w:rPr>
              <w:t>o not support MAC-CE or DCI.</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aff"/>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af"/>
        <w:tblW w:w="0" w:type="auto"/>
        <w:jc w:val="center"/>
        <w:tblLook w:val="04A0" w:firstRow="1" w:lastRow="0" w:firstColumn="1" w:lastColumn="0" w:noHBand="0" w:noVBand="1"/>
      </w:tblPr>
      <w:tblGrid>
        <w:gridCol w:w="1421"/>
        <w:gridCol w:w="1768"/>
        <w:gridCol w:w="6387"/>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 </w:t>
            </w:r>
            <w:r w:rsidR="00C745C6" w:rsidRPr="00C745C6">
              <w:rPr>
                <w:rFonts w:eastAsia="微软雅黑"/>
                <w:sz w:val="20"/>
                <w:szCs w:val="20"/>
              </w:rPr>
              <w:t>Use two comb offset</w:t>
            </w:r>
            <w:r w:rsidR="00C745C6">
              <w:rPr>
                <w:rFonts w:eastAsia="微软雅黑"/>
                <w:sz w:val="20"/>
                <w:szCs w:val="20"/>
              </w:rPr>
              <w:t>s</w:t>
            </w:r>
            <w:r w:rsidR="00C745C6" w:rsidRPr="00C745C6">
              <w:rPr>
                <w:rFonts w:eastAsia="微软雅黑"/>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微软雅黑"/>
                <w:sz w:val="20"/>
                <w:szCs w:val="20"/>
              </w:rPr>
            </w:pPr>
            <w:r>
              <w:rPr>
                <w:rFonts w:eastAsia="微软雅黑" w:hint="eastAsia"/>
                <w:sz w:val="20"/>
                <w:szCs w:val="20"/>
              </w:rPr>
              <w:t>Z</w:t>
            </w:r>
            <w:r>
              <w:rPr>
                <w:rFonts w:eastAsia="微软雅黑"/>
                <w:sz w:val="20"/>
                <w:szCs w:val="20"/>
              </w:rPr>
              <w:t xml:space="preserve">TE: </w:t>
            </w:r>
            <w:r w:rsidRPr="00C745C6">
              <w:rPr>
                <w:rFonts w:eastAsia="微软雅黑"/>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微软雅黑"/>
                <w:sz w:val="20"/>
                <w:szCs w:val="20"/>
              </w:rPr>
            </w:pPr>
            <w:r w:rsidRPr="00DB194B">
              <w:rPr>
                <w:rFonts w:eastAsia="微软雅黑"/>
                <w:sz w:val="20"/>
                <w:szCs w:val="20"/>
              </w:rPr>
              <w:t>vivo:</w:t>
            </w:r>
            <w:r w:rsidR="00DB194B">
              <w:rPr>
                <w:rFonts w:eastAsia="微软雅黑"/>
                <w:sz w:val="20"/>
                <w:szCs w:val="20"/>
              </w:rPr>
              <w:t xml:space="preserve"> </w:t>
            </w:r>
            <w:r w:rsidR="00DB194B" w:rsidRPr="00DB194B">
              <w:rPr>
                <w:rFonts w:eastAsia="微软雅黑" w:hint="eastAsia"/>
                <w:sz w:val="20"/>
                <w:szCs w:val="20"/>
              </w:rPr>
              <w:t>R</w:t>
            </w:r>
            <w:r w:rsidR="00DB194B" w:rsidRPr="00DB194B">
              <w:rPr>
                <w:rFonts w:eastAsia="微软雅黑"/>
                <w:sz w:val="20"/>
                <w:szCs w:val="20"/>
              </w:rPr>
              <w:t>evise the CS</w:t>
            </w:r>
            <w:r w:rsidR="0024648E">
              <w:rPr>
                <w:rFonts w:eastAsia="微软雅黑"/>
                <w:sz w:val="20"/>
                <w:szCs w:val="20"/>
              </w:rPr>
              <w:t xml:space="preserve"> and comb offset</w:t>
            </w:r>
            <w:r w:rsidR="00DB194B" w:rsidRPr="00DB194B">
              <w:rPr>
                <w:rFonts w:eastAsia="微软雅黑"/>
                <w:sz w:val="20"/>
                <w:szCs w:val="20"/>
              </w:rPr>
              <w:t xml:space="preserve"> allocation formula</w:t>
            </w:r>
            <w:r w:rsidR="0024648E">
              <w:rPr>
                <w:rFonts w:eastAsia="微软雅黑"/>
                <w:sz w:val="20"/>
                <w:szCs w:val="20"/>
              </w:rPr>
              <w:t>s</w:t>
            </w:r>
            <w:r w:rsidR="00DB194B" w:rsidRPr="00DB194B">
              <w:rPr>
                <w:rFonts w:eastAsia="微软雅黑"/>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5pt;height:39.5pt" o:ole="">
                  <v:imagedata r:id="rId11" o:title=""/>
                </v:shape>
                <o:OLEObject Type="Embed" ProgID="Equation.3" ShapeID="_x0000_i1025" DrawAspect="Content" ObjectID="_1698147953" r:id="rId12"/>
              </w:object>
            </w:r>
          </w:p>
          <w:p w14:paraId="3119C8E8" w14:textId="44B44B37" w:rsidR="00DB194B" w:rsidRPr="00F0480A" w:rsidRDefault="00DB194B" w:rsidP="00DB194B">
            <w:pPr>
              <w:widowControl w:val="0"/>
              <w:snapToGrid w:val="0"/>
              <w:spacing w:before="120" w:after="120" w:line="240" w:lineRule="auto"/>
              <w:rPr>
                <w:rFonts w:eastAsia="微软雅黑"/>
                <w:sz w:val="20"/>
                <w:szCs w:val="20"/>
              </w:rPr>
            </w:pPr>
            <w:r w:rsidRPr="00004D16">
              <w:rPr>
                <w:b/>
              </w:rPr>
              <w:object w:dxaOrig="7200" w:dyaOrig="1040" w14:anchorId="0980A328">
                <v:shape id="_x0000_i1026" type="#_x0000_t75" style="width:308.5pt;height:46pt" o:ole="">
                  <v:imagedata r:id="rId13" o:title=""/>
                </v:shape>
                <o:OLEObject Type="Embed" ProgID="Equation.3" ShapeID="_x0000_i1026" DrawAspect="Content" ObjectID="_1698147954" r:id="rId14"/>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微软雅黑"/>
                <w:sz w:val="20"/>
                <w:szCs w:val="20"/>
              </w:rPr>
            </w:pPr>
            <w:r w:rsidRPr="004C3238">
              <w:rPr>
                <w:rFonts w:eastAsia="微软雅黑"/>
                <w:sz w:val="20"/>
                <w:szCs w:val="20"/>
              </w:rPr>
              <w:t xml:space="preserve">Alt </w:t>
            </w:r>
            <w:r>
              <w:rPr>
                <w:rFonts w:eastAsia="微软雅黑"/>
                <w:sz w:val="20"/>
                <w:szCs w:val="20"/>
              </w:rPr>
              <w:t>2</w:t>
            </w:r>
            <w:r w:rsidRPr="004C3238">
              <w:rPr>
                <w:rFonts w:eastAsia="微软雅黑"/>
                <w:sz w:val="20"/>
                <w:szCs w:val="20"/>
              </w:rPr>
              <w:t xml:space="preserve">: </w:t>
            </w:r>
            <w:r w:rsidR="00C745C6" w:rsidRPr="00C745C6">
              <w:rPr>
                <w:rFonts w:eastAsia="微软雅黑"/>
                <w:sz w:val="20"/>
                <w:szCs w:val="20"/>
              </w:rPr>
              <w:t xml:space="preserve">Allow 4 CSs for </w:t>
            </w:r>
            <w:r w:rsidR="00C745C6">
              <w:rPr>
                <w:rFonts w:eastAsia="微软雅黑"/>
                <w:sz w:val="20"/>
                <w:szCs w:val="20"/>
              </w:rPr>
              <w:t>each comb offset</w:t>
            </w:r>
            <w:r w:rsidR="00C745C6" w:rsidRPr="00C745C6">
              <w:rPr>
                <w:rFonts w:eastAsia="微软雅黑"/>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微软雅黑"/>
                <w:sz w:val="20"/>
                <w:szCs w:val="20"/>
              </w:rPr>
            </w:pPr>
            <w:r w:rsidRPr="00C745C6">
              <w:rPr>
                <w:rFonts w:eastAsia="微软雅黑"/>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微软雅黑"/>
                <w:bCs/>
                <w:sz w:val="20"/>
                <w:szCs w:val="20"/>
              </w:rPr>
            </w:pPr>
            <w:r>
              <w:rPr>
                <w:rFonts w:eastAsia="微软雅黑" w:hint="eastAsia"/>
                <w:bCs/>
                <w:sz w:val="20"/>
                <w:szCs w:val="20"/>
              </w:rPr>
              <w:t>E</w:t>
            </w:r>
            <w:r>
              <w:rPr>
                <w:rFonts w:eastAsia="微软雅黑"/>
                <w:bCs/>
                <w:sz w:val="20"/>
                <w:szCs w:val="20"/>
              </w:rPr>
              <w:t>ricsson: Revise the CS allocation formula as following</w:t>
            </w:r>
          </w:p>
          <w:p w14:paraId="57D8060A" w14:textId="07E3E629" w:rsidR="0024648E" w:rsidRPr="0024648E" w:rsidRDefault="00FE2FD0" w:rsidP="00F0480A">
            <w:pPr>
              <w:widowControl w:val="0"/>
              <w:snapToGrid w:val="0"/>
              <w:spacing w:before="120" w:after="120" w:line="240" w:lineRule="auto"/>
              <w:rPr>
                <w:rFonts w:eastAsia="微软雅黑"/>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DC6FA3A"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w:t>
      </w:r>
      <w:del w:id="27" w:author="作者">
        <w:r w:rsidRPr="002E3523" w:rsidDel="00EC622E">
          <w:rPr>
            <w:rFonts w:eastAsiaTheme="minorEastAsia"/>
            <w:i/>
            <w:sz w:val="20"/>
            <w:szCs w:val="20"/>
          </w:rPr>
          <w:delText xml:space="preserve">1 </w:delText>
        </w:r>
      </w:del>
      <w:ins w:id="28" w:author="作者">
        <w:r w:rsidR="00EC622E">
          <w:rPr>
            <w:rFonts w:eastAsiaTheme="minorEastAsia"/>
            <w:i/>
            <w:sz w:val="20"/>
            <w:szCs w:val="20"/>
          </w:rPr>
          <w:t>2</w:t>
        </w:r>
        <w:r w:rsidR="00EC622E" w:rsidRPr="002E3523">
          <w:rPr>
            <w:rFonts w:eastAsiaTheme="minorEastAsia"/>
            <w:i/>
            <w:sz w:val="20"/>
            <w:szCs w:val="20"/>
          </w:rPr>
          <w:t xml:space="preserve"> </w:t>
        </w:r>
      </w:ins>
      <w:r w:rsidRPr="002E3523">
        <w:rPr>
          <w:rFonts w:eastAsiaTheme="minorEastAsia"/>
          <w:i/>
          <w:sz w:val="20"/>
          <w:szCs w:val="20"/>
        </w:rPr>
        <w:t xml:space="preserve">locate in n_CS and (n_CS+3) mod 6 in comb offset k_TC, respectively. </w:t>
      </w:r>
    </w:p>
    <w:p w14:paraId="4B795521" w14:textId="3F36F817" w:rsidR="002E3523"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w:t>
      </w:r>
      <w:del w:id="29" w:author="作者">
        <w:r w:rsidRPr="002E3523" w:rsidDel="00EC622E">
          <w:rPr>
            <w:rFonts w:eastAsiaTheme="minorEastAsia"/>
            <w:i/>
            <w:sz w:val="20"/>
            <w:szCs w:val="20"/>
          </w:rPr>
          <w:delText xml:space="preserve">2 </w:delText>
        </w:r>
      </w:del>
      <w:ins w:id="30" w:author="作者">
        <w:r w:rsidR="00EC622E">
          <w:rPr>
            <w:rFonts w:eastAsiaTheme="minorEastAsia"/>
            <w:i/>
            <w:sz w:val="20"/>
            <w:szCs w:val="20"/>
          </w:rPr>
          <w:t>1</w:t>
        </w:r>
        <w:r w:rsidR="00EC622E" w:rsidRPr="002E3523">
          <w:rPr>
            <w:rFonts w:eastAsiaTheme="minorEastAsia"/>
            <w:i/>
            <w:sz w:val="20"/>
            <w:szCs w:val="20"/>
          </w:rPr>
          <w:t xml:space="preserve"> </w:t>
        </w:r>
      </w:ins>
      <w:r w:rsidRPr="002E3523">
        <w:rPr>
          <w:rFonts w:eastAsiaTheme="minorEastAsia"/>
          <w:i/>
          <w:sz w:val="20"/>
          <w:szCs w:val="20"/>
        </w:rPr>
        <w:t xml:space="preserve">and Port 3 locate in n_CS and (n_CS+3) mod 6 in comb offset (k_TC + 4) mod 8, respectively. </w:t>
      </w:r>
    </w:p>
    <w:p w14:paraId="1CCE4257" w14:textId="78181707" w:rsidR="00624FAE" w:rsidRPr="002E3523" w:rsidRDefault="002E3523" w:rsidP="002E3523">
      <w:pPr>
        <w:pStyle w:val="aff"/>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lastRenderedPageBreak/>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微软雅黑"/>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微软雅黑"/>
                <w:sz w:val="20"/>
                <w:szCs w:val="20"/>
              </w:rPr>
            </w:pPr>
            <w:r>
              <w:rPr>
                <w:rFonts w:eastAsia="微软雅黑"/>
                <w:sz w:val="20"/>
                <w:szCs w:val="20"/>
              </w:rPr>
              <w:t xml:space="preserve">We </w:t>
            </w:r>
            <w:r w:rsidR="00240083">
              <w:rPr>
                <w:rFonts w:eastAsia="微软雅黑"/>
                <w:sz w:val="20"/>
                <w:szCs w:val="20"/>
              </w:rPr>
              <w:t>believe</w:t>
            </w:r>
            <w:r w:rsidRPr="004865FB">
              <w:rPr>
                <w:rFonts w:eastAsia="微软雅黑"/>
                <w:sz w:val="20"/>
                <w:szCs w:val="20"/>
              </w:rPr>
              <w:t xml:space="preserve"> Alt 1 </w:t>
            </w:r>
            <w:r>
              <w:rPr>
                <w:rFonts w:eastAsia="微软雅黑"/>
                <w:sz w:val="20"/>
                <w:szCs w:val="20"/>
              </w:rPr>
              <w:t>can work IF</w:t>
            </w:r>
            <w:r w:rsidRPr="004865FB">
              <w:rPr>
                <w:rFonts w:eastAsia="微软雅黑"/>
                <w:sz w:val="20"/>
                <w:szCs w:val="20"/>
              </w:rPr>
              <w:t xml:space="preserve"> partial sounding in &lt; 4 RBs is NOT agreed</w:t>
            </w:r>
            <w:r w:rsidR="00240083">
              <w:rPr>
                <w:rFonts w:eastAsia="微软雅黑"/>
                <w:sz w:val="20"/>
                <w:szCs w:val="20"/>
              </w:rPr>
              <w:t xml:space="preserve"> and i</w:t>
            </w:r>
            <w:r w:rsidRPr="004865FB">
              <w:rPr>
                <w:rFonts w:eastAsia="微软雅黑"/>
                <w:sz w:val="20"/>
                <w:szCs w:val="20"/>
              </w:rPr>
              <w:t>t will work for both maxCS = 6 and maxCS = 12</w:t>
            </w:r>
            <w:r w:rsidR="00D57388">
              <w:rPr>
                <w:rFonts w:eastAsia="微软雅黑"/>
                <w:sz w:val="20"/>
                <w:szCs w:val="20"/>
              </w:rPr>
              <w:t>.</w:t>
            </w:r>
          </w:p>
          <w:p w14:paraId="14696DD8" w14:textId="77777777" w:rsidR="004865FB" w:rsidRPr="004865FB" w:rsidRDefault="004865FB" w:rsidP="004865FB">
            <w:pPr>
              <w:widowControl w:val="0"/>
              <w:snapToGrid w:val="0"/>
              <w:spacing w:before="120" w:after="120" w:line="240" w:lineRule="auto"/>
              <w:rPr>
                <w:rFonts w:eastAsia="微软雅黑"/>
                <w:sz w:val="20"/>
                <w:szCs w:val="20"/>
              </w:rPr>
            </w:pPr>
          </w:p>
          <w:p w14:paraId="2A0E5B7E" w14:textId="77777777" w:rsidR="00433780" w:rsidRDefault="004865FB" w:rsidP="004865FB">
            <w:pPr>
              <w:widowControl w:val="0"/>
              <w:snapToGrid w:val="0"/>
              <w:spacing w:before="120" w:after="120" w:line="240" w:lineRule="auto"/>
              <w:rPr>
                <w:rFonts w:eastAsia="微软雅黑"/>
                <w:sz w:val="20"/>
                <w:szCs w:val="20"/>
              </w:rPr>
            </w:pPr>
            <w:r w:rsidRPr="004865FB">
              <w:rPr>
                <w:rFonts w:eastAsia="微软雅黑"/>
                <w:sz w:val="20"/>
                <w:szCs w:val="20"/>
              </w:rPr>
              <w:t>If, however, partial sounding in &lt; 4 RBs is agreed</w:t>
            </w:r>
            <w:r w:rsidR="00D57388">
              <w:rPr>
                <w:rFonts w:eastAsia="微软雅黑"/>
                <w:sz w:val="20"/>
                <w:szCs w:val="20"/>
              </w:rPr>
              <w:t xml:space="preserve"> then</w:t>
            </w:r>
            <w:r w:rsidRPr="004865FB">
              <w:rPr>
                <w:rFonts w:eastAsia="微软雅黑"/>
                <w:sz w:val="20"/>
                <w:szCs w:val="20"/>
              </w:rPr>
              <w:t xml:space="preserve"> </w:t>
            </w:r>
            <w:r w:rsidR="00D57388">
              <w:rPr>
                <w:rFonts w:eastAsia="微软雅黑"/>
                <w:sz w:val="20"/>
                <w:szCs w:val="20"/>
              </w:rPr>
              <w:t>o</w:t>
            </w:r>
            <w:r w:rsidRPr="004865FB">
              <w:rPr>
                <w:rFonts w:eastAsia="微软雅黑"/>
                <w:sz w:val="20"/>
                <w:szCs w:val="20"/>
              </w:rPr>
              <w:t xml:space="preserve">ne would have to update formula also there as sequence length will not always be multiple of maxCS. With </w:t>
            </w:r>
            <w:r w:rsidR="00D57388">
              <w:rPr>
                <w:rFonts w:eastAsia="微软雅黑"/>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微软雅黑"/>
                <w:sz w:val="20"/>
                <w:szCs w:val="20"/>
              </w:rPr>
            </w:pPr>
          </w:p>
          <w:p w14:paraId="06FF260C" w14:textId="62FB0B77" w:rsidR="00661F75" w:rsidRDefault="00D57388" w:rsidP="004865FB">
            <w:pPr>
              <w:widowControl w:val="0"/>
              <w:snapToGrid w:val="0"/>
              <w:spacing w:before="120" w:after="120" w:line="240" w:lineRule="auto"/>
              <w:rPr>
                <w:rFonts w:eastAsia="微软雅黑"/>
                <w:sz w:val="20"/>
                <w:szCs w:val="20"/>
              </w:rPr>
            </w:pPr>
            <w:r>
              <w:rPr>
                <w:rFonts w:eastAsia="微软雅黑"/>
                <w:sz w:val="20"/>
                <w:szCs w:val="20"/>
              </w:rPr>
              <w:t>So either we settle other agreements first or we select Alt.2</w:t>
            </w:r>
          </w:p>
          <w:p w14:paraId="6B746FD5" w14:textId="4366659E" w:rsidR="005A6E8B" w:rsidRDefault="00661F75" w:rsidP="004865FB">
            <w:pPr>
              <w:widowControl w:val="0"/>
              <w:snapToGrid w:val="0"/>
              <w:spacing w:before="120" w:after="120" w:line="240" w:lineRule="auto"/>
              <w:rPr>
                <w:rFonts w:eastAsia="微软雅黑"/>
                <w:sz w:val="20"/>
                <w:szCs w:val="20"/>
              </w:rPr>
            </w:pPr>
            <w:r>
              <w:rPr>
                <w:rFonts w:eastAsia="微软雅黑"/>
                <w:sz w:val="20"/>
                <w:szCs w:val="20"/>
              </w:rPr>
              <w:t>We also think port 0 and 2 should be together and 1 and 3 should be together</w:t>
            </w:r>
            <w:r w:rsidR="00B76317">
              <w:rPr>
                <w:rFonts w:eastAsia="微软雅黑"/>
                <w:sz w:val="20"/>
                <w:szCs w:val="20"/>
              </w:rPr>
              <w:t xml:space="preserve"> as in 2 and 4 port cases.</w:t>
            </w:r>
            <w:r>
              <w:rPr>
                <w:rFonts w:eastAsia="微软雅黑"/>
                <w:sz w:val="20"/>
                <w:szCs w:val="20"/>
              </w:rPr>
              <w:t xml:space="preserve">. </w:t>
            </w:r>
          </w:p>
        </w:tc>
      </w:tr>
      <w:tr w:rsidR="004E32E2" w14:paraId="2F3E5D67" w14:textId="77777777" w:rsidTr="006E3B3D">
        <w:tc>
          <w:tcPr>
            <w:tcW w:w="2405" w:type="dxa"/>
          </w:tcPr>
          <w:p w14:paraId="0783CC2B" w14:textId="2CBF208E"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63C3807" w14:textId="7366D946" w:rsidR="004E32E2" w:rsidRDefault="004E32E2" w:rsidP="004865FB">
            <w:pPr>
              <w:widowControl w:val="0"/>
              <w:snapToGrid w:val="0"/>
              <w:spacing w:before="120" w:after="120" w:line="240" w:lineRule="auto"/>
              <w:rPr>
                <w:rFonts w:eastAsia="微软雅黑"/>
                <w:sz w:val="20"/>
                <w:szCs w:val="20"/>
              </w:rPr>
            </w:pPr>
            <w:r>
              <w:rPr>
                <w:rFonts w:eastAsia="微软雅黑"/>
                <w:sz w:val="20"/>
                <w:szCs w:val="20"/>
              </w:rPr>
              <w:t xml:space="preserve">Shouldn’t this be discussed after deciding on maxCS = 12? </w:t>
            </w:r>
          </w:p>
        </w:tc>
      </w:tr>
      <w:tr w:rsidR="005A6E8B" w14:paraId="4091048F" w14:textId="77777777" w:rsidTr="006E3B3D">
        <w:tc>
          <w:tcPr>
            <w:tcW w:w="2405" w:type="dxa"/>
          </w:tcPr>
          <w:p w14:paraId="00CC4A92" w14:textId="4B24241D" w:rsidR="005A6E8B" w:rsidRPr="005A6E8B" w:rsidRDefault="005A6E8B" w:rsidP="001F503B">
            <w:pPr>
              <w:widowControl w:val="0"/>
              <w:snapToGrid w:val="0"/>
              <w:spacing w:before="120" w:after="120" w:line="240" w:lineRule="auto"/>
              <w:rPr>
                <w:rFonts w:eastAsia="微软雅黑"/>
                <w:i/>
                <w:sz w:val="20"/>
                <w:szCs w:val="20"/>
              </w:rPr>
            </w:pPr>
            <w:r w:rsidRPr="005A6E8B">
              <w:rPr>
                <w:rFonts w:eastAsia="微软雅黑" w:hint="eastAsia"/>
                <w:i/>
                <w:sz w:val="20"/>
                <w:szCs w:val="20"/>
              </w:rPr>
              <w:t>F</w:t>
            </w:r>
            <w:r w:rsidRPr="005A6E8B">
              <w:rPr>
                <w:rFonts w:eastAsia="微软雅黑"/>
                <w:i/>
                <w:sz w:val="20"/>
                <w:szCs w:val="20"/>
              </w:rPr>
              <w:t>L</w:t>
            </w:r>
          </w:p>
        </w:tc>
        <w:tc>
          <w:tcPr>
            <w:tcW w:w="6945" w:type="dxa"/>
          </w:tcPr>
          <w:p w14:paraId="09423A93" w14:textId="77777777" w:rsidR="005A6E8B" w:rsidRDefault="005A6E8B" w:rsidP="004865FB">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proposal is updated based on the comment from Ericsson. </w:t>
            </w:r>
          </w:p>
          <w:p w14:paraId="4CCDDF63" w14:textId="77777777" w:rsidR="005A6E8B" w:rsidRDefault="005A6E8B" w:rsidP="004865FB">
            <w:pPr>
              <w:widowControl w:val="0"/>
              <w:snapToGrid w:val="0"/>
              <w:spacing w:before="120" w:after="120" w:line="240" w:lineRule="auto"/>
              <w:rPr>
                <w:rFonts w:eastAsia="微软雅黑"/>
                <w:sz w:val="20"/>
                <w:szCs w:val="20"/>
              </w:rPr>
            </w:pPr>
          </w:p>
          <w:p w14:paraId="36D9483D"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@Ericsson,</w:t>
            </w:r>
          </w:p>
          <w:p w14:paraId="069C493B"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The grouping of ports is updated per your comment.</w:t>
            </w:r>
          </w:p>
          <w:p w14:paraId="78418404" w14:textId="6F6CCF81"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For the dependency issue you mentioned, my understanding is the issue of &lt;4RB RPFS is not same. For &lt;4RB RPFS, the issue is the sequence length is not a multiple of max CS. The CS allocation formula still works. Hence for &lt;4RB RPFS, the issue can be solved by gNB configuring a proper CS value, or even a rule to limit the configurable CS values as you proposed previously.</w:t>
            </w:r>
          </w:p>
          <w:p w14:paraId="02616FA1" w14:textId="77777777"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@QC,</w:t>
            </w:r>
          </w:p>
          <w:p w14:paraId="38556F06" w14:textId="2193E363" w:rsidR="005A6E8B" w:rsidRDefault="005A6E8B" w:rsidP="004865FB">
            <w:pPr>
              <w:widowControl w:val="0"/>
              <w:snapToGrid w:val="0"/>
              <w:spacing w:before="120" w:after="120" w:line="240" w:lineRule="auto"/>
              <w:rPr>
                <w:rFonts w:eastAsia="微软雅黑"/>
                <w:sz w:val="20"/>
                <w:szCs w:val="20"/>
              </w:rPr>
            </w:pPr>
            <w:r>
              <w:rPr>
                <w:rFonts w:eastAsia="微软雅黑"/>
                <w:sz w:val="20"/>
                <w:szCs w:val="20"/>
              </w:rPr>
              <w:t xml:space="preserve">We have agreed that Max CS = 6. So my understanding is this issue needs to be solved </w:t>
            </w:r>
            <w:r w:rsidR="00C165BC">
              <w:rPr>
                <w:rFonts w:eastAsia="微软雅黑"/>
                <w:sz w:val="20"/>
                <w:szCs w:val="20"/>
              </w:rPr>
              <w:t xml:space="preserve">at least for the case that Max CS = 6. Max CS = </w:t>
            </w:r>
            <w:r w:rsidR="00846F82">
              <w:rPr>
                <w:rFonts w:eastAsia="微软雅黑"/>
                <w:sz w:val="20"/>
                <w:szCs w:val="20"/>
              </w:rPr>
              <w:t>12 is still FFS. It shouldn’t delay the issue to be solved for Max CS</w:t>
            </w:r>
            <w:r w:rsidR="00C23EAA">
              <w:rPr>
                <w:rFonts w:eastAsia="微软雅黑"/>
                <w:sz w:val="20"/>
                <w:szCs w:val="20"/>
              </w:rPr>
              <w:t xml:space="preserve"> = 6</w:t>
            </w:r>
            <w:r w:rsidR="00846F82">
              <w:rPr>
                <w:rFonts w:eastAsia="微软雅黑"/>
                <w:sz w:val="20"/>
                <w:szCs w:val="20"/>
              </w:rPr>
              <w:t>.</w:t>
            </w:r>
          </w:p>
        </w:tc>
      </w:tr>
      <w:tr w:rsidR="00AB6161" w14:paraId="0C94DF01" w14:textId="77777777" w:rsidTr="006E3B3D">
        <w:tc>
          <w:tcPr>
            <w:tcW w:w="2405" w:type="dxa"/>
          </w:tcPr>
          <w:p w14:paraId="59E7B04E" w14:textId="6461A2FE" w:rsidR="00AB6161" w:rsidRPr="005A6E8B" w:rsidRDefault="00AB6161" w:rsidP="00AB6161">
            <w:pPr>
              <w:widowControl w:val="0"/>
              <w:snapToGrid w:val="0"/>
              <w:spacing w:before="120" w:after="120" w:line="240" w:lineRule="auto"/>
              <w:rPr>
                <w:rFonts w:eastAsia="微软雅黑"/>
                <w:i/>
                <w:sz w:val="20"/>
                <w:szCs w:val="20"/>
              </w:rPr>
            </w:pPr>
            <w:r>
              <w:rPr>
                <w:rFonts w:eastAsia="微软雅黑" w:hint="eastAsia"/>
                <w:sz w:val="20"/>
                <w:szCs w:val="20"/>
              </w:rPr>
              <w:t>L</w:t>
            </w:r>
            <w:r>
              <w:rPr>
                <w:rFonts w:eastAsia="微软雅黑"/>
                <w:sz w:val="20"/>
                <w:szCs w:val="20"/>
              </w:rPr>
              <w:t>enovo/MotM</w:t>
            </w:r>
          </w:p>
        </w:tc>
        <w:tc>
          <w:tcPr>
            <w:tcW w:w="6945" w:type="dxa"/>
          </w:tcPr>
          <w:p w14:paraId="28638292" w14:textId="0BC032E6"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updated proposal.</w:t>
            </w:r>
          </w:p>
        </w:tc>
      </w:tr>
      <w:tr w:rsidR="009F6BFD" w14:paraId="5A305260" w14:textId="77777777" w:rsidTr="006E3B3D">
        <w:tc>
          <w:tcPr>
            <w:tcW w:w="2405" w:type="dxa"/>
          </w:tcPr>
          <w:p w14:paraId="71718C33" w14:textId="0AD50F56"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2C1C7139" w14:textId="02932A8A" w:rsidR="009F6BFD" w:rsidRDefault="009F6BFD" w:rsidP="00AB6161">
            <w:pPr>
              <w:widowControl w:val="0"/>
              <w:snapToGrid w:val="0"/>
              <w:spacing w:before="120" w:after="120" w:line="240" w:lineRule="auto"/>
              <w:rPr>
                <w:rFonts w:eastAsia="微软雅黑"/>
                <w:sz w:val="20"/>
                <w:szCs w:val="20"/>
              </w:rPr>
            </w:pPr>
            <w:r>
              <w:rPr>
                <w:rFonts w:eastAsia="微软雅黑"/>
                <w:sz w:val="20"/>
                <w:szCs w:val="20"/>
              </w:rPr>
              <w:t>Fine with the proposal</w:t>
            </w:r>
          </w:p>
        </w:tc>
      </w:tr>
      <w:tr w:rsidR="00C40A72" w14:paraId="4F091A20" w14:textId="77777777" w:rsidTr="006E3B3D">
        <w:tc>
          <w:tcPr>
            <w:tcW w:w="2405" w:type="dxa"/>
          </w:tcPr>
          <w:p w14:paraId="1A53DA22" w14:textId="229A777E"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945" w:type="dxa"/>
          </w:tcPr>
          <w:p w14:paraId="1DE4010D" w14:textId="16D136FC" w:rsidR="00C40A72" w:rsidRPr="00C40A72" w:rsidRDefault="00C40A72"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Fine with the proposal</w:t>
            </w:r>
          </w:p>
        </w:tc>
      </w:tr>
      <w:tr w:rsidR="005845CF" w14:paraId="7AB585AD" w14:textId="77777777" w:rsidTr="006E3B3D">
        <w:tc>
          <w:tcPr>
            <w:tcW w:w="2405" w:type="dxa"/>
          </w:tcPr>
          <w:p w14:paraId="2191891C" w14:textId="6ED69A07" w:rsidR="005845CF" w:rsidRDefault="005845CF" w:rsidP="00AB6161">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39DFF0CF" w14:textId="77777777" w:rsidR="005845CF" w:rsidRDefault="005845CF" w:rsidP="005845CF">
            <w:pPr>
              <w:widowControl w:val="0"/>
              <w:snapToGrid w:val="0"/>
              <w:spacing w:before="120" w:after="120" w:line="240" w:lineRule="auto"/>
              <w:rPr>
                <w:rFonts w:eastAsia="微软雅黑"/>
                <w:sz w:val="20"/>
                <w:szCs w:val="20"/>
              </w:rPr>
            </w:pPr>
            <w:r>
              <w:rPr>
                <w:rFonts w:eastAsia="微软雅黑"/>
                <w:sz w:val="20"/>
                <w:szCs w:val="20"/>
              </w:rPr>
              <w:t>Fine with FL proposal.</w:t>
            </w:r>
          </w:p>
          <w:p w14:paraId="6745C578" w14:textId="5F260F30" w:rsidR="005845CF" w:rsidRDefault="005845CF" w:rsidP="005845CF">
            <w:pPr>
              <w:widowControl w:val="0"/>
              <w:snapToGrid w:val="0"/>
              <w:spacing w:before="120" w:after="120" w:line="240" w:lineRule="auto"/>
              <w:rPr>
                <w:rFonts w:eastAsia="MS Mincho"/>
                <w:sz w:val="20"/>
                <w:szCs w:val="20"/>
                <w:lang w:eastAsia="ja-JP"/>
              </w:rPr>
            </w:pPr>
            <w:r>
              <w:rPr>
                <w:rFonts w:eastAsia="微软雅黑"/>
                <w:sz w:val="20"/>
                <w:szCs w:val="20"/>
              </w:rPr>
              <w:t xml:space="preserve">But one question is if we agree to support Max CS=12 for Comb-8, do we still need </w:t>
            </w:r>
            <w:r>
              <w:rPr>
                <w:rFonts w:eastAsia="微软雅黑"/>
                <w:sz w:val="20"/>
                <w:szCs w:val="20"/>
              </w:rPr>
              <w:lastRenderedPageBreak/>
              <w:t>this proposal?</w:t>
            </w:r>
          </w:p>
        </w:tc>
      </w:tr>
      <w:tr w:rsidR="002F29B7" w14:paraId="17CFD629" w14:textId="77777777" w:rsidTr="006E3B3D">
        <w:tc>
          <w:tcPr>
            <w:tcW w:w="2405" w:type="dxa"/>
          </w:tcPr>
          <w:p w14:paraId="7F5D7D57" w14:textId="413A9809"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lastRenderedPageBreak/>
              <w:t>OPPO</w:t>
            </w:r>
          </w:p>
        </w:tc>
        <w:tc>
          <w:tcPr>
            <w:tcW w:w="6945" w:type="dxa"/>
          </w:tcPr>
          <w:p w14:paraId="409E6685" w14:textId="7FE77226" w:rsidR="002F29B7" w:rsidRDefault="002F29B7" w:rsidP="002F29B7">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af"/>
        <w:tblW w:w="0" w:type="auto"/>
        <w:jc w:val="center"/>
        <w:tblLook w:val="04A0" w:firstRow="1" w:lastRow="0" w:firstColumn="1" w:lastColumn="0" w:noHBand="0" w:noVBand="1"/>
      </w:tblPr>
      <w:tblGrid>
        <w:gridCol w:w="1194"/>
        <w:gridCol w:w="8382"/>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微软雅黑"/>
                <w:sz w:val="20"/>
                <w:szCs w:val="20"/>
              </w:rPr>
            </w:pPr>
            <w:r>
              <w:rPr>
                <w:rFonts w:eastAsia="微软雅黑"/>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Y</w:t>
            </w:r>
            <w:r>
              <w:rPr>
                <w:rFonts w:eastAsia="微软雅黑"/>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微软雅黑"/>
                <w:sz w:val="20"/>
                <w:szCs w:val="20"/>
              </w:rPr>
            </w:pPr>
            <w:r w:rsidRPr="00354E29">
              <w:rPr>
                <w:rFonts w:eastAsia="微软雅黑"/>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微软雅黑"/>
                <w:bCs/>
                <w:sz w:val="20"/>
                <w:szCs w:val="20"/>
              </w:rPr>
            </w:pPr>
            <w:r w:rsidRPr="00354E29">
              <w:rPr>
                <w:rFonts w:eastAsia="微软雅黑"/>
                <w:bCs/>
                <w:sz w:val="20"/>
                <w:szCs w:val="20"/>
              </w:rPr>
              <w:t>Samsung, Huawei/HiSilicon, Spreadtrum</w:t>
            </w:r>
            <w:r w:rsidR="00F2750C">
              <w:rPr>
                <w:rFonts w:eastAsia="微软雅黑"/>
                <w:bCs/>
                <w:sz w:val="20"/>
                <w:szCs w:val="20"/>
              </w:rPr>
              <w:t>, Futurewei</w:t>
            </w:r>
            <w:r w:rsidR="006D2261">
              <w:rPr>
                <w:rFonts w:eastAsia="微软雅黑"/>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054"/>
        <w:gridCol w:w="7296"/>
      </w:tblGrid>
      <w:tr w:rsidR="009D7111" w14:paraId="0A1BE0C9" w14:textId="77777777" w:rsidTr="00AB6161">
        <w:tc>
          <w:tcPr>
            <w:tcW w:w="2054"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296"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D7111" w14:paraId="1E73D507" w14:textId="77777777" w:rsidTr="00AB6161">
        <w:tc>
          <w:tcPr>
            <w:tcW w:w="2054" w:type="dxa"/>
          </w:tcPr>
          <w:p w14:paraId="6A8B2D66" w14:textId="77076C0A"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Futurewei</w:t>
            </w:r>
          </w:p>
        </w:tc>
        <w:tc>
          <w:tcPr>
            <w:tcW w:w="7296" w:type="dxa"/>
          </w:tcPr>
          <w:p w14:paraId="78598C99" w14:textId="6C4FD7E2" w:rsidR="009D7111" w:rsidRDefault="00E46F4C" w:rsidP="00B41E32">
            <w:pPr>
              <w:widowControl w:val="0"/>
              <w:snapToGrid w:val="0"/>
              <w:spacing w:before="120" w:after="120" w:line="240" w:lineRule="auto"/>
              <w:rPr>
                <w:rFonts w:eastAsia="微软雅黑"/>
                <w:sz w:val="20"/>
                <w:szCs w:val="20"/>
              </w:rPr>
            </w:pPr>
            <w:r>
              <w:rPr>
                <w:rFonts w:eastAsia="微软雅黑"/>
                <w:sz w:val="20"/>
                <w:szCs w:val="20"/>
              </w:rPr>
              <w:t xml:space="preserve">No. </w:t>
            </w:r>
            <w:r w:rsidRPr="00E46F4C">
              <w:rPr>
                <w:rFonts w:eastAsia="微软雅黑"/>
                <w:sz w:val="20"/>
                <w:szCs w:val="20"/>
              </w:rPr>
              <w:t xml:space="preserve">For the maximum number of cyclic shifts for comb 8, if 12 is supported, then on the same resources, up to 8 x 12 = 96 SRS resources </w:t>
            </w:r>
            <w:r w:rsidR="00F73765">
              <w:rPr>
                <w:rFonts w:eastAsia="微软雅黑"/>
                <w:sz w:val="20"/>
                <w:szCs w:val="20"/>
              </w:rPr>
              <w:t>are</w:t>
            </w:r>
            <w:r w:rsidRPr="00E46F4C">
              <w:rPr>
                <w:rFonts w:eastAsia="微软雅黑"/>
                <w:sz w:val="20"/>
                <w:szCs w:val="20"/>
              </w:rPr>
              <w:t xml:space="preserve"> multiplexed. It is questionable whether these many multiplexed resources are practical.</w:t>
            </w:r>
          </w:p>
        </w:tc>
      </w:tr>
      <w:tr w:rsidR="006D2261" w14:paraId="7DBD9CD4" w14:textId="77777777" w:rsidTr="00AB6161">
        <w:tc>
          <w:tcPr>
            <w:tcW w:w="2054" w:type="dxa"/>
          </w:tcPr>
          <w:p w14:paraId="5CC0225E" w14:textId="7D1D45E1" w:rsidR="006D2261" w:rsidRDefault="006D2261" w:rsidP="006D226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7296" w:type="dxa"/>
          </w:tcPr>
          <w:p w14:paraId="51F34C29" w14:textId="75891B33" w:rsidR="006D2261" w:rsidRDefault="006D2261" w:rsidP="006D2261">
            <w:pPr>
              <w:widowControl w:val="0"/>
              <w:snapToGrid w:val="0"/>
              <w:spacing w:before="120" w:after="120" w:line="240" w:lineRule="auto"/>
              <w:rPr>
                <w:rFonts w:eastAsia="微软雅黑"/>
                <w:sz w:val="20"/>
                <w:szCs w:val="20"/>
              </w:rPr>
            </w:pPr>
            <w:r>
              <w:rPr>
                <w:rFonts w:eastAsia="微软雅黑"/>
                <w:sz w:val="20"/>
                <w:szCs w:val="20"/>
              </w:rPr>
              <w:t>No</w:t>
            </w:r>
          </w:p>
        </w:tc>
      </w:tr>
      <w:tr w:rsidR="009D7111" w14:paraId="2116A6C5" w14:textId="77777777" w:rsidTr="00AB6161">
        <w:tc>
          <w:tcPr>
            <w:tcW w:w="2054"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7296"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AB6161">
        <w:tc>
          <w:tcPr>
            <w:tcW w:w="2054"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微软雅黑" w:hint="eastAsia"/>
                <w:sz w:val="20"/>
                <w:szCs w:val="20"/>
              </w:rPr>
              <w:t>H</w:t>
            </w:r>
            <w:r>
              <w:rPr>
                <w:rFonts w:eastAsia="微软雅黑"/>
                <w:sz w:val="20"/>
                <w:szCs w:val="20"/>
              </w:rPr>
              <w:t>uawei, HiSilicon</w:t>
            </w:r>
          </w:p>
        </w:tc>
        <w:tc>
          <w:tcPr>
            <w:tcW w:w="7296" w:type="dxa"/>
          </w:tcPr>
          <w:p w14:paraId="14579468"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微软雅黑"/>
                <w:sz w:val="20"/>
                <w:szCs w:val="20"/>
              </w:rPr>
            </w:pPr>
            <w:r>
              <w:rPr>
                <w:rFonts w:eastAsia="微软雅黑"/>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微软雅黑"/>
                <w:sz w:val="20"/>
                <w:szCs w:val="20"/>
              </w:rPr>
            </w:pPr>
            <w:r w:rsidRPr="00F8384B">
              <w:rPr>
                <w:rFonts w:eastAsia="微软雅黑"/>
                <w:sz w:val="20"/>
                <w:szCs w:val="20"/>
              </w:rPr>
              <w:t xml:space="preserve">In practical network, the number </w:t>
            </w:r>
            <w:r>
              <w:rPr>
                <w:rFonts w:eastAsia="微软雅黑"/>
                <w:sz w:val="20"/>
                <w:szCs w:val="20"/>
              </w:rPr>
              <w:t>of available</w:t>
            </w:r>
            <w:r w:rsidRPr="00F8384B">
              <w:rPr>
                <w:rFonts w:eastAsia="微软雅黑"/>
                <w:sz w:val="20"/>
                <w:szCs w:val="20"/>
              </w:rPr>
              <w:t xml:space="preserve"> CSs is restricted </w:t>
            </w:r>
            <w:r>
              <w:rPr>
                <w:rFonts w:eastAsia="微软雅黑"/>
                <w:sz w:val="20"/>
                <w:szCs w:val="20"/>
              </w:rPr>
              <w:t>by</w:t>
            </w:r>
            <w:r w:rsidRPr="00F8384B">
              <w:rPr>
                <w:rFonts w:eastAsia="微软雅黑"/>
                <w:sz w:val="20"/>
                <w:szCs w:val="20"/>
              </w:rPr>
              <w:t xml:space="preserve"> the channel delay, TA error and PDP leakage. In the case of 30K SCS</w:t>
            </w:r>
            <w:r>
              <w:rPr>
                <w:rFonts w:eastAsia="微软雅黑"/>
                <w:sz w:val="20"/>
                <w:szCs w:val="20"/>
              </w:rPr>
              <w:t>, Comb-8</w:t>
            </w:r>
            <w:r w:rsidRPr="00F8384B">
              <w:rPr>
                <w:rFonts w:eastAsia="微软雅黑"/>
                <w:sz w:val="20"/>
                <w:szCs w:val="20"/>
              </w:rPr>
              <w:t xml:space="preserve"> and 12 CSs, the tolerable delay corresponding to each cyclic shifts is </w:t>
            </w:r>
            <w:r>
              <w:rPr>
                <w:rFonts w:eastAsia="微软雅黑"/>
                <w:sz w:val="20"/>
                <w:szCs w:val="20"/>
              </w:rPr>
              <w:t xml:space="preserve">about </w:t>
            </w:r>
            <w:r w:rsidRPr="00F8384B">
              <w:rPr>
                <w:rFonts w:eastAsia="微软雅黑"/>
                <w:sz w:val="20"/>
                <w:szCs w:val="20"/>
              </w:rPr>
              <w:t>343.73ns. However, even for the indoor case</w:t>
            </w:r>
            <w:r>
              <w:rPr>
                <w:rFonts w:eastAsia="微软雅黑"/>
                <w:sz w:val="20"/>
                <w:szCs w:val="20"/>
              </w:rPr>
              <w:t xml:space="preserve"> </w:t>
            </w:r>
            <w:r w:rsidRPr="00F8384B">
              <w:rPr>
                <w:rFonts w:eastAsia="微软雅黑"/>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微软雅黑"/>
                <w:sz w:val="20"/>
                <w:szCs w:val="20"/>
              </w:rPr>
              <w:t>Moreover, to ensure the orthogonality when the TA error exists, the delay gap between two CSs should be larger than double of TA error. However, the adjustment indicated by TA command is a multiple of 260.</w:t>
            </w:r>
            <w:r w:rsidR="00CD1671">
              <w:rPr>
                <w:rFonts w:eastAsia="微软雅黑"/>
                <w:sz w:val="20"/>
                <w:szCs w:val="20"/>
              </w:rPr>
              <w:t xml:space="preserve">6ns for 30K SCS in current spec </w:t>
            </w:r>
            <w:r w:rsidRPr="00F8384B">
              <w:rPr>
                <w:rFonts w:eastAsia="微软雅黑"/>
                <w:sz w:val="20"/>
                <w:szCs w:val="20"/>
              </w:rPr>
              <w:t>which means the TA error could be ≥260ns. So, how to ensure the orthogonality in the case of 12 CSs?</w:t>
            </w:r>
          </w:p>
        </w:tc>
      </w:tr>
      <w:tr w:rsidR="001D3D05" w14:paraId="33AFCA46" w14:textId="77777777" w:rsidTr="00AB6161">
        <w:tc>
          <w:tcPr>
            <w:tcW w:w="2054" w:type="dxa"/>
          </w:tcPr>
          <w:p w14:paraId="1EDCDCDC" w14:textId="32FF2584" w:rsidR="001D3D05" w:rsidRDefault="001D3D05" w:rsidP="001F503B">
            <w:pPr>
              <w:widowControl w:val="0"/>
              <w:snapToGrid w:val="0"/>
              <w:spacing w:before="120" w:after="120" w:line="240" w:lineRule="auto"/>
              <w:rPr>
                <w:rFonts w:eastAsia="微软雅黑"/>
                <w:sz w:val="20"/>
                <w:szCs w:val="20"/>
              </w:rPr>
            </w:pPr>
            <w:r>
              <w:rPr>
                <w:rFonts w:eastAsia="微软雅黑"/>
                <w:sz w:val="20"/>
                <w:szCs w:val="20"/>
              </w:rPr>
              <w:t>Ericsson</w:t>
            </w:r>
          </w:p>
        </w:tc>
        <w:tc>
          <w:tcPr>
            <w:tcW w:w="7296" w:type="dxa"/>
          </w:tcPr>
          <w:p w14:paraId="1A11B093" w14:textId="05CD8EFB" w:rsidR="001D3D05" w:rsidRPr="00F8384B" w:rsidRDefault="001D3D05" w:rsidP="00CD1671">
            <w:pPr>
              <w:widowControl w:val="0"/>
              <w:snapToGrid w:val="0"/>
              <w:spacing w:before="120" w:after="120" w:line="240" w:lineRule="auto"/>
              <w:jc w:val="both"/>
              <w:rPr>
                <w:rFonts w:eastAsia="微软雅黑"/>
                <w:sz w:val="20"/>
                <w:szCs w:val="20"/>
              </w:rPr>
            </w:pPr>
            <w:r>
              <w:rPr>
                <w:rFonts w:eastAsia="微软雅黑"/>
                <w:sz w:val="20"/>
                <w:szCs w:val="20"/>
              </w:rPr>
              <w:t>Support 12 CS. Whether MUX is possible depends on delay spread</w:t>
            </w:r>
            <w:r w:rsidR="00BF0021">
              <w:rPr>
                <w:rFonts w:eastAsia="微软雅黑"/>
                <w:sz w:val="20"/>
                <w:szCs w:val="20"/>
              </w:rPr>
              <w:t xml:space="preserve"> and implmentation</w:t>
            </w:r>
            <w:r>
              <w:rPr>
                <w:rFonts w:eastAsia="微软雅黑"/>
                <w:sz w:val="20"/>
                <w:szCs w:val="20"/>
              </w:rPr>
              <w:t xml:space="preserve">. For indoor office where DS can be as low as 30 ns, it is certainly possible to </w:t>
            </w:r>
            <w:r w:rsidR="00D14574">
              <w:rPr>
                <w:rFonts w:eastAsia="微软雅黑"/>
                <w:sz w:val="20"/>
                <w:szCs w:val="20"/>
              </w:rPr>
              <w:t xml:space="preserve">enjoy this high SRS capacity. In Qualcomm contribution there are also evaluation showing the </w:t>
            </w:r>
            <w:r w:rsidR="00D14574">
              <w:rPr>
                <w:rFonts w:eastAsia="微软雅黑"/>
                <w:sz w:val="20"/>
                <w:szCs w:val="20"/>
              </w:rPr>
              <w:lastRenderedPageBreak/>
              <w:t xml:space="preserve">feasibility. </w:t>
            </w:r>
            <w:r>
              <w:rPr>
                <w:rFonts w:eastAsia="微软雅黑"/>
                <w:sz w:val="20"/>
                <w:szCs w:val="20"/>
              </w:rPr>
              <w:t xml:space="preserve"> </w:t>
            </w:r>
          </w:p>
        </w:tc>
      </w:tr>
      <w:tr w:rsidR="004E32E2" w14:paraId="182A4C07" w14:textId="77777777" w:rsidTr="00AB6161">
        <w:tc>
          <w:tcPr>
            <w:tcW w:w="2054" w:type="dxa"/>
          </w:tcPr>
          <w:p w14:paraId="701A6D54" w14:textId="61AFD40C" w:rsidR="004E32E2" w:rsidRDefault="004E32E2" w:rsidP="001F503B">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7296" w:type="dxa"/>
          </w:tcPr>
          <w:p w14:paraId="0C6A8F2B" w14:textId="0B686145"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Support 12 CS. It was decided in the last meeting whether to support maxCS = 12 based on further analysis/evaluation.</w:t>
            </w:r>
          </w:p>
          <w:p w14:paraId="22308F6B" w14:textId="3E684059" w:rsidR="004E32E2" w:rsidRDefault="004E32E2" w:rsidP="00CD1671">
            <w:pPr>
              <w:widowControl w:val="0"/>
              <w:snapToGrid w:val="0"/>
              <w:spacing w:before="120" w:after="120" w:line="240" w:lineRule="auto"/>
              <w:jc w:val="both"/>
              <w:rPr>
                <w:rFonts w:eastAsia="微软雅黑"/>
                <w:sz w:val="20"/>
                <w:szCs w:val="20"/>
              </w:rPr>
            </w:pPr>
            <w:r>
              <w:rPr>
                <w:rFonts w:eastAsia="微软雅黑"/>
                <w:sz w:val="20"/>
                <w:szCs w:val="20"/>
              </w:rPr>
              <w:t xml:space="preserve">Based on our evaluation for CDL-C with 100 ns, very small performance degradation is observed between maxCS =12 mas CS =6 or 8. Please note that for this evaluation, the UE ports are assigned to </w:t>
            </w:r>
            <w:r w:rsidRPr="004E32E2">
              <w:rPr>
                <w:rFonts w:eastAsia="微软雅黑"/>
                <w:sz w:val="20"/>
                <w:szCs w:val="20"/>
                <w:lang w:val="en-GB"/>
              </w:rPr>
              <w:t>consecutive CSs</w:t>
            </w:r>
            <w:r>
              <w:rPr>
                <w:rFonts w:eastAsia="微软雅黑"/>
                <w:sz w:val="20"/>
                <w:szCs w:val="20"/>
                <w:lang w:val="en-GB"/>
              </w:rPr>
              <w:t xml:space="preserve"> (e.g., CS0, CS1, CS2 and CS4)</w:t>
            </w:r>
            <w:r w:rsidRPr="004E32E2">
              <w:rPr>
                <w:rFonts w:eastAsia="微软雅黑"/>
                <w:sz w:val="20"/>
                <w:szCs w:val="20"/>
                <w:lang w:val="en-GB"/>
              </w:rPr>
              <w:t xml:space="preserve"> to stress the effect of port orthogonality</w:t>
            </w:r>
            <w:r>
              <w:rPr>
                <w:rFonts w:eastAsia="微软雅黑"/>
                <w:sz w:val="20"/>
                <w:szCs w:val="20"/>
                <w:lang w:val="en-GB"/>
              </w:rPr>
              <w:t>.</w:t>
            </w:r>
          </w:p>
          <w:p w14:paraId="20921C8B" w14:textId="77777777" w:rsidR="004E32E2" w:rsidRDefault="004E32E2" w:rsidP="00CD1671">
            <w:pPr>
              <w:widowControl w:val="0"/>
              <w:snapToGrid w:val="0"/>
              <w:spacing w:before="120" w:after="120" w:line="240" w:lineRule="auto"/>
              <w:jc w:val="both"/>
              <w:rPr>
                <w:rFonts w:eastAsia="微软雅黑"/>
                <w:sz w:val="20"/>
                <w:szCs w:val="20"/>
              </w:rPr>
            </w:pPr>
          </w:p>
          <w:p w14:paraId="40E123E1" w14:textId="205DB7F2" w:rsidR="004E32E2" w:rsidRDefault="004E32E2" w:rsidP="004E32E2">
            <w:pPr>
              <w:widowControl w:val="0"/>
              <w:snapToGrid w:val="0"/>
              <w:spacing w:before="120" w:after="120" w:line="240" w:lineRule="auto"/>
              <w:jc w:val="center"/>
              <w:rPr>
                <w:rFonts w:eastAsia="微软雅黑"/>
                <w:sz w:val="20"/>
                <w:szCs w:val="20"/>
              </w:rPr>
            </w:pPr>
            <w:r w:rsidRPr="004500DC">
              <w:rPr>
                <w:noProof/>
              </w:rPr>
              <w:drawing>
                <wp:inline distT="0" distB="0" distL="0" distR="0" wp14:anchorId="46668246" wp14:editId="7A7BBE44">
                  <wp:extent cx="4488070" cy="3403453"/>
                  <wp:effectExtent l="0" t="0" r="8255"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556948" cy="3455685"/>
                          </a:xfrm>
                          <a:prstGeom prst="rect">
                            <a:avLst/>
                          </a:prstGeom>
                        </pic:spPr>
                      </pic:pic>
                    </a:graphicData>
                  </a:graphic>
                </wp:inline>
              </w:drawing>
            </w:r>
          </w:p>
        </w:tc>
      </w:tr>
      <w:tr w:rsidR="00AB6161" w14:paraId="658DC786" w14:textId="77777777" w:rsidTr="00AB6161">
        <w:tc>
          <w:tcPr>
            <w:tcW w:w="2054" w:type="dxa"/>
          </w:tcPr>
          <w:p w14:paraId="4A86F91B" w14:textId="2C0CE470" w:rsidR="00AB6161" w:rsidRDefault="00AB6161" w:rsidP="00AB6161">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7296" w:type="dxa"/>
          </w:tcPr>
          <w:p w14:paraId="370F6B22" w14:textId="700014A8" w:rsidR="00AB6161" w:rsidRDefault="00AB6161" w:rsidP="00AB616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12 CS to increase the SRS capacity which is one of the important </w:t>
            </w:r>
            <w:r w:rsidR="006A7643">
              <w:rPr>
                <w:rFonts w:eastAsia="微软雅黑"/>
                <w:sz w:val="20"/>
                <w:szCs w:val="20"/>
              </w:rPr>
              <w:t>motivations</w:t>
            </w:r>
            <w:r>
              <w:rPr>
                <w:rFonts w:eastAsia="微软雅黑"/>
                <w:sz w:val="20"/>
                <w:szCs w:val="20"/>
              </w:rPr>
              <w:t xml:space="preserve"> of R17 SRS enhancement.</w:t>
            </w:r>
          </w:p>
        </w:tc>
      </w:tr>
      <w:tr w:rsidR="009F6BFD" w14:paraId="606FDAE0" w14:textId="77777777" w:rsidTr="00AB6161">
        <w:tc>
          <w:tcPr>
            <w:tcW w:w="2054" w:type="dxa"/>
          </w:tcPr>
          <w:p w14:paraId="5D06F893" w14:textId="59DAAEE9" w:rsidR="009F6BFD" w:rsidRDefault="009F6BFD" w:rsidP="009F6BFD">
            <w:pPr>
              <w:widowControl w:val="0"/>
              <w:snapToGrid w:val="0"/>
              <w:spacing w:before="120" w:after="120" w:line="240" w:lineRule="auto"/>
              <w:rPr>
                <w:rFonts w:eastAsia="微软雅黑"/>
                <w:sz w:val="20"/>
                <w:szCs w:val="20"/>
              </w:rPr>
            </w:pPr>
            <w:r>
              <w:rPr>
                <w:rFonts w:eastAsia="微软雅黑"/>
                <w:sz w:val="20"/>
                <w:szCs w:val="20"/>
              </w:rPr>
              <w:t>MediaTek</w:t>
            </w:r>
          </w:p>
        </w:tc>
        <w:tc>
          <w:tcPr>
            <w:tcW w:w="7296" w:type="dxa"/>
          </w:tcPr>
          <w:p w14:paraId="6F7B18B5" w14:textId="3574FB02" w:rsidR="009F6BFD" w:rsidRDefault="009F6BFD" w:rsidP="009F6BFD">
            <w:pPr>
              <w:widowControl w:val="0"/>
              <w:snapToGrid w:val="0"/>
              <w:spacing w:before="120" w:after="120" w:line="240" w:lineRule="auto"/>
              <w:jc w:val="both"/>
              <w:rPr>
                <w:rFonts w:eastAsia="微软雅黑"/>
                <w:sz w:val="20"/>
                <w:szCs w:val="20"/>
              </w:rPr>
            </w:pPr>
            <w:r>
              <w:rPr>
                <w:rFonts w:eastAsia="微软雅黑"/>
                <w:sz w:val="20"/>
                <w:szCs w:val="20"/>
              </w:rPr>
              <w:t>Support 12 CSs</w:t>
            </w:r>
          </w:p>
        </w:tc>
      </w:tr>
      <w:tr w:rsidR="00C40A72" w14:paraId="3CA359BA" w14:textId="77777777" w:rsidTr="00AB6161">
        <w:tc>
          <w:tcPr>
            <w:tcW w:w="2054" w:type="dxa"/>
          </w:tcPr>
          <w:p w14:paraId="01110071" w14:textId="64722F77" w:rsidR="00C40A72" w:rsidRDefault="00C40A72" w:rsidP="00C40A72">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296" w:type="dxa"/>
          </w:tcPr>
          <w:p w14:paraId="044A9784" w14:textId="0B93DD0C" w:rsidR="00C40A72" w:rsidRDefault="00C40A72" w:rsidP="00C40A72">
            <w:pPr>
              <w:widowControl w:val="0"/>
              <w:snapToGrid w:val="0"/>
              <w:spacing w:before="120" w:after="120" w:line="240" w:lineRule="auto"/>
              <w:jc w:val="both"/>
              <w:rPr>
                <w:rFonts w:eastAsia="微软雅黑"/>
                <w:sz w:val="20"/>
                <w:szCs w:val="20"/>
              </w:rPr>
            </w:pPr>
            <w:r>
              <w:rPr>
                <w:rFonts w:eastAsia="MS Mincho"/>
                <w:sz w:val="20"/>
                <w:szCs w:val="20"/>
                <w:lang w:eastAsia="ja-JP"/>
              </w:rPr>
              <w:t>Yes, max. 12 CSs should be unlocked. Comb8 with max. 6 CS does not provide NR with additional multiplexing capacity on top of the existing specification.</w:t>
            </w:r>
          </w:p>
        </w:tc>
      </w:tr>
      <w:tr w:rsidR="005845CF" w14:paraId="7A8797A0" w14:textId="77777777" w:rsidTr="00AB6161">
        <w:tc>
          <w:tcPr>
            <w:tcW w:w="2054" w:type="dxa"/>
          </w:tcPr>
          <w:p w14:paraId="226B907C" w14:textId="3A322591" w:rsidR="005845CF" w:rsidRDefault="005845CF" w:rsidP="00C40A72">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7296" w:type="dxa"/>
          </w:tcPr>
          <w:p w14:paraId="13929C6C" w14:textId="1BB7C808" w:rsidR="005845CF" w:rsidRDefault="005845CF" w:rsidP="00C40A72">
            <w:pPr>
              <w:widowControl w:val="0"/>
              <w:snapToGrid w:val="0"/>
              <w:spacing w:before="120" w:after="120" w:line="240" w:lineRule="auto"/>
              <w:jc w:val="both"/>
              <w:rPr>
                <w:rFonts w:eastAsia="MS Mincho"/>
                <w:sz w:val="20"/>
                <w:szCs w:val="20"/>
                <w:lang w:eastAsia="ja-JP"/>
              </w:rPr>
            </w:pPr>
            <w:r>
              <w:rPr>
                <w:rFonts w:eastAsia="微软雅黑"/>
                <w:sz w:val="20"/>
                <w:szCs w:val="20"/>
              </w:rPr>
              <w:t>Fine to support Max CS=12.</w:t>
            </w:r>
          </w:p>
        </w:tc>
      </w:tr>
      <w:tr w:rsidR="002F29B7" w14:paraId="67F5C4ED" w14:textId="77777777" w:rsidTr="00AB6161">
        <w:tc>
          <w:tcPr>
            <w:tcW w:w="2054" w:type="dxa"/>
          </w:tcPr>
          <w:p w14:paraId="3EE8C4A0" w14:textId="503C4814" w:rsidR="002F29B7" w:rsidRDefault="002F29B7" w:rsidP="002F29B7">
            <w:pPr>
              <w:widowControl w:val="0"/>
              <w:snapToGrid w:val="0"/>
              <w:spacing w:before="120" w:after="120" w:line="240" w:lineRule="auto"/>
              <w:rPr>
                <w:rFonts w:eastAsia="MS Mincho"/>
                <w:sz w:val="20"/>
                <w:szCs w:val="20"/>
                <w:lang w:eastAsia="ja-JP"/>
              </w:rPr>
            </w:pPr>
            <w:r>
              <w:rPr>
                <w:rFonts w:eastAsia="微软雅黑"/>
                <w:sz w:val="20"/>
                <w:szCs w:val="20"/>
              </w:rPr>
              <w:t>OPPO</w:t>
            </w:r>
          </w:p>
        </w:tc>
        <w:tc>
          <w:tcPr>
            <w:tcW w:w="7296" w:type="dxa"/>
          </w:tcPr>
          <w:p w14:paraId="02CC0558" w14:textId="33A61988" w:rsidR="002F29B7" w:rsidRDefault="002F29B7" w:rsidP="002F29B7">
            <w:pPr>
              <w:widowControl w:val="0"/>
              <w:snapToGrid w:val="0"/>
              <w:spacing w:before="120" w:after="120" w:line="240" w:lineRule="auto"/>
              <w:jc w:val="both"/>
              <w:rPr>
                <w:rFonts w:eastAsia="微软雅黑"/>
                <w:sz w:val="20"/>
                <w:szCs w:val="20"/>
              </w:rPr>
            </w:pPr>
            <w:r>
              <w:rPr>
                <w:rFonts w:eastAsia="微软雅黑"/>
                <w:sz w:val="20"/>
                <w:szCs w:val="20"/>
              </w:rPr>
              <w:t>Not support 12 CS</w:t>
            </w:r>
          </w:p>
        </w:tc>
      </w:tr>
      <w:tr w:rsidR="007A40DA" w14:paraId="599DD9DA" w14:textId="77777777" w:rsidTr="00AB6161">
        <w:tc>
          <w:tcPr>
            <w:tcW w:w="2054" w:type="dxa"/>
          </w:tcPr>
          <w:p w14:paraId="0B631C5A" w14:textId="1935011F" w:rsidR="007A40DA" w:rsidRDefault="007A40DA" w:rsidP="002F29B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7296" w:type="dxa"/>
          </w:tcPr>
          <w:p w14:paraId="74436C47" w14:textId="2178CE64" w:rsidR="007A40DA" w:rsidRDefault="007A40DA" w:rsidP="002F29B7">
            <w:pPr>
              <w:widowControl w:val="0"/>
              <w:snapToGrid w:val="0"/>
              <w:spacing w:before="120" w:after="120" w:line="240" w:lineRule="auto"/>
              <w:jc w:val="both"/>
              <w:rPr>
                <w:rFonts w:eastAsia="微软雅黑"/>
                <w:sz w:val="20"/>
                <w:szCs w:val="20"/>
              </w:rPr>
            </w:pPr>
            <w:r>
              <w:rPr>
                <w:rFonts w:eastAsia="微软雅黑" w:hint="eastAsia"/>
                <w:sz w:val="20"/>
                <w:szCs w:val="20"/>
              </w:rPr>
              <w:t>Support Max CS=12.</w:t>
            </w:r>
          </w:p>
        </w:tc>
      </w:tr>
      <w:tr w:rsidR="0091427B" w14:paraId="66A54973" w14:textId="77777777" w:rsidTr="00AB6161">
        <w:tc>
          <w:tcPr>
            <w:tcW w:w="2054" w:type="dxa"/>
          </w:tcPr>
          <w:p w14:paraId="1A179EBE" w14:textId="4BAB33EF" w:rsidR="0091427B" w:rsidRDefault="0091427B" w:rsidP="002F29B7">
            <w:pPr>
              <w:widowControl w:val="0"/>
              <w:snapToGrid w:val="0"/>
              <w:spacing w:before="120" w:after="120" w:line="240" w:lineRule="auto"/>
              <w:rPr>
                <w:rFonts w:eastAsia="微软雅黑" w:hint="eastAsia"/>
                <w:sz w:val="20"/>
                <w:szCs w:val="20"/>
              </w:rPr>
            </w:pPr>
            <w:r>
              <w:rPr>
                <w:rFonts w:eastAsia="微软雅黑" w:hint="eastAsia"/>
                <w:sz w:val="20"/>
                <w:szCs w:val="20"/>
              </w:rPr>
              <w:t>S</w:t>
            </w:r>
            <w:r>
              <w:rPr>
                <w:rFonts w:eastAsia="微软雅黑"/>
                <w:sz w:val="20"/>
                <w:szCs w:val="20"/>
              </w:rPr>
              <w:t>preadtrum</w:t>
            </w:r>
          </w:p>
        </w:tc>
        <w:tc>
          <w:tcPr>
            <w:tcW w:w="7296" w:type="dxa"/>
          </w:tcPr>
          <w:p w14:paraId="1731A575" w14:textId="6105FB48" w:rsidR="0091427B" w:rsidRDefault="0091427B" w:rsidP="002F29B7">
            <w:pPr>
              <w:widowControl w:val="0"/>
              <w:snapToGrid w:val="0"/>
              <w:spacing w:before="120" w:after="120" w:line="240" w:lineRule="auto"/>
              <w:jc w:val="both"/>
              <w:rPr>
                <w:rFonts w:eastAsia="微软雅黑" w:hint="eastAsia"/>
                <w:sz w:val="20"/>
                <w:szCs w:val="20"/>
              </w:rPr>
            </w:pPr>
            <w:r>
              <w:rPr>
                <w:rFonts w:eastAsia="微软雅黑" w:hint="eastAsia"/>
                <w:sz w:val="20"/>
                <w:szCs w:val="20"/>
              </w:rPr>
              <w:t>D</w:t>
            </w:r>
            <w:r>
              <w:rPr>
                <w:rFonts w:eastAsia="微软雅黑"/>
                <w:sz w:val="20"/>
                <w:szCs w:val="20"/>
              </w:rPr>
              <w:t>o not support 12 CSs</w:t>
            </w:r>
            <w:bookmarkStart w:id="31" w:name="_GoBack"/>
            <w:bookmarkEnd w:id="31"/>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2"/>
        <w:numPr>
          <w:ilvl w:val="1"/>
          <w:numId w:val="2"/>
        </w:numPr>
        <w:snapToGrid w:val="0"/>
        <w:spacing w:before="0" w:after="120" w:line="240" w:lineRule="auto"/>
        <w:ind w:left="573" w:hanging="573"/>
        <w:rPr>
          <w:rFonts w:cs="Arial"/>
          <w:sz w:val="24"/>
          <w:szCs w:val="24"/>
        </w:rPr>
      </w:pPr>
      <w:r w:rsidRPr="00680592">
        <w:rPr>
          <w:rFonts w:cs="Arial" w:hint="eastAsia"/>
          <w:sz w:val="24"/>
          <w:szCs w:val="24"/>
        </w:rPr>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微软雅黑" w:hint="eastAsia"/>
          <w:sz w:val="20"/>
          <w:szCs w:val="20"/>
        </w:rPr>
        <w:t>The</w:t>
      </w:r>
      <w:r w:rsidRPr="00814B39">
        <w:rPr>
          <w:rFonts w:eastAsia="微软雅黑"/>
          <w:sz w:val="20"/>
          <w:szCs w:val="20"/>
        </w:rPr>
        <w:t xml:space="preserve"> following</w:t>
      </w:r>
      <w:r>
        <w:rPr>
          <w:rFonts w:eastAsia="微软雅黑"/>
          <w:sz w:val="20"/>
          <w:szCs w:val="20"/>
        </w:rPr>
        <w:t xml:space="preserve"> issue</w:t>
      </w:r>
      <w:r w:rsidRPr="00814B39">
        <w:rPr>
          <w:rFonts w:eastAsia="微软雅黑"/>
          <w:sz w:val="20"/>
          <w:szCs w:val="20"/>
        </w:rPr>
        <w:t xml:space="preserve"> </w:t>
      </w:r>
      <w:r>
        <w:rPr>
          <w:rFonts w:eastAsia="微软雅黑"/>
          <w:sz w:val="20"/>
          <w:szCs w:val="20"/>
        </w:rPr>
        <w:t>is</w:t>
      </w:r>
      <w:r w:rsidRPr="00814B39">
        <w:rPr>
          <w:rFonts w:eastAsia="微软雅黑"/>
          <w:sz w:val="20"/>
          <w:szCs w:val="20"/>
        </w:rPr>
        <w:t xml:space="preserve"> </w:t>
      </w:r>
      <w:r>
        <w:rPr>
          <w:rFonts w:eastAsia="微软雅黑"/>
          <w:sz w:val="20"/>
          <w:szCs w:val="20"/>
        </w:rPr>
        <w:t>discussed</w:t>
      </w:r>
      <w:r w:rsidRPr="00814B39">
        <w:rPr>
          <w:rFonts w:eastAsia="微软雅黑"/>
          <w:sz w:val="20"/>
          <w:szCs w:val="20"/>
        </w:rPr>
        <w:t xml:space="preserve"> by </w:t>
      </w:r>
      <w:r w:rsidR="00F5683C">
        <w:rPr>
          <w:rFonts w:eastAsia="微软雅黑"/>
          <w:sz w:val="20"/>
          <w:szCs w:val="20"/>
        </w:rPr>
        <w:t>one</w:t>
      </w:r>
      <w:r w:rsidRPr="00814B39">
        <w:rPr>
          <w:rFonts w:eastAsia="微软雅黑"/>
          <w:sz w:val="20"/>
          <w:szCs w:val="20"/>
        </w:rPr>
        <w:t xml:space="preserve"> compan</w:t>
      </w:r>
      <w:r w:rsidR="00492ABA">
        <w:rPr>
          <w:rFonts w:eastAsia="微软雅黑"/>
          <w:sz w:val="20"/>
          <w:szCs w:val="20"/>
        </w:rPr>
        <w:t>ies</w:t>
      </w:r>
      <w:r w:rsidRPr="00814B39">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lastRenderedPageBreak/>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微软雅黑"/>
          <w:sz w:val="20"/>
          <w:szCs w:val="20"/>
        </w:rPr>
      </w:pPr>
    </w:p>
    <w:p w14:paraId="3ED459F1" w14:textId="77777777" w:rsidR="007F2673" w:rsidRDefault="007F2673" w:rsidP="007F2673">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微软雅黑"/>
                <w:sz w:val="20"/>
                <w:szCs w:val="20"/>
              </w:rPr>
            </w:pPr>
            <w:r>
              <w:rPr>
                <w:rFonts w:eastAsia="微软雅黑"/>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微软雅黑"/>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微软雅黑"/>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微软雅黑"/>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微软雅黑"/>
          <w:sz w:val="20"/>
          <w:szCs w:val="20"/>
        </w:rPr>
      </w:pPr>
    </w:p>
    <w:p w14:paraId="1EE222F6" w14:textId="77777777" w:rsidR="002249AC" w:rsidRPr="002249AC" w:rsidRDefault="002249AC">
      <w:pPr>
        <w:widowControl w:val="0"/>
        <w:snapToGrid w:val="0"/>
        <w:spacing w:before="120" w:after="120" w:line="240" w:lineRule="auto"/>
        <w:jc w:val="both"/>
        <w:rPr>
          <w:rFonts w:eastAsia="微软雅黑"/>
          <w:sz w:val="20"/>
          <w:szCs w:val="20"/>
        </w:rPr>
      </w:pPr>
    </w:p>
    <w:p w14:paraId="7DCCFD7F" w14:textId="77777777" w:rsidR="001E4EED" w:rsidRDefault="001E4EED">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If not, and if there are benefits other than RRC overhead reduction, study further on the case that </w:t>
            </w:r>
            <w:r w:rsidRPr="00D94CC9">
              <w:rPr>
                <w:rFonts w:eastAsia="微软雅黑"/>
                <w:sz w:val="20"/>
                <w:szCs w:val="20"/>
              </w:rPr>
              <w:lastRenderedPageBreak/>
              <w:t>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lastRenderedPageBreak/>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 xml:space="preserve">Further study whether and if needed, how to achieve further enhancements on aperiodic SRS triggering and resource management based on repurposing unused fields in DCI format 0_1/0_2 without data and without CSI. </w:t>
            </w:r>
            <w:r w:rsidRPr="00332D23">
              <w:rPr>
                <w:rFonts w:eastAsia="微软雅黑"/>
                <w:sz w:val="20"/>
                <w:szCs w:val="20"/>
              </w:rPr>
              <w:lastRenderedPageBreak/>
              <w:t>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lastRenderedPageBreak/>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lastRenderedPageBreak/>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231EE6F"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1237B4E"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lastRenderedPageBreak/>
              <w:t>FFS: Whether or not the minimum GP exists can be RRC configurable subject to UE capability</w:t>
            </w:r>
          </w:p>
          <w:p w14:paraId="293E3E32"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53E4DC5B" w14:textId="77777777" w:rsidR="00503CC0" w:rsidRPr="00E368F2" w:rsidRDefault="00503CC0" w:rsidP="00503CC0">
            <w:pPr>
              <w:pStyle w:val="aff"/>
              <w:widowControl w:val="0"/>
              <w:numPr>
                <w:ilvl w:val="0"/>
                <w:numId w:val="44"/>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7A4D7265" w14:textId="77777777" w:rsidR="00503CC0" w:rsidRPr="00F07C7C"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82A77FE" w14:textId="77777777" w:rsidR="00503CC0" w:rsidRPr="00984680" w:rsidRDefault="00503CC0" w:rsidP="00503CC0">
            <w:pPr>
              <w:pStyle w:val="aff"/>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微软雅黑"/>
                <w:iCs/>
                <w:sz w:val="20"/>
                <w:szCs w:val="20"/>
              </w:rPr>
            </w:pPr>
            <w:r w:rsidRPr="00984680">
              <w:rPr>
                <w:rFonts w:eastAsia="微软雅黑"/>
                <w:b/>
                <w:iCs/>
                <w:sz w:val="20"/>
                <w:szCs w:val="20"/>
              </w:rPr>
              <w:t>Agreement</w:t>
            </w:r>
          </w:p>
          <w:p w14:paraId="125FD62F" w14:textId="77777777" w:rsidR="00503CC0" w:rsidRPr="00984680" w:rsidRDefault="00503CC0" w:rsidP="00503CC0">
            <w:pPr>
              <w:pStyle w:val="ad"/>
              <w:adjustRightInd w:val="0"/>
              <w:snapToGrid w:val="0"/>
              <w:spacing w:beforeAutospacing="0" w:after="0" w:afterAutospacing="0"/>
              <w:rPr>
                <w:rFonts w:ascii="Times New Roman" w:hAnsi="Times New Roman" w:cs="Times New Roman"/>
                <w:sz w:val="20"/>
                <w:szCs w:val="20"/>
              </w:rPr>
            </w:pPr>
            <w:r w:rsidRPr="00984680">
              <w:rPr>
                <w:rStyle w:val="af3"/>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aff"/>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aff"/>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微软雅黑"/>
                <w:sz w:val="20"/>
                <w:szCs w:val="20"/>
              </w:rPr>
            </w:pPr>
            <w:r w:rsidRPr="00862B4B">
              <w:rPr>
                <w:rFonts w:eastAsia="微软雅黑"/>
                <w:sz w:val="20"/>
                <w:szCs w:val="20"/>
              </w:rPr>
              <w:t xml:space="preserve">For extension of </w:t>
            </w:r>
            <w:r w:rsidRPr="00862B4B">
              <w:rPr>
                <w:rFonts w:eastAsia="微软雅黑" w:hint="eastAsia"/>
                <w:sz w:val="20"/>
                <w:szCs w:val="20"/>
              </w:rPr>
              <w:t>aperiodic</w:t>
            </w:r>
            <w:r w:rsidRPr="00862B4B">
              <w:rPr>
                <w:rFonts w:eastAsia="微软雅黑"/>
                <w:sz w:val="20"/>
                <w:szCs w:val="20"/>
              </w:rPr>
              <w:t xml:space="preserve"> antenna switching SRS configurations for &lt;=4Rx, support N=4 for 1T4R and N=2 for 1T2R/2T4R.</w:t>
            </w:r>
          </w:p>
          <w:p w14:paraId="75E08A2F" w14:textId="77777777" w:rsidR="00503CC0" w:rsidRPr="00862B4B" w:rsidRDefault="00503CC0" w:rsidP="00503CC0">
            <w:pPr>
              <w:pStyle w:val="aff"/>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ad"/>
              <w:snapToGrid w:val="0"/>
              <w:spacing w:beforeAutospacing="0" w:after="0" w:afterAutospacing="0"/>
              <w:jc w:val="both"/>
              <w:textAlignment w:val="center"/>
              <w:rPr>
                <w:rFonts w:ascii="Times New Roman" w:hAnsi="Times New Roman" w:cs="Times New Roman"/>
                <w:sz w:val="20"/>
                <w:szCs w:val="20"/>
              </w:rPr>
            </w:pPr>
            <w:r w:rsidRPr="00A457BD">
              <w:rPr>
                <w:rStyle w:val="af3"/>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aff"/>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2-1: </w:t>
            </w:r>
          </w:p>
          <w:p w14:paraId="6AC9987C"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No guard symbols exist between the 1</w:t>
            </w:r>
            <w:r w:rsidRPr="00A457BD">
              <w:rPr>
                <w:rStyle w:val="af3"/>
                <w:i w:val="0"/>
                <w:sz w:val="20"/>
                <w:szCs w:val="20"/>
                <w:vertAlign w:val="superscript"/>
              </w:rPr>
              <w:t>st</w:t>
            </w:r>
            <w:r w:rsidRPr="00A457BD">
              <w:rPr>
                <w:rStyle w:val="af3"/>
                <w:i w:val="0"/>
                <w:sz w:val="20"/>
                <w:szCs w:val="20"/>
              </w:rPr>
              <w:t xml:space="preserve"> and the 2</w:t>
            </w:r>
            <w:r w:rsidRPr="00A457BD">
              <w:rPr>
                <w:rStyle w:val="af3"/>
                <w:i w:val="0"/>
                <w:sz w:val="20"/>
                <w:szCs w:val="20"/>
                <w:vertAlign w:val="superscript"/>
              </w:rPr>
              <w:t>nd</w:t>
            </w:r>
            <w:r w:rsidRPr="00A457BD">
              <w:rPr>
                <w:rStyle w:val="af3"/>
                <w:i w:val="0"/>
                <w:sz w:val="20"/>
                <w:szCs w:val="20"/>
              </w:rPr>
              <w:t xml:space="preserve"> transmission. Y guard symbol(s) exist between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aff"/>
              <w:widowControl w:val="0"/>
              <w:numPr>
                <w:ilvl w:val="1"/>
                <w:numId w:val="44"/>
              </w:numPr>
              <w:snapToGrid w:val="0"/>
              <w:spacing w:after="0" w:line="240" w:lineRule="auto"/>
              <w:jc w:val="both"/>
              <w:textAlignment w:val="center"/>
              <w:rPr>
                <w:rFonts w:eastAsia="Malgun Gothic"/>
                <w:sz w:val="20"/>
                <w:szCs w:val="20"/>
              </w:rPr>
            </w:pPr>
            <w:r w:rsidRPr="00A457BD">
              <w:rPr>
                <w:rStyle w:val="af3"/>
                <w:i w:val="0"/>
                <w:sz w:val="20"/>
                <w:szCs w:val="20"/>
              </w:rPr>
              <w:t xml:space="preserve">Alt 2-2: </w:t>
            </w:r>
          </w:p>
          <w:p w14:paraId="3B3681AF"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SCS=15, 30 and 60KHz: No guard symbols exist</w:t>
            </w:r>
          </w:p>
          <w:p w14:paraId="3519F18A" w14:textId="77777777" w:rsidR="00503CC0" w:rsidRPr="00A457BD" w:rsidRDefault="00503CC0" w:rsidP="00503CC0">
            <w:pPr>
              <w:pStyle w:val="aff"/>
              <w:widowControl w:val="0"/>
              <w:numPr>
                <w:ilvl w:val="2"/>
                <w:numId w:val="44"/>
              </w:numPr>
              <w:snapToGrid w:val="0"/>
              <w:spacing w:after="0" w:line="240" w:lineRule="auto"/>
              <w:jc w:val="both"/>
              <w:textAlignment w:val="center"/>
              <w:rPr>
                <w:rFonts w:eastAsia="Malgun Gothic"/>
                <w:sz w:val="20"/>
                <w:szCs w:val="20"/>
              </w:rPr>
            </w:pPr>
            <w:r w:rsidRPr="00A457BD">
              <w:rPr>
                <w:rStyle w:val="af3"/>
                <w:i w:val="0"/>
                <w:sz w:val="20"/>
                <w:szCs w:val="20"/>
              </w:rPr>
              <w:t>For SCS=120 KHz: No guard symbols exist between the 1</w:t>
            </w:r>
            <w:r w:rsidRPr="00A457BD">
              <w:rPr>
                <w:rStyle w:val="af3"/>
                <w:i w:val="0"/>
                <w:sz w:val="20"/>
                <w:szCs w:val="20"/>
                <w:vertAlign w:val="superscript"/>
              </w:rPr>
              <w:t>st</w:t>
            </w:r>
            <w:r w:rsidRPr="00A457BD">
              <w:rPr>
                <w:rStyle w:val="af3"/>
                <w:i w:val="0"/>
                <w:sz w:val="20"/>
                <w:szCs w:val="20"/>
              </w:rPr>
              <w:t>  and the 2</w:t>
            </w:r>
            <w:r w:rsidRPr="00A457BD">
              <w:rPr>
                <w:rStyle w:val="af3"/>
                <w:i w:val="0"/>
                <w:sz w:val="20"/>
                <w:szCs w:val="20"/>
                <w:vertAlign w:val="superscript"/>
              </w:rPr>
              <w:t>nd</w:t>
            </w:r>
            <w:r w:rsidRPr="00A457BD">
              <w:rPr>
                <w:rStyle w:val="af3"/>
                <w:i w:val="0"/>
                <w:sz w:val="20"/>
                <w:szCs w:val="20"/>
              </w:rPr>
              <w:t xml:space="preserve"> transmission, and 1 guard symbol exists between the 2</w:t>
            </w:r>
            <w:r w:rsidRPr="00A457BD">
              <w:rPr>
                <w:rStyle w:val="af3"/>
                <w:i w:val="0"/>
                <w:sz w:val="20"/>
                <w:szCs w:val="20"/>
                <w:vertAlign w:val="superscript"/>
              </w:rPr>
              <w:t>nd</w:t>
            </w:r>
            <w:r w:rsidRPr="00A457BD">
              <w:rPr>
                <w:rStyle w:val="af3"/>
                <w:i w:val="0"/>
                <w:sz w:val="20"/>
                <w:szCs w:val="20"/>
              </w:rPr>
              <w:t xml:space="preserve"> and 3</w:t>
            </w:r>
            <w:r w:rsidRPr="00A457BD">
              <w:rPr>
                <w:rStyle w:val="af3"/>
                <w:i w:val="0"/>
                <w:sz w:val="20"/>
                <w:szCs w:val="20"/>
                <w:vertAlign w:val="superscript"/>
              </w:rPr>
              <w:t>rd</w:t>
            </w:r>
            <w:r w:rsidRPr="00A457BD">
              <w:rPr>
                <w:rStyle w:val="af3"/>
                <w:i w:val="0"/>
                <w:sz w:val="20"/>
                <w:szCs w:val="20"/>
              </w:rPr>
              <w:t xml:space="preserve"> transmission</w:t>
            </w:r>
          </w:p>
          <w:p w14:paraId="00E3B06B" w14:textId="390DA24F" w:rsidR="00503CC0" w:rsidRPr="00503CC0" w:rsidRDefault="00503CC0" w:rsidP="00503CC0">
            <w:pPr>
              <w:pStyle w:val="aff"/>
              <w:widowControl w:val="0"/>
              <w:numPr>
                <w:ilvl w:val="0"/>
                <w:numId w:val="44"/>
              </w:numPr>
              <w:snapToGrid w:val="0"/>
              <w:spacing w:after="0" w:line="240" w:lineRule="auto"/>
              <w:ind w:left="714" w:hanging="357"/>
              <w:jc w:val="both"/>
              <w:rPr>
                <w:rFonts w:eastAsia="微软雅黑"/>
                <w:sz w:val="20"/>
                <w:szCs w:val="20"/>
              </w:rPr>
            </w:pPr>
            <w:r w:rsidRPr="003F04B9">
              <w:rPr>
                <w:rFonts w:eastAsia="微软雅黑"/>
                <w:sz w:val="20"/>
                <w:szCs w:val="20"/>
              </w:rPr>
              <w:t xml:space="preserve">Clarification on the notation: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 xml:space="preserve">means totally K resources are needed, where the k-th resource contains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k</m:t>
                  </m:r>
                </m:sub>
              </m:sSub>
            </m:oMath>
            <w:r w:rsidRPr="003F04B9">
              <w:rPr>
                <w:rFonts w:eastAsia="微软雅黑" w:hint="eastAsia"/>
                <w:sz w:val="20"/>
                <w:szCs w:val="20"/>
              </w:rPr>
              <w:t xml:space="preserve"> </w:t>
            </w:r>
            <w:r w:rsidRPr="003F04B9">
              <w:rPr>
                <w:rFonts w:eastAsia="微软雅黑"/>
                <w:sz w:val="20"/>
                <w:szCs w:val="20"/>
              </w:rPr>
              <w:t>ports, 1&lt;=k&lt;=K</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FE2FD0" w:rsidP="00381F74">
            <w:pPr>
              <w:spacing w:after="0" w:line="240" w:lineRule="auto"/>
              <w:rPr>
                <w:bCs/>
                <w:sz w:val="20"/>
                <w:szCs w:val="20"/>
              </w:rPr>
            </w:pPr>
            <w:hyperlink r:id="rId16"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FE2FD0" w:rsidP="00381F74">
            <w:pPr>
              <w:spacing w:after="0" w:line="240" w:lineRule="auto"/>
              <w:rPr>
                <w:bCs/>
                <w:sz w:val="20"/>
                <w:szCs w:val="20"/>
              </w:rPr>
            </w:pPr>
            <w:hyperlink r:id="rId17"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FE2FD0" w:rsidP="00381F74">
            <w:pPr>
              <w:spacing w:after="0" w:line="240" w:lineRule="auto"/>
              <w:rPr>
                <w:bCs/>
                <w:sz w:val="20"/>
                <w:szCs w:val="20"/>
              </w:rPr>
            </w:pPr>
            <w:hyperlink r:id="rId18"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FE2FD0" w:rsidP="00381F74">
            <w:pPr>
              <w:spacing w:after="0" w:line="240" w:lineRule="auto"/>
              <w:rPr>
                <w:bCs/>
                <w:sz w:val="20"/>
                <w:szCs w:val="20"/>
              </w:rPr>
            </w:pPr>
            <w:hyperlink r:id="rId19"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FE2FD0" w:rsidP="00381F74">
            <w:pPr>
              <w:spacing w:after="0" w:line="240" w:lineRule="auto"/>
              <w:rPr>
                <w:bCs/>
                <w:sz w:val="20"/>
                <w:szCs w:val="20"/>
              </w:rPr>
            </w:pPr>
            <w:hyperlink r:id="rId20"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FE2FD0" w:rsidP="00381F74">
            <w:pPr>
              <w:spacing w:after="0" w:line="240" w:lineRule="auto"/>
              <w:rPr>
                <w:bCs/>
                <w:sz w:val="20"/>
                <w:szCs w:val="20"/>
              </w:rPr>
            </w:pPr>
            <w:hyperlink r:id="rId21"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FE2FD0" w:rsidP="00381F74">
            <w:pPr>
              <w:spacing w:after="0" w:line="240" w:lineRule="auto"/>
              <w:rPr>
                <w:bCs/>
                <w:sz w:val="20"/>
                <w:szCs w:val="20"/>
              </w:rPr>
            </w:pPr>
            <w:hyperlink r:id="rId22"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FE2FD0" w:rsidP="00381F74">
            <w:pPr>
              <w:spacing w:after="0" w:line="240" w:lineRule="auto"/>
              <w:rPr>
                <w:bCs/>
                <w:sz w:val="20"/>
                <w:szCs w:val="20"/>
              </w:rPr>
            </w:pPr>
            <w:hyperlink r:id="rId23"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FE2FD0" w:rsidP="00381F74">
            <w:pPr>
              <w:spacing w:after="0" w:line="240" w:lineRule="auto"/>
              <w:rPr>
                <w:bCs/>
                <w:sz w:val="20"/>
                <w:szCs w:val="20"/>
              </w:rPr>
            </w:pPr>
            <w:hyperlink r:id="rId24"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FE2FD0" w:rsidP="00381F74">
            <w:pPr>
              <w:spacing w:after="0" w:line="240" w:lineRule="auto"/>
              <w:rPr>
                <w:bCs/>
                <w:sz w:val="20"/>
                <w:szCs w:val="20"/>
              </w:rPr>
            </w:pPr>
            <w:hyperlink r:id="rId25"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FE2FD0" w:rsidP="00381F74">
            <w:pPr>
              <w:spacing w:after="0" w:line="240" w:lineRule="auto"/>
              <w:rPr>
                <w:bCs/>
                <w:sz w:val="20"/>
                <w:szCs w:val="20"/>
              </w:rPr>
            </w:pPr>
            <w:hyperlink r:id="rId26"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FE2FD0" w:rsidP="00381F74">
            <w:pPr>
              <w:spacing w:after="0" w:line="240" w:lineRule="auto"/>
              <w:rPr>
                <w:bCs/>
                <w:sz w:val="20"/>
                <w:szCs w:val="20"/>
              </w:rPr>
            </w:pPr>
            <w:hyperlink r:id="rId27"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FE2FD0" w:rsidP="00381F74">
            <w:pPr>
              <w:spacing w:after="0" w:line="240" w:lineRule="auto"/>
              <w:rPr>
                <w:bCs/>
                <w:sz w:val="20"/>
                <w:szCs w:val="20"/>
              </w:rPr>
            </w:pPr>
            <w:hyperlink r:id="rId28"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FE2FD0" w:rsidP="00381F74">
            <w:pPr>
              <w:spacing w:after="0" w:line="240" w:lineRule="auto"/>
              <w:rPr>
                <w:bCs/>
                <w:sz w:val="20"/>
                <w:szCs w:val="20"/>
              </w:rPr>
            </w:pPr>
            <w:hyperlink r:id="rId29"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FE2FD0" w:rsidP="00381F74">
            <w:pPr>
              <w:spacing w:after="0" w:line="240" w:lineRule="auto"/>
              <w:rPr>
                <w:bCs/>
                <w:sz w:val="20"/>
                <w:szCs w:val="20"/>
              </w:rPr>
            </w:pPr>
            <w:hyperlink r:id="rId30"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FE2FD0" w:rsidP="00381F74">
            <w:pPr>
              <w:spacing w:after="0" w:line="240" w:lineRule="auto"/>
              <w:rPr>
                <w:bCs/>
                <w:sz w:val="20"/>
                <w:szCs w:val="20"/>
              </w:rPr>
            </w:pPr>
            <w:hyperlink r:id="rId31"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FE2FD0" w:rsidP="00381F74">
            <w:pPr>
              <w:spacing w:after="0" w:line="240" w:lineRule="auto"/>
              <w:rPr>
                <w:bCs/>
                <w:sz w:val="20"/>
                <w:szCs w:val="20"/>
              </w:rPr>
            </w:pPr>
            <w:hyperlink r:id="rId32"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FE2FD0" w:rsidP="00381F74">
            <w:pPr>
              <w:spacing w:after="0" w:line="240" w:lineRule="auto"/>
              <w:rPr>
                <w:bCs/>
                <w:sz w:val="20"/>
                <w:szCs w:val="20"/>
              </w:rPr>
            </w:pPr>
            <w:hyperlink r:id="rId33"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FE2FD0" w:rsidP="00381F74">
            <w:pPr>
              <w:spacing w:after="0" w:line="240" w:lineRule="auto"/>
              <w:rPr>
                <w:bCs/>
                <w:sz w:val="20"/>
                <w:szCs w:val="20"/>
              </w:rPr>
            </w:pPr>
            <w:hyperlink r:id="rId34"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FE2FD0" w:rsidP="00381F74">
            <w:pPr>
              <w:spacing w:after="0" w:line="240" w:lineRule="auto"/>
              <w:rPr>
                <w:bCs/>
                <w:sz w:val="20"/>
                <w:szCs w:val="20"/>
              </w:rPr>
            </w:pPr>
            <w:hyperlink r:id="rId35"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FE2FD0" w:rsidP="00381F74">
            <w:pPr>
              <w:spacing w:after="0" w:line="240" w:lineRule="auto"/>
              <w:rPr>
                <w:bCs/>
                <w:sz w:val="20"/>
                <w:szCs w:val="20"/>
              </w:rPr>
            </w:pPr>
            <w:hyperlink r:id="rId36"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36945F" w14:textId="77777777" w:rsidR="00FE2FD0" w:rsidRDefault="00FE2FD0" w:rsidP="0066336C">
      <w:pPr>
        <w:spacing w:after="0" w:line="240" w:lineRule="auto"/>
      </w:pPr>
      <w:r>
        <w:separator/>
      </w:r>
    </w:p>
  </w:endnote>
  <w:endnote w:type="continuationSeparator" w:id="0">
    <w:p w14:paraId="17E5C2C1" w14:textId="77777777" w:rsidR="00FE2FD0" w:rsidRDefault="00FE2FD0"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4D14A" w14:textId="77777777" w:rsidR="00FE2FD0" w:rsidRDefault="00FE2FD0" w:rsidP="0066336C">
      <w:pPr>
        <w:spacing w:after="0" w:line="240" w:lineRule="auto"/>
      </w:pPr>
      <w:r>
        <w:separator/>
      </w:r>
    </w:p>
  </w:footnote>
  <w:footnote w:type="continuationSeparator" w:id="0">
    <w:p w14:paraId="6F4EDF72" w14:textId="77777777" w:rsidR="00FE2FD0" w:rsidRDefault="00FE2FD0"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B25CE310"/>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4F26EF"/>
    <w:multiLevelType w:val="hybridMultilevel"/>
    <w:tmpl w:val="5336A5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16054"/>
    <w:multiLevelType w:val="hybridMultilevel"/>
    <w:tmpl w:val="6DE0A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4"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C85997"/>
    <w:multiLevelType w:val="hybridMultilevel"/>
    <w:tmpl w:val="D3A88CD8"/>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2"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473386"/>
    <w:multiLevelType w:val="hybridMultilevel"/>
    <w:tmpl w:val="BE542A8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1" w15:restartNumberingAfterBreak="0">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5" w15:restartNumberingAfterBreak="0">
    <w:nsid w:val="5993332B"/>
    <w:multiLevelType w:val="hybridMultilevel"/>
    <w:tmpl w:val="4698B800"/>
    <w:lvl w:ilvl="0" w:tplc="074C5B74">
      <w:start w:val="238"/>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91747642">
      <w:numFmt w:val="bullet"/>
      <w:lvlText w:val="-"/>
      <w:lvlJc w:val="left"/>
      <w:pPr>
        <w:ind w:left="1620" w:hanging="360"/>
      </w:pPr>
      <w:rPr>
        <w:rFonts w:ascii="Times New Roman" w:eastAsiaTheme="minorEastAsia"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FE5487"/>
    <w:multiLevelType w:val="hybridMultilevel"/>
    <w:tmpl w:val="C972A3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9"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13"/>
  </w:num>
  <w:num w:numId="3">
    <w:abstractNumId w:val="3"/>
  </w:num>
  <w:num w:numId="4">
    <w:abstractNumId w:val="20"/>
  </w:num>
  <w:num w:numId="5">
    <w:abstractNumId w:val="28"/>
  </w:num>
  <w:num w:numId="6">
    <w:abstractNumId w:val="32"/>
  </w:num>
  <w:num w:numId="7">
    <w:abstractNumId w:val="5"/>
  </w:num>
  <w:num w:numId="8">
    <w:abstractNumId w:val="4"/>
  </w:num>
  <w:num w:numId="9">
    <w:abstractNumId w:val="24"/>
  </w:num>
  <w:num w:numId="10">
    <w:abstractNumId w:val="14"/>
  </w:num>
  <w:num w:numId="11">
    <w:abstractNumId w:val="0"/>
  </w:num>
  <w:num w:numId="12">
    <w:abstractNumId w:val="36"/>
  </w:num>
  <w:num w:numId="13">
    <w:abstractNumId w:val="16"/>
  </w:num>
  <w:num w:numId="14">
    <w:abstractNumId w:val="38"/>
  </w:num>
  <w:num w:numId="15">
    <w:abstractNumId w:val="38"/>
  </w:num>
  <w:num w:numId="16">
    <w:abstractNumId w:val="8"/>
  </w:num>
  <w:num w:numId="17">
    <w:abstractNumId w:val="21"/>
  </w:num>
  <w:num w:numId="18">
    <w:abstractNumId w:val="38"/>
  </w:num>
  <w:num w:numId="19">
    <w:abstractNumId w:val="9"/>
  </w:num>
  <w:num w:numId="20">
    <w:abstractNumId w:val="12"/>
  </w:num>
  <w:num w:numId="21">
    <w:abstractNumId w:val="28"/>
  </w:num>
  <w:num w:numId="22">
    <w:abstractNumId w:val="27"/>
  </w:num>
  <w:num w:numId="23">
    <w:abstractNumId w:val="40"/>
  </w:num>
  <w:num w:numId="24">
    <w:abstractNumId w:val="43"/>
  </w:num>
  <w:num w:numId="25">
    <w:abstractNumId w:val="39"/>
  </w:num>
  <w:num w:numId="26">
    <w:abstractNumId w:val="22"/>
  </w:num>
  <w:num w:numId="27">
    <w:abstractNumId w:val="42"/>
  </w:num>
  <w:num w:numId="28">
    <w:abstractNumId w:val="1"/>
  </w:num>
  <w:num w:numId="29">
    <w:abstractNumId w:val="25"/>
  </w:num>
  <w:num w:numId="30">
    <w:abstractNumId w:val="11"/>
  </w:num>
  <w:num w:numId="31">
    <w:abstractNumId w:val="19"/>
  </w:num>
  <w:num w:numId="32">
    <w:abstractNumId w:val="2"/>
  </w:num>
  <w:num w:numId="33">
    <w:abstractNumId w:val="23"/>
  </w:num>
  <w:num w:numId="34">
    <w:abstractNumId w:val="33"/>
  </w:num>
  <w:num w:numId="35">
    <w:abstractNumId w:val="30"/>
  </w:num>
  <w:num w:numId="36">
    <w:abstractNumId w:val="34"/>
  </w:num>
  <w:num w:numId="37">
    <w:abstractNumId w:val="18"/>
  </w:num>
  <w:num w:numId="38">
    <w:abstractNumId w:val="31"/>
  </w:num>
  <w:num w:numId="39">
    <w:abstractNumId w:val="29"/>
  </w:num>
  <w:num w:numId="40">
    <w:abstractNumId w:val="10"/>
  </w:num>
  <w:num w:numId="41">
    <w:abstractNumId w:val="41"/>
  </w:num>
  <w:num w:numId="42">
    <w:abstractNumId w:val="38"/>
  </w:num>
  <w:num w:numId="43">
    <w:abstractNumId w:val="38"/>
  </w:num>
  <w:num w:numId="44">
    <w:abstractNumId w:val="15"/>
  </w:num>
  <w:num w:numId="45">
    <w:abstractNumId w:val="17"/>
  </w:num>
  <w:num w:numId="46">
    <w:abstractNumId w:val="7"/>
  </w:num>
  <w:num w:numId="47">
    <w:abstractNumId w:val="26"/>
  </w:num>
  <w:num w:numId="48">
    <w:abstractNumId w:val="37"/>
  </w:num>
  <w:num w:numId="49">
    <w:abstractNumId w:val="6"/>
  </w:num>
  <w:num w:numId="5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bordersDoNotSurroundHeader/>
  <w:bordersDoNotSurroundFooter/>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activeWritingStyle w:appName="MSWord" w:lang="en-US" w:vendorID="64" w:dllVersion="131078" w:nlCheck="1" w:checkStyle="1"/>
  <w:activeWritingStyle w:appName="MSWord" w:lang="en-GB" w:vendorID="64" w:dllVersion="131078" w:nlCheck="1" w:checkStyle="1"/>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293"/>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1F6A"/>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32F"/>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59F6"/>
    <w:rsid w:val="000B6810"/>
    <w:rsid w:val="000B6D3B"/>
    <w:rsid w:val="000B6ED6"/>
    <w:rsid w:val="000B71A3"/>
    <w:rsid w:val="000B7E53"/>
    <w:rsid w:val="000C0168"/>
    <w:rsid w:val="000C0181"/>
    <w:rsid w:val="000C03AF"/>
    <w:rsid w:val="000C0954"/>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351"/>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5F34"/>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72D"/>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78C"/>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590"/>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2A5D"/>
    <w:rsid w:val="001F3DE0"/>
    <w:rsid w:val="001F4412"/>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270"/>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29B7"/>
    <w:rsid w:val="002F5F9F"/>
    <w:rsid w:val="002F67F2"/>
    <w:rsid w:val="002F70BF"/>
    <w:rsid w:val="002F712C"/>
    <w:rsid w:val="002F71C1"/>
    <w:rsid w:val="002F7ACF"/>
    <w:rsid w:val="00300898"/>
    <w:rsid w:val="00300DA7"/>
    <w:rsid w:val="00301623"/>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3EC"/>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9F"/>
    <w:rsid w:val="003713EE"/>
    <w:rsid w:val="003717FB"/>
    <w:rsid w:val="00372438"/>
    <w:rsid w:val="00372929"/>
    <w:rsid w:val="003729DD"/>
    <w:rsid w:val="00373903"/>
    <w:rsid w:val="00373C09"/>
    <w:rsid w:val="00373E83"/>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5D8"/>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17DBE"/>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38D1"/>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2AD"/>
    <w:rsid w:val="004E2B35"/>
    <w:rsid w:val="004E2C49"/>
    <w:rsid w:val="004E32E2"/>
    <w:rsid w:val="004E5905"/>
    <w:rsid w:val="004E5D49"/>
    <w:rsid w:val="004E7593"/>
    <w:rsid w:val="004E7704"/>
    <w:rsid w:val="004F027C"/>
    <w:rsid w:val="004F0D9B"/>
    <w:rsid w:val="004F2213"/>
    <w:rsid w:val="004F267F"/>
    <w:rsid w:val="004F3142"/>
    <w:rsid w:val="004F31A7"/>
    <w:rsid w:val="004F358C"/>
    <w:rsid w:val="004F3DD0"/>
    <w:rsid w:val="004F3EBF"/>
    <w:rsid w:val="004F42C9"/>
    <w:rsid w:val="004F453D"/>
    <w:rsid w:val="004F5180"/>
    <w:rsid w:val="004F5523"/>
    <w:rsid w:val="004F6D29"/>
    <w:rsid w:val="004F7300"/>
    <w:rsid w:val="004F731B"/>
    <w:rsid w:val="004F7CAC"/>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555"/>
    <w:rsid w:val="00507814"/>
    <w:rsid w:val="00507D84"/>
    <w:rsid w:val="00510833"/>
    <w:rsid w:val="00511778"/>
    <w:rsid w:val="00511823"/>
    <w:rsid w:val="00511AC5"/>
    <w:rsid w:val="00513641"/>
    <w:rsid w:val="00514135"/>
    <w:rsid w:val="005147C3"/>
    <w:rsid w:val="005149CB"/>
    <w:rsid w:val="00514A67"/>
    <w:rsid w:val="00514DC5"/>
    <w:rsid w:val="005150B7"/>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13C4"/>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45CF"/>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42DB"/>
    <w:rsid w:val="005A6014"/>
    <w:rsid w:val="005A6E8B"/>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4C7"/>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64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0EAC"/>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131"/>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921"/>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806"/>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258"/>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5F6"/>
    <w:rsid w:val="007A084E"/>
    <w:rsid w:val="007A1050"/>
    <w:rsid w:val="007A1799"/>
    <w:rsid w:val="007A19C1"/>
    <w:rsid w:val="007A19DD"/>
    <w:rsid w:val="007A1B27"/>
    <w:rsid w:val="007A1CA7"/>
    <w:rsid w:val="007A2706"/>
    <w:rsid w:val="007A29DF"/>
    <w:rsid w:val="007A2A92"/>
    <w:rsid w:val="007A2C29"/>
    <w:rsid w:val="007A3124"/>
    <w:rsid w:val="007A3A47"/>
    <w:rsid w:val="007A40DA"/>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36B"/>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71A"/>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897"/>
    <w:rsid w:val="00834AC6"/>
    <w:rsid w:val="00834D30"/>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009"/>
    <w:rsid w:val="00844645"/>
    <w:rsid w:val="00846071"/>
    <w:rsid w:val="00846C67"/>
    <w:rsid w:val="00846F82"/>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3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C6C"/>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427B"/>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057"/>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101"/>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2B6E"/>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BFD"/>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32D"/>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0FC9"/>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377"/>
    <w:rsid w:val="00A70AEE"/>
    <w:rsid w:val="00A70C82"/>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87EE6"/>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97DA6"/>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6161"/>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5A78"/>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2EC"/>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01"/>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5BC"/>
    <w:rsid w:val="00C16F72"/>
    <w:rsid w:val="00C20013"/>
    <w:rsid w:val="00C20175"/>
    <w:rsid w:val="00C2109F"/>
    <w:rsid w:val="00C21A51"/>
    <w:rsid w:val="00C21A9E"/>
    <w:rsid w:val="00C2263E"/>
    <w:rsid w:val="00C22EAF"/>
    <w:rsid w:val="00C2315A"/>
    <w:rsid w:val="00C23EA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0A72"/>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8CD"/>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14"/>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49F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4F83"/>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2F9C"/>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457B"/>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6D6"/>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0D"/>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2E"/>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3F5D"/>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5A8"/>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8EA"/>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0D6"/>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0E1"/>
    <w:rsid w:val="00FD4455"/>
    <w:rsid w:val="00FD481A"/>
    <w:rsid w:val="00FD4A32"/>
    <w:rsid w:val="00FD4DF6"/>
    <w:rsid w:val="00FD55BA"/>
    <w:rsid w:val="00FD5890"/>
    <w:rsid w:val="00FD58CC"/>
    <w:rsid w:val="00FD6738"/>
    <w:rsid w:val="00FD7D77"/>
    <w:rsid w:val="00FE2103"/>
    <w:rsid w:val="00FE2F96"/>
    <w:rsid w:val="00FE2FD0"/>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C7"/>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0"/>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link w:val="12"/>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3">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リスト段落 Char"/>
    <w:link w:val="14"/>
    <w:uiPriority w:val="34"/>
    <w:qFormat/>
    <w:locked/>
    <w:rPr>
      <w:rFonts w:ascii="Times" w:hAnsi="Times" w:cs="Times"/>
      <w:szCs w:val="24"/>
      <w:lang w:val="en-GB" w:eastAsia="zh-CN"/>
    </w:rPr>
  </w:style>
  <w:style w:type="paragraph" w:customStyle="1" w:styleId="14">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5">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6"/>
    <w:qFormat/>
    <w:rPr>
      <w:rFonts w:eastAsia="微软雅黑"/>
      <w:b/>
      <w:sz w:val="22"/>
      <w:szCs w:val="22"/>
    </w:rPr>
  </w:style>
  <w:style w:type="paragraph" w:customStyle="1" w:styleId="16">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17">
    <w:name w:val="列出段落 字符1"/>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목록 단락,列表段落,—ñ弌’i"/>
    <w:basedOn w:val="a"/>
    <w:link w:val="17"/>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8">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9">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a">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b">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1">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0">
    <w:name w:val="标题 4 字符"/>
    <w:basedOn w:val="a0"/>
    <w:link w:val="4"/>
    <w:uiPriority w:val="9"/>
    <w:rsid w:val="00430148"/>
    <w:rPr>
      <w:rFonts w:ascii="Times New Roman" w:eastAsia="宋体" w:hAnsi="Times New Roman" w:cs="Times New Roman"/>
      <w:sz w:val="24"/>
      <w:szCs w:val="22"/>
    </w:rPr>
  </w:style>
  <w:style w:type="character" w:customStyle="1" w:styleId="12">
    <w:name w:val="正文文本 字符1"/>
    <w:basedOn w:val="a0"/>
    <w:link w:val="a7"/>
    <w:rsid w:val="00675453"/>
    <w:rPr>
      <w:rFonts w:ascii="Times New Roman" w:eastAsia="宋体" w:hAnsi="Times New Roman" w:cs="Times New Roman"/>
      <w:color w:val="0000FF"/>
      <w:kern w:val="2"/>
      <w:sz w:val="21"/>
    </w:rPr>
  </w:style>
  <w:style w:type="paragraph" w:customStyle="1" w:styleId="xmsonormal">
    <w:name w:val="x_msonormal"/>
    <w:basedOn w:val="a"/>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hyperlink" Target="https://www.3gpp.org/ftp/TSG_RAN/WG1_RL1/TSGR1_107-e/Docs/R1-2110882.zip" TargetMode="External"/><Relationship Id="rId26" Type="http://schemas.openxmlformats.org/officeDocument/2006/relationships/hyperlink" Target="https://www.3gpp.org/ftp/TSG_RAN/WG1_RL1/TSGR1_107-e/Docs/R1-2111458.zip" TargetMode="External"/><Relationship Id="rId3" Type="http://schemas.openxmlformats.org/officeDocument/2006/relationships/numbering" Target="numbering.xml"/><Relationship Id="rId21" Type="http://schemas.openxmlformats.org/officeDocument/2006/relationships/hyperlink" Target="https://www.3gpp.org/ftp/TSG_RAN/WG1_RL1/TSGR1_107-e/Docs/R1-2110953.zip" TargetMode="External"/><Relationship Id="rId34" Type="http://schemas.openxmlformats.org/officeDocument/2006/relationships/hyperlink" Target="https://www.3gpp.org/ftp/TSG_RAN/WG1_RL1/TSGR1_107-e/Docs/R1-2112181.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https://www.3gpp.org/ftp/TSG_RAN/WG1_RL1/TSGR1_107-e/Docs/R1-2110786.zip" TargetMode="External"/><Relationship Id="rId25" Type="http://schemas.openxmlformats.org/officeDocument/2006/relationships/hyperlink" Target="https://www.3gpp.org/ftp/TSG_RAN/WG1_RL1/TSGR1_107-e/Docs/R1-2111284.zip" TargetMode="External"/><Relationship Id="rId33" Type="http://schemas.openxmlformats.org/officeDocument/2006/relationships/hyperlink" Target="https://www.3gpp.org/ftp/TSG_RAN/WG1_RL1/TSGR1_107-e/Docs/R1-2112094.zip"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7-e/Docs/R1-2110766.zip" TargetMode="External"/><Relationship Id="rId20" Type="http://schemas.openxmlformats.org/officeDocument/2006/relationships/hyperlink" Target="https://www.3gpp.org/ftp/TSG_RAN/WG1_RL1/TSGR1_107-e/Docs/R1-2110947.zip" TargetMode="External"/><Relationship Id="rId29" Type="http://schemas.openxmlformats.org/officeDocument/2006/relationships/hyperlink" Target="https://www.3gpp.org/ftp/TSG_RAN/WG1_RL1/TSGR1_107-e/Docs/R1-2111602.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https://www.3gpp.org/ftp/TSG_RAN/WG1_RL1/TSGR1_107-e/Docs/R1-2111226.zip" TargetMode="External"/><Relationship Id="rId32" Type="http://schemas.openxmlformats.org/officeDocument/2006/relationships/hyperlink" Target="https://www.3gpp.org/ftp/TSG_RAN/WG1_RL1/TSGR1_107-e/Docs/R1-2111858.zip"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www.3gpp.org/ftp/TSG_RAN/WG1_RL1/TSGR1_107-e/Docs/R1-2111089.zip" TargetMode="External"/><Relationship Id="rId28" Type="http://schemas.openxmlformats.org/officeDocument/2006/relationships/hyperlink" Target="https://www.3gpp.org/ftp/TSG_RAN/WG1_RL1/TSGR1_107-e/Docs/R1-2111545.zip" TargetMode="External"/><Relationship Id="rId36" Type="http://schemas.openxmlformats.org/officeDocument/2006/relationships/hyperlink" Target="https://www.3gpp.org/ftp/TSG_RAN/WG1_RL1/TSGR1_107-e/Docs/R1-2112280.zip" TargetMode="External"/><Relationship Id="rId10" Type="http://schemas.openxmlformats.org/officeDocument/2006/relationships/image" Target="media/image2.png"/><Relationship Id="rId19" Type="http://schemas.openxmlformats.org/officeDocument/2006/relationships/hyperlink" Target="https://www.3gpp.org/ftp/TSG_RAN/WG1_RL1/TSGR1_107-e/Docs/R1-2110936.zip" TargetMode="External"/><Relationship Id="rId31" Type="http://schemas.openxmlformats.org/officeDocument/2006/relationships/hyperlink" Target="https://www.3gpp.org/ftp/TSG_RAN/WG1_RL1/TSGR1_107-e/Docs/R1-2111722.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2.bin"/><Relationship Id="rId22" Type="http://schemas.openxmlformats.org/officeDocument/2006/relationships/hyperlink" Target="https://www.3gpp.org/ftp/TSG_RAN/WG1_RL1/TSGR1_107-e/Docs/R1-2110995.zip" TargetMode="External"/><Relationship Id="rId27" Type="http://schemas.openxmlformats.org/officeDocument/2006/relationships/hyperlink" Target="https://www.3gpp.org/ftp/TSG_RAN/WG1_RL1/TSGR1_107-e/Docs/R1-2111481.zip" TargetMode="External"/><Relationship Id="rId30" Type="http://schemas.openxmlformats.org/officeDocument/2006/relationships/hyperlink" Target="https://www.3gpp.org/ftp/TSG_RAN/WG1_RL1/TSGR1_107-e/Docs/R1-2111688.zip" TargetMode="External"/><Relationship Id="rId35" Type="http://schemas.openxmlformats.org/officeDocument/2006/relationships/hyperlink" Target="https://www.3gpp.org/ftp/TSG_RAN/WG1_RL1/TSGR1_107-e/Docs/R1-211220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F2EAE2A-358D-45C8-9EEA-E6CD1B0EB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14610</Words>
  <Characters>83279</Characters>
  <Application>Microsoft Office Word</Application>
  <DocSecurity>0</DocSecurity>
  <Lines>693</Lines>
  <Paragraphs>195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97694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2021-11-11T06:12:00Z</dcterms:created>
  <dcterms:modified xsi:type="dcterms:W3CDTF">2021-11-11T06:59:00Z</dcterms:modified>
</cp:coreProperties>
</file>