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161"/>
        <w:gridCol w:w="4147"/>
        <w:gridCol w:w="326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w:t>
            </w:r>
            <w:proofErr w:type="spellStart"/>
            <w:r>
              <w:rPr>
                <w:rFonts w:eastAsia="Malgun Gothic"/>
                <w:sz w:val="20"/>
                <w:szCs w:val="20"/>
                <w:lang w:eastAsia="ko-KR"/>
              </w:rPr>
              <w:t>behaviour</w:t>
            </w:r>
            <w:proofErr w:type="spellEnd"/>
            <w:r>
              <w:rPr>
                <w:rFonts w:eastAsia="Malgun Gothic"/>
                <w:sz w:val="20"/>
                <w:szCs w:val="20"/>
                <w:lang w:eastAsia="ko-KR"/>
              </w:rPr>
              <w:t xml:space="preserve">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proofErr w:type="spellStart"/>
            <w:r w:rsidRPr="00EB42F2">
              <w:rPr>
                <w:rFonts w:eastAsiaTheme="minorEastAsia" w:hint="eastAsia"/>
                <w:i/>
                <w:sz w:val="20"/>
                <w:szCs w:val="20"/>
              </w:rPr>
              <w:t>slotOffset</w:t>
            </w:r>
            <w:proofErr w:type="spellEnd"/>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w:t>
            </w:r>
            <w:proofErr w:type="spellStart"/>
            <w:r>
              <w:rPr>
                <w:rFonts w:eastAsiaTheme="minorEastAsia" w:hint="eastAsia"/>
                <w:sz w:val="20"/>
                <w:szCs w:val="20"/>
              </w:rPr>
              <w:t>gNB</w:t>
            </w:r>
            <w:proofErr w:type="spellEnd"/>
            <w:r>
              <w:rPr>
                <w:rFonts w:eastAsiaTheme="minorEastAsia" w:hint="eastAsia"/>
                <w:sz w:val="20"/>
                <w:szCs w:val="20"/>
              </w:rPr>
              <w:t xml:space="preserve">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w:t>
            </w:r>
            <w:proofErr w:type="spellStart"/>
            <w:r>
              <w:rPr>
                <w:rFonts w:hint="eastAsia"/>
                <w:sz w:val="20"/>
                <w:szCs w:val="20"/>
              </w:rPr>
              <w:t>gNB</w:t>
            </w:r>
            <w:proofErr w:type="spellEnd"/>
            <w:r>
              <w:rPr>
                <w:rFonts w:hint="eastAsia"/>
                <w:sz w:val="20"/>
                <w:szCs w:val="20"/>
              </w:rPr>
              <w:t xml:space="preserve"> expects an SRS resource set for a typical usage in a CC to be of higher priority, </w:t>
            </w:r>
            <w:proofErr w:type="spellStart"/>
            <w:r>
              <w:rPr>
                <w:rFonts w:hint="eastAsia"/>
                <w:sz w:val="20"/>
                <w:szCs w:val="20"/>
              </w:rPr>
              <w:t>gNB</w:t>
            </w:r>
            <w:proofErr w:type="spellEnd"/>
            <w:r>
              <w:rPr>
                <w:rFonts w:hint="eastAsia"/>
                <w:sz w:val="20"/>
                <w:szCs w:val="20"/>
              </w:rPr>
              <w:t xml:space="preserve"> can set the SRS </w:t>
            </w:r>
            <w:r>
              <w:rPr>
                <w:sz w:val="20"/>
                <w:szCs w:val="20"/>
              </w:rPr>
              <w:t>resource</w:t>
            </w:r>
            <w:r>
              <w:rPr>
                <w:rFonts w:hint="eastAsia"/>
                <w:sz w:val="20"/>
                <w:szCs w:val="20"/>
              </w:rPr>
              <w:t xml:space="preserve"> set with lower set ID.</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w:t>
      </w:r>
      <w:proofErr w:type="spellStart"/>
      <w:r w:rsidR="004F7CAC">
        <w:rPr>
          <w:rFonts w:eastAsia="微软雅黑"/>
          <w:i/>
          <w:sz w:val="20"/>
          <w:szCs w:val="20"/>
        </w:rPr>
        <w:t>Slot</w:t>
      </w:r>
      <w:r w:rsidR="00AB1E60" w:rsidRPr="00AB1E60">
        <w:rPr>
          <w:rFonts w:eastAsia="微软雅黑"/>
          <w:i/>
          <w:sz w:val="20"/>
          <w:szCs w:val="20"/>
        </w:rPr>
        <w:t>Offset</w:t>
      </w:r>
      <w:proofErr w:type="spellEnd"/>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827"/>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OPPO: if the number (X) of configured “t” values is less than the number (Y) that can be indicated by this new DCI field,  when one of the largest (Y-X) codepoints is indicated by the </w:t>
            </w:r>
            <w:r w:rsidRPr="00246CDF">
              <w:rPr>
                <w:rFonts w:eastAsia="微软雅黑"/>
                <w:sz w:val="20"/>
                <w:szCs w:val="20"/>
              </w:rPr>
              <w:lastRenderedPageBreak/>
              <w:t>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w:t>
            </w:r>
            <w:proofErr w:type="spellStart"/>
            <w:r w:rsidRPr="00246CDF">
              <w:rPr>
                <w:rFonts w:eastAsia="微软雅黑"/>
                <w:sz w:val="20"/>
                <w:szCs w:val="20"/>
              </w:rPr>
              <w:t>HiSilicon</w:t>
            </w:r>
            <w:proofErr w:type="spellEnd"/>
            <w:r w:rsidRPr="00246CDF">
              <w:rPr>
                <w:rFonts w:eastAsia="微软雅黑"/>
                <w:sz w:val="20"/>
                <w:szCs w:val="20"/>
              </w:rPr>
              <w:t xml:space="preserve">, </w:t>
            </w:r>
            <w:proofErr w:type="spellStart"/>
            <w:r w:rsidRPr="00246CDF">
              <w:rPr>
                <w:rFonts w:eastAsia="微软雅黑"/>
                <w:sz w:val="20"/>
                <w:szCs w:val="20"/>
              </w:rPr>
              <w:t>Futurewei</w:t>
            </w:r>
            <w:proofErr w:type="spellEnd"/>
            <w:r w:rsidRPr="00246CDF">
              <w:rPr>
                <w:rFonts w:eastAsia="微软雅黑"/>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w:t>
            </w:r>
            <w:proofErr w:type="spellStart"/>
            <w:r w:rsidR="004F7CAC">
              <w:rPr>
                <w:rFonts w:eastAsia="微软雅黑"/>
                <w:b/>
                <w:i/>
                <w:sz w:val="20"/>
                <w:szCs w:val="20"/>
                <w:u w:val="single"/>
              </w:rPr>
              <w:t>Slot</w:t>
            </w:r>
            <w:r w:rsidRPr="004A23F8">
              <w:rPr>
                <w:rFonts w:eastAsia="微软雅黑"/>
                <w:b/>
                <w:i/>
                <w:sz w:val="20"/>
                <w:szCs w:val="20"/>
                <w:u w:val="single"/>
              </w:rPr>
              <w:t>Offset</w:t>
            </w:r>
            <w:proofErr w:type="spellEnd"/>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m:t>
                          </m:r>
                          <m:r>
                            <w:rPr>
                              <w:rFonts w:ascii="Cambria Math" w:eastAsia="微软雅黑" w:hAnsi="Cambria Math"/>
                              <w:sz w:val="20"/>
                              <w:szCs w:val="20"/>
                            </w:rPr>
                            <m:t>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 that support the Rel-17 feature of SRS triggering offset enhancement</w:t>
        </w:r>
      </w:ins>
      <w:r w:rsidR="00750C15" w:rsidRPr="00750C15">
        <w:rPr>
          <w:rFonts w:eastAsia="微软雅黑"/>
          <w:i/>
          <w:sz w:val="20"/>
          <w:szCs w:val="20"/>
        </w:rPr>
        <w:t>.</w:t>
      </w:r>
    </w:p>
    <w:p w14:paraId="5EB5ECD3" w14:textId="4FBF989F" w:rsidR="00A87EE6" w:rsidRPr="00A87EE6" w:rsidRDefault="00A87EE6" w:rsidP="00A87EE6">
      <w:pPr>
        <w:pStyle w:val="aff"/>
        <w:widowControl w:val="0"/>
        <w:numPr>
          <w:ilvl w:val="0"/>
          <w:numId w:val="13"/>
        </w:numPr>
        <w:snapToGrid w:val="0"/>
        <w:spacing w:before="120" w:after="120" w:line="240" w:lineRule="auto"/>
        <w:jc w:val="both"/>
        <w:rPr>
          <w:rFonts w:eastAsia="微软雅黑"/>
          <w:b/>
          <w:i/>
          <w:sz w:val="20"/>
          <w:szCs w:val="20"/>
        </w:rPr>
      </w:pPr>
      <w:ins w:id="6" w:author="作者">
        <w:r>
          <w:rPr>
            <w:rFonts w:eastAsia="微软雅黑"/>
            <w:i/>
            <w:sz w:val="20"/>
            <w:szCs w:val="20"/>
          </w:rPr>
          <w:t>For the bands 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7" w:author="作者">
        <w:r w:rsidR="00D463E5">
          <w:rPr>
            <w:rFonts w:eastAsia="微软雅黑"/>
            <w:i/>
            <w:sz w:val="20"/>
            <w:szCs w:val="20"/>
          </w:rPr>
          <w:t>-</w:t>
        </w:r>
        <w:proofErr w:type="spellStart"/>
        <w:r w:rsidR="00D463E5">
          <w:rPr>
            <w:rFonts w:eastAsia="微软雅黑"/>
            <w:i/>
            <w:sz w:val="20"/>
            <w:szCs w:val="20"/>
          </w:rPr>
          <w:t>Slot</w:t>
        </w:r>
      </w:ins>
      <w:r w:rsidRPr="0089287A">
        <w:rPr>
          <w:rFonts w:eastAsia="微软雅黑"/>
          <w:i/>
          <w:sz w:val="20"/>
          <w:szCs w:val="20"/>
        </w:rPr>
        <w:t>Offset</w:t>
      </w:r>
      <w:proofErr w:type="spellEnd"/>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8" w:author="作者">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9" w:author="作者">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0" w:author="作者">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1"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On FL Proposal 2-2, we have one concern on how to handle the case where UE doesn’t support rel-17 </w:t>
            </w:r>
            <w:proofErr w:type="spellStart"/>
            <w:r>
              <w:rPr>
                <w:rFonts w:eastAsia="微软雅黑"/>
                <w:sz w:val="20"/>
                <w:szCs w:val="20"/>
              </w:rPr>
              <w:t>AvailableSlot</w:t>
            </w:r>
            <w:proofErr w:type="spellEnd"/>
            <w:r>
              <w:rPr>
                <w:rFonts w:eastAsia="微软雅黑"/>
                <w:sz w:val="20"/>
                <w:szCs w:val="20"/>
              </w:rPr>
              <w:t xml:space="preserve">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w:t>
            </w:r>
            <w:proofErr w:type="spellStart"/>
            <w:r>
              <w:rPr>
                <w:rFonts w:eastAsia="微软雅黑"/>
                <w:sz w:val="20"/>
                <w:szCs w:val="20"/>
              </w:rPr>
              <w:t>availableSlot</w:t>
            </w:r>
            <w:proofErr w:type="spellEnd"/>
            <w:r>
              <w:rPr>
                <w:rFonts w:eastAsia="微软雅黑"/>
                <w:sz w:val="20"/>
                <w:szCs w:val="20"/>
              </w:rPr>
              <w:t xml:space="preserve">’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w:t>
            </w:r>
            <w:proofErr w:type="spellStart"/>
            <w:r>
              <w:rPr>
                <w:rFonts w:eastAsia="微软雅黑"/>
                <w:sz w:val="20"/>
                <w:szCs w:val="20"/>
              </w:rPr>
              <w:t>SlotOffset</w:t>
            </w:r>
            <w:proofErr w:type="spellEnd"/>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w:t>
            </w:r>
            <w:proofErr w:type="spellStart"/>
            <w:r>
              <w:rPr>
                <w:rFonts w:eastAsia="微软雅黑"/>
                <w:sz w:val="20"/>
                <w:szCs w:val="20"/>
              </w:rPr>
              <w:t>n+k</w:t>
            </w:r>
            <w:proofErr w:type="spellEnd"/>
            <w:r>
              <w:rPr>
                <w:rFonts w:eastAsia="微软雅黑"/>
                <w:sz w:val="20"/>
                <w:szCs w:val="20"/>
              </w:rPr>
              <w:t>)</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2" w:author="作者">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3" w:author="作者">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has to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5"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 xml:space="preserve">is configured with at least one value of t in at least one SRS resource set in any of BWP in a CC in the </w:t>
            </w:r>
            <w:proofErr w:type="spellStart"/>
            <w:r w:rsidRPr="005C34C7">
              <w:rPr>
                <w:rFonts w:eastAsia="微软雅黑"/>
                <w:i/>
                <w:color w:val="C00000"/>
                <w:sz w:val="20"/>
                <w:szCs w:val="20"/>
                <w:u w:val="single"/>
              </w:rPr>
              <w:t>band</w:t>
            </w:r>
            <w:ins w:id="16" w:author="作者">
              <w:r w:rsidRPr="005C34C7">
                <w:rPr>
                  <w:rFonts w:eastAsia="微软雅黑"/>
                  <w:i/>
                  <w:strike/>
                  <w:sz w:val="20"/>
                  <w:szCs w:val="20"/>
                </w:rPr>
                <w:t>support</w:t>
              </w:r>
              <w:proofErr w:type="spellEnd"/>
              <w:r w:rsidRPr="005C34C7">
                <w:rPr>
                  <w:rFonts w:eastAsia="微软雅黑"/>
                  <w:i/>
                  <w:strike/>
                  <w:sz w:val="20"/>
                  <w:szCs w:val="20"/>
                </w:rPr>
                <w:t xml:space="preserve">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
              <w:widowControl w:val="0"/>
              <w:numPr>
                <w:ilvl w:val="0"/>
                <w:numId w:val="13"/>
              </w:numPr>
              <w:snapToGrid w:val="0"/>
              <w:spacing w:before="120" w:after="120" w:line="240" w:lineRule="auto"/>
              <w:jc w:val="both"/>
              <w:rPr>
                <w:rFonts w:eastAsia="微软雅黑"/>
                <w:b/>
                <w:i/>
                <w:sz w:val="20"/>
                <w:szCs w:val="20"/>
              </w:rPr>
            </w:pPr>
            <w:ins w:id="17" w:author="作者">
              <w:r>
                <w:rPr>
                  <w:rFonts w:eastAsia="微软雅黑"/>
                  <w:i/>
                  <w:sz w:val="20"/>
                  <w:szCs w:val="20"/>
                </w:rPr>
                <w:t xml:space="preserve">For the bands that </w:t>
              </w:r>
            </w:ins>
            <w:r w:rsidRPr="005C34C7">
              <w:rPr>
                <w:rFonts w:eastAsia="微软雅黑"/>
                <w:i/>
                <w:color w:val="C00000"/>
                <w:sz w:val="20"/>
                <w:szCs w:val="20"/>
                <w:u w:val="single"/>
              </w:rPr>
              <w:t xml:space="preserve">is configured with at least one value of t in at least one SRS resource set in any of BWP in a </w:t>
            </w:r>
            <w:proofErr w:type="spellStart"/>
            <w:r w:rsidRPr="005C34C7">
              <w:rPr>
                <w:rFonts w:eastAsia="微软雅黑"/>
                <w:i/>
                <w:color w:val="C00000"/>
                <w:sz w:val="20"/>
                <w:szCs w:val="20"/>
                <w:u w:val="single"/>
              </w:rPr>
              <w:t>CC</w:t>
            </w:r>
            <w:ins w:id="18" w:author="作者">
              <w:r w:rsidRPr="0037139F">
                <w:rPr>
                  <w:rFonts w:eastAsia="微软雅黑"/>
                  <w:i/>
                  <w:strike/>
                  <w:sz w:val="20"/>
                  <w:szCs w:val="20"/>
                </w:rPr>
                <w:t>do</w:t>
              </w:r>
              <w:proofErr w:type="spellEnd"/>
              <w:r w:rsidRPr="0037139F">
                <w:rPr>
                  <w:rFonts w:eastAsia="微软雅黑"/>
                  <w:i/>
                  <w:strike/>
                  <w:sz w:val="20"/>
                  <w:szCs w:val="20"/>
                </w:rPr>
                <w:t xml:space="preserve">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19"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0"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1"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
              <w:widowControl w:val="0"/>
              <w:numPr>
                <w:ilvl w:val="0"/>
                <w:numId w:val="7"/>
              </w:numPr>
              <w:snapToGrid w:val="0"/>
              <w:spacing w:before="120" w:after="120" w:line="240" w:lineRule="auto"/>
              <w:rPr>
                <w:rFonts w:eastAsia="微软雅黑"/>
                <w:strike/>
                <w:sz w:val="20"/>
                <w:szCs w:val="20"/>
                <w:highlight w:val="cyan"/>
              </w:rPr>
            </w:pPr>
            <w:ins w:id="22"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413577">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114"/>
        <w:gridCol w:w="4311"/>
        <w:gridCol w:w="2151"/>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proofErr w:type="spellStart"/>
            <w:r w:rsidRPr="00A12848">
              <w:rPr>
                <w:rFonts w:eastAsia="微软雅黑"/>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 xml:space="preserve">Xiaomi, </w:t>
            </w:r>
            <w:proofErr w:type="spellStart"/>
            <w:r w:rsidRPr="00DA0524">
              <w:rPr>
                <w:rFonts w:eastAsia="微软雅黑"/>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xml:space="preserve">, </w:t>
            </w:r>
            <w:proofErr w:type="spellStart"/>
            <w:r w:rsidRPr="00DA0524">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 xml:space="preserve">Intel, Xiaomi, NTT DCM, Nokia/NSB, </w:t>
            </w:r>
            <w:proofErr w:type="spellStart"/>
            <w:r w:rsidRPr="00DA0524">
              <w:rPr>
                <w:rFonts w:eastAsia="微软雅黑"/>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 xml:space="preserve">Similar view as </w:t>
            </w:r>
            <w:proofErr w:type="spellStart"/>
            <w:r>
              <w:rPr>
                <w:rFonts w:eastAsia="微软雅黑"/>
                <w:sz w:val="20"/>
                <w:szCs w:val="20"/>
              </w:rPr>
              <w:t>Futurewei</w:t>
            </w:r>
            <w:proofErr w:type="spellEnd"/>
            <w:r>
              <w:rPr>
                <w:rFonts w:eastAsia="微软雅黑"/>
                <w:sz w:val="20"/>
                <w:szCs w:val="20"/>
              </w:rPr>
              <w:t xml:space="preserve">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1558CAB8"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xml:space="preserve">, </w:t>
            </w:r>
            <w:proofErr w:type="spellStart"/>
            <w:r w:rsidR="003666A3">
              <w:rPr>
                <w:rFonts w:eastAsia="微软雅黑"/>
                <w:color w:val="FF0000"/>
                <w:sz w:val="20"/>
                <w:szCs w:val="20"/>
              </w:rPr>
              <w:t>Futurewei</w:t>
            </w:r>
            <w:proofErr w:type="spellEnd"/>
            <w:r w:rsidR="00373E83">
              <w:rPr>
                <w:rFonts w:eastAsia="微软雅黑"/>
                <w:color w:val="FF0000"/>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w:t>
            </w:r>
            <w:proofErr w:type="spellStart"/>
            <w:r>
              <w:rPr>
                <w:rFonts w:eastAsiaTheme="minorEastAsia"/>
                <w:sz w:val="20"/>
                <w:szCs w:val="20"/>
              </w:rPr>
              <w:t>Futurewei</w:t>
            </w:r>
            <w:proofErr w:type="spellEnd"/>
            <w:r>
              <w:rPr>
                <w:rFonts w:eastAsiaTheme="minorEastAsia"/>
                <w:sz w:val="20"/>
                <w:szCs w:val="20"/>
              </w:rPr>
              <w:t xml:space="preserve">.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312"/>
        <w:gridCol w:w="126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proofErr w:type="spellStart"/>
            <w:r w:rsidRPr="00C73326">
              <w:rPr>
                <w:rFonts w:eastAsia="微软雅黑"/>
                <w:i/>
                <w:iCs/>
                <w:sz w:val="20"/>
                <w:szCs w:val="20"/>
              </w:rPr>
              <w:t>CrossCarrierSchedulingConfig</w:t>
            </w:r>
            <w:proofErr w:type="spellEnd"/>
            <w:r w:rsidRPr="00C73326">
              <w:rPr>
                <w:rFonts w:eastAsia="微软雅黑"/>
                <w:i/>
                <w:iCs/>
                <w:sz w:val="20"/>
                <w:szCs w:val="20"/>
              </w:rPr>
              <w:t xml:space="preserve"> </w:t>
            </w:r>
            <w:r w:rsidRPr="00C73326">
              <w:rPr>
                <w:rFonts w:eastAsia="微软雅黑"/>
                <w:sz w:val="20"/>
                <w:szCs w:val="20"/>
              </w:rPr>
              <w:t xml:space="preserve">for a serving cell the carrier indicator field value corresponds to the value indicated by </w:t>
            </w:r>
            <w:proofErr w:type="spellStart"/>
            <w:r w:rsidRPr="00C73326">
              <w:rPr>
                <w:rFonts w:eastAsia="微软雅黑"/>
                <w:i/>
                <w:iCs/>
                <w:sz w:val="20"/>
                <w:szCs w:val="20"/>
              </w:rPr>
              <w:t>CrossCarrierSchedulingConfig</w:t>
            </w:r>
            <w:proofErr w:type="spellEnd"/>
            <w:r w:rsidRPr="00C73326">
              <w:rPr>
                <w:rFonts w:eastAsia="微软雅黑"/>
                <w:i/>
                <w:iCs/>
                <w:sz w:val="20"/>
                <w:szCs w:val="20"/>
              </w:rPr>
              <w:t>.</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w:t>
            </w:r>
            <w:r w:rsidRPr="00C73326">
              <w:rPr>
                <w:rFonts w:eastAsia="微软雅黑"/>
                <w:sz w:val="20"/>
                <w:szCs w:val="20"/>
              </w:rPr>
              <w:lastRenderedPageBreak/>
              <w:t xml:space="preserve">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494195">
            <w:pPr>
              <w:pStyle w:val="aff"/>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413577">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413577">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w:t>
            </w:r>
            <w:r>
              <w:rPr>
                <w:rFonts w:eastAsia="微软雅黑" w:hint="eastAsia"/>
                <w:sz w:val="20"/>
                <w:szCs w:val="20"/>
              </w:rPr>
              <w:lastRenderedPageBreak/>
              <w:t xml:space="preserve">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895"/>
        <w:gridCol w:w="268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spellStart"/>
            <w:r>
              <w:rPr>
                <w:rFonts w:eastAsia="MS Mincho"/>
                <w:sz w:val="20"/>
                <w:szCs w:val="20"/>
                <w:lang w:eastAsia="ja-JP"/>
              </w:rPr>
              <w:t>antennaSwtching</w:t>
            </w:r>
            <w:proofErr w:type="spellEnd"/>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hint="eastAsia"/>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w:t>
            </w:r>
            <w:proofErr w:type="spellStart"/>
            <w:r w:rsidRPr="00980CDF">
              <w:rPr>
                <w:rFonts w:eastAsia="微软雅黑"/>
                <w:sz w:val="20"/>
                <w:szCs w:val="20"/>
              </w:rPr>
              <w:t>antennaSwitching</w:t>
            </w:r>
            <w:proofErr w:type="spellEnd"/>
            <w:r w:rsidRPr="00980CDF">
              <w:rPr>
                <w:rFonts w:eastAsia="微软雅黑"/>
                <w:sz w:val="20"/>
                <w:szCs w:val="20"/>
              </w:rPr>
              <w:t>”, when the SRS resource is transmitted in the SRS resource set for “</w:t>
            </w:r>
            <w:proofErr w:type="spellStart"/>
            <w:r w:rsidRPr="00980CDF">
              <w:rPr>
                <w:rFonts w:eastAsia="微软雅黑"/>
                <w:sz w:val="20"/>
                <w:szCs w:val="20"/>
              </w:rPr>
              <w:t>antennaSwitching</w:t>
            </w:r>
            <w:proofErr w:type="spellEnd"/>
            <w:r w:rsidRPr="00980CDF">
              <w:rPr>
                <w:rFonts w:eastAsia="微软雅黑"/>
                <w:sz w:val="20"/>
                <w:szCs w:val="20"/>
              </w:rPr>
              <w:t>”, UE shall assume that it is used for both “codebook” and “</w:t>
            </w:r>
            <w:proofErr w:type="spellStart"/>
            <w:r w:rsidRPr="00980CDF">
              <w:rPr>
                <w:rFonts w:eastAsia="微软雅黑"/>
                <w:sz w:val="20"/>
                <w:szCs w:val="20"/>
              </w:rPr>
              <w:t>antennaSwitching</w:t>
            </w:r>
            <w:proofErr w:type="spellEnd"/>
            <w:r w:rsidRPr="00980CDF">
              <w:rPr>
                <w:rFonts w:eastAsia="微软雅黑"/>
                <w:sz w:val="20"/>
                <w:szCs w:val="20"/>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 xml:space="preserve">We think “without changing the numbers of Tx/Rx antennas” needs to be added to </w:t>
            </w:r>
            <w:r>
              <w:rPr>
                <w:rFonts w:eastAsia="微软雅黑"/>
                <w:sz w:val="20"/>
                <w:szCs w:val="20"/>
              </w:rPr>
              <w:lastRenderedPageBreak/>
              <w:t>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gNB </w:t>
            </w:r>
            <w:r>
              <w:rPr>
                <w:rFonts w:eastAsia="微软雅黑"/>
                <w:sz w:val="20"/>
                <w:szCs w:val="20"/>
              </w:rPr>
              <w:lastRenderedPageBreak/>
              <w:t>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35C6997A" w14:textId="77777777" w:rsidR="000D4351" w:rsidRPr="00391067"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1EFAABC6" w14:textId="77777777" w:rsidR="000D4351" w:rsidRPr="00246DFA"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 xml:space="preserve">1. Whether </w:t>
            </w:r>
            <w:proofErr w:type="spellStart"/>
            <w:r>
              <w:rPr>
                <w:rFonts w:eastAsia="微软雅黑" w:hint="eastAsia"/>
                <w:sz w:val="20"/>
                <w:szCs w:val="20"/>
              </w:rPr>
              <w:t>gNB</w:t>
            </w:r>
            <w:proofErr w:type="spellEnd"/>
            <w:r>
              <w:rPr>
                <w:rFonts w:eastAsia="微软雅黑" w:hint="eastAsia"/>
                <w:sz w:val="20"/>
                <w:szCs w:val="20"/>
              </w:rPr>
              <w:t xml:space="preserve"> indicates SRS resources by selecting one </w:t>
            </w:r>
            <w:proofErr w:type="spellStart"/>
            <w:r>
              <w:rPr>
                <w:rFonts w:eastAsia="微软雅黑" w:hint="eastAsia"/>
                <w:sz w:val="20"/>
                <w:szCs w:val="20"/>
              </w:rPr>
              <w:t>xTyR</w:t>
            </w:r>
            <w:proofErr w:type="spellEnd"/>
            <w:r>
              <w:rPr>
                <w:rFonts w:eastAsia="微软雅黑" w:hint="eastAsia"/>
                <w:sz w:val="20"/>
                <w:szCs w:val="20"/>
              </w:rPr>
              <w:t xml:space="preserve"> schemes from multiple schemes, or </w:t>
            </w:r>
            <w:proofErr w:type="spellStart"/>
            <w:r>
              <w:rPr>
                <w:rFonts w:eastAsia="微软雅黑" w:hint="eastAsia"/>
                <w:sz w:val="20"/>
                <w:szCs w:val="20"/>
              </w:rPr>
              <w:t>gNB</w:t>
            </w:r>
            <w:proofErr w:type="spellEnd"/>
            <w:r>
              <w:rPr>
                <w:rFonts w:eastAsia="微软雅黑" w:hint="eastAsia"/>
                <w:sz w:val="20"/>
                <w:szCs w:val="20"/>
              </w:rPr>
              <w:t xml:space="preserve"> indicates SRS resources from multiple SRS resources configured for the same </w:t>
            </w:r>
            <w:proofErr w:type="spellStart"/>
            <w:r>
              <w:rPr>
                <w:rFonts w:eastAsia="微软雅黑" w:hint="eastAsia"/>
                <w:sz w:val="20"/>
                <w:szCs w:val="20"/>
              </w:rPr>
              <w:t>xTyR</w:t>
            </w:r>
            <w:proofErr w:type="spellEnd"/>
            <w:r>
              <w:rPr>
                <w:rFonts w:eastAsia="微软雅黑" w:hint="eastAsia"/>
                <w:sz w:val="20"/>
                <w:szCs w:val="20"/>
              </w:rPr>
              <w:t xml:space="preserve"> scheme?</w:t>
            </w:r>
          </w:p>
          <w:p w14:paraId="69C16382"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w:t>
            </w:r>
            <w:proofErr w:type="spellStart"/>
            <w:r>
              <w:rPr>
                <w:rFonts w:eastAsia="微软雅黑" w:hint="eastAsia"/>
                <w:sz w:val="20"/>
                <w:szCs w:val="20"/>
              </w:rPr>
              <w:t>xTyR</w:t>
            </w:r>
            <w:proofErr w:type="spellEnd"/>
            <w:r>
              <w:rPr>
                <w:rFonts w:eastAsia="微软雅黑" w:hint="eastAsia"/>
                <w:sz w:val="20"/>
                <w:szCs w:val="20"/>
              </w:rPr>
              <w:t xml:space="preserve"> scheme or the number of Rx ports only?</w:t>
            </w:r>
          </w:p>
          <w:p w14:paraId="3B136FF5"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P-SRS?</w:t>
            </w:r>
          </w:p>
          <w:p w14:paraId="3AC8110F"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 xml:space="preserve">(e.g., </w:t>
      </w:r>
      <w:r>
        <w:rPr>
          <w:rFonts w:eastAsia="微软雅黑"/>
          <w:sz w:val="20"/>
          <w:szCs w:val="20"/>
        </w:rPr>
        <w:lastRenderedPageBreak/>
        <w:t>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278"/>
        <w:gridCol w:w="1298"/>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23"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24"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720"/>
        <w:gridCol w:w="2856"/>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w:t>
            </w:r>
            <w:proofErr w:type="spellStart"/>
            <w:r w:rsidRPr="009E0690">
              <w:rPr>
                <w:rFonts w:eastAsia="等线"/>
                <w:sz w:val="20"/>
              </w:rPr>
              <w:t>reportQuantity</w:t>
            </w:r>
            <w:proofErr w:type="spellEnd"/>
            <w:r w:rsidRPr="009E0690">
              <w:rPr>
                <w:rFonts w:eastAsia="等线"/>
                <w:sz w:val="20"/>
              </w:rPr>
              <w:t>" in CSI-</w:t>
            </w:r>
            <w:proofErr w:type="spellStart"/>
            <w:r w:rsidRPr="009E0690">
              <w:rPr>
                <w:rFonts w:eastAsia="等线"/>
                <w:sz w:val="20"/>
              </w:rPr>
              <w:t>ReportConfig</w:t>
            </w:r>
            <w:proofErr w:type="spellEnd"/>
            <w:r w:rsidRPr="009E0690">
              <w:rPr>
                <w:rFonts w:eastAsia="等线"/>
                <w:sz w:val="20"/>
              </w:rPr>
              <w:t xml:space="preserve">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 xml:space="preserve">Ok with </w:t>
            </w:r>
            <w:proofErr w:type="spellStart"/>
            <w:r>
              <w:rPr>
                <w:rFonts w:eastAsia="微软雅黑"/>
                <w:sz w:val="20"/>
                <w:szCs w:val="20"/>
              </w:rPr>
              <w:t>vivo’s</w:t>
            </w:r>
            <w:proofErr w:type="spellEnd"/>
            <w:r>
              <w:rPr>
                <w:rFonts w:eastAsia="微软雅黑"/>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4056"/>
        <w:gridCol w:w="552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231"/>
        <w:gridCol w:w="2345"/>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22"/>
        <w:gridCol w:w="2615"/>
        <w:gridCol w:w="3339"/>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微软雅黑"/>
                <w:sz w:val="20"/>
                <w:szCs w:val="20"/>
              </w:rPr>
              <w:t>can not</w:t>
            </w:r>
            <w:proofErr w:type="spellEnd"/>
            <w:r>
              <w:rPr>
                <w:rFonts w:eastAsia="微软雅黑"/>
                <w:sz w:val="20"/>
                <w:szCs w:val="20"/>
              </w:rPr>
              <w:t xml:space="preserve">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w:t>
            </w:r>
            <w:r>
              <w:rPr>
                <w:rFonts w:eastAsia="微软雅黑"/>
                <w:sz w:val="20"/>
                <w:szCs w:val="20"/>
              </w:rPr>
              <w:lastRenderedPageBreak/>
              <w:t xml:space="preserve">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20]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w:t>
            </w:r>
            <w:proofErr w:type="spellStart"/>
            <w:r>
              <w:rPr>
                <w:rFonts w:eastAsia="微软雅黑"/>
                <w:sz w:val="20"/>
                <w:szCs w:val="20"/>
              </w:rPr>
              <w:t>xTyR</w:t>
            </w:r>
            <w:proofErr w:type="spellEnd"/>
            <w:r>
              <w:rPr>
                <w:rFonts w:eastAsia="微软雅黑"/>
                <w:sz w:val="20"/>
                <w:szCs w:val="20"/>
              </w:rPr>
              <w:t xml:space="preserve">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413577">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413577">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413577">
            <w:pPr>
              <w:widowControl w:val="0"/>
              <w:snapToGrid w:val="0"/>
              <w:spacing w:before="120" w:after="120" w:line="240" w:lineRule="auto"/>
              <w:jc w:val="both"/>
              <w:rPr>
                <w:rFonts w:eastAsia="微软雅黑"/>
                <w:sz w:val="20"/>
                <w:szCs w:val="20"/>
              </w:rPr>
            </w:pPr>
            <w:r>
              <w:rPr>
                <w:rFonts w:eastAsia="微软雅黑" w:hint="eastAsia"/>
                <w:sz w:val="20"/>
                <w:szCs w:val="20"/>
              </w:rPr>
              <w:t>The problem of power imbalance for 4+2 can be solved by many solutions, some candidate solutions are as follows:</w:t>
            </w:r>
          </w:p>
          <w:p w14:paraId="03536D65" w14:textId="77777777" w:rsidR="007C336B" w:rsidRPr="00BA2B50" w:rsidRDefault="007C336B" w:rsidP="00413577">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413577">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w:t>
            </w:r>
            <w:r w:rsidRPr="00BA2B50">
              <w:rPr>
                <w:rFonts w:hint="eastAsia"/>
                <w:sz w:val="20"/>
                <w:szCs w:val="20"/>
              </w:rPr>
              <w:lastRenderedPageBreak/>
              <w:t xml:space="preserve">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413577">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3: </w:t>
            </w:r>
            <w:proofErr w:type="spellStart"/>
            <w:r w:rsidRPr="00BA2B50">
              <w:rPr>
                <w:rFonts w:hint="eastAsia"/>
                <w:sz w:val="20"/>
                <w:szCs w:val="20"/>
              </w:rPr>
              <w:t>gNB</w:t>
            </w:r>
            <w:proofErr w:type="spellEnd"/>
            <w:r w:rsidRPr="00BA2B50">
              <w:rPr>
                <w:rFonts w:hint="eastAsia"/>
                <w:sz w:val="20"/>
                <w:szCs w:val="20"/>
              </w:rPr>
              <w:t xml:space="preserve"> indicates the transmit power determination scheme for 4T6R to the UE,</w:t>
            </w:r>
          </w:p>
          <w:p w14:paraId="0CBA681E" w14:textId="77777777" w:rsidR="007C336B" w:rsidRPr="00BA2B50" w:rsidRDefault="007C336B" w:rsidP="00413577">
            <w:pPr>
              <w:pStyle w:val="aff"/>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413577">
            <w:pPr>
              <w:pStyle w:val="aff"/>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835"/>
        <w:gridCol w:w="1741"/>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w:t>
            </w:r>
            <w:r>
              <w:rPr>
                <w:rFonts w:eastAsia="MS Mincho"/>
                <w:sz w:val="20"/>
                <w:szCs w:val="20"/>
                <w:lang w:eastAsia="ja-JP"/>
              </w:rPr>
              <w:lastRenderedPageBreak/>
              <w:t xml:space="preserve">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820"/>
        <w:gridCol w:w="4756"/>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25"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26"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xml:space="preserve">. This will be useful for better frequency coverage in some cases, e.g., when </w:t>
            </w:r>
            <w:proofErr w:type="spellStart"/>
            <w:r>
              <w:rPr>
                <w:rFonts w:eastAsia="微软雅黑"/>
                <w:sz w:val="20"/>
                <w:szCs w:val="20"/>
              </w:rPr>
              <w:t>N_symbol</w:t>
            </w:r>
            <w:proofErr w:type="spellEnd"/>
            <w:r>
              <w:rPr>
                <w:rFonts w:eastAsia="微软雅黑"/>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 xml:space="preserve">R&gt;1 </w:t>
            </w:r>
            <w:proofErr w:type="gramStart"/>
            <w:r>
              <w:rPr>
                <w:rFonts w:eastAsia="微软雅黑" w:hint="eastAsia"/>
                <w:sz w:val="20"/>
                <w:szCs w:val="20"/>
              </w:rPr>
              <w:t>and  RPFS</w:t>
            </w:r>
            <w:proofErr w:type="gramEnd"/>
            <w:r>
              <w:rPr>
                <w:rFonts w:eastAsia="微软雅黑" w:hint="eastAsia"/>
                <w:sz w:val="20"/>
                <w:szCs w:val="20"/>
              </w:rPr>
              <w:t xml:space="preserve">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677"/>
        <w:gridCol w:w="3371"/>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w:t>
            </w:r>
            <w:proofErr w:type="spellStart"/>
            <w:r w:rsidRPr="002573ED">
              <w:rPr>
                <w:rFonts w:eastAsia="微软雅黑"/>
                <w:sz w:val="20"/>
                <w:szCs w:val="20"/>
              </w:rPr>
              <w:t>HiSilicon</w:t>
            </w:r>
            <w:proofErr w:type="spellEnd"/>
            <w:r w:rsidRPr="002573ED">
              <w:rPr>
                <w:rFonts w:eastAsia="微软雅黑"/>
                <w:sz w:val="20"/>
                <w:szCs w:val="20"/>
              </w:rPr>
              <w:t>,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 xml:space="preserve">It’s not necessary to add the restriction. Partial sounding is beneficial for both case </w:t>
            </w:r>
            <w:r>
              <w:rPr>
                <w:rFonts w:eastAsia="微软雅黑"/>
                <w:sz w:val="20"/>
                <w:szCs w:val="20"/>
              </w:rPr>
              <w:lastRenderedPageBreak/>
              <w:t>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882"/>
        <w:gridCol w:w="469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w:t>
            </w:r>
            <w:r>
              <w:rPr>
                <w:rFonts w:eastAsiaTheme="minorEastAsia"/>
                <w:sz w:val="20"/>
                <w:szCs w:val="20"/>
              </w:rPr>
              <w:lastRenderedPageBreak/>
              <w:t>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w:t>
            </w:r>
            <w:proofErr w:type="spellStart"/>
            <w:r w:rsidRPr="00F559EB">
              <w:rPr>
                <w:rFonts w:eastAsia="微软雅黑"/>
                <w:sz w:val="20"/>
                <w:szCs w:val="20"/>
              </w:rPr>
              <w:t>MotM</w:t>
            </w:r>
            <w:proofErr w:type="spellEnd"/>
            <w:r w:rsidRPr="00F559EB">
              <w:rPr>
                <w:rFonts w:eastAsia="微软雅黑"/>
                <w:sz w:val="20"/>
                <w:szCs w:val="20"/>
              </w:rPr>
              <w:t>, CATT</w:t>
            </w:r>
            <w:r w:rsidR="006B168B">
              <w:rPr>
                <w:rFonts w:eastAsia="微软雅黑"/>
                <w:color w:val="FF0000"/>
                <w:sz w:val="20"/>
                <w:szCs w:val="20"/>
              </w:rPr>
              <w:t xml:space="preserve">, </w:t>
            </w:r>
            <w:proofErr w:type="spellStart"/>
            <w:r w:rsidR="006B168B">
              <w:rPr>
                <w:rFonts w:eastAsia="微软雅黑"/>
                <w:color w:val="FF0000"/>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w:t>
            </w:r>
            <w:proofErr w:type="spellStart"/>
            <w:r w:rsidRPr="00F559EB">
              <w:rPr>
                <w:rFonts w:eastAsia="微软雅黑"/>
                <w:sz w:val="20"/>
                <w:szCs w:val="20"/>
              </w:rPr>
              <w:t>MotM</w:t>
            </w:r>
            <w:proofErr w:type="spellEnd"/>
            <w:r w:rsidRPr="00F559EB">
              <w:rPr>
                <w:rFonts w:eastAsia="微软雅黑"/>
                <w:sz w:val="20"/>
                <w:szCs w:val="20"/>
              </w:rPr>
              <w:t>, CATT, LG</w:t>
            </w:r>
            <w:r w:rsidR="00912A25">
              <w:rPr>
                <w:rFonts w:eastAsia="微软雅黑"/>
                <w:color w:val="FF0000"/>
                <w:sz w:val="20"/>
                <w:szCs w:val="20"/>
              </w:rPr>
              <w:t xml:space="preserve">, </w:t>
            </w:r>
            <w:proofErr w:type="spellStart"/>
            <w:r w:rsidR="00912A25">
              <w:rPr>
                <w:rFonts w:eastAsia="微软雅黑"/>
                <w:color w:val="FF0000"/>
                <w:sz w:val="20"/>
                <w:szCs w:val="20"/>
              </w:rPr>
              <w:t>Futurewei</w:t>
            </w:r>
            <w:proofErr w:type="spellEnd"/>
            <w:r w:rsidR="00832868">
              <w:rPr>
                <w:rFonts w:eastAsia="微软雅黑"/>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w:t>
            </w:r>
            <w:r>
              <w:rPr>
                <w:rFonts w:eastAsia="MS Mincho"/>
                <w:sz w:val="20"/>
                <w:szCs w:val="20"/>
                <w:lang w:eastAsia="ja-JP"/>
              </w:rPr>
              <w:lastRenderedPageBreak/>
              <w:t xml:space="preserve">“dynamic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421"/>
        <w:gridCol w:w="176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w:t>
            </w:r>
            <w:proofErr w:type="spellStart"/>
            <w:r w:rsidRPr="00C745C6">
              <w:rPr>
                <w:rFonts w:eastAsia="微软雅黑"/>
                <w:sz w:val="20"/>
                <w:szCs w:val="20"/>
              </w:rPr>
              <w:t>HiSilicon</w:t>
            </w:r>
            <w:proofErr w:type="spellEnd"/>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25pt;height:39.5pt" o:ole="">
                  <v:imagedata r:id="rId12" o:title=""/>
                </v:shape>
                <o:OLEObject Type="Embed" ProgID="Equation.3" ShapeID="_x0000_i1025" DrawAspect="Content" ObjectID="_1698145652" r:id="rId13"/>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35pt;height:46.15pt" o:ole="">
                  <v:imagedata r:id="rId14" o:title=""/>
                </v:shape>
                <o:OLEObject Type="Embed" ProgID="Equation.3" ShapeID="_x0000_i1026" DrawAspect="Content" ObjectID="_1698145653" r:id="rId15"/>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743921"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27" w:author="作者">
        <w:r w:rsidRPr="002E3523" w:rsidDel="00EC622E">
          <w:rPr>
            <w:rFonts w:eastAsiaTheme="minorEastAsia"/>
            <w:i/>
            <w:sz w:val="20"/>
            <w:szCs w:val="20"/>
          </w:rPr>
          <w:delText xml:space="preserve">1 </w:delText>
        </w:r>
      </w:del>
      <w:ins w:id="28"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29" w:author="作者">
        <w:r w:rsidRPr="002E3523" w:rsidDel="00EC622E">
          <w:rPr>
            <w:rFonts w:eastAsiaTheme="minorEastAsia"/>
            <w:i/>
            <w:sz w:val="20"/>
            <w:szCs w:val="20"/>
          </w:rPr>
          <w:delText xml:space="preserve">2 </w:delText>
        </w:r>
      </w:del>
      <w:ins w:id="30"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lastRenderedPageBreak/>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382"/>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w:t>
            </w:r>
            <w:r>
              <w:rPr>
                <w:rFonts w:eastAsia="微软雅黑"/>
                <w:sz w:val="20"/>
                <w:szCs w:val="20"/>
              </w:rPr>
              <w:lastRenderedPageBreak/>
              <w:t xml:space="preserve">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bookmarkStart w:id="31" w:name="_GoBack" w:colFirst="0" w:colLast="0"/>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bookmarkEnd w:id="31"/>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w:t>
            </w:r>
            <w:r w:rsidRPr="00D94CC9">
              <w:rPr>
                <w:rFonts w:eastAsia="微软雅黑"/>
                <w:sz w:val="20"/>
                <w:szCs w:val="20"/>
              </w:rPr>
              <w:lastRenderedPageBreak/>
              <w:t xml:space="preserve">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lastRenderedPageBreak/>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lastRenderedPageBreak/>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743921"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743921"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743921"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743921"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743921"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743921"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743921"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743921"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743921"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743921"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743921"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743921"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743921"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743921"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743921"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743921"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743921"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743921"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743921"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743921"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743921"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8100C" w14:textId="77777777" w:rsidR="00743921" w:rsidRDefault="00743921" w:rsidP="0066336C">
      <w:pPr>
        <w:spacing w:after="0" w:line="240" w:lineRule="auto"/>
      </w:pPr>
      <w:r>
        <w:separator/>
      </w:r>
    </w:p>
  </w:endnote>
  <w:endnote w:type="continuationSeparator" w:id="0">
    <w:p w14:paraId="02159ABA" w14:textId="77777777" w:rsidR="00743921" w:rsidRDefault="0074392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1A49C" w14:textId="77777777" w:rsidR="00743921" w:rsidRDefault="00743921" w:rsidP="0066336C">
      <w:pPr>
        <w:spacing w:after="0" w:line="240" w:lineRule="auto"/>
      </w:pPr>
      <w:r>
        <w:separator/>
      </w:r>
    </w:p>
  </w:footnote>
  <w:footnote w:type="continuationSeparator" w:id="0">
    <w:p w14:paraId="7950125E" w14:textId="77777777" w:rsidR="00743921" w:rsidRDefault="0074392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9">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32F"/>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DD0"/>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列表段落,—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列表段落,—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5" Type="http://schemas.microsoft.com/office/2007/relationships/stylesWithEffects" Target="stylesWithEffects.xml"/><Relationship Id="rId15" Type="http://schemas.openxmlformats.org/officeDocument/2006/relationships/oleObject" Target="embeddings/oleObject2.bin"/><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image" Target="media/image1.wmf"/><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E7379-79C9-44D4-ADA6-05DA466A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14571</Words>
  <Characters>83056</Characters>
  <Application>Microsoft Office Word</Application>
  <DocSecurity>0</DocSecurity>
  <Lines>692</Lines>
  <Paragraphs>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2021-11-11T06:12:00Z</dcterms:created>
  <dcterms:modified xsi:type="dcterms:W3CDTF">2021-11-11T06:18:00Z</dcterms:modified>
</cp:coreProperties>
</file>