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CEEACA"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89281B">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w:t>
            </w:r>
            <w:proofErr w:type="spellStart"/>
            <w:r>
              <w:rPr>
                <w:rFonts w:eastAsia="Malgun Gothic"/>
                <w:sz w:val="20"/>
                <w:szCs w:val="20"/>
                <w:lang w:eastAsia="ko-KR"/>
              </w:rPr>
              <w:t>behaviour</w:t>
            </w:r>
            <w:proofErr w:type="spellEnd"/>
            <w:r>
              <w:rPr>
                <w:rFonts w:eastAsia="Malgun Gothic"/>
                <w:sz w:val="20"/>
                <w:szCs w:val="20"/>
                <w:lang w:eastAsia="ko-KR"/>
              </w:rPr>
              <w:t xml:space="preserve">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w:t>
            </w:r>
            <w:proofErr w:type="spellStart"/>
            <w:r>
              <w:rPr>
                <w:rFonts w:eastAsiaTheme="minorEastAsia"/>
                <w:sz w:val="20"/>
                <w:szCs w:val="20"/>
              </w:rPr>
              <w:t>MotM</w:t>
            </w:r>
            <w:proofErr w:type="spellEnd"/>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w:t>
            </w:r>
            <w:proofErr w:type="spellStart"/>
            <w:r>
              <w:rPr>
                <w:rFonts w:eastAsiaTheme="minorEastAsia"/>
                <w:sz w:val="20"/>
                <w:szCs w:val="20"/>
              </w:rPr>
              <w:t>can not</w:t>
            </w:r>
            <w:proofErr w:type="spellEnd"/>
            <w:r>
              <w:rPr>
                <w:rFonts w:eastAsiaTheme="minorEastAsia"/>
                <w:sz w:val="20"/>
                <w:szCs w:val="20"/>
              </w:rPr>
              <w:t xml:space="preserve">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07293">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07293">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07293">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07293">
            <w:pPr>
              <w:pStyle w:val="aff0"/>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07293">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w:t>
      </w:r>
      <w:proofErr w:type="spellStart"/>
      <w:r w:rsidR="004F7CAC">
        <w:rPr>
          <w:rFonts w:eastAsia="微软雅黑"/>
          <w:i/>
          <w:sz w:val="20"/>
          <w:szCs w:val="20"/>
        </w:rPr>
        <w:t>Slot</w:t>
      </w:r>
      <w:r w:rsidR="00AB1E60" w:rsidRPr="00AB1E60">
        <w:rPr>
          <w:rFonts w:eastAsia="微软雅黑"/>
          <w:i/>
          <w:sz w:val="20"/>
          <w:szCs w:val="20"/>
        </w:rPr>
        <w:t>Offset</w:t>
      </w:r>
      <w:proofErr w:type="spellEnd"/>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0"/>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0"/>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w:t>
            </w:r>
            <w:proofErr w:type="spellStart"/>
            <w:r w:rsidRPr="00246CDF">
              <w:rPr>
                <w:rFonts w:eastAsia="微软雅黑"/>
                <w:sz w:val="20"/>
                <w:szCs w:val="20"/>
              </w:rPr>
              <w:t>HiSilicon</w:t>
            </w:r>
            <w:proofErr w:type="spellEnd"/>
            <w:r w:rsidRPr="00246CDF">
              <w:rPr>
                <w:rFonts w:eastAsia="微软雅黑"/>
                <w:sz w:val="20"/>
                <w:szCs w:val="20"/>
              </w:rPr>
              <w:t xml:space="preserve">, </w:t>
            </w:r>
            <w:proofErr w:type="spellStart"/>
            <w:r w:rsidRPr="00246CDF">
              <w:rPr>
                <w:rFonts w:eastAsia="微软雅黑"/>
                <w:sz w:val="20"/>
                <w:szCs w:val="20"/>
              </w:rPr>
              <w:t>Futurewei</w:t>
            </w:r>
            <w:proofErr w:type="spellEnd"/>
            <w:r w:rsidRPr="00246CDF">
              <w:rPr>
                <w:rFonts w:eastAsia="微软雅黑"/>
                <w:sz w:val="20"/>
                <w:szCs w:val="20"/>
              </w:rPr>
              <w:t>,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lastRenderedPageBreak/>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w:t>
            </w:r>
            <w:proofErr w:type="spellStart"/>
            <w:r w:rsidR="004F7CAC">
              <w:rPr>
                <w:rFonts w:eastAsia="微软雅黑"/>
                <w:b/>
                <w:i/>
                <w:sz w:val="20"/>
                <w:szCs w:val="20"/>
                <w:u w:val="single"/>
              </w:rPr>
              <w:t>Slot</w:t>
            </w:r>
            <w:r w:rsidRPr="004A23F8">
              <w:rPr>
                <w:rFonts w:eastAsia="微软雅黑"/>
                <w:b/>
                <w:i/>
                <w:sz w:val="20"/>
                <w:szCs w:val="20"/>
                <w:u w:val="single"/>
              </w:rPr>
              <w:t>Offset</w:t>
            </w:r>
            <w:proofErr w:type="spellEnd"/>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作者">
              <w:r w:rsidR="007235C7">
                <w:rPr>
                  <w:rFonts w:eastAsia="微软雅黑"/>
                  <w:i/>
                  <w:sz w:val="20"/>
                  <w:szCs w:val="20"/>
                </w:rPr>
                <w:t>-</w:t>
              </w:r>
              <w:proofErr w:type="spellStart"/>
              <w:r w:rsidR="007235C7">
                <w:rPr>
                  <w:rFonts w:eastAsia="微软雅黑"/>
                  <w:i/>
                  <w:sz w:val="20"/>
                  <w:szCs w:val="20"/>
                </w:rPr>
                <w:t>Slot</w:t>
              </w:r>
            </w:ins>
            <w:r w:rsidRPr="00246CDF">
              <w:rPr>
                <w:rFonts w:eastAsia="微软雅黑"/>
                <w:i/>
                <w:sz w:val="20"/>
                <w:szCs w:val="20"/>
              </w:rPr>
              <w:t>Offset</w:t>
            </w:r>
            <w:proofErr w:type="spellEnd"/>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作者">
              <w:r w:rsidR="007235C7">
                <w:rPr>
                  <w:rFonts w:eastAsia="微软雅黑"/>
                  <w:i/>
                  <w:sz w:val="20"/>
                  <w:szCs w:val="20"/>
                </w:rPr>
                <w:t>-</w:t>
              </w:r>
              <w:proofErr w:type="spellStart"/>
              <w:r w:rsidR="007235C7">
                <w:rPr>
                  <w:rFonts w:eastAsia="微软雅黑"/>
                  <w:i/>
                  <w:sz w:val="20"/>
                  <w:szCs w:val="20"/>
                </w:rPr>
                <w:t>Slot</w:t>
              </w:r>
            </w:ins>
            <w:r w:rsidRPr="00246CDF">
              <w:rPr>
                <w:rFonts w:eastAsia="微软雅黑"/>
                <w:i/>
                <w:sz w:val="20"/>
                <w:szCs w:val="20"/>
              </w:rPr>
              <w:t>Offset</w:t>
            </w:r>
            <w:proofErr w:type="spellEnd"/>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Futurewei</w:t>
            </w:r>
            <w:proofErr w:type="spellEnd"/>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5F88C20D" w:rsidR="00FE3E3B" w:rsidRDefault="003E7534" w:rsidP="0089287A">
      <w:pPr>
        <w:widowControl w:val="0"/>
        <w:snapToGrid w:val="0"/>
        <w:spacing w:before="120" w:after="120" w:line="240" w:lineRule="auto"/>
        <w:jc w:val="both"/>
        <w:rPr>
          <w:ins w:id="4"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5" w:author="作者">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 that support the Rel-17 feature of SRS triggering offset enhancement</w:t>
        </w:r>
      </w:ins>
      <w:r w:rsidR="00750C15" w:rsidRPr="00750C15">
        <w:rPr>
          <w:rFonts w:eastAsia="微软雅黑"/>
          <w:i/>
          <w:sz w:val="20"/>
          <w:szCs w:val="20"/>
        </w:rPr>
        <w:t>.</w:t>
      </w:r>
    </w:p>
    <w:p w14:paraId="5EB5ECD3" w14:textId="4FBF989F" w:rsidR="00A87EE6" w:rsidRPr="00A87EE6" w:rsidRDefault="00A87EE6" w:rsidP="00A87EE6">
      <w:pPr>
        <w:pStyle w:val="aff0"/>
        <w:widowControl w:val="0"/>
        <w:numPr>
          <w:ilvl w:val="0"/>
          <w:numId w:val="13"/>
        </w:numPr>
        <w:snapToGrid w:val="0"/>
        <w:spacing w:before="120" w:after="120" w:line="240" w:lineRule="auto"/>
        <w:jc w:val="both"/>
        <w:rPr>
          <w:rFonts w:eastAsia="微软雅黑"/>
          <w:b/>
          <w:i/>
          <w:sz w:val="20"/>
          <w:szCs w:val="20"/>
        </w:rPr>
      </w:pPr>
      <w:ins w:id="6" w:author="作者">
        <w:r>
          <w:rPr>
            <w:rFonts w:eastAsia="微软雅黑"/>
            <w:i/>
            <w:sz w:val="20"/>
            <w:szCs w:val="20"/>
          </w:rPr>
          <w:t>For the bands that do not support this Rel-17 feature,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7" w:author="作者">
        <w:r w:rsidR="00D463E5">
          <w:rPr>
            <w:rFonts w:eastAsia="微软雅黑"/>
            <w:i/>
            <w:sz w:val="20"/>
            <w:szCs w:val="20"/>
          </w:rPr>
          <w:t>-</w:t>
        </w:r>
        <w:proofErr w:type="spellStart"/>
        <w:r w:rsidR="00D463E5">
          <w:rPr>
            <w:rFonts w:eastAsia="微软雅黑"/>
            <w:i/>
            <w:sz w:val="20"/>
            <w:szCs w:val="20"/>
          </w:rPr>
          <w:t>Slot</w:t>
        </w:r>
      </w:ins>
      <w:r w:rsidRPr="0089287A">
        <w:rPr>
          <w:rFonts w:eastAsia="微软雅黑"/>
          <w:i/>
          <w:sz w:val="20"/>
          <w:szCs w:val="20"/>
        </w:rPr>
        <w:t>Offset</w:t>
      </w:r>
      <w:proofErr w:type="spellEnd"/>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8" w:author="作者">
        <w:r w:rsidR="007235C7">
          <w:rPr>
            <w:rFonts w:eastAsia="微软雅黑"/>
            <w:i/>
            <w:sz w:val="20"/>
            <w:szCs w:val="20"/>
          </w:rPr>
          <w:t>-</w:t>
        </w:r>
        <w:proofErr w:type="spellStart"/>
        <w:r w:rsidR="007235C7">
          <w:rPr>
            <w:rFonts w:eastAsia="微软雅黑"/>
            <w:i/>
            <w:sz w:val="20"/>
            <w:szCs w:val="20"/>
          </w:rPr>
          <w:t>Slot</w:t>
        </w:r>
      </w:ins>
      <w:r w:rsidR="0089287A" w:rsidRPr="0089287A">
        <w:rPr>
          <w:rFonts w:eastAsia="微软雅黑"/>
          <w:i/>
          <w:sz w:val="20"/>
          <w:szCs w:val="20"/>
        </w:rPr>
        <w:t>Offset</w:t>
      </w:r>
      <w:proofErr w:type="spellEnd"/>
      <w:r w:rsidR="0089287A" w:rsidRPr="0089287A">
        <w:rPr>
          <w:rFonts w:eastAsia="微软雅黑"/>
          <w:i/>
          <w:sz w:val="20"/>
          <w:szCs w:val="20"/>
        </w:rPr>
        <w:t xml:space="preserve">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9" w:author="作者">
        <w:r w:rsidR="00834897" w:rsidRPr="00834897">
          <w:rPr>
            <w:rFonts w:eastAsia="微软雅黑"/>
            <w:i/>
            <w:sz w:val="20"/>
            <w:szCs w:val="20"/>
          </w:rPr>
          <w:t xml:space="preserve"> otherwise reference slot is</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oMath>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10" w:author="作者">
        <w:r w:rsidR="007235C7">
          <w:rPr>
            <w:rFonts w:eastAsia="微软雅黑"/>
            <w:i/>
            <w:sz w:val="20"/>
            <w:szCs w:val="20"/>
          </w:rPr>
          <w:t>-</w:t>
        </w:r>
        <w:proofErr w:type="spellStart"/>
        <w:r w:rsidR="007235C7">
          <w:rPr>
            <w:rFonts w:eastAsia="微软雅黑"/>
            <w:i/>
            <w:sz w:val="20"/>
            <w:szCs w:val="20"/>
          </w:rPr>
          <w:t>Slot</w:t>
        </w:r>
      </w:ins>
      <w:r w:rsidR="0089287A" w:rsidRPr="0089287A">
        <w:rPr>
          <w:rFonts w:eastAsia="微软雅黑"/>
          <w:i/>
          <w:sz w:val="20"/>
          <w:szCs w:val="20"/>
        </w:rPr>
        <w:t>Offset</w:t>
      </w:r>
      <w:proofErr w:type="spellEnd"/>
      <w:r w:rsidR="0089287A" w:rsidRPr="0089287A">
        <w:rPr>
          <w:rFonts w:eastAsia="微软雅黑"/>
          <w:i/>
          <w:sz w:val="20"/>
          <w:szCs w:val="20"/>
        </w:rPr>
        <w:t xml:space="preserve">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1" w:author="作者">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proofErr w:type="spellStart"/>
            <w:r>
              <w:rPr>
                <w:rFonts w:eastAsia="Malgun Gothic"/>
                <w:i/>
                <w:sz w:val="20"/>
                <w:szCs w:val="20"/>
                <w:lang w:eastAsia="ko-KR"/>
              </w:rPr>
              <w:t>S</w:t>
            </w:r>
            <w:r w:rsidRPr="007F4178">
              <w:rPr>
                <w:rFonts w:eastAsia="Malgun Gothic"/>
                <w:i/>
                <w:sz w:val="20"/>
                <w:szCs w:val="20"/>
                <w:lang w:eastAsia="ko-KR"/>
              </w:rPr>
              <w:t>lotOffset</w:t>
            </w:r>
            <w:proofErr w:type="spellEnd"/>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On FL Proposal 2-2, we have one concern on how to handle the case where UE doesn’t support rel-17 </w:t>
            </w:r>
            <w:proofErr w:type="spellStart"/>
            <w:r>
              <w:rPr>
                <w:rFonts w:eastAsia="微软雅黑"/>
                <w:sz w:val="20"/>
                <w:szCs w:val="20"/>
              </w:rPr>
              <w:t>AvailableSlot</w:t>
            </w:r>
            <w:proofErr w:type="spellEnd"/>
            <w:r>
              <w:rPr>
                <w:rFonts w:eastAsia="微软雅黑"/>
                <w:sz w:val="20"/>
                <w:szCs w:val="20"/>
              </w:rPr>
              <w:t xml:space="preserve">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w:t>
            </w:r>
            <w:proofErr w:type="spellStart"/>
            <w:r>
              <w:rPr>
                <w:rFonts w:eastAsia="微软雅黑"/>
                <w:sz w:val="20"/>
                <w:szCs w:val="20"/>
              </w:rPr>
              <w:t>availableSlot</w:t>
            </w:r>
            <w:proofErr w:type="spellEnd"/>
            <w:r>
              <w:rPr>
                <w:rFonts w:eastAsia="微软雅黑"/>
                <w:sz w:val="20"/>
                <w:szCs w:val="20"/>
              </w:rPr>
              <w:t xml:space="preserve">’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w:t>
            </w:r>
            <w:proofErr w:type="spellStart"/>
            <w:r>
              <w:rPr>
                <w:rFonts w:eastAsia="微软雅黑"/>
                <w:sz w:val="20"/>
                <w:szCs w:val="20"/>
              </w:rPr>
              <w:t>SlotOffset</w:t>
            </w:r>
            <w:proofErr w:type="spellEnd"/>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w:t>
            </w:r>
            <w:proofErr w:type="spellStart"/>
            <w:r>
              <w:rPr>
                <w:rFonts w:eastAsia="微软雅黑"/>
                <w:sz w:val="20"/>
                <w:szCs w:val="20"/>
              </w:rPr>
              <w:t>n+k</w:t>
            </w:r>
            <w:proofErr w:type="spellEnd"/>
            <w:r>
              <w:rPr>
                <w:rFonts w:eastAsia="微软雅黑"/>
                <w:sz w:val="20"/>
                <w:szCs w:val="20"/>
              </w:rPr>
              <w:t>)</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734D2701" w14:textId="77777777" w:rsidR="004E22AD" w:rsidRPr="00305120" w:rsidRDefault="004E22AD" w:rsidP="004E22AD">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12" w:author="作者">
              <w:r>
                <w:rPr>
                  <w:rFonts w:eastAsia="微软雅黑"/>
                  <w:i/>
                  <w:sz w:val="20"/>
                  <w:szCs w:val="20"/>
                </w:rPr>
                <w:t>-</w:t>
              </w:r>
              <w:proofErr w:type="spellStart"/>
              <w:r>
                <w:rPr>
                  <w:rFonts w:eastAsia="微软雅黑"/>
                  <w:i/>
                  <w:sz w:val="20"/>
                  <w:szCs w:val="20"/>
                </w:rPr>
                <w:t>Slot</w:t>
              </w:r>
            </w:ins>
            <w:r w:rsidRPr="0089287A">
              <w:rPr>
                <w:rFonts w:eastAsia="微软雅黑"/>
                <w:i/>
                <w:sz w:val="20"/>
                <w:szCs w:val="20"/>
              </w:rPr>
              <w:t>Offset</w:t>
            </w:r>
            <w:proofErr w:type="spellEnd"/>
            <w:r w:rsidRPr="0089287A">
              <w:rPr>
                <w:rFonts w:eastAsia="微软雅黑"/>
                <w:i/>
                <w:sz w:val="20"/>
                <w:szCs w:val="20"/>
              </w:rPr>
              <w:t xml:space="preserve">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13" w:author="作者">
              <w:r>
                <w:rPr>
                  <w:rFonts w:eastAsia="微软雅黑"/>
                  <w:i/>
                  <w:sz w:val="20"/>
                  <w:szCs w:val="20"/>
                </w:rPr>
                <w:t>-</w:t>
              </w:r>
              <w:proofErr w:type="spellStart"/>
              <w:r>
                <w:rPr>
                  <w:rFonts w:eastAsia="微软雅黑"/>
                  <w:i/>
                  <w:sz w:val="20"/>
                  <w:szCs w:val="20"/>
                </w:rPr>
                <w:t>Slot</w:t>
              </w:r>
            </w:ins>
            <w:r w:rsidRPr="0089287A">
              <w:rPr>
                <w:rFonts w:eastAsia="微软雅黑"/>
                <w:i/>
                <w:sz w:val="20"/>
                <w:szCs w:val="20"/>
              </w:rPr>
              <w:t>Offset</w:t>
            </w:r>
            <w:proofErr w:type="spellEnd"/>
            <w:r w:rsidRPr="0089287A">
              <w:rPr>
                <w:rFonts w:eastAsia="微软雅黑"/>
                <w:i/>
                <w:sz w:val="20"/>
                <w:szCs w:val="20"/>
              </w:rPr>
              <w:t xml:space="preserve">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w:t>
            </w:r>
            <w:proofErr w:type="spellStart"/>
            <w:r>
              <w:rPr>
                <w:rFonts w:eastAsia="MS Mincho"/>
                <w:sz w:val="20"/>
                <w:szCs w:val="20"/>
                <w:lang w:eastAsia="ja-JP"/>
              </w:rPr>
              <w:t>MotM’s</w:t>
            </w:r>
            <w:proofErr w:type="spellEnd"/>
            <w:r>
              <w:rPr>
                <w:rFonts w:eastAsia="MS Mincho"/>
                <w:sz w:val="20"/>
                <w:szCs w:val="20"/>
                <w:lang w:eastAsia="ja-JP"/>
              </w:rPr>
              <w:t xml:space="preserve"> concern. For example, if a UE reports its support of Rel-17 </w:t>
            </w:r>
            <w:proofErr w:type="spellStart"/>
            <w:r>
              <w:rPr>
                <w:rFonts w:eastAsia="MS Mincho"/>
                <w:sz w:val="20"/>
                <w:szCs w:val="20"/>
                <w:lang w:eastAsia="ja-JP"/>
              </w:rPr>
              <w:t>availableSlot</w:t>
            </w:r>
            <w:proofErr w:type="spellEnd"/>
            <w:r>
              <w:rPr>
                <w:rFonts w:eastAsia="MS Mincho"/>
                <w:sz w:val="20"/>
                <w:szCs w:val="20"/>
                <w:lang w:eastAsia="ja-JP"/>
              </w:rPr>
              <w:t xml:space="preserve"> in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xml:space="preserve">, and if </w:t>
            </w:r>
            <w:proofErr w:type="spellStart"/>
            <w:r>
              <w:rPr>
                <w:rFonts w:eastAsia="MS Mincho"/>
                <w:sz w:val="20"/>
                <w:szCs w:val="20"/>
                <w:lang w:eastAsia="ja-JP"/>
              </w:rPr>
              <w:t>Band#A</w:t>
            </w:r>
            <w:proofErr w:type="spellEnd"/>
            <w:r>
              <w:rPr>
                <w:rFonts w:eastAsia="MS Mincho"/>
                <w:sz w:val="20"/>
                <w:szCs w:val="20"/>
                <w:lang w:eastAsia="ja-JP"/>
              </w:rPr>
              <w:t xml:space="preserve"> has SRS resource set(s) with t value configuration while </w:t>
            </w:r>
            <w:proofErr w:type="spellStart"/>
            <w:r>
              <w:rPr>
                <w:rFonts w:eastAsia="MS Mincho"/>
                <w:sz w:val="20"/>
                <w:szCs w:val="20"/>
                <w:lang w:eastAsia="ja-JP"/>
              </w:rPr>
              <w:t>Band#B</w:t>
            </w:r>
            <w:proofErr w:type="spellEnd"/>
            <w:r>
              <w:rPr>
                <w:rFonts w:eastAsia="MS Mincho"/>
                <w:sz w:val="20"/>
                <w:szCs w:val="20"/>
                <w:lang w:eastAsia="ja-JP"/>
              </w:rPr>
              <w:t xml:space="preserve"> has NO SRS resource set(s), a triggering DCI, even if it is in </w:t>
            </w:r>
            <w:proofErr w:type="spellStart"/>
            <w:r>
              <w:rPr>
                <w:rFonts w:eastAsia="MS Mincho"/>
                <w:sz w:val="20"/>
                <w:szCs w:val="20"/>
                <w:lang w:eastAsia="ja-JP"/>
              </w:rPr>
              <w:t>Band#B</w:t>
            </w:r>
            <w:proofErr w:type="spellEnd"/>
            <w:r>
              <w:rPr>
                <w:rFonts w:eastAsia="MS Mincho"/>
                <w:sz w:val="20"/>
                <w:szCs w:val="20"/>
                <w:lang w:eastAsia="ja-JP"/>
              </w:rPr>
              <w:t xml:space="preserve">, has to include SOI field based on maximum number of t values in both </w:t>
            </w:r>
            <w:proofErr w:type="spellStart"/>
            <w:r>
              <w:rPr>
                <w:rFonts w:eastAsia="MS Mincho"/>
                <w:sz w:val="20"/>
                <w:szCs w:val="20"/>
                <w:lang w:eastAsia="ja-JP"/>
              </w:rPr>
              <w:t>Band#A</w:t>
            </w:r>
            <w:proofErr w:type="spellEnd"/>
            <w:r>
              <w:rPr>
                <w:rFonts w:eastAsia="MS Mincho"/>
                <w:sz w:val="20"/>
                <w:szCs w:val="20"/>
                <w:lang w:eastAsia="ja-JP"/>
              </w:rPr>
              <w:t xml:space="preserve"> and </w:t>
            </w:r>
            <w:proofErr w:type="spellStart"/>
            <w:r>
              <w:rPr>
                <w:rFonts w:eastAsia="MS Mincho"/>
                <w:sz w:val="20"/>
                <w:szCs w:val="20"/>
                <w:lang w:eastAsia="ja-JP"/>
              </w:rPr>
              <w:t>Band#B</w:t>
            </w:r>
            <w:proofErr w:type="spellEnd"/>
            <w:r>
              <w:rPr>
                <w:rFonts w:eastAsia="MS Mincho"/>
                <w:sz w:val="20"/>
                <w:szCs w:val="20"/>
                <w:lang w:eastAsia="ja-JP"/>
              </w:rPr>
              <w:t>. When the DCI triggers A-SRS in the same band (</w:t>
            </w:r>
            <w:proofErr w:type="spellStart"/>
            <w:r>
              <w:rPr>
                <w:rFonts w:eastAsia="MS Mincho"/>
                <w:sz w:val="20"/>
                <w:szCs w:val="20"/>
                <w:lang w:eastAsia="ja-JP"/>
              </w:rPr>
              <w:t>Band#B</w:t>
            </w:r>
            <w:proofErr w:type="spellEnd"/>
            <w:r>
              <w:rPr>
                <w:rFonts w:eastAsia="MS Mincho"/>
                <w:sz w:val="20"/>
                <w:szCs w:val="20"/>
                <w:lang w:eastAsia="ja-JP"/>
              </w:rPr>
              <w:t>,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14"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5"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that </w:t>
              </w:r>
            </w:ins>
            <w:r w:rsidRPr="005C34C7">
              <w:rPr>
                <w:rFonts w:eastAsia="微软雅黑"/>
                <w:i/>
                <w:color w:val="C00000"/>
                <w:sz w:val="20"/>
                <w:szCs w:val="20"/>
                <w:u w:val="single"/>
              </w:rPr>
              <w:t xml:space="preserve">is configured with at least one value of t in at least one SRS resource set in any of BWP in a CC in the </w:t>
            </w:r>
            <w:proofErr w:type="spellStart"/>
            <w:r w:rsidRPr="005C34C7">
              <w:rPr>
                <w:rFonts w:eastAsia="微软雅黑"/>
                <w:i/>
                <w:color w:val="C00000"/>
                <w:sz w:val="20"/>
                <w:szCs w:val="20"/>
                <w:u w:val="single"/>
              </w:rPr>
              <w:t>band</w:t>
            </w:r>
            <w:ins w:id="16" w:author="作者">
              <w:r w:rsidRPr="005C34C7">
                <w:rPr>
                  <w:rFonts w:eastAsia="微软雅黑"/>
                  <w:i/>
                  <w:strike/>
                  <w:sz w:val="20"/>
                  <w:szCs w:val="20"/>
                </w:rPr>
                <w:t>support</w:t>
              </w:r>
              <w:proofErr w:type="spellEnd"/>
              <w:r w:rsidRPr="005C34C7">
                <w:rPr>
                  <w:rFonts w:eastAsia="微软雅黑"/>
                  <w:i/>
                  <w:strike/>
                  <w:sz w:val="20"/>
                  <w:szCs w:val="20"/>
                </w:rPr>
                <w:t xml:space="preserve"> the Rel-17 feature of SRS triggering offset enhancement</w:t>
              </w:r>
            </w:ins>
            <w:r w:rsidRPr="00750C15">
              <w:rPr>
                <w:rFonts w:eastAsia="微软雅黑"/>
                <w:i/>
                <w:sz w:val="20"/>
                <w:szCs w:val="20"/>
              </w:rPr>
              <w:t>.</w:t>
            </w:r>
          </w:p>
          <w:p w14:paraId="7E9D4FBB" w14:textId="6CAB9F64" w:rsidR="005C34C7" w:rsidRPr="00A87EE6" w:rsidRDefault="005C34C7" w:rsidP="005C34C7">
            <w:pPr>
              <w:pStyle w:val="aff0"/>
              <w:widowControl w:val="0"/>
              <w:numPr>
                <w:ilvl w:val="0"/>
                <w:numId w:val="13"/>
              </w:numPr>
              <w:snapToGrid w:val="0"/>
              <w:spacing w:before="120" w:after="120" w:line="240" w:lineRule="auto"/>
              <w:jc w:val="both"/>
              <w:rPr>
                <w:rFonts w:eastAsia="微软雅黑"/>
                <w:b/>
                <w:i/>
                <w:sz w:val="20"/>
                <w:szCs w:val="20"/>
              </w:rPr>
            </w:pPr>
            <w:ins w:id="17" w:author="作者">
              <w:r>
                <w:rPr>
                  <w:rFonts w:eastAsia="微软雅黑"/>
                  <w:i/>
                  <w:sz w:val="20"/>
                  <w:szCs w:val="20"/>
                </w:rPr>
                <w:t xml:space="preserve">For the bands that </w:t>
              </w:r>
            </w:ins>
            <w:r w:rsidRPr="005C34C7">
              <w:rPr>
                <w:rFonts w:eastAsia="微软雅黑"/>
                <w:i/>
                <w:color w:val="C00000"/>
                <w:sz w:val="20"/>
                <w:szCs w:val="20"/>
                <w:u w:val="single"/>
              </w:rPr>
              <w:t xml:space="preserve">is configured with at least one value of t in at least one SRS resource set in any of BWP in a </w:t>
            </w:r>
            <w:proofErr w:type="spellStart"/>
            <w:r w:rsidRPr="005C34C7">
              <w:rPr>
                <w:rFonts w:eastAsia="微软雅黑"/>
                <w:i/>
                <w:color w:val="C00000"/>
                <w:sz w:val="20"/>
                <w:szCs w:val="20"/>
                <w:u w:val="single"/>
              </w:rPr>
              <w:t>CC</w:t>
            </w:r>
            <w:ins w:id="18" w:author="作者">
              <w:r w:rsidRPr="0037139F">
                <w:rPr>
                  <w:rFonts w:eastAsia="微软雅黑"/>
                  <w:i/>
                  <w:strike/>
                  <w:sz w:val="20"/>
                  <w:szCs w:val="20"/>
                </w:rPr>
                <w:t>do</w:t>
              </w:r>
              <w:proofErr w:type="spellEnd"/>
              <w:r w:rsidRPr="0037139F">
                <w:rPr>
                  <w:rFonts w:eastAsia="微软雅黑"/>
                  <w:i/>
                  <w:strike/>
                  <w:sz w:val="20"/>
                  <w:szCs w:val="20"/>
                </w:rPr>
                <w:t xml:space="preserve"> not support this Rel-17 feature</w:t>
              </w:r>
              <w:r>
                <w:rPr>
                  <w:rFonts w:eastAsia="微软雅黑"/>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微软雅黑"/>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0066FF4F"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微软雅黑"/>
                <w:iCs/>
                <w:sz w:val="20"/>
                <w:szCs w:val="20"/>
              </w:rPr>
            </w:pPr>
            <w:r>
              <w:rPr>
                <w:rFonts w:eastAsia="微软雅黑"/>
                <w:sz w:val="20"/>
                <w:szCs w:val="20"/>
              </w:rPr>
              <w:t xml:space="preserve">One example is </w:t>
            </w:r>
            <w:r>
              <w:rPr>
                <w:rFonts w:eastAsia="微软雅黑"/>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微软雅黑"/>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OPPO</w:t>
            </w:r>
          </w:p>
        </w:tc>
        <w:tc>
          <w:tcPr>
            <w:tcW w:w="6945" w:type="dxa"/>
          </w:tcPr>
          <w:p w14:paraId="55B41EC7"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Support Proposal 2-3</w:t>
            </w:r>
          </w:p>
          <w:p w14:paraId="7A0D9FD7" w14:textId="06E791FF"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 xml:space="preserve">Regarding Proposal 2-3, our first preference is </w:t>
            </w:r>
            <w:r>
              <w:rPr>
                <w:rFonts w:eastAsia="微软雅黑"/>
                <w:sz w:val="20"/>
                <w:szCs w:val="20"/>
              </w:rPr>
              <w:t>per-BWP</w:t>
            </w:r>
            <w:r>
              <w:rPr>
                <w:rFonts w:eastAsia="微软雅黑"/>
                <w:sz w:val="20"/>
                <w:szCs w:val="20"/>
              </w:rPr>
              <w:t xml:space="preserve">, but we can keep open to </w:t>
            </w:r>
            <w:r>
              <w:rPr>
                <w:rFonts w:eastAsia="微软雅黑"/>
                <w:sz w:val="20"/>
                <w:szCs w:val="20"/>
              </w:rPr>
              <w:t>other alternatives</w:t>
            </w:r>
            <w:r>
              <w:rPr>
                <w:rFonts w:eastAsia="微软雅黑"/>
                <w:sz w:val="20"/>
                <w:szCs w:val="20"/>
              </w:rPr>
              <w:t>. However, there seems some ambiguity on the current version. For “</w:t>
            </w:r>
            <w:ins w:id="19" w:author="作者">
              <w:r>
                <w:rPr>
                  <w:rFonts w:eastAsia="微软雅黑" w:hint="eastAsia"/>
                  <w:i/>
                  <w:sz w:val="20"/>
                  <w:szCs w:val="20"/>
                </w:rPr>
                <w:t>in</w:t>
              </w:r>
              <w:r>
                <w:rPr>
                  <w:rFonts w:eastAsia="微软雅黑"/>
                  <w:i/>
                  <w:sz w:val="20"/>
                  <w:szCs w:val="20"/>
                </w:rPr>
                <w:t xml:space="preserve"> the bands that support the Rel-17 feature of SRS triggering offset enhancement</w:t>
              </w:r>
            </w:ins>
            <w:r>
              <w:rPr>
                <w:rFonts w:eastAsia="微软雅黑"/>
                <w:sz w:val="20"/>
                <w:szCs w:val="20"/>
              </w:rPr>
              <w:t>”, there may be two different interpretations</w:t>
            </w:r>
          </w:p>
          <w:p w14:paraId="77B9FC5B" w14:textId="77777777" w:rsidR="00717131" w:rsidRDefault="00717131" w:rsidP="00717131">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Alt.1: the band on which UE reports to support the R17 feature</w:t>
            </w:r>
          </w:p>
          <w:p w14:paraId="351315A3" w14:textId="77777777" w:rsidR="00717131" w:rsidRPr="0078365A" w:rsidRDefault="00717131" w:rsidP="00717131">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20"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B90969">
              <w:rPr>
                <w:rFonts w:eastAsia="微软雅黑"/>
                <w:i/>
                <w:sz w:val="20"/>
                <w:szCs w:val="20"/>
                <w:highlight w:val="cyan"/>
              </w:rPr>
              <w:t>For a BWP</w:t>
            </w:r>
            <w:r>
              <w:rPr>
                <w:rFonts w:eastAsia="微软雅黑"/>
                <w:i/>
                <w:sz w:val="20"/>
                <w:szCs w:val="20"/>
                <w:highlight w:val="cyan"/>
              </w:rPr>
              <w:t>/CC</w:t>
            </w:r>
            <w:r w:rsidRPr="00B90969">
              <w:rPr>
                <w:rFonts w:eastAsia="微软雅黑"/>
                <w:i/>
                <w:sz w:val="20"/>
                <w:szCs w:val="20"/>
                <w:highlight w:val="cyan"/>
              </w:rPr>
              <w:t xml:space="preserve"> configured with Rel-17 feature of SRS triggering,</w:t>
            </w:r>
            <w:r>
              <w:rPr>
                <w:rFonts w:eastAsia="微软雅黑"/>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1" w:author="作者">
              <w:r>
                <w:rPr>
                  <w:rFonts w:eastAsia="微软雅黑"/>
                  <w:i/>
                  <w:sz w:val="20"/>
                  <w:szCs w:val="20"/>
                </w:rPr>
                <w:t xml:space="preserve"> </w:t>
              </w:r>
              <w:r w:rsidRPr="00B90969">
                <w:rPr>
                  <w:rFonts w:eastAsia="微软雅黑" w:hint="eastAsia"/>
                  <w:i/>
                  <w:strike/>
                  <w:sz w:val="20"/>
                  <w:szCs w:val="20"/>
                  <w:highlight w:val="cyan"/>
                </w:rPr>
                <w:t>in</w:t>
              </w:r>
              <w:r w:rsidRPr="00B90969">
                <w:rPr>
                  <w:rFonts w:eastAsia="微软雅黑"/>
                  <w:i/>
                  <w:strike/>
                  <w:sz w:val="20"/>
                  <w:szCs w:val="20"/>
                  <w:highlight w:val="cyan"/>
                </w:rPr>
                <w:t xml:space="preserve"> the bands that support the Rel-17 feature of SRS triggering offset enhancement</w:t>
              </w:r>
            </w:ins>
            <w:r w:rsidRPr="00750C15">
              <w:rPr>
                <w:rFonts w:eastAsia="微软雅黑"/>
                <w:i/>
                <w:sz w:val="20"/>
                <w:szCs w:val="20"/>
              </w:rPr>
              <w:t>.</w:t>
            </w:r>
          </w:p>
          <w:p w14:paraId="7B05C473" w14:textId="77777777" w:rsidR="00717131" w:rsidRPr="00B90969" w:rsidRDefault="00717131" w:rsidP="00717131">
            <w:pPr>
              <w:pStyle w:val="aff0"/>
              <w:widowControl w:val="0"/>
              <w:numPr>
                <w:ilvl w:val="0"/>
                <w:numId w:val="7"/>
              </w:numPr>
              <w:snapToGrid w:val="0"/>
              <w:spacing w:before="120" w:after="120" w:line="240" w:lineRule="auto"/>
              <w:rPr>
                <w:rFonts w:eastAsia="微软雅黑"/>
                <w:strike/>
                <w:sz w:val="20"/>
                <w:szCs w:val="20"/>
                <w:highlight w:val="cyan"/>
              </w:rPr>
            </w:pPr>
            <w:ins w:id="22" w:author="作者">
              <w:r w:rsidRPr="00B90969">
                <w:rPr>
                  <w:rFonts w:eastAsia="微软雅黑"/>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aff0"/>
              <w:widowControl w:val="0"/>
              <w:numPr>
                <w:ilvl w:val="0"/>
                <w:numId w:val="7"/>
              </w:numPr>
              <w:snapToGrid w:val="0"/>
              <w:spacing w:before="120" w:after="120" w:line="240" w:lineRule="auto"/>
              <w:rPr>
                <w:rFonts w:eastAsia="微软雅黑"/>
                <w:sz w:val="20"/>
                <w:szCs w:val="20"/>
                <w:highlight w:val="cyan"/>
              </w:rPr>
            </w:pPr>
            <w:r w:rsidRPr="00B90969">
              <w:rPr>
                <w:rFonts w:eastAsia="微软雅黑"/>
                <w:sz w:val="20"/>
                <w:szCs w:val="20"/>
                <w:highlight w:val="cyan"/>
              </w:rPr>
              <w:t xml:space="preserve">Note: </w:t>
            </w:r>
            <w:r>
              <w:rPr>
                <w:rFonts w:eastAsia="微软雅黑"/>
                <w:sz w:val="20"/>
                <w:szCs w:val="20"/>
                <w:highlight w:val="cyan"/>
              </w:rPr>
              <w:t xml:space="preserve">Whether </w:t>
            </w:r>
            <w:r w:rsidRPr="00B90969">
              <w:rPr>
                <w:rFonts w:eastAsia="微软雅黑"/>
                <w:sz w:val="20"/>
                <w:szCs w:val="20"/>
                <w:highlight w:val="cyan"/>
              </w:rPr>
              <w:t xml:space="preserve">UE </w:t>
            </w:r>
            <w:r>
              <w:rPr>
                <w:rFonts w:eastAsia="微软雅黑"/>
                <w:sz w:val="20"/>
                <w:szCs w:val="20"/>
                <w:highlight w:val="cyan"/>
              </w:rPr>
              <w:t>is</w:t>
            </w:r>
            <w:r w:rsidRPr="00B90969">
              <w:rPr>
                <w:rFonts w:eastAsia="微软雅黑"/>
                <w:sz w:val="20"/>
                <w:szCs w:val="20"/>
                <w:highlight w:val="cyan"/>
              </w:rPr>
              <w:t xml:space="preserve"> configured with Rel-17 feature of SRS triggering</w:t>
            </w:r>
            <w:r>
              <w:rPr>
                <w:rFonts w:eastAsia="微软雅黑"/>
                <w:sz w:val="20"/>
                <w:szCs w:val="20"/>
                <w:highlight w:val="cyan"/>
              </w:rPr>
              <w:t xml:space="preserve"> or not</w:t>
            </w:r>
            <w:r w:rsidRPr="00B90969">
              <w:rPr>
                <w:rFonts w:eastAsia="微软雅黑"/>
                <w:sz w:val="20"/>
                <w:szCs w:val="20"/>
                <w:highlight w:val="cyan"/>
              </w:rPr>
              <w:t xml:space="preserve"> in </w:t>
            </w:r>
            <w:r>
              <w:rPr>
                <w:rFonts w:eastAsia="微软雅黑"/>
                <w:sz w:val="20"/>
                <w:szCs w:val="20"/>
                <w:highlight w:val="cyan"/>
              </w:rPr>
              <w:t>a</w:t>
            </w:r>
            <w:r w:rsidRPr="00B90969">
              <w:rPr>
                <w:rFonts w:eastAsia="微软雅黑"/>
                <w:sz w:val="20"/>
                <w:szCs w:val="20"/>
                <w:highlight w:val="cyan"/>
              </w:rPr>
              <w:t xml:space="preserve"> </w:t>
            </w:r>
            <w:r>
              <w:rPr>
                <w:rFonts w:eastAsia="微软雅黑"/>
                <w:sz w:val="20"/>
                <w:szCs w:val="20"/>
                <w:highlight w:val="cyan"/>
              </w:rPr>
              <w:t>BWP/</w:t>
            </w:r>
            <w:r w:rsidRPr="00B90969">
              <w:rPr>
                <w:rFonts w:eastAsia="微软雅黑"/>
                <w:sz w:val="20"/>
                <w:szCs w:val="20"/>
                <w:highlight w:val="cyan"/>
              </w:rPr>
              <w:t xml:space="preserve"> CC depend</w:t>
            </w:r>
            <w:r>
              <w:rPr>
                <w:rFonts w:eastAsia="微软雅黑"/>
                <w:sz w:val="20"/>
                <w:szCs w:val="20"/>
                <w:highlight w:val="cyan"/>
              </w:rPr>
              <w:t>s</w:t>
            </w:r>
            <w:r w:rsidRPr="00B90969">
              <w:rPr>
                <w:rFonts w:eastAsia="微软雅黑"/>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微软雅黑"/>
                <w:sz w:val="20"/>
                <w:szCs w:val="20"/>
              </w:rPr>
            </w:pP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proofErr w:type="spellStart"/>
            <w:r w:rsidRPr="00A12848">
              <w:rPr>
                <w:rFonts w:eastAsia="微软雅黑"/>
                <w:sz w:val="20"/>
                <w:szCs w:val="20"/>
              </w:rPr>
              <w:t>Futurewei</w:t>
            </w:r>
            <w:proofErr w:type="spellEnd"/>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 xml:space="preserve">Xiaomi, </w:t>
            </w:r>
            <w:proofErr w:type="spellStart"/>
            <w:r w:rsidRPr="00DA0524">
              <w:rPr>
                <w:rFonts w:eastAsia="微软雅黑"/>
                <w:iCs/>
                <w:sz w:val="20"/>
                <w:szCs w:val="20"/>
              </w:rPr>
              <w:t>Futurewei</w:t>
            </w:r>
            <w:proofErr w:type="spellEnd"/>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 xml:space="preserve">B-2: Indication of frequency domain resource in </w:t>
            </w:r>
            <w:r w:rsidRPr="000F606E">
              <w:rPr>
                <w:rFonts w:eastAsia="微软雅黑"/>
                <w:iCs/>
                <w:sz w:val="20"/>
                <w:szCs w:val="20"/>
              </w:rPr>
              <w:lastRenderedPageBreak/>
              <w:t>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xml:space="preserve">, </w:t>
            </w:r>
            <w:proofErr w:type="spellStart"/>
            <w:r w:rsidRPr="00DA0524">
              <w:rPr>
                <w:rFonts w:eastAsia="微软雅黑"/>
                <w:iCs/>
                <w:sz w:val="20"/>
                <w:szCs w:val="20"/>
              </w:rPr>
              <w:t>Futurewei</w:t>
            </w:r>
            <w:proofErr w:type="spellEnd"/>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 xml:space="preserve">Intel, Xiaomi, NTT DCM, Nokia/NSB, </w:t>
            </w:r>
            <w:proofErr w:type="spellStart"/>
            <w:r w:rsidRPr="00DA0524">
              <w:rPr>
                <w:rFonts w:eastAsia="微软雅黑"/>
                <w:iCs/>
                <w:sz w:val="20"/>
                <w:szCs w:val="20"/>
              </w:rPr>
              <w:t>Futurewei</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微软雅黑"/>
                <w:sz w:val="20"/>
                <w:szCs w:val="20"/>
              </w:rPr>
              <w:t xml:space="preserve">Similar view as </w:t>
            </w:r>
            <w:proofErr w:type="spellStart"/>
            <w:r>
              <w:rPr>
                <w:rFonts w:eastAsia="微软雅黑"/>
                <w:sz w:val="20"/>
                <w:szCs w:val="20"/>
              </w:rPr>
              <w:t>Futurewei</w:t>
            </w:r>
            <w:proofErr w:type="spellEnd"/>
            <w:r>
              <w:rPr>
                <w:rFonts w:eastAsia="微软雅黑"/>
                <w:sz w:val="20"/>
                <w:szCs w:val="20"/>
              </w:rPr>
              <w:t xml:space="preserve"> and DoCoMo.</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1558CAB8"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Pr>
                <w:rFonts w:eastAsia="微软雅黑"/>
                <w:color w:val="FF0000"/>
                <w:sz w:val="20"/>
                <w:szCs w:val="20"/>
              </w:rPr>
              <w:t xml:space="preserve">, </w:t>
            </w:r>
            <w:proofErr w:type="spellStart"/>
            <w:r w:rsidR="003666A3">
              <w:rPr>
                <w:rFonts w:eastAsia="微软雅黑"/>
                <w:color w:val="FF0000"/>
                <w:sz w:val="20"/>
                <w:szCs w:val="20"/>
              </w:rPr>
              <w:t>Futurewei</w:t>
            </w:r>
            <w:proofErr w:type="spellEnd"/>
            <w:r w:rsidR="00373E83">
              <w:rPr>
                <w:rFonts w:eastAsia="微软雅黑"/>
                <w:color w:val="FF0000"/>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proofErr w:type="spellStart"/>
            <w:r>
              <w:rPr>
                <w:rFonts w:eastAsiaTheme="minorEastAsia"/>
                <w:sz w:val="20"/>
                <w:szCs w:val="20"/>
              </w:rPr>
              <w:t>Futurewei</w:t>
            </w:r>
            <w:proofErr w:type="spellEnd"/>
            <w:r>
              <w:rPr>
                <w:rFonts w:eastAsiaTheme="minorEastAsia"/>
                <w:sz w:val="20"/>
                <w:szCs w:val="20"/>
              </w:rPr>
              <w:t>,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w:t>
            </w:r>
            <w:proofErr w:type="spellStart"/>
            <w:r>
              <w:rPr>
                <w:rFonts w:eastAsiaTheme="minorEastAsia"/>
                <w:sz w:val="20"/>
                <w:szCs w:val="20"/>
              </w:rPr>
              <w:t>Futurewei</w:t>
            </w:r>
            <w:proofErr w:type="spellEnd"/>
            <w:r>
              <w:rPr>
                <w:rFonts w:eastAsiaTheme="minorEastAsia"/>
                <w:sz w:val="20"/>
                <w:szCs w:val="20"/>
              </w:rPr>
              <w:t xml:space="preserve">. </w:t>
            </w:r>
            <w:r>
              <w:rPr>
                <w:rFonts w:eastAsia="Malgun Gothic"/>
                <w:sz w:val="20"/>
                <w:szCs w:val="20"/>
                <w:lang w:eastAsia="ko-KR"/>
              </w:rPr>
              <w:t>Support to apply available slot operation for DCI 2_3. Otherwise, we need to support mixed Rel-17 operation and Rel-15 operation.</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lastRenderedPageBreak/>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0"/>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proofErr w:type="spellStart"/>
            <w:r w:rsidRPr="00C73326">
              <w:rPr>
                <w:rFonts w:eastAsia="微软雅黑"/>
                <w:i/>
                <w:iCs/>
                <w:sz w:val="20"/>
                <w:szCs w:val="20"/>
              </w:rPr>
              <w:t>CrossCarrierSchedulingConfig</w:t>
            </w:r>
            <w:proofErr w:type="spellEnd"/>
            <w:r w:rsidRPr="00C73326">
              <w:rPr>
                <w:rFonts w:eastAsia="微软雅黑"/>
                <w:i/>
                <w:iCs/>
                <w:sz w:val="20"/>
                <w:szCs w:val="20"/>
              </w:rPr>
              <w:t xml:space="preserve"> </w:t>
            </w:r>
            <w:r w:rsidRPr="00C73326">
              <w:rPr>
                <w:rFonts w:eastAsia="微软雅黑"/>
                <w:sz w:val="20"/>
                <w:szCs w:val="20"/>
              </w:rPr>
              <w:t xml:space="preserve">for a serving cell the carrier indicator field value corresponds to the value indicated by </w:t>
            </w:r>
            <w:proofErr w:type="spellStart"/>
            <w:r w:rsidRPr="00C73326">
              <w:rPr>
                <w:rFonts w:eastAsia="微软雅黑"/>
                <w:i/>
                <w:iCs/>
                <w:sz w:val="20"/>
                <w:szCs w:val="20"/>
              </w:rPr>
              <w:t>CrossCarrierSchedulingConfig</w:t>
            </w:r>
            <w:proofErr w:type="spellEnd"/>
            <w:r w:rsidRPr="00C73326">
              <w:rPr>
                <w:rFonts w:eastAsia="微软雅黑"/>
                <w:i/>
                <w:iCs/>
                <w:sz w:val="20"/>
                <w:szCs w:val="20"/>
              </w:rPr>
              <w:t>.</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5B889F50"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Questions to the group:</w:t>
            </w:r>
          </w:p>
          <w:p w14:paraId="157998D3" w14:textId="207AF4D6" w:rsidR="00373E83" w:rsidRDefault="00373E83" w:rsidP="00373E83">
            <w:pPr>
              <w:pStyle w:val="aff0"/>
              <w:widowControl w:val="0"/>
              <w:numPr>
                <w:ilvl w:val="0"/>
                <w:numId w:val="48"/>
              </w:numPr>
              <w:snapToGrid w:val="0"/>
              <w:spacing w:before="120" w:after="120" w:line="240" w:lineRule="auto"/>
              <w:rPr>
                <w:rFonts w:eastAsia="微软雅黑"/>
                <w:sz w:val="20"/>
                <w:szCs w:val="20"/>
              </w:rPr>
            </w:pPr>
            <w:r>
              <w:rPr>
                <w:rFonts w:eastAsia="微软雅黑"/>
                <w:sz w:val="20"/>
                <w:szCs w:val="20"/>
              </w:rPr>
              <w:t>For SRS triggered by DCI 0_1/0_2 without scheduling data, what should be the UE behavior if BWP indicator field indicates a different BWP?</w:t>
            </w:r>
          </w:p>
          <w:p w14:paraId="59E90599" w14:textId="4BAA15DE" w:rsidR="00373E83" w:rsidRPr="00373E83" w:rsidRDefault="00373E83" w:rsidP="00494195">
            <w:pPr>
              <w:pStyle w:val="aff0"/>
              <w:widowControl w:val="0"/>
              <w:numPr>
                <w:ilvl w:val="0"/>
                <w:numId w:val="48"/>
              </w:numPr>
              <w:snapToGrid w:val="0"/>
              <w:spacing w:before="120" w:after="120" w:line="240" w:lineRule="auto"/>
              <w:rPr>
                <w:rFonts w:eastAsia="MS Mincho"/>
                <w:sz w:val="20"/>
                <w:szCs w:val="20"/>
                <w:lang w:eastAsia="ja-JP"/>
              </w:rPr>
            </w:pPr>
            <w:r w:rsidRPr="00373E83">
              <w:rPr>
                <w:rFonts w:eastAsia="微软雅黑"/>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微软雅黑"/>
                <w:sz w:val="20"/>
                <w:szCs w:val="20"/>
              </w:rPr>
            </w:pPr>
            <w:r>
              <w:rPr>
                <w:rFonts w:eastAsia="微软雅黑"/>
                <w:sz w:val="20"/>
                <w:szCs w:val="20"/>
              </w:rPr>
              <w:t>Share the same view with Samsung</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CEEACA"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w:t>
            </w:r>
            <w:proofErr w:type="spellStart"/>
            <w:r>
              <w:rPr>
                <w:rFonts w:eastAsia="MS Mincho"/>
                <w:sz w:val="20"/>
                <w:szCs w:val="20"/>
                <w:lang w:eastAsia="ja-JP"/>
              </w:rPr>
              <w:t>antennaSwtching</w:t>
            </w:r>
            <w:proofErr w:type="spellEnd"/>
            <w:r>
              <w:rPr>
                <w:rFonts w:eastAsia="MS Mincho"/>
                <w:sz w:val="20"/>
                <w:szCs w:val="20"/>
                <w:lang w:eastAsia="ja-JP"/>
              </w:rPr>
              <w:t>” for codebook based UL transmission itself can be performed.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CEEACA"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0"/>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gNB</w:t>
            </w:r>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03069AC6"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lastRenderedPageBreak/>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0C9AB5DD"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微软雅黑"/>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aff0"/>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35C6997A" w14:textId="77777777" w:rsidR="000D4351" w:rsidRPr="00391067" w:rsidRDefault="000D4351" w:rsidP="000D4351">
            <w:pPr>
              <w:pStyle w:val="aff0"/>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1EFAABC6" w14:textId="77777777" w:rsidR="000D4351" w:rsidRPr="00246DFA" w:rsidRDefault="000D4351" w:rsidP="000D4351">
            <w:pPr>
              <w:pStyle w:val="aff0"/>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微软雅黑"/>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7A05F6">
            <w:pPr>
              <w:pStyle w:val="aff0"/>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CEEACA"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23" w:author="作者">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24" w:author="作者">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lastRenderedPageBreak/>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lastRenderedPageBreak/>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as </w:t>
            </w:r>
            <w:proofErr w:type="spellStart"/>
            <w:r>
              <w:rPr>
                <w:rFonts w:eastAsia="Malgun Gothic"/>
                <w:sz w:val="20"/>
                <w:szCs w:val="20"/>
                <w:lang w:eastAsia="ko-KR"/>
              </w:rPr>
              <w:t>Futurewei</w:t>
            </w:r>
            <w:proofErr w:type="spellEnd"/>
            <w:r>
              <w:rPr>
                <w:rFonts w:eastAsia="Malgun Gothic"/>
                <w:sz w:val="20"/>
                <w:szCs w:val="20"/>
                <w:lang w:eastAsia="ko-KR"/>
              </w:rPr>
              <w:t xml:space="preserve">. We also fine with </w:t>
            </w:r>
            <w:proofErr w:type="spellStart"/>
            <w:r>
              <w:rPr>
                <w:rFonts w:eastAsia="Malgun Gothic"/>
                <w:sz w:val="20"/>
                <w:szCs w:val="20"/>
                <w:lang w:eastAsia="ko-KR"/>
              </w:rPr>
              <w:t>Futurewei’s</w:t>
            </w:r>
            <w:proofErr w:type="spellEnd"/>
            <w:r>
              <w:rPr>
                <w:rFonts w:eastAsia="Malgun Gothic"/>
                <w:sz w:val="20"/>
                <w:szCs w:val="20"/>
                <w:lang w:eastAsia="ko-KR"/>
              </w:rPr>
              <w:t xml:space="preserve">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微软雅黑"/>
                <w:sz w:val="20"/>
                <w:szCs w:val="20"/>
              </w:rPr>
            </w:pPr>
            <w:r>
              <w:rPr>
                <w:rFonts w:eastAsiaTheme="minorEastAsia"/>
                <w:sz w:val="20"/>
                <w:szCs w:val="20"/>
              </w:rPr>
              <w:t>Same view as Huawei/QC</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CEEACA"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w:t>
            </w:r>
            <w:proofErr w:type="spellStart"/>
            <w:r w:rsidRPr="009E0690">
              <w:rPr>
                <w:rFonts w:eastAsia="等线"/>
                <w:sz w:val="20"/>
              </w:rPr>
              <w:t>reportQuantity</w:t>
            </w:r>
            <w:proofErr w:type="spellEnd"/>
            <w:r w:rsidRPr="009E0690">
              <w:rPr>
                <w:rFonts w:eastAsia="等线"/>
                <w:sz w:val="20"/>
              </w:rPr>
              <w:t>" in CSI-</w:t>
            </w:r>
            <w:proofErr w:type="spellStart"/>
            <w:r w:rsidRPr="009E0690">
              <w:rPr>
                <w:rFonts w:eastAsia="等线"/>
                <w:sz w:val="20"/>
              </w:rPr>
              <w:t>ReportConfig</w:t>
            </w:r>
            <w:proofErr w:type="spellEnd"/>
            <w:r w:rsidRPr="009E0690">
              <w:rPr>
                <w:rFonts w:eastAsia="等线"/>
                <w:sz w:val="20"/>
              </w:rPr>
              <w:t xml:space="preserve">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 xml:space="preserve">Ok with </w:t>
            </w:r>
            <w:proofErr w:type="spellStart"/>
            <w:r>
              <w:rPr>
                <w:rFonts w:eastAsia="微软雅黑"/>
                <w:sz w:val="20"/>
                <w:szCs w:val="20"/>
              </w:rPr>
              <w:t>vivo’s</w:t>
            </w:r>
            <w:proofErr w:type="spellEnd"/>
            <w:r>
              <w:rPr>
                <w:rFonts w:eastAsia="微软雅黑"/>
                <w:sz w:val="20"/>
                <w:szCs w:val="20"/>
              </w:rPr>
              <w:t xml:space="preserve">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support </w:t>
            </w:r>
            <w:proofErr w:type="spellStart"/>
            <w:r>
              <w:rPr>
                <w:rFonts w:eastAsia="Malgun Gothic"/>
                <w:sz w:val="20"/>
                <w:szCs w:val="20"/>
                <w:lang w:eastAsia="ko-KR"/>
              </w:rPr>
              <w:t>vivo’s</w:t>
            </w:r>
            <w:proofErr w:type="spellEnd"/>
            <w:r>
              <w:rPr>
                <w:rFonts w:eastAsia="Malgun Gothic"/>
                <w:sz w:val="20"/>
                <w:szCs w:val="20"/>
                <w:lang w:eastAsia="ko-KR"/>
              </w:rPr>
              <w:t xml:space="preserve">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We think the available slot operation should be applied to DCI 2_3.</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CEEACA"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InterDigital</w:t>
            </w:r>
            <w:proofErr w:type="spellEnd"/>
            <w:r>
              <w:rPr>
                <w:rFonts w:eastAsia="Malgun Gothic"/>
                <w:sz w:val="20"/>
                <w:szCs w:val="20"/>
                <w:lang w:eastAsia="ko-KR"/>
              </w:rPr>
              <w:t xml:space="preserve">.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微软雅黑"/>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微软雅黑"/>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微软雅黑"/>
                <w:sz w:val="20"/>
                <w:szCs w:val="20"/>
              </w:rPr>
            </w:pPr>
            <w:r>
              <w:rPr>
                <w:rFonts w:eastAsiaTheme="minorEastAsia"/>
                <w:sz w:val="20"/>
                <w:szCs w:val="20"/>
              </w:rPr>
              <w:t xml:space="preserve">Support Alt 1-0 which is aligned with RAN4 LS. Without new input from RAN4, RAN1 should stick to the existing design. </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CEEACA"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37139F">
              <w:rPr>
                <w:rFonts w:eastAsia="微软雅黑"/>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微软雅黑"/>
                <w:iCs/>
                <w:sz w:val="20"/>
                <w:szCs w:val="20"/>
              </w:rPr>
              <w:t>No need to handle this case</w:t>
            </w:r>
            <w:r>
              <w:rPr>
                <w:rFonts w:eastAsia="微软雅黑"/>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微软雅黑"/>
                <w:iCs/>
                <w:sz w:val="20"/>
                <w:szCs w:val="20"/>
              </w:rPr>
            </w:pPr>
            <w:r>
              <w:rPr>
                <w:rFonts w:eastAsia="微软雅黑"/>
                <w:sz w:val="20"/>
                <w:szCs w:val="20"/>
              </w:rPr>
              <w:t>We support to discuss this issue and is open to the final solution.</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CEEACA"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0"/>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 xml:space="preserve">For SCS=120 </w:t>
            </w:r>
            <w:proofErr w:type="spellStart"/>
            <w:r w:rsidRPr="000D023D">
              <w:rPr>
                <w:rFonts w:eastAsia="微软雅黑"/>
                <w:sz w:val="20"/>
                <w:szCs w:val="20"/>
              </w:rPr>
              <w:t>KHz</w:t>
            </w:r>
            <w:proofErr w:type="spellEnd"/>
            <w:r w:rsidRPr="000D023D">
              <w:rPr>
                <w:rFonts w:eastAsia="微软雅黑"/>
                <w:sz w:val="20"/>
                <w:szCs w:val="20"/>
              </w:rPr>
              <w:t>: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 xml:space="preserve">CMCC (1st),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w:t>
            </w:r>
            <w:proofErr w:type="spellStart"/>
            <w:r>
              <w:rPr>
                <w:rFonts w:eastAsia="微软雅黑"/>
                <w:sz w:val="20"/>
                <w:szCs w:val="20"/>
              </w:rPr>
              <w:t>can not</w:t>
            </w:r>
            <w:proofErr w:type="spellEnd"/>
            <w:r>
              <w:rPr>
                <w:rFonts w:eastAsia="微软雅黑"/>
                <w:sz w:val="20"/>
                <w:szCs w:val="20"/>
              </w:rPr>
              <w:t xml:space="preserve">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微软雅黑"/>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Support FL proposal.</w:t>
            </w:r>
          </w:p>
          <w:p w14:paraId="4C506D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 xml:space="preserve">As commented in previous meeting, the power imbalance also exists for Alt-2 if the UE PA architecture is [23 23 23 20] dBm. </w:t>
            </w:r>
            <w:r w:rsidRPr="00115585">
              <w:rPr>
                <w:rFonts w:eastAsia="微软雅黑"/>
                <w:sz w:val="20"/>
                <w:szCs w:val="20"/>
              </w:rPr>
              <w:t>The maximum output power for the three 2-port SRS resources would be 23, 20, 23 dBm respectively (assuming 1st SRS connects to 1st and 2nd PA, 2nd SRS connects to 3rd and 4th PA, 3rd SRS connects to 1st and 2nd PA)</w:t>
            </w:r>
            <w:r>
              <w:rPr>
                <w:rFonts w:eastAsia="微软雅黑"/>
                <w:sz w:val="20"/>
                <w:szCs w:val="20"/>
              </w:rPr>
              <w:t>.</w:t>
            </w:r>
          </w:p>
          <w:p w14:paraId="4494E61F" w14:textId="77777777" w:rsidR="005845CF" w:rsidRDefault="005845CF" w:rsidP="005845CF">
            <w:pPr>
              <w:widowControl w:val="0"/>
              <w:snapToGrid w:val="0"/>
              <w:spacing w:before="120" w:after="120" w:line="240" w:lineRule="auto"/>
              <w:jc w:val="both"/>
              <w:rPr>
                <w:rFonts w:eastAsia="微软雅黑"/>
                <w:sz w:val="20"/>
                <w:szCs w:val="20"/>
              </w:rPr>
            </w:pPr>
            <w:r w:rsidRPr="00115585">
              <w:rPr>
                <w:rFonts w:eastAsia="微软雅黑"/>
                <w:sz w:val="20"/>
                <w:szCs w:val="20"/>
              </w:rPr>
              <w:t xml:space="preserve">As for the actual Tx power after power control, the Tx power could be different for different SRS resource </w:t>
            </w:r>
            <w:r>
              <w:rPr>
                <w:rFonts w:eastAsia="微软雅黑"/>
                <w:sz w:val="20"/>
                <w:szCs w:val="20"/>
              </w:rPr>
              <w:t xml:space="preserve">for antenna switching with </w:t>
            </w:r>
            <w:proofErr w:type="spellStart"/>
            <w:r>
              <w:rPr>
                <w:rFonts w:eastAsia="微软雅黑"/>
                <w:sz w:val="20"/>
                <w:szCs w:val="20"/>
              </w:rPr>
              <w:t>xTyR</w:t>
            </w:r>
            <w:proofErr w:type="spellEnd"/>
            <w:r>
              <w:rPr>
                <w:rFonts w:eastAsia="微软雅黑"/>
                <w:sz w:val="20"/>
                <w:szCs w:val="20"/>
              </w:rPr>
              <w:t xml:space="preserve"> </w:t>
            </w:r>
            <w:r w:rsidRPr="00115585">
              <w:rPr>
                <w:rFonts w:eastAsia="微软雅黑"/>
                <w:sz w:val="20"/>
                <w:szCs w:val="20"/>
              </w:rPr>
              <w:t>according to current spec</w:t>
            </w:r>
            <w:r>
              <w:rPr>
                <w:rFonts w:eastAsia="微软雅黑"/>
                <w:sz w:val="20"/>
                <w:szCs w:val="20"/>
              </w:rPr>
              <w:t xml:space="preserve">, especially when multiple SRS resource sets are configured and distributed over </w:t>
            </w:r>
            <w:r>
              <w:rPr>
                <w:rFonts w:eastAsia="微软雅黑"/>
                <w:sz w:val="20"/>
                <w:szCs w:val="20"/>
              </w:rPr>
              <w:lastRenderedPageBreak/>
              <w:t>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微软雅黑"/>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OPPO</w:t>
            </w:r>
          </w:p>
        </w:tc>
        <w:tc>
          <w:tcPr>
            <w:tcW w:w="6945" w:type="dxa"/>
          </w:tcPr>
          <w:p w14:paraId="1810AA48" w14:textId="1048A655" w:rsidR="00D62F9C" w:rsidRDefault="00D62F9C" w:rsidP="00D62F9C">
            <w:pPr>
              <w:widowControl w:val="0"/>
              <w:snapToGrid w:val="0"/>
              <w:spacing w:before="120" w:after="120" w:line="240" w:lineRule="auto"/>
              <w:jc w:val="both"/>
              <w:rPr>
                <w:rFonts w:eastAsia="微软雅黑"/>
                <w:sz w:val="20"/>
                <w:szCs w:val="20"/>
              </w:rPr>
            </w:pPr>
            <w:r>
              <w:rPr>
                <w:rFonts w:eastAsia="微软雅黑"/>
                <w:sz w:val="20"/>
                <w:szCs w:val="20"/>
              </w:rPr>
              <w:t>Support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CEEACA"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gNB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aff0"/>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hint="eastAsia"/>
                <w:sz w:val="20"/>
                <w:szCs w:val="20"/>
                <w:lang w:eastAsia="ja-JP"/>
              </w:rPr>
            </w:pPr>
            <w:r>
              <w:rPr>
                <w:rFonts w:eastAsia="微软雅黑"/>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Not support as the insertion loss is RAN4 issue</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lastRenderedPageBreak/>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微软雅黑"/>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微软雅黑"/>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CEEACA"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lastRenderedPageBreak/>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w:t>
            </w:r>
            <w:proofErr w:type="spellStart"/>
            <w:r>
              <w:rPr>
                <w:rFonts w:eastAsia="MS Mincho"/>
                <w:sz w:val="20"/>
                <w:szCs w:val="20"/>
                <w:lang w:eastAsia="ja-JP"/>
              </w:rPr>
              <w:t>Futurewei’s</w:t>
            </w:r>
            <w:proofErr w:type="spellEnd"/>
            <w:r>
              <w:rPr>
                <w:rFonts w:eastAsia="MS Mincho"/>
                <w:sz w:val="20"/>
                <w:szCs w:val="20"/>
                <w:lang w:eastAsia="ja-JP"/>
              </w:rPr>
              <w:t xml:space="preserve">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r w:rsidR="009F6BFD">
              <w:rPr>
                <w:rFonts w:eastAsia="微软雅黑"/>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25" w:author="作者">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26" w:author="作者">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微软雅黑"/>
                <w:sz w:val="20"/>
                <w:szCs w:val="20"/>
              </w:rPr>
            </w:pPr>
            <w:r>
              <w:rPr>
                <w:rFonts w:eastAsiaTheme="minorEastAsia"/>
                <w:sz w:val="20"/>
                <w:szCs w:val="20"/>
              </w:rPr>
              <w:t xml:space="preserve">We support start RB </w:t>
            </w:r>
            <w:r>
              <w:rPr>
                <w:rFonts w:eastAsia="微软雅黑"/>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微软雅黑"/>
                <w:sz w:val="20"/>
                <w:szCs w:val="20"/>
              </w:rPr>
              <w:t xml:space="preserve">As for R&gt;1 case, this can be merged to next topic discussion for </w:t>
            </w:r>
            <w:r w:rsidRPr="00884FAB">
              <w:rPr>
                <w:rFonts w:eastAsia="微软雅黑"/>
                <w:sz w:val="20"/>
                <w:szCs w:val="20"/>
              </w:rPr>
              <w:t xml:space="preserve">within a legacy FH </w:t>
            </w:r>
            <w:r w:rsidRPr="00884FAB">
              <w:rPr>
                <w:rFonts w:eastAsia="微软雅黑"/>
                <w:sz w:val="20"/>
                <w:szCs w:val="20"/>
              </w:rPr>
              <w:lastRenderedPageBreak/>
              <w:t>period</w:t>
            </w:r>
            <w:r>
              <w:rPr>
                <w:rFonts w:eastAsia="微软雅黑"/>
                <w:sz w:val="20"/>
                <w:szCs w:val="20"/>
              </w:rPr>
              <w:t xml:space="preserve">. This will be useful for better frequency coverage in some cases, e.g., when </w:t>
            </w:r>
            <w:proofErr w:type="spellStart"/>
            <w:r>
              <w:rPr>
                <w:rFonts w:eastAsia="微软雅黑"/>
                <w:sz w:val="20"/>
                <w:szCs w:val="20"/>
              </w:rPr>
              <w:t>N_symbol</w:t>
            </w:r>
            <w:proofErr w:type="spellEnd"/>
            <w:r>
              <w:rPr>
                <w:rFonts w:eastAsia="微软雅黑"/>
                <w:sz w:val="20"/>
                <w:szCs w:val="20"/>
              </w:rPr>
              <w:t xml:space="preserve">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微软雅黑"/>
                <w:sz w:val="20"/>
                <w:szCs w:val="20"/>
              </w:rPr>
              <w:t>We don’t see the necessity for aperiodic SRS</w:t>
            </w:r>
            <w:r>
              <w:rPr>
                <w:rFonts w:eastAsia="微软雅黑"/>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微软雅黑"/>
                <w:sz w:val="20"/>
                <w:szCs w:val="20"/>
              </w:rPr>
            </w:pPr>
            <w:r>
              <w:rPr>
                <w:rFonts w:eastAsiaTheme="minorEastAsia"/>
                <w:sz w:val="20"/>
                <w:szCs w:val="20"/>
              </w:rPr>
              <w:t xml:space="preserve">The aperiodic SRS is one-shot transmission. Thus, the benefit is doubtable.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 xml:space="preserve">MediaTek,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w:t>
            </w:r>
            <w:proofErr w:type="spellStart"/>
            <w:r w:rsidRPr="002573ED">
              <w:rPr>
                <w:rFonts w:eastAsia="微软雅黑"/>
                <w:sz w:val="20"/>
                <w:szCs w:val="20"/>
              </w:rPr>
              <w:t>HiSilicon</w:t>
            </w:r>
            <w:proofErr w:type="spellEnd"/>
            <w:r w:rsidRPr="002573ED">
              <w:rPr>
                <w:rFonts w:eastAsia="微软雅黑"/>
                <w:sz w:val="20"/>
                <w:szCs w:val="20"/>
              </w:rPr>
              <w:t>, vivo, OPPO</w:t>
            </w:r>
            <w:r w:rsidR="00C25AD5">
              <w:rPr>
                <w:rFonts w:eastAsia="微软雅黑"/>
                <w:sz w:val="20"/>
                <w:szCs w:val="20"/>
              </w:rPr>
              <w:t>, LGE</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 xml:space="preserve">Support hopping </w:t>
            </w:r>
            <w:r w:rsidRPr="007440A4">
              <w:rPr>
                <w:rFonts w:eastAsia="微软雅黑"/>
                <w:sz w:val="20"/>
                <w:szCs w:val="20"/>
              </w:rPr>
              <w:t xml:space="preserve">across repetition symbols </w:t>
            </w:r>
            <w:r w:rsidRPr="00E724A9">
              <w:rPr>
                <w:rFonts w:eastAsia="微软雅黑"/>
                <w:sz w:val="20"/>
                <w:szCs w:val="20"/>
              </w:rPr>
              <w:t xml:space="preserve">within a legacy FH period </w:t>
            </w:r>
            <w:r w:rsidRPr="007440A4">
              <w:rPr>
                <w:rFonts w:eastAsia="微软雅黑"/>
                <w:sz w:val="20"/>
                <w:szCs w:val="20"/>
              </w:rPr>
              <w:t>when R&gt;1</w:t>
            </w:r>
            <w:r>
              <w:rPr>
                <w:rFonts w:eastAsia="微软雅黑"/>
                <w:sz w:val="20"/>
                <w:szCs w:val="20"/>
              </w:rPr>
              <w:t xml:space="preserve">. And we think hopping of intra-FH period and inter-FH period can be formulated in two separate terms, such as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微软雅黑"/>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微软雅黑"/>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微软雅黑"/>
                <w:sz w:val="20"/>
                <w:szCs w:val="20"/>
              </w:rPr>
              <w:t>Not needed</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CEEACA"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xml:space="preserve">, which will be especially useful when dynamic indication of PF and </w:t>
            </w:r>
            <w:proofErr w:type="spellStart"/>
            <w:r w:rsidR="0015229D">
              <w:rPr>
                <w:rFonts w:eastAsia="Malgun Gothic"/>
                <w:sz w:val="20"/>
                <w:szCs w:val="20"/>
                <w:lang w:eastAsia="ko-KR"/>
              </w:rPr>
              <w:t>kF</w:t>
            </w:r>
            <w:proofErr w:type="spellEnd"/>
            <w:r w:rsidR="0015229D">
              <w:rPr>
                <w:rFonts w:eastAsia="Malgun Gothic"/>
                <w:sz w:val="20"/>
                <w:szCs w:val="20"/>
                <w:lang w:eastAsia="ko-KR"/>
              </w:rPr>
              <w:t xml:space="preserve">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w:t>
            </w:r>
            <w:proofErr w:type="spellStart"/>
            <w:r>
              <w:rPr>
                <w:rFonts w:eastAsia="Malgun Gothic"/>
                <w:sz w:val="20"/>
                <w:szCs w:val="20"/>
                <w:lang w:eastAsia="ko-KR"/>
              </w:rPr>
              <w:t>Futurewei</w:t>
            </w:r>
            <w:proofErr w:type="spellEnd"/>
            <w:r>
              <w:rPr>
                <w:rFonts w:eastAsia="Malgun Gothic"/>
                <w:sz w:val="20"/>
                <w:szCs w:val="20"/>
                <w:lang w:eastAsia="ko-KR"/>
              </w:rPr>
              <w:t>.</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remaining issue is whether to further restrict the number of RBs for SRS transmission in RPFS. Companies’ </w:t>
      </w:r>
      <w:r>
        <w:rPr>
          <w:rFonts w:eastAsiaTheme="minorEastAsia"/>
          <w:sz w:val="20"/>
          <w:szCs w:val="20"/>
        </w:rPr>
        <w:lastRenderedPageBreak/>
        <w:t>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CEEACA"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proofErr w:type="spellStart"/>
            <w:r>
              <w:rPr>
                <w:rFonts w:eastAsiaTheme="minorEastAsia"/>
                <w:sz w:val="20"/>
                <w:szCs w:val="20"/>
              </w:rPr>
              <w:t>Futurewei</w:t>
            </w:r>
            <w:proofErr w:type="spellEnd"/>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lastRenderedPageBreak/>
              <w:t>Proposal:</w:t>
            </w:r>
          </w:p>
          <w:p w14:paraId="02026641" w14:textId="16640A95" w:rsidR="006C7E6D" w:rsidRPr="00CD5A1D" w:rsidRDefault="006C7E6D" w:rsidP="006C7E6D">
            <w:pPr>
              <w:pStyle w:val="aff0"/>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0"/>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0"/>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lang w:eastAsia="zh-TW"/>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aff0"/>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aff0"/>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lastRenderedPageBreak/>
              <w:t>Multiplexing with legacy UEs.</w:t>
            </w:r>
          </w:p>
          <w:p w14:paraId="47E8B2F5" w14:textId="77777777" w:rsidR="00992B6E" w:rsidRDefault="00992B6E" w:rsidP="00992B6E">
            <w:pPr>
              <w:pStyle w:val="aff0"/>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w:t>
            </w:r>
            <w:proofErr w:type="spellStart"/>
            <w:r>
              <w:rPr>
                <w:rFonts w:eastAsia="微软雅黑"/>
                <w:sz w:val="20"/>
                <w:szCs w:val="20"/>
              </w:rPr>
              <w:t>MotM</w:t>
            </w:r>
            <w:proofErr w:type="spellEnd"/>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微软雅黑"/>
                <w:noProof/>
                <w:sz w:val="20"/>
                <w:szCs w:val="20"/>
              </w:rPr>
            </w:pPr>
            <w:r>
              <w:rPr>
                <w:rFonts w:eastAsia="微软雅黑"/>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微软雅黑"/>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微软雅黑"/>
                <w:sz w:val="20"/>
                <w:szCs w:val="20"/>
              </w:rPr>
            </w:pPr>
            <w:r>
              <w:rPr>
                <w:rFonts w:eastAsia="微软雅黑"/>
                <w:noProof/>
                <w:sz w:val="20"/>
                <w:szCs w:val="20"/>
              </w:rPr>
              <w:t>Alt.3 for the better support of mulitplexing with legacy UEs and improve the efficency of SRS resource.</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CEEACA"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CMCC, NTT DCM, Lenovo/</w:t>
            </w:r>
            <w:proofErr w:type="spellStart"/>
            <w:r w:rsidRPr="00F559EB">
              <w:rPr>
                <w:rFonts w:eastAsia="微软雅黑"/>
                <w:sz w:val="20"/>
                <w:szCs w:val="20"/>
              </w:rPr>
              <w:t>MotM</w:t>
            </w:r>
            <w:proofErr w:type="spellEnd"/>
            <w:r w:rsidRPr="00F559EB">
              <w:rPr>
                <w:rFonts w:eastAsia="微软雅黑"/>
                <w:sz w:val="20"/>
                <w:szCs w:val="20"/>
              </w:rPr>
              <w:t>, CATT</w:t>
            </w:r>
            <w:r w:rsidR="006B168B">
              <w:rPr>
                <w:rFonts w:eastAsia="微软雅黑"/>
                <w:color w:val="FF0000"/>
                <w:sz w:val="20"/>
                <w:szCs w:val="20"/>
              </w:rPr>
              <w:t xml:space="preserve">, </w:t>
            </w:r>
            <w:proofErr w:type="spellStart"/>
            <w:r w:rsidR="006B168B">
              <w:rPr>
                <w:rFonts w:eastAsia="微软雅黑"/>
                <w:color w:val="FF0000"/>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912A25" w:rsidRDefault="00F559EB" w:rsidP="002F1292">
            <w:pPr>
              <w:widowControl w:val="0"/>
              <w:snapToGrid w:val="0"/>
              <w:spacing w:before="120" w:after="120" w:line="240" w:lineRule="auto"/>
              <w:rPr>
                <w:rFonts w:eastAsia="微软雅黑"/>
                <w:color w:val="FF0000"/>
                <w:sz w:val="20"/>
                <w:szCs w:val="20"/>
              </w:rPr>
            </w:pPr>
            <w:r w:rsidRPr="00F559EB">
              <w:rPr>
                <w:rFonts w:eastAsia="微软雅黑"/>
                <w:sz w:val="20"/>
                <w:szCs w:val="20"/>
              </w:rPr>
              <w:t>Lenovo/</w:t>
            </w:r>
            <w:proofErr w:type="spellStart"/>
            <w:r w:rsidRPr="00F559EB">
              <w:rPr>
                <w:rFonts w:eastAsia="微软雅黑"/>
                <w:sz w:val="20"/>
                <w:szCs w:val="20"/>
              </w:rPr>
              <w:t>MotM</w:t>
            </w:r>
            <w:proofErr w:type="spellEnd"/>
            <w:r w:rsidRPr="00F559EB">
              <w:rPr>
                <w:rFonts w:eastAsia="微软雅黑"/>
                <w:sz w:val="20"/>
                <w:szCs w:val="20"/>
              </w:rPr>
              <w:t>, CATT, LG</w:t>
            </w:r>
            <w:r w:rsidR="00912A25">
              <w:rPr>
                <w:rFonts w:eastAsia="微软雅黑"/>
                <w:color w:val="FF0000"/>
                <w:sz w:val="20"/>
                <w:szCs w:val="20"/>
              </w:rPr>
              <w:t xml:space="preserve">, </w:t>
            </w:r>
            <w:proofErr w:type="spellStart"/>
            <w:r w:rsidR="00912A25">
              <w:rPr>
                <w:rFonts w:eastAsia="微软雅黑"/>
                <w:color w:val="FF0000"/>
                <w:sz w:val="20"/>
                <w:szCs w:val="20"/>
              </w:rPr>
              <w:t>Futurewei</w:t>
            </w:r>
            <w:proofErr w:type="spellEnd"/>
            <w:r w:rsidR="00832868">
              <w:rPr>
                <w:rFonts w:eastAsia="微软雅黑"/>
                <w:color w:val="FF0000"/>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 xml:space="preserve">F and/or </w:t>
            </w:r>
            <w:proofErr w:type="spellStart"/>
            <w:r w:rsidR="00F24982">
              <w:rPr>
                <w:rFonts w:eastAsia="Malgun Gothic"/>
                <w:sz w:val="20"/>
                <w:szCs w:val="20"/>
                <w:lang w:eastAsia="ko-KR"/>
              </w:rPr>
              <w:t>k_F</w:t>
            </w:r>
            <w:proofErr w:type="spellEnd"/>
            <w:r w:rsidR="00F24982">
              <w:rPr>
                <w:rFonts w:eastAsia="Malgun Gothic"/>
                <w:sz w:val="20"/>
                <w:szCs w:val="20"/>
                <w:lang w:eastAsia="ko-KR"/>
              </w:rPr>
              <w:t xml:space="preserve">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use MAC CE to update P_F and/or </w:t>
            </w:r>
            <w:proofErr w:type="spellStart"/>
            <w:r>
              <w:rPr>
                <w:rFonts w:eastAsia="MS Mincho"/>
                <w:sz w:val="20"/>
                <w:szCs w:val="20"/>
                <w:lang w:eastAsia="ja-JP"/>
              </w:rPr>
              <w:t>k_F</w:t>
            </w:r>
            <w:proofErr w:type="spellEnd"/>
            <w:r>
              <w:rPr>
                <w:rFonts w:eastAsia="MS Mincho"/>
                <w:sz w:val="20"/>
                <w:szCs w:val="20"/>
                <w:lang w:eastAsia="ja-JP"/>
              </w:rPr>
              <w:t xml:space="preserve"> especially for P-/SP-SRS. For A-SRS, as both P_F and </w:t>
            </w:r>
            <w:proofErr w:type="spellStart"/>
            <w:r>
              <w:rPr>
                <w:rFonts w:eastAsia="MS Mincho"/>
                <w:sz w:val="20"/>
                <w:szCs w:val="20"/>
                <w:lang w:eastAsia="ja-JP"/>
              </w:rPr>
              <w:t>k_F</w:t>
            </w:r>
            <w:proofErr w:type="spellEnd"/>
            <w:r>
              <w:rPr>
                <w:rFonts w:eastAsia="MS Mincho"/>
                <w:sz w:val="20"/>
                <w:szCs w:val="20"/>
                <w:lang w:eastAsia="ja-JP"/>
              </w:rPr>
              <w:t xml:space="preserve">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67"/>
        <w:gridCol w:w="1696"/>
        <w:gridCol w:w="6387"/>
      </w:tblGrid>
      <w:tr w:rsidR="00B15B02" w:rsidRPr="00F368D8" w14:paraId="01E416C5" w14:textId="7D479027" w:rsidTr="000343C7">
        <w:trPr>
          <w:jc w:val="center"/>
        </w:trPr>
        <w:tc>
          <w:tcPr>
            <w:tcW w:w="0" w:type="auto"/>
            <w:gridSpan w:val="3"/>
            <w:shd w:val="clear" w:color="auto" w:fill="CEEACA"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w:t>
            </w:r>
            <w:proofErr w:type="spellStart"/>
            <w:r w:rsidRPr="00C745C6">
              <w:rPr>
                <w:rFonts w:eastAsia="微软雅黑"/>
                <w:sz w:val="20"/>
                <w:szCs w:val="20"/>
              </w:rPr>
              <w:t>HiSilicon</w:t>
            </w:r>
            <w:proofErr w:type="spellEnd"/>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2pt;height:39.6pt" o:ole="">
                  <v:imagedata r:id="rId10" o:title=""/>
                </v:shape>
                <o:OLEObject Type="Embed" ProgID="Equation.3" ShapeID="_x0000_i1025" DrawAspect="Content" ObjectID="_1698144775" r:id="rId11"/>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45pt;height:46pt" o:ole="">
                  <v:imagedata r:id="rId12" o:title=""/>
                </v:shape>
                <o:OLEObject Type="Embed" ProgID="Equation.3" ShapeID="_x0000_i1026" DrawAspect="Content" ObjectID="_1698144776" r:id="rId13"/>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w:t>
            </w:r>
            <w:r w:rsidR="00C745C6" w:rsidRPr="00C745C6">
              <w:rPr>
                <w:rFonts w:eastAsia="微软雅黑"/>
                <w:sz w:val="20"/>
                <w:szCs w:val="20"/>
              </w:rPr>
              <w:lastRenderedPageBreak/>
              <w:t xml:space="preserve">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lastRenderedPageBreak/>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BD3801"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27" w:author="作者">
        <w:r w:rsidRPr="002E3523" w:rsidDel="00EC622E">
          <w:rPr>
            <w:rFonts w:eastAsiaTheme="minorEastAsia"/>
            <w:i/>
            <w:sz w:val="20"/>
            <w:szCs w:val="20"/>
          </w:rPr>
          <w:delText xml:space="preserve">1 </w:delText>
        </w:r>
      </w:del>
      <w:ins w:id="28" w:author="作者">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29" w:author="作者">
        <w:r w:rsidRPr="002E3523" w:rsidDel="00EC622E">
          <w:rPr>
            <w:rFonts w:eastAsiaTheme="minorEastAsia"/>
            <w:i/>
            <w:sz w:val="20"/>
            <w:szCs w:val="20"/>
          </w:rPr>
          <w:delText xml:space="preserve">2 </w:delText>
        </w:r>
      </w:del>
      <w:ins w:id="30" w:author="作者">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aff0"/>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lastRenderedPageBreak/>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微软雅黑"/>
                <w:sz w:val="20"/>
                <w:szCs w:val="20"/>
              </w:rPr>
            </w:pPr>
            <w:r>
              <w:rPr>
                <w:rFonts w:eastAsia="微软雅黑"/>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微软雅黑"/>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CEEACA"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w:t>
            </w:r>
            <w:r w:rsidRPr="00F8384B">
              <w:rPr>
                <w:rFonts w:eastAsia="微软雅黑"/>
                <w:sz w:val="20"/>
                <w:szCs w:val="20"/>
              </w:rPr>
              <w:lastRenderedPageBreak/>
              <w:t xml:space="preserve">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lang w:eastAsia="zh-TW"/>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微软雅黑"/>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微软雅黑"/>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bookmarkStart w:id="31" w:name="_GoBack" w:colFirst="0" w:colLast="0"/>
            <w:r>
              <w:rPr>
                <w:rFonts w:eastAsia="微软雅黑"/>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微软雅黑"/>
                <w:sz w:val="20"/>
                <w:szCs w:val="20"/>
              </w:rPr>
            </w:pPr>
            <w:r>
              <w:rPr>
                <w:rFonts w:eastAsia="微软雅黑"/>
                <w:sz w:val="20"/>
                <w:szCs w:val="20"/>
              </w:rPr>
              <w:t>Not support 12 CS</w:t>
            </w:r>
          </w:p>
        </w:tc>
      </w:tr>
      <w:bookmarkEnd w:id="31"/>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lastRenderedPageBreak/>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lastRenderedPageBreak/>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0"/>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0"/>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0"/>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0"/>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0"/>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0"/>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0"/>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0"/>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0"/>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0"/>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0"/>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0"/>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0"/>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BD3801" w:rsidP="00381F74">
            <w:pPr>
              <w:spacing w:after="0" w:line="240" w:lineRule="auto"/>
              <w:rPr>
                <w:bCs/>
                <w:sz w:val="20"/>
                <w:szCs w:val="20"/>
              </w:rPr>
            </w:pPr>
            <w:hyperlink r:id="rId15"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BD3801" w:rsidP="00381F74">
            <w:pPr>
              <w:spacing w:after="0" w:line="240" w:lineRule="auto"/>
              <w:rPr>
                <w:bCs/>
                <w:sz w:val="20"/>
                <w:szCs w:val="20"/>
              </w:rPr>
            </w:pPr>
            <w:hyperlink r:id="rId16"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BD3801" w:rsidP="00381F74">
            <w:pPr>
              <w:spacing w:after="0" w:line="240" w:lineRule="auto"/>
              <w:rPr>
                <w:bCs/>
                <w:sz w:val="20"/>
                <w:szCs w:val="20"/>
              </w:rPr>
            </w:pPr>
            <w:hyperlink r:id="rId17"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BD3801" w:rsidP="00381F74">
            <w:pPr>
              <w:spacing w:after="0" w:line="240" w:lineRule="auto"/>
              <w:rPr>
                <w:bCs/>
                <w:sz w:val="20"/>
                <w:szCs w:val="20"/>
              </w:rPr>
            </w:pPr>
            <w:hyperlink r:id="rId18"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BD3801" w:rsidP="00381F74">
            <w:pPr>
              <w:spacing w:after="0" w:line="240" w:lineRule="auto"/>
              <w:rPr>
                <w:bCs/>
                <w:sz w:val="20"/>
                <w:szCs w:val="20"/>
              </w:rPr>
            </w:pPr>
            <w:hyperlink r:id="rId19"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BD3801" w:rsidP="00381F74">
            <w:pPr>
              <w:spacing w:after="0" w:line="240" w:lineRule="auto"/>
              <w:rPr>
                <w:bCs/>
                <w:sz w:val="20"/>
                <w:szCs w:val="20"/>
              </w:rPr>
            </w:pPr>
            <w:hyperlink r:id="rId20"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BD3801" w:rsidP="00381F74">
            <w:pPr>
              <w:spacing w:after="0" w:line="240" w:lineRule="auto"/>
              <w:rPr>
                <w:bCs/>
                <w:sz w:val="20"/>
                <w:szCs w:val="20"/>
              </w:rPr>
            </w:pPr>
            <w:hyperlink r:id="rId21"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BD3801" w:rsidP="00381F74">
            <w:pPr>
              <w:spacing w:after="0" w:line="240" w:lineRule="auto"/>
              <w:rPr>
                <w:bCs/>
                <w:sz w:val="20"/>
                <w:szCs w:val="20"/>
              </w:rPr>
            </w:pPr>
            <w:hyperlink r:id="rId22"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BD3801" w:rsidP="00381F74">
            <w:pPr>
              <w:spacing w:after="0" w:line="240" w:lineRule="auto"/>
              <w:rPr>
                <w:bCs/>
                <w:sz w:val="20"/>
                <w:szCs w:val="20"/>
              </w:rPr>
            </w:pPr>
            <w:hyperlink r:id="rId23"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BD3801" w:rsidP="00381F74">
            <w:pPr>
              <w:spacing w:after="0" w:line="240" w:lineRule="auto"/>
              <w:rPr>
                <w:bCs/>
                <w:sz w:val="20"/>
                <w:szCs w:val="20"/>
              </w:rPr>
            </w:pPr>
            <w:hyperlink r:id="rId24"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BD3801" w:rsidP="00381F74">
            <w:pPr>
              <w:spacing w:after="0" w:line="240" w:lineRule="auto"/>
              <w:rPr>
                <w:bCs/>
                <w:sz w:val="20"/>
                <w:szCs w:val="20"/>
              </w:rPr>
            </w:pPr>
            <w:hyperlink r:id="rId25"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BD3801" w:rsidP="00381F74">
            <w:pPr>
              <w:spacing w:after="0" w:line="240" w:lineRule="auto"/>
              <w:rPr>
                <w:bCs/>
                <w:sz w:val="20"/>
                <w:szCs w:val="20"/>
              </w:rPr>
            </w:pPr>
            <w:hyperlink r:id="rId26"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BD3801" w:rsidP="00381F74">
            <w:pPr>
              <w:spacing w:after="0" w:line="240" w:lineRule="auto"/>
              <w:rPr>
                <w:bCs/>
                <w:sz w:val="20"/>
                <w:szCs w:val="20"/>
              </w:rPr>
            </w:pPr>
            <w:hyperlink r:id="rId27"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BD3801" w:rsidP="00381F74">
            <w:pPr>
              <w:spacing w:after="0" w:line="240" w:lineRule="auto"/>
              <w:rPr>
                <w:bCs/>
                <w:sz w:val="20"/>
                <w:szCs w:val="20"/>
              </w:rPr>
            </w:pPr>
            <w:hyperlink r:id="rId28"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BD3801" w:rsidP="00381F74">
            <w:pPr>
              <w:spacing w:after="0" w:line="240" w:lineRule="auto"/>
              <w:rPr>
                <w:bCs/>
                <w:sz w:val="20"/>
                <w:szCs w:val="20"/>
              </w:rPr>
            </w:pPr>
            <w:hyperlink r:id="rId29"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BD3801" w:rsidP="00381F74">
            <w:pPr>
              <w:spacing w:after="0" w:line="240" w:lineRule="auto"/>
              <w:rPr>
                <w:bCs/>
                <w:sz w:val="20"/>
                <w:szCs w:val="20"/>
              </w:rPr>
            </w:pPr>
            <w:hyperlink r:id="rId30"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BD3801" w:rsidP="00381F74">
            <w:pPr>
              <w:spacing w:after="0" w:line="240" w:lineRule="auto"/>
              <w:rPr>
                <w:bCs/>
                <w:sz w:val="20"/>
                <w:szCs w:val="20"/>
              </w:rPr>
            </w:pPr>
            <w:hyperlink r:id="rId31"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BD3801" w:rsidP="00381F74">
            <w:pPr>
              <w:spacing w:after="0" w:line="240" w:lineRule="auto"/>
              <w:rPr>
                <w:bCs/>
                <w:sz w:val="20"/>
                <w:szCs w:val="20"/>
              </w:rPr>
            </w:pPr>
            <w:hyperlink r:id="rId32"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BD3801" w:rsidP="00381F74">
            <w:pPr>
              <w:spacing w:after="0" w:line="240" w:lineRule="auto"/>
              <w:rPr>
                <w:bCs/>
                <w:sz w:val="20"/>
                <w:szCs w:val="20"/>
              </w:rPr>
            </w:pPr>
            <w:hyperlink r:id="rId33"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BD3801" w:rsidP="00381F74">
            <w:pPr>
              <w:spacing w:after="0" w:line="240" w:lineRule="auto"/>
              <w:rPr>
                <w:bCs/>
                <w:sz w:val="20"/>
                <w:szCs w:val="20"/>
              </w:rPr>
            </w:pPr>
            <w:hyperlink r:id="rId34"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BD3801" w:rsidP="00381F74">
            <w:pPr>
              <w:spacing w:after="0" w:line="240" w:lineRule="auto"/>
              <w:rPr>
                <w:bCs/>
                <w:sz w:val="20"/>
                <w:szCs w:val="20"/>
              </w:rPr>
            </w:pPr>
            <w:hyperlink r:id="rId35"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D756F" w14:textId="77777777" w:rsidR="00BD3801" w:rsidRDefault="00BD3801" w:rsidP="0066336C">
      <w:pPr>
        <w:spacing w:after="0" w:line="240" w:lineRule="auto"/>
      </w:pPr>
      <w:r>
        <w:separator/>
      </w:r>
    </w:p>
  </w:endnote>
  <w:endnote w:type="continuationSeparator" w:id="0">
    <w:p w14:paraId="39CA8BAD" w14:textId="77777777" w:rsidR="00BD3801" w:rsidRDefault="00BD380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A6983" w14:textId="77777777" w:rsidR="00BD3801" w:rsidRDefault="00BD3801" w:rsidP="0066336C">
      <w:pPr>
        <w:spacing w:after="0" w:line="240" w:lineRule="auto"/>
      </w:pPr>
      <w:r>
        <w:separator/>
      </w:r>
    </w:p>
  </w:footnote>
  <w:footnote w:type="continuationSeparator" w:id="0">
    <w:p w14:paraId="4D6792EF" w14:textId="77777777" w:rsidR="00BD3801" w:rsidRDefault="00BD3801"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8"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5"/>
  </w:num>
  <w:num w:numId="13">
    <w:abstractNumId w:val="16"/>
  </w:num>
  <w:num w:numId="14">
    <w:abstractNumId w:val="37"/>
  </w:num>
  <w:num w:numId="15">
    <w:abstractNumId w:val="37"/>
  </w:num>
  <w:num w:numId="16">
    <w:abstractNumId w:val="8"/>
  </w:num>
  <w:num w:numId="17">
    <w:abstractNumId w:val="21"/>
  </w:num>
  <w:num w:numId="18">
    <w:abstractNumId w:val="37"/>
  </w:num>
  <w:num w:numId="19">
    <w:abstractNumId w:val="9"/>
  </w:num>
  <w:num w:numId="20">
    <w:abstractNumId w:val="12"/>
  </w:num>
  <w:num w:numId="21">
    <w:abstractNumId w:val="28"/>
  </w:num>
  <w:num w:numId="22">
    <w:abstractNumId w:val="27"/>
  </w:num>
  <w:num w:numId="23">
    <w:abstractNumId w:val="39"/>
  </w:num>
  <w:num w:numId="24">
    <w:abstractNumId w:val="42"/>
  </w:num>
  <w:num w:numId="25">
    <w:abstractNumId w:val="38"/>
  </w:num>
  <w:num w:numId="26">
    <w:abstractNumId w:val="22"/>
  </w:num>
  <w:num w:numId="27">
    <w:abstractNumId w:val="41"/>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0"/>
  </w:num>
  <w:num w:numId="42">
    <w:abstractNumId w:val="37"/>
  </w:num>
  <w:num w:numId="43">
    <w:abstractNumId w:val="37"/>
  </w:num>
  <w:num w:numId="44">
    <w:abstractNumId w:val="15"/>
  </w:num>
  <w:num w:numId="45">
    <w:abstractNumId w:val="17"/>
  </w:num>
  <w:num w:numId="46">
    <w:abstractNumId w:val="7"/>
  </w:num>
  <w:num w:numId="47">
    <w:abstractNumId w:val="26"/>
  </w:num>
  <w:num w:numId="48">
    <w:abstractNumId w:val="36"/>
  </w:num>
  <w:num w:numId="4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32F"/>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4F7CAC"/>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AEE"/>
    <w:rsid w:val="00A70C82"/>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https://www.3gpp.org/ftp/TSG_RAN/WG1_RL1/TSGR1_107-e/Docs/R1-2110936.zip" TargetMode="External"/><Relationship Id="rId26" Type="http://schemas.openxmlformats.org/officeDocument/2006/relationships/hyperlink" Target="https://www.3gpp.org/ftp/TSG_RAN/WG1_RL1/TSGR1_107-e/Docs/R1-2111481.zip" TargetMode="External"/><Relationship Id="rId21" Type="http://schemas.openxmlformats.org/officeDocument/2006/relationships/hyperlink" Target="https://www.3gpp.org/ftp/TSG_RAN/WG1_RL1/TSGR1_107-e/Docs/R1-2110995.zip" TargetMode="External"/><Relationship Id="rId34" Type="http://schemas.openxmlformats.org/officeDocument/2006/relationships/hyperlink" Target="https://www.3gpp.org/ftp/TSG_RAN/WG1_RL1/TSGR1_107-e/Docs/R1-2112201.zip" TargetMode="Externa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s://www.3gpp.org/ftp/TSG_RAN/WG1_RL1/TSGR1_107-e/Docs/R1-2110882.zip" TargetMode="External"/><Relationship Id="rId25" Type="http://schemas.openxmlformats.org/officeDocument/2006/relationships/hyperlink" Target="https://www.3gpp.org/ftp/TSG_RAN/WG1_RL1/TSGR1_107-e/Docs/R1-2111458.zip" TargetMode="External"/><Relationship Id="rId33" Type="http://schemas.openxmlformats.org/officeDocument/2006/relationships/hyperlink" Target="https://www.3gpp.org/ftp/TSG_RAN/WG1_RL1/TSGR1_107-e/Docs/R1-2112181.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786.zip" TargetMode="External"/><Relationship Id="rId20" Type="http://schemas.openxmlformats.org/officeDocument/2006/relationships/hyperlink" Target="https://www.3gpp.org/ftp/TSG_RAN/WG1_RL1/TSGR1_107-e/Docs/R1-2110953.zip" TargetMode="External"/><Relationship Id="rId29" Type="http://schemas.openxmlformats.org/officeDocument/2006/relationships/hyperlink" Target="https://www.3gpp.org/ftp/TSG_RAN/WG1_RL1/TSGR1_107-e/Docs/R1-211168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7-e/Docs/R1-2111284.zip" TargetMode="External"/><Relationship Id="rId32" Type="http://schemas.openxmlformats.org/officeDocument/2006/relationships/hyperlink" Target="https://www.3gpp.org/ftp/TSG_RAN/WG1_RL1/TSGR1_107-e/Docs/R1-2112094.zi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766.zip" TargetMode="External"/><Relationship Id="rId23" Type="http://schemas.openxmlformats.org/officeDocument/2006/relationships/hyperlink" Target="https://www.3gpp.org/ftp/TSG_RAN/WG1_RL1/TSGR1_107-e/Docs/R1-2111226.zip" TargetMode="External"/><Relationship Id="rId28" Type="http://schemas.openxmlformats.org/officeDocument/2006/relationships/hyperlink" Target="https://www.3gpp.org/ftp/TSG_RAN/WG1_RL1/TSGR1_107-e/Docs/R1-2111602.zip" TargetMode="Externa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www.3gpp.org/ftp/TSG_RAN/WG1_RL1/TSGR1_107-e/Docs/R1-2110947.zip" TargetMode="External"/><Relationship Id="rId31" Type="http://schemas.openxmlformats.org/officeDocument/2006/relationships/hyperlink" Target="https://www.3gpp.org/ftp/TSG_RAN/WG1_RL1/TSGR1_107-e/Docs/R1-2111858.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www.3gpp.org/ftp/TSG_RAN/WG1_RL1/TSGR1_107-e/Docs/R1-2111089.zip" TargetMode="External"/><Relationship Id="rId27" Type="http://schemas.openxmlformats.org/officeDocument/2006/relationships/hyperlink" Target="https://www.3gpp.org/ftp/TSG_RAN/WG1_RL1/TSGR1_107-e/Docs/R1-2111545.zip" TargetMode="External"/><Relationship Id="rId30" Type="http://schemas.openxmlformats.org/officeDocument/2006/relationships/hyperlink" Target="https://www.3gpp.org/ftp/TSG_RAN/WG1_RL1/TSGR1_107-e/Docs/R1-2111722.zip" TargetMode="External"/><Relationship Id="rId35" Type="http://schemas.openxmlformats.org/officeDocument/2006/relationships/hyperlink" Target="https://www.3gpp.org/ftp/TSG_RAN/WG1_RL1/TSGR1_107-e/Docs/R1-2112280.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A7363F-6B80-45BE-B585-ADEDFD87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13436</Words>
  <Characters>76588</Characters>
  <Application>Microsoft Office Word</Application>
  <DocSecurity>0</DocSecurity>
  <Lines>638</Lines>
  <Paragraphs>179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2021-11-11T05:32:00Z</dcterms:created>
  <dcterms:modified xsi:type="dcterms:W3CDTF">2021-11-11T06:03:00Z</dcterms:modified>
</cp:coreProperties>
</file>